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  <w:tblPrChange w:id="0" w:author="Skelly, Erin" w:date="2023-01-17T11:31:00Z">
          <w:tblPr>
            <w:tblStyle w:val="TableGrid"/>
            <w:tblW w:w="10800" w:type="dxa"/>
            <w:tblInd w:w="-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880"/>
        <w:gridCol w:w="720"/>
        <w:gridCol w:w="630"/>
        <w:gridCol w:w="630"/>
        <w:gridCol w:w="630"/>
        <w:gridCol w:w="540"/>
        <w:gridCol w:w="540"/>
        <w:gridCol w:w="630"/>
        <w:gridCol w:w="540"/>
        <w:gridCol w:w="540"/>
        <w:gridCol w:w="540"/>
        <w:gridCol w:w="900"/>
        <w:gridCol w:w="1080"/>
        <w:tblGridChange w:id="1">
          <w:tblGrid>
            <w:gridCol w:w="2880"/>
            <w:gridCol w:w="720"/>
            <w:gridCol w:w="630"/>
            <w:gridCol w:w="630"/>
            <w:gridCol w:w="630"/>
            <w:gridCol w:w="540"/>
            <w:gridCol w:w="540"/>
            <w:gridCol w:w="630"/>
            <w:gridCol w:w="540"/>
            <w:gridCol w:w="540"/>
            <w:gridCol w:w="540"/>
            <w:gridCol w:w="900"/>
            <w:gridCol w:w="1080"/>
          </w:tblGrid>
        </w:tblGridChange>
      </w:tblGrid>
      <w:tr w:rsidR="002154D0" w14:paraId="79E74B75" w14:textId="77777777" w:rsidTr="00EA1652">
        <w:trPr>
          <w:cantSplit/>
          <w:trHeight w:val="980"/>
          <w:trPrChange w:id="2" w:author="Skelly, Erin" w:date="2023-01-17T11:31:00Z">
            <w:trPr>
              <w:cantSplit/>
              <w:trHeight w:val="1134"/>
            </w:trPr>
          </w:trPrChange>
        </w:trPr>
        <w:tc>
          <w:tcPr>
            <w:tcW w:w="2880" w:type="dxa"/>
            <w:tcPrChange w:id="3" w:author="Skelly, Erin" w:date="2023-01-17T11:31:00Z">
              <w:tcPr>
                <w:tcW w:w="2880" w:type="dxa"/>
              </w:tcPr>
            </w:tcPrChange>
          </w:tcPr>
          <w:p w14:paraId="7A26D576" w14:textId="77777777" w:rsidR="00D25D1B" w:rsidRPr="000D1CA4" w:rsidRDefault="00D25D1B">
            <w:pPr>
              <w:rPr>
                <w:sz w:val="32"/>
                <w:szCs w:val="32"/>
              </w:rPr>
            </w:pPr>
            <w:r w:rsidRPr="000D1CA4">
              <w:rPr>
                <w:sz w:val="32"/>
                <w:szCs w:val="32"/>
              </w:rPr>
              <w:t>PT. LABEL</w:t>
            </w:r>
          </w:p>
        </w:tc>
        <w:tc>
          <w:tcPr>
            <w:tcW w:w="720" w:type="dxa"/>
            <w:textDirection w:val="tbRl"/>
            <w:tcPrChange w:id="4" w:author="Skelly, Erin" w:date="2023-01-17T11:31:00Z">
              <w:tcPr>
                <w:tcW w:w="720" w:type="dxa"/>
                <w:textDirection w:val="tbRl"/>
              </w:tcPr>
            </w:tcPrChange>
          </w:tcPr>
          <w:p w14:paraId="3ED812B1" w14:textId="5AA2E1D7" w:rsidR="00D25D1B" w:rsidRDefault="00D25D1B" w:rsidP="00EF1E70">
            <w:pPr>
              <w:ind w:left="113" w:right="113"/>
            </w:pPr>
            <w:r>
              <w:t>AMP</w:t>
            </w:r>
          </w:p>
        </w:tc>
        <w:tc>
          <w:tcPr>
            <w:tcW w:w="630" w:type="dxa"/>
            <w:textDirection w:val="tbRl"/>
            <w:tcPrChange w:id="5" w:author="Skelly, Erin" w:date="2023-01-17T11:31:00Z">
              <w:tcPr>
                <w:tcW w:w="630" w:type="dxa"/>
                <w:textDirection w:val="tbRl"/>
              </w:tcPr>
            </w:tcPrChange>
          </w:tcPr>
          <w:p w14:paraId="0251EFD7" w14:textId="5197EC38" w:rsidR="00D25D1B" w:rsidRDefault="00D25D1B" w:rsidP="00EF1E70">
            <w:pPr>
              <w:ind w:left="113" w:right="113"/>
            </w:pPr>
            <w:r>
              <w:t>BAR</w:t>
            </w:r>
          </w:p>
        </w:tc>
        <w:tc>
          <w:tcPr>
            <w:tcW w:w="630" w:type="dxa"/>
            <w:textDirection w:val="tbRl"/>
            <w:tcPrChange w:id="6" w:author="Skelly, Erin" w:date="2023-01-17T11:31:00Z">
              <w:tcPr>
                <w:tcW w:w="630" w:type="dxa"/>
                <w:textDirection w:val="tbRl"/>
              </w:tcPr>
            </w:tcPrChange>
          </w:tcPr>
          <w:p w14:paraId="1C6AAEEC" w14:textId="44533887" w:rsidR="00D25D1B" w:rsidRDefault="00D25D1B" w:rsidP="00EF1E70">
            <w:pPr>
              <w:ind w:left="113" w:right="113"/>
            </w:pPr>
            <w:r>
              <w:t>BUP</w:t>
            </w:r>
          </w:p>
        </w:tc>
        <w:tc>
          <w:tcPr>
            <w:tcW w:w="630" w:type="dxa"/>
            <w:textDirection w:val="tbRl"/>
            <w:tcPrChange w:id="7" w:author="Skelly, Erin" w:date="2023-01-17T11:31:00Z">
              <w:tcPr>
                <w:tcW w:w="630" w:type="dxa"/>
                <w:textDirection w:val="tbRl"/>
              </w:tcPr>
            </w:tcPrChange>
          </w:tcPr>
          <w:p w14:paraId="43C566D5" w14:textId="0FD09892" w:rsidR="00D25D1B" w:rsidRDefault="00D25D1B" w:rsidP="00EF1E70">
            <w:pPr>
              <w:ind w:left="113" w:right="113"/>
            </w:pPr>
            <w:r>
              <w:t>BZO</w:t>
            </w:r>
          </w:p>
        </w:tc>
        <w:tc>
          <w:tcPr>
            <w:tcW w:w="540" w:type="dxa"/>
            <w:textDirection w:val="tbRl"/>
            <w:tcPrChange w:id="8" w:author="Skelly, Erin" w:date="2023-01-17T11:31:00Z">
              <w:tcPr>
                <w:tcW w:w="540" w:type="dxa"/>
                <w:textDirection w:val="tbRl"/>
              </w:tcPr>
            </w:tcPrChange>
          </w:tcPr>
          <w:p w14:paraId="0706D4B8" w14:textId="17A45E41" w:rsidR="00D25D1B" w:rsidRDefault="00D25D1B" w:rsidP="00EF1E70">
            <w:pPr>
              <w:ind w:left="113" w:right="113"/>
            </w:pPr>
            <w:r>
              <w:t>COC</w:t>
            </w:r>
          </w:p>
        </w:tc>
        <w:tc>
          <w:tcPr>
            <w:tcW w:w="540" w:type="dxa"/>
            <w:textDirection w:val="tbRl"/>
            <w:tcPrChange w:id="9" w:author="Skelly, Erin" w:date="2023-01-17T11:31:00Z">
              <w:tcPr>
                <w:tcW w:w="540" w:type="dxa"/>
                <w:textDirection w:val="tbRl"/>
              </w:tcPr>
            </w:tcPrChange>
          </w:tcPr>
          <w:p w14:paraId="2C1B5A6E" w14:textId="771A8F9E" w:rsidR="00D25D1B" w:rsidRDefault="00D25D1B" w:rsidP="00EF1E70">
            <w:pPr>
              <w:ind w:left="113" w:right="113"/>
            </w:pPr>
            <w:r>
              <w:t>MET</w:t>
            </w:r>
          </w:p>
        </w:tc>
        <w:tc>
          <w:tcPr>
            <w:tcW w:w="630" w:type="dxa"/>
            <w:textDirection w:val="tbRl"/>
            <w:tcPrChange w:id="10" w:author="Skelly, Erin" w:date="2023-01-17T11:31:00Z">
              <w:tcPr>
                <w:tcW w:w="630" w:type="dxa"/>
                <w:textDirection w:val="tbRl"/>
              </w:tcPr>
            </w:tcPrChange>
          </w:tcPr>
          <w:p w14:paraId="306901A8" w14:textId="55620ECD" w:rsidR="00D25D1B" w:rsidRDefault="00D25D1B" w:rsidP="00EF1E70">
            <w:pPr>
              <w:ind w:left="113" w:right="113"/>
            </w:pPr>
            <w:r>
              <w:t>MTD</w:t>
            </w:r>
          </w:p>
        </w:tc>
        <w:tc>
          <w:tcPr>
            <w:tcW w:w="540" w:type="dxa"/>
            <w:textDirection w:val="tbRl"/>
            <w:tcPrChange w:id="11" w:author="Skelly, Erin" w:date="2023-01-17T11:31:00Z">
              <w:tcPr>
                <w:tcW w:w="540" w:type="dxa"/>
                <w:textDirection w:val="tbRl"/>
              </w:tcPr>
            </w:tcPrChange>
          </w:tcPr>
          <w:p w14:paraId="47715FC0" w14:textId="3B7E7690" w:rsidR="00D25D1B" w:rsidRDefault="00D25D1B" w:rsidP="00EF1E70">
            <w:pPr>
              <w:ind w:left="113" w:right="113"/>
            </w:pPr>
            <w:r>
              <w:t>OPI</w:t>
            </w:r>
          </w:p>
        </w:tc>
        <w:tc>
          <w:tcPr>
            <w:tcW w:w="540" w:type="dxa"/>
            <w:textDirection w:val="tbRl"/>
            <w:tcPrChange w:id="12" w:author="Skelly, Erin" w:date="2023-01-17T11:31:00Z">
              <w:tcPr>
                <w:tcW w:w="540" w:type="dxa"/>
                <w:textDirection w:val="tbRl"/>
              </w:tcPr>
            </w:tcPrChange>
          </w:tcPr>
          <w:p w14:paraId="1C72AD13" w14:textId="6B999414" w:rsidR="00D25D1B" w:rsidRPr="002154D0" w:rsidRDefault="002154D0" w:rsidP="002154D0">
            <w:pPr>
              <w:ind w:left="113" w:right="113"/>
            </w:pPr>
            <w:r w:rsidRPr="002154D0">
              <w:t>OXY</w:t>
            </w:r>
          </w:p>
        </w:tc>
        <w:tc>
          <w:tcPr>
            <w:tcW w:w="540" w:type="dxa"/>
            <w:textDirection w:val="tbRl"/>
            <w:tcPrChange w:id="13" w:author="Skelly, Erin" w:date="2023-01-17T11:31:00Z">
              <w:tcPr>
                <w:tcW w:w="540" w:type="dxa"/>
                <w:textDirection w:val="tbRl"/>
              </w:tcPr>
            </w:tcPrChange>
          </w:tcPr>
          <w:p w14:paraId="12D2497E" w14:textId="7C52E56D" w:rsidR="00D25D1B" w:rsidRPr="002154D0" w:rsidRDefault="002154D0" w:rsidP="002154D0">
            <w:pPr>
              <w:ind w:left="113" w:right="113"/>
            </w:pPr>
            <w:r>
              <w:t>THC</w:t>
            </w:r>
          </w:p>
        </w:tc>
        <w:tc>
          <w:tcPr>
            <w:tcW w:w="900" w:type="dxa"/>
            <w:tcPrChange w:id="14" w:author="Skelly, Erin" w:date="2023-01-17T11:31:00Z">
              <w:tcPr>
                <w:tcW w:w="900" w:type="dxa"/>
              </w:tcPr>
            </w:tcPrChange>
          </w:tcPr>
          <w:p w14:paraId="63731ACB" w14:textId="0694BAE3" w:rsidR="00D25D1B" w:rsidRPr="002154D0" w:rsidRDefault="00D25D1B" w:rsidP="00EF1E70">
            <w:pPr>
              <w:jc w:val="center"/>
              <w:rPr>
                <w:sz w:val="20"/>
                <w:szCs w:val="20"/>
              </w:rPr>
            </w:pPr>
            <w:r w:rsidRPr="002154D0">
              <w:rPr>
                <w:sz w:val="20"/>
                <w:szCs w:val="20"/>
              </w:rPr>
              <w:t>Internal QC</w:t>
            </w:r>
          </w:p>
          <w:p w14:paraId="51D7D9FA" w14:textId="77777777" w:rsidR="00D25D1B" w:rsidRDefault="00D25D1B" w:rsidP="00EF1E70">
            <w:pPr>
              <w:jc w:val="center"/>
            </w:pPr>
            <w:r w:rsidRPr="002154D0">
              <w:rPr>
                <w:sz w:val="20"/>
                <w:szCs w:val="20"/>
              </w:rPr>
              <w:t>band</w:t>
            </w:r>
          </w:p>
        </w:tc>
        <w:tc>
          <w:tcPr>
            <w:tcW w:w="1080" w:type="dxa"/>
            <w:tcPrChange w:id="15" w:author="Skelly, Erin" w:date="2023-01-17T11:31:00Z">
              <w:tcPr>
                <w:tcW w:w="1080" w:type="dxa"/>
              </w:tcPr>
            </w:tcPrChange>
          </w:tcPr>
          <w:p w14:paraId="60D22BCD" w14:textId="77777777" w:rsidR="00D25D1B" w:rsidRDefault="00D25D1B">
            <w:r>
              <w:t>initials and date tested</w:t>
            </w:r>
          </w:p>
        </w:tc>
      </w:tr>
      <w:tr w:rsidR="002154D0" w14:paraId="4FDF5C59" w14:textId="77777777" w:rsidTr="002154D0">
        <w:trPr>
          <w:cantSplit/>
          <w:trHeight w:val="1817"/>
        </w:trPr>
        <w:tc>
          <w:tcPr>
            <w:tcW w:w="2880" w:type="dxa"/>
          </w:tcPr>
          <w:p w14:paraId="3946CE9A" w14:textId="77777777" w:rsidR="00D25D1B" w:rsidRDefault="00D25D1B"/>
        </w:tc>
        <w:tc>
          <w:tcPr>
            <w:tcW w:w="720" w:type="dxa"/>
          </w:tcPr>
          <w:p w14:paraId="6C70B09A" w14:textId="77777777" w:rsidR="00D25D1B" w:rsidRDefault="00D25D1B"/>
        </w:tc>
        <w:tc>
          <w:tcPr>
            <w:tcW w:w="630" w:type="dxa"/>
          </w:tcPr>
          <w:p w14:paraId="3A33E8CD" w14:textId="77777777" w:rsidR="00D25D1B" w:rsidRDefault="00D25D1B"/>
        </w:tc>
        <w:tc>
          <w:tcPr>
            <w:tcW w:w="630" w:type="dxa"/>
          </w:tcPr>
          <w:p w14:paraId="7476C6D4" w14:textId="77777777" w:rsidR="00D25D1B" w:rsidRDefault="00D25D1B"/>
        </w:tc>
        <w:tc>
          <w:tcPr>
            <w:tcW w:w="630" w:type="dxa"/>
          </w:tcPr>
          <w:p w14:paraId="0BB6A25D" w14:textId="77777777" w:rsidR="00D25D1B" w:rsidRDefault="00D25D1B"/>
        </w:tc>
        <w:tc>
          <w:tcPr>
            <w:tcW w:w="540" w:type="dxa"/>
          </w:tcPr>
          <w:p w14:paraId="787F7A43" w14:textId="77777777" w:rsidR="00D25D1B" w:rsidRDefault="00D25D1B"/>
        </w:tc>
        <w:tc>
          <w:tcPr>
            <w:tcW w:w="540" w:type="dxa"/>
          </w:tcPr>
          <w:p w14:paraId="4D824A2F" w14:textId="77777777" w:rsidR="00D25D1B" w:rsidRDefault="00D25D1B"/>
        </w:tc>
        <w:tc>
          <w:tcPr>
            <w:tcW w:w="630" w:type="dxa"/>
          </w:tcPr>
          <w:p w14:paraId="1A64D201" w14:textId="77777777" w:rsidR="00D25D1B" w:rsidRDefault="00D25D1B"/>
        </w:tc>
        <w:tc>
          <w:tcPr>
            <w:tcW w:w="540" w:type="dxa"/>
          </w:tcPr>
          <w:p w14:paraId="28D93D8B" w14:textId="77777777" w:rsidR="00D25D1B" w:rsidRDefault="00D25D1B"/>
        </w:tc>
        <w:tc>
          <w:tcPr>
            <w:tcW w:w="540" w:type="dxa"/>
          </w:tcPr>
          <w:p w14:paraId="50F2EFEB" w14:textId="77777777" w:rsidR="00D25D1B" w:rsidRDefault="00D25D1B"/>
        </w:tc>
        <w:tc>
          <w:tcPr>
            <w:tcW w:w="540" w:type="dxa"/>
            <w:textDirection w:val="tbRl"/>
          </w:tcPr>
          <w:p w14:paraId="27B00CC1" w14:textId="77777777" w:rsidR="00D25D1B" w:rsidRDefault="00D25D1B" w:rsidP="002154D0">
            <w:pPr>
              <w:ind w:left="113" w:right="113"/>
            </w:pPr>
          </w:p>
        </w:tc>
        <w:tc>
          <w:tcPr>
            <w:tcW w:w="900" w:type="dxa"/>
          </w:tcPr>
          <w:p w14:paraId="311AB46B" w14:textId="285A3500" w:rsidR="00D25D1B" w:rsidRDefault="00D25D1B"/>
        </w:tc>
        <w:tc>
          <w:tcPr>
            <w:tcW w:w="1080" w:type="dxa"/>
          </w:tcPr>
          <w:p w14:paraId="68884C2D" w14:textId="77777777" w:rsidR="00D25D1B" w:rsidRDefault="00D25D1B"/>
        </w:tc>
      </w:tr>
      <w:tr w:rsidR="002154D0" w14:paraId="10481923" w14:textId="77777777" w:rsidTr="002154D0">
        <w:trPr>
          <w:trHeight w:val="1817"/>
        </w:trPr>
        <w:tc>
          <w:tcPr>
            <w:tcW w:w="2880" w:type="dxa"/>
          </w:tcPr>
          <w:p w14:paraId="46E6A1CA" w14:textId="77777777" w:rsidR="00D25D1B" w:rsidRDefault="00D25D1B" w:rsidP="00596580"/>
        </w:tc>
        <w:tc>
          <w:tcPr>
            <w:tcW w:w="720" w:type="dxa"/>
          </w:tcPr>
          <w:p w14:paraId="18D9ABF6" w14:textId="77777777" w:rsidR="00D25D1B" w:rsidRDefault="00D25D1B" w:rsidP="00596580"/>
        </w:tc>
        <w:tc>
          <w:tcPr>
            <w:tcW w:w="630" w:type="dxa"/>
          </w:tcPr>
          <w:p w14:paraId="71A6AD38" w14:textId="77777777" w:rsidR="00D25D1B" w:rsidRDefault="00D25D1B" w:rsidP="00596580"/>
        </w:tc>
        <w:tc>
          <w:tcPr>
            <w:tcW w:w="630" w:type="dxa"/>
          </w:tcPr>
          <w:p w14:paraId="225027AB" w14:textId="77777777" w:rsidR="00D25D1B" w:rsidRDefault="00D25D1B" w:rsidP="00596580"/>
        </w:tc>
        <w:tc>
          <w:tcPr>
            <w:tcW w:w="630" w:type="dxa"/>
          </w:tcPr>
          <w:p w14:paraId="780E9B5E" w14:textId="77777777" w:rsidR="00D25D1B" w:rsidRDefault="00D25D1B" w:rsidP="00596580"/>
        </w:tc>
        <w:tc>
          <w:tcPr>
            <w:tcW w:w="540" w:type="dxa"/>
          </w:tcPr>
          <w:p w14:paraId="636B5397" w14:textId="77777777" w:rsidR="00D25D1B" w:rsidRDefault="00D25D1B" w:rsidP="00596580"/>
        </w:tc>
        <w:tc>
          <w:tcPr>
            <w:tcW w:w="540" w:type="dxa"/>
          </w:tcPr>
          <w:p w14:paraId="2772BE2B" w14:textId="77777777" w:rsidR="00D25D1B" w:rsidRDefault="00D25D1B" w:rsidP="00596580"/>
        </w:tc>
        <w:tc>
          <w:tcPr>
            <w:tcW w:w="630" w:type="dxa"/>
          </w:tcPr>
          <w:p w14:paraId="77F64A30" w14:textId="77777777" w:rsidR="00D25D1B" w:rsidRDefault="00D25D1B" w:rsidP="00596580"/>
        </w:tc>
        <w:tc>
          <w:tcPr>
            <w:tcW w:w="540" w:type="dxa"/>
          </w:tcPr>
          <w:p w14:paraId="3E891A16" w14:textId="77777777" w:rsidR="00D25D1B" w:rsidRDefault="00D25D1B" w:rsidP="00596580"/>
        </w:tc>
        <w:tc>
          <w:tcPr>
            <w:tcW w:w="540" w:type="dxa"/>
          </w:tcPr>
          <w:p w14:paraId="5A192814" w14:textId="77777777" w:rsidR="00D25D1B" w:rsidRDefault="00D25D1B" w:rsidP="00596580"/>
        </w:tc>
        <w:tc>
          <w:tcPr>
            <w:tcW w:w="540" w:type="dxa"/>
          </w:tcPr>
          <w:p w14:paraId="409D973D" w14:textId="77777777" w:rsidR="00D25D1B" w:rsidRDefault="00D25D1B" w:rsidP="00596580"/>
        </w:tc>
        <w:tc>
          <w:tcPr>
            <w:tcW w:w="900" w:type="dxa"/>
          </w:tcPr>
          <w:p w14:paraId="2CBA8134" w14:textId="27E61418" w:rsidR="00D25D1B" w:rsidRDefault="00D25D1B" w:rsidP="00596580"/>
        </w:tc>
        <w:tc>
          <w:tcPr>
            <w:tcW w:w="1080" w:type="dxa"/>
          </w:tcPr>
          <w:p w14:paraId="09FB7F1C" w14:textId="77777777" w:rsidR="00D25D1B" w:rsidRDefault="00D25D1B" w:rsidP="00596580"/>
        </w:tc>
      </w:tr>
      <w:tr w:rsidR="002154D0" w14:paraId="3D870A49" w14:textId="77777777" w:rsidTr="002154D0">
        <w:trPr>
          <w:trHeight w:val="1817"/>
        </w:trPr>
        <w:tc>
          <w:tcPr>
            <w:tcW w:w="2880" w:type="dxa"/>
          </w:tcPr>
          <w:p w14:paraId="38F8FD87" w14:textId="77777777" w:rsidR="00D25D1B" w:rsidRDefault="00D25D1B" w:rsidP="00596580"/>
        </w:tc>
        <w:tc>
          <w:tcPr>
            <w:tcW w:w="720" w:type="dxa"/>
          </w:tcPr>
          <w:p w14:paraId="4322E528" w14:textId="77777777" w:rsidR="00D25D1B" w:rsidRDefault="00D25D1B" w:rsidP="00596580"/>
        </w:tc>
        <w:tc>
          <w:tcPr>
            <w:tcW w:w="630" w:type="dxa"/>
          </w:tcPr>
          <w:p w14:paraId="2CBE0374" w14:textId="77777777" w:rsidR="00D25D1B" w:rsidRDefault="00D25D1B" w:rsidP="00596580"/>
        </w:tc>
        <w:tc>
          <w:tcPr>
            <w:tcW w:w="630" w:type="dxa"/>
          </w:tcPr>
          <w:p w14:paraId="10973D67" w14:textId="77777777" w:rsidR="00D25D1B" w:rsidRDefault="00D25D1B" w:rsidP="00596580"/>
        </w:tc>
        <w:tc>
          <w:tcPr>
            <w:tcW w:w="630" w:type="dxa"/>
          </w:tcPr>
          <w:p w14:paraId="151B5E1B" w14:textId="77777777" w:rsidR="00D25D1B" w:rsidRDefault="00D25D1B" w:rsidP="00596580"/>
        </w:tc>
        <w:tc>
          <w:tcPr>
            <w:tcW w:w="540" w:type="dxa"/>
          </w:tcPr>
          <w:p w14:paraId="55F5E270" w14:textId="77777777" w:rsidR="00D25D1B" w:rsidRDefault="00D25D1B" w:rsidP="00596580"/>
        </w:tc>
        <w:tc>
          <w:tcPr>
            <w:tcW w:w="540" w:type="dxa"/>
          </w:tcPr>
          <w:p w14:paraId="54FCB81B" w14:textId="77777777" w:rsidR="00D25D1B" w:rsidRDefault="00D25D1B" w:rsidP="00596580"/>
        </w:tc>
        <w:tc>
          <w:tcPr>
            <w:tcW w:w="630" w:type="dxa"/>
          </w:tcPr>
          <w:p w14:paraId="7E2FC057" w14:textId="77777777" w:rsidR="00D25D1B" w:rsidRDefault="00D25D1B" w:rsidP="00596580"/>
        </w:tc>
        <w:tc>
          <w:tcPr>
            <w:tcW w:w="540" w:type="dxa"/>
          </w:tcPr>
          <w:p w14:paraId="08F2D653" w14:textId="77777777" w:rsidR="00D25D1B" w:rsidRDefault="00D25D1B" w:rsidP="00596580"/>
        </w:tc>
        <w:tc>
          <w:tcPr>
            <w:tcW w:w="540" w:type="dxa"/>
          </w:tcPr>
          <w:p w14:paraId="747341E8" w14:textId="77777777" w:rsidR="00D25D1B" w:rsidRDefault="00D25D1B" w:rsidP="00596580"/>
        </w:tc>
        <w:tc>
          <w:tcPr>
            <w:tcW w:w="540" w:type="dxa"/>
          </w:tcPr>
          <w:p w14:paraId="72288FDA" w14:textId="77777777" w:rsidR="00D25D1B" w:rsidRDefault="00D25D1B" w:rsidP="00596580"/>
        </w:tc>
        <w:tc>
          <w:tcPr>
            <w:tcW w:w="900" w:type="dxa"/>
          </w:tcPr>
          <w:p w14:paraId="6714E66C" w14:textId="78BFD3AD" w:rsidR="00D25D1B" w:rsidRDefault="00D25D1B" w:rsidP="00596580"/>
        </w:tc>
        <w:tc>
          <w:tcPr>
            <w:tcW w:w="1080" w:type="dxa"/>
          </w:tcPr>
          <w:p w14:paraId="27D8A6E3" w14:textId="77777777" w:rsidR="00D25D1B" w:rsidRDefault="00D25D1B" w:rsidP="00596580"/>
        </w:tc>
      </w:tr>
      <w:tr w:rsidR="002154D0" w14:paraId="4709C3D0" w14:textId="77777777" w:rsidTr="002154D0">
        <w:trPr>
          <w:trHeight w:val="1817"/>
        </w:trPr>
        <w:tc>
          <w:tcPr>
            <w:tcW w:w="2880" w:type="dxa"/>
          </w:tcPr>
          <w:p w14:paraId="00A278BA" w14:textId="77777777" w:rsidR="00D25D1B" w:rsidRDefault="00D25D1B" w:rsidP="00596580"/>
        </w:tc>
        <w:tc>
          <w:tcPr>
            <w:tcW w:w="720" w:type="dxa"/>
          </w:tcPr>
          <w:p w14:paraId="73FE21C1" w14:textId="77777777" w:rsidR="00D25D1B" w:rsidRDefault="00D25D1B" w:rsidP="00596580"/>
        </w:tc>
        <w:tc>
          <w:tcPr>
            <w:tcW w:w="630" w:type="dxa"/>
          </w:tcPr>
          <w:p w14:paraId="7761CD11" w14:textId="77777777" w:rsidR="00D25D1B" w:rsidRDefault="00D25D1B" w:rsidP="00596580"/>
        </w:tc>
        <w:tc>
          <w:tcPr>
            <w:tcW w:w="630" w:type="dxa"/>
          </w:tcPr>
          <w:p w14:paraId="7E04F664" w14:textId="77777777" w:rsidR="00D25D1B" w:rsidRDefault="00D25D1B" w:rsidP="00596580"/>
        </w:tc>
        <w:tc>
          <w:tcPr>
            <w:tcW w:w="630" w:type="dxa"/>
          </w:tcPr>
          <w:p w14:paraId="1F6D45DA" w14:textId="77777777" w:rsidR="00D25D1B" w:rsidRDefault="00D25D1B" w:rsidP="00596580"/>
        </w:tc>
        <w:tc>
          <w:tcPr>
            <w:tcW w:w="540" w:type="dxa"/>
          </w:tcPr>
          <w:p w14:paraId="3E1D88D9" w14:textId="77777777" w:rsidR="00D25D1B" w:rsidRDefault="00D25D1B" w:rsidP="00596580"/>
        </w:tc>
        <w:tc>
          <w:tcPr>
            <w:tcW w:w="540" w:type="dxa"/>
          </w:tcPr>
          <w:p w14:paraId="0E17BFB5" w14:textId="77777777" w:rsidR="00D25D1B" w:rsidRDefault="00D25D1B" w:rsidP="00596580"/>
        </w:tc>
        <w:tc>
          <w:tcPr>
            <w:tcW w:w="630" w:type="dxa"/>
          </w:tcPr>
          <w:p w14:paraId="4022322F" w14:textId="77777777" w:rsidR="00D25D1B" w:rsidRDefault="00D25D1B" w:rsidP="00596580"/>
        </w:tc>
        <w:tc>
          <w:tcPr>
            <w:tcW w:w="540" w:type="dxa"/>
          </w:tcPr>
          <w:p w14:paraId="7AEC0E16" w14:textId="77777777" w:rsidR="00D25D1B" w:rsidRDefault="00D25D1B" w:rsidP="00596580"/>
        </w:tc>
        <w:tc>
          <w:tcPr>
            <w:tcW w:w="540" w:type="dxa"/>
          </w:tcPr>
          <w:p w14:paraId="149FBFBB" w14:textId="77777777" w:rsidR="00D25D1B" w:rsidRDefault="00D25D1B" w:rsidP="00596580"/>
        </w:tc>
        <w:tc>
          <w:tcPr>
            <w:tcW w:w="540" w:type="dxa"/>
          </w:tcPr>
          <w:p w14:paraId="044D1A27" w14:textId="77777777" w:rsidR="00D25D1B" w:rsidRDefault="00D25D1B" w:rsidP="00596580"/>
        </w:tc>
        <w:tc>
          <w:tcPr>
            <w:tcW w:w="900" w:type="dxa"/>
          </w:tcPr>
          <w:p w14:paraId="4CE55A1A" w14:textId="19238FB7" w:rsidR="00D25D1B" w:rsidRDefault="00D25D1B" w:rsidP="00596580"/>
        </w:tc>
        <w:tc>
          <w:tcPr>
            <w:tcW w:w="1080" w:type="dxa"/>
          </w:tcPr>
          <w:p w14:paraId="15BE77E2" w14:textId="77777777" w:rsidR="00D25D1B" w:rsidRDefault="00D25D1B" w:rsidP="00596580"/>
        </w:tc>
      </w:tr>
      <w:tr w:rsidR="002154D0" w14:paraId="3F4B33D1" w14:textId="77777777" w:rsidTr="002154D0">
        <w:trPr>
          <w:trHeight w:val="1817"/>
        </w:trPr>
        <w:tc>
          <w:tcPr>
            <w:tcW w:w="2880" w:type="dxa"/>
          </w:tcPr>
          <w:p w14:paraId="5CA9CA91" w14:textId="77777777" w:rsidR="00D25D1B" w:rsidRDefault="00D25D1B" w:rsidP="00596580"/>
        </w:tc>
        <w:tc>
          <w:tcPr>
            <w:tcW w:w="720" w:type="dxa"/>
          </w:tcPr>
          <w:p w14:paraId="78CD0BDE" w14:textId="77777777" w:rsidR="00D25D1B" w:rsidRDefault="00D25D1B" w:rsidP="00596580"/>
        </w:tc>
        <w:tc>
          <w:tcPr>
            <w:tcW w:w="630" w:type="dxa"/>
          </w:tcPr>
          <w:p w14:paraId="6D4D32C4" w14:textId="77777777" w:rsidR="00D25D1B" w:rsidRDefault="00D25D1B" w:rsidP="00596580"/>
        </w:tc>
        <w:tc>
          <w:tcPr>
            <w:tcW w:w="630" w:type="dxa"/>
          </w:tcPr>
          <w:p w14:paraId="45A1716E" w14:textId="77777777" w:rsidR="00D25D1B" w:rsidRDefault="00D25D1B" w:rsidP="00596580"/>
        </w:tc>
        <w:tc>
          <w:tcPr>
            <w:tcW w:w="630" w:type="dxa"/>
          </w:tcPr>
          <w:p w14:paraId="5D8955E9" w14:textId="77777777" w:rsidR="00D25D1B" w:rsidRDefault="00D25D1B" w:rsidP="00596580"/>
        </w:tc>
        <w:tc>
          <w:tcPr>
            <w:tcW w:w="540" w:type="dxa"/>
          </w:tcPr>
          <w:p w14:paraId="78B1BA63" w14:textId="77777777" w:rsidR="00D25D1B" w:rsidRDefault="00D25D1B" w:rsidP="00596580"/>
        </w:tc>
        <w:tc>
          <w:tcPr>
            <w:tcW w:w="540" w:type="dxa"/>
          </w:tcPr>
          <w:p w14:paraId="554853A3" w14:textId="77777777" w:rsidR="00D25D1B" w:rsidRDefault="00D25D1B" w:rsidP="00596580"/>
        </w:tc>
        <w:tc>
          <w:tcPr>
            <w:tcW w:w="630" w:type="dxa"/>
          </w:tcPr>
          <w:p w14:paraId="52BD6ECD" w14:textId="77777777" w:rsidR="00D25D1B" w:rsidRDefault="00D25D1B" w:rsidP="00596580"/>
        </w:tc>
        <w:tc>
          <w:tcPr>
            <w:tcW w:w="540" w:type="dxa"/>
          </w:tcPr>
          <w:p w14:paraId="48509F77" w14:textId="77777777" w:rsidR="00D25D1B" w:rsidRDefault="00D25D1B" w:rsidP="00596580"/>
        </w:tc>
        <w:tc>
          <w:tcPr>
            <w:tcW w:w="540" w:type="dxa"/>
          </w:tcPr>
          <w:p w14:paraId="28F2C11E" w14:textId="77777777" w:rsidR="00D25D1B" w:rsidRDefault="00D25D1B" w:rsidP="00596580"/>
        </w:tc>
        <w:tc>
          <w:tcPr>
            <w:tcW w:w="540" w:type="dxa"/>
          </w:tcPr>
          <w:p w14:paraId="658A05BD" w14:textId="77777777" w:rsidR="00D25D1B" w:rsidRDefault="00D25D1B" w:rsidP="00596580"/>
        </w:tc>
        <w:tc>
          <w:tcPr>
            <w:tcW w:w="900" w:type="dxa"/>
          </w:tcPr>
          <w:p w14:paraId="58026EC6" w14:textId="1CF10643" w:rsidR="00D25D1B" w:rsidRDefault="00D25D1B" w:rsidP="00596580"/>
        </w:tc>
        <w:tc>
          <w:tcPr>
            <w:tcW w:w="1080" w:type="dxa"/>
          </w:tcPr>
          <w:p w14:paraId="706073E6" w14:textId="77777777" w:rsidR="00D25D1B" w:rsidRDefault="00D25D1B" w:rsidP="00726D9D">
            <w:pPr>
              <w:pStyle w:val="Heading1"/>
              <w:outlineLvl w:val="0"/>
            </w:pPr>
          </w:p>
        </w:tc>
      </w:tr>
      <w:tr w:rsidR="002154D0" w14:paraId="41D6B55A" w14:textId="77777777" w:rsidTr="002154D0">
        <w:trPr>
          <w:trHeight w:val="1817"/>
        </w:trPr>
        <w:tc>
          <w:tcPr>
            <w:tcW w:w="2880" w:type="dxa"/>
          </w:tcPr>
          <w:p w14:paraId="430FBD1B" w14:textId="77777777" w:rsidR="00D25D1B" w:rsidRDefault="00D25D1B" w:rsidP="00596580"/>
        </w:tc>
        <w:tc>
          <w:tcPr>
            <w:tcW w:w="720" w:type="dxa"/>
          </w:tcPr>
          <w:p w14:paraId="4DD68907" w14:textId="77777777" w:rsidR="00D25D1B" w:rsidRDefault="00D25D1B" w:rsidP="00596580"/>
        </w:tc>
        <w:tc>
          <w:tcPr>
            <w:tcW w:w="630" w:type="dxa"/>
          </w:tcPr>
          <w:p w14:paraId="3A53B1AD" w14:textId="77777777" w:rsidR="00D25D1B" w:rsidRDefault="00D25D1B" w:rsidP="00596580"/>
        </w:tc>
        <w:tc>
          <w:tcPr>
            <w:tcW w:w="630" w:type="dxa"/>
          </w:tcPr>
          <w:p w14:paraId="37D41569" w14:textId="77777777" w:rsidR="00D25D1B" w:rsidRDefault="00D25D1B" w:rsidP="00596580"/>
        </w:tc>
        <w:tc>
          <w:tcPr>
            <w:tcW w:w="630" w:type="dxa"/>
          </w:tcPr>
          <w:p w14:paraId="5E4635A2" w14:textId="77777777" w:rsidR="00D25D1B" w:rsidRDefault="00D25D1B" w:rsidP="00596580"/>
        </w:tc>
        <w:tc>
          <w:tcPr>
            <w:tcW w:w="540" w:type="dxa"/>
          </w:tcPr>
          <w:p w14:paraId="4684758C" w14:textId="77777777" w:rsidR="00D25D1B" w:rsidRDefault="00D25D1B" w:rsidP="00596580"/>
        </w:tc>
        <w:tc>
          <w:tcPr>
            <w:tcW w:w="540" w:type="dxa"/>
          </w:tcPr>
          <w:p w14:paraId="629E52B3" w14:textId="77777777" w:rsidR="00D25D1B" w:rsidRDefault="00D25D1B" w:rsidP="00596580"/>
        </w:tc>
        <w:tc>
          <w:tcPr>
            <w:tcW w:w="630" w:type="dxa"/>
          </w:tcPr>
          <w:p w14:paraId="6ED78ADF" w14:textId="77777777" w:rsidR="00D25D1B" w:rsidRDefault="00D25D1B" w:rsidP="00596580"/>
        </w:tc>
        <w:tc>
          <w:tcPr>
            <w:tcW w:w="540" w:type="dxa"/>
          </w:tcPr>
          <w:p w14:paraId="5DF771CA" w14:textId="77777777" w:rsidR="00D25D1B" w:rsidRDefault="00D25D1B" w:rsidP="00596580"/>
        </w:tc>
        <w:tc>
          <w:tcPr>
            <w:tcW w:w="540" w:type="dxa"/>
          </w:tcPr>
          <w:p w14:paraId="5E91A861" w14:textId="77777777" w:rsidR="00D25D1B" w:rsidRDefault="00D25D1B" w:rsidP="00596580"/>
        </w:tc>
        <w:tc>
          <w:tcPr>
            <w:tcW w:w="540" w:type="dxa"/>
          </w:tcPr>
          <w:p w14:paraId="73521F23" w14:textId="77777777" w:rsidR="00D25D1B" w:rsidRDefault="00D25D1B" w:rsidP="00596580"/>
        </w:tc>
        <w:tc>
          <w:tcPr>
            <w:tcW w:w="900" w:type="dxa"/>
          </w:tcPr>
          <w:p w14:paraId="78D5380F" w14:textId="7B0B15D9" w:rsidR="00D25D1B" w:rsidRDefault="00D25D1B" w:rsidP="00596580"/>
        </w:tc>
        <w:tc>
          <w:tcPr>
            <w:tcW w:w="1080" w:type="dxa"/>
          </w:tcPr>
          <w:p w14:paraId="26D483F2" w14:textId="77777777" w:rsidR="00D25D1B" w:rsidRDefault="00D25D1B" w:rsidP="00596580"/>
        </w:tc>
      </w:tr>
    </w:tbl>
    <w:p w14:paraId="64F820C0" w14:textId="77777777" w:rsidR="003E6417" w:rsidRPr="003E6417" w:rsidRDefault="003E6417" w:rsidP="00D87F11">
      <w:pPr>
        <w:rPr>
          <w:sz w:val="28"/>
          <w:szCs w:val="28"/>
        </w:rPr>
      </w:pPr>
      <w:r w:rsidRPr="003E6417">
        <w:rPr>
          <w:sz w:val="28"/>
          <w:szCs w:val="28"/>
        </w:rPr>
        <w:t>Lot number</w:t>
      </w:r>
    </w:p>
    <w:p w14:paraId="1E0D4489" w14:textId="77777777" w:rsidR="003E6417" w:rsidRPr="003E6417" w:rsidRDefault="003E6417" w:rsidP="00D87F11">
      <w:pPr>
        <w:rPr>
          <w:sz w:val="28"/>
          <w:szCs w:val="28"/>
        </w:rPr>
      </w:pPr>
      <w:r w:rsidRPr="003E6417">
        <w:rPr>
          <w:sz w:val="28"/>
          <w:szCs w:val="28"/>
        </w:rPr>
        <w:t>Exp date</w:t>
      </w:r>
    </w:p>
    <w:p w14:paraId="7E0B0CFD" w14:textId="77777777" w:rsidR="00D87F11" w:rsidRDefault="003E6417" w:rsidP="00D87F11">
      <w:r>
        <w:t xml:space="preserve">                                                                                                          </w:t>
      </w:r>
      <w:r w:rsidR="00E87688">
        <w:t>FAX MONTHLY TO 860-2082</w:t>
      </w:r>
    </w:p>
    <w:sectPr w:rsidR="00D87F11" w:rsidSect="003E6417">
      <w:headerReference w:type="default" r:id="rId7"/>
      <w:pgSz w:w="12240" w:h="15840"/>
      <w:pgMar w:top="144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9417" w14:textId="77777777" w:rsidR="00315F40" w:rsidRDefault="00315F40" w:rsidP="00315F40">
      <w:pPr>
        <w:spacing w:after="0" w:line="240" w:lineRule="auto"/>
      </w:pPr>
      <w:r>
        <w:separator/>
      </w:r>
    </w:p>
  </w:endnote>
  <w:endnote w:type="continuationSeparator" w:id="0">
    <w:p w14:paraId="099B7E1A" w14:textId="77777777" w:rsidR="00315F40" w:rsidRDefault="00315F40" w:rsidP="003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A846" w14:textId="77777777" w:rsidR="00315F40" w:rsidRDefault="00315F40" w:rsidP="00315F40">
      <w:pPr>
        <w:spacing w:after="0" w:line="240" w:lineRule="auto"/>
      </w:pPr>
      <w:r>
        <w:separator/>
      </w:r>
    </w:p>
  </w:footnote>
  <w:footnote w:type="continuationSeparator" w:id="0">
    <w:p w14:paraId="116BE80D" w14:textId="77777777" w:rsidR="00315F40" w:rsidRDefault="00315F40" w:rsidP="0031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24A0" w14:textId="4A696F2A" w:rsidR="00EA1652" w:rsidRPr="00EA1652" w:rsidRDefault="00EA1652" w:rsidP="00EA1652">
    <w:pPr>
      <w:pStyle w:val="Header"/>
      <w:jc w:val="right"/>
      <w:rPr>
        <w:ins w:id="16" w:author="Skelly, Erin" w:date="2023-01-17T11:30:00Z"/>
        <w:b/>
        <w:sz w:val="20"/>
        <w:szCs w:val="20"/>
        <w:rPrChange w:id="17" w:author="Skelly, Erin" w:date="2023-01-17T11:31:00Z">
          <w:rPr>
            <w:ins w:id="18" w:author="Skelly, Erin" w:date="2023-01-17T11:30:00Z"/>
            <w:b/>
            <w:sz w:val="34"/>
            <w:szCs w:val="34"/>
          </w:rPr>
        </w:rPrChange>
      </w:rPr>
      <w:pPrChange w:id="19" w:author="Skelly, Erin" w:date="2023-01-17T11:30:00Z">
        <w:pPr>
          <w:pStyle w:val="Header"/>
        </w:pPr>
      </w:pPrChange>
    </w:pPr>
    <w:ins w:id="20" w:author="Skelly, Erin" w:date="2023-01-17T11:31:00Z">
      <w:r>
        <w:rPr>
          <w:b/>
          <w:sz w:val="20"/>
          <w:szCs w:val="20"/>
        </w:rPr>
        <w:t>ATTACHMENT B</w:t>
      </w:r>
    </w:ins>
  </w:p>
  <w:p w14:paraId="65423A2D" w14:textId="64DCC4E5" w:rsidR="00EA1652" w:rsidRPr="00EA1652" w:rsidRDefault="00EA1652" w:rsidP="0054108F">
    <w:pPr>
      <w:pStyle w:val="Header"/>
      <w:rPr>
        <w:b/>
        <w:sz w:val="32"/>
        <w:szCs w:val="32"/>
        <w:rPrChange w:id="21" w:author="Skelly, Erin" w:date="2023-01-17T11:31:00Z">
          <w:rPr>
            <w:b/>
            <w:sz w:val="34"/>
            <w:szCs w:val="34"/>
          </w:rPr>
        </w:rPrChange>
      </w:rPr>
    </w:pPr>
    <w:ins w:id="22" w:author="Skelly, Erin" w:date="2023-01-17T11:30:00Z">
      <w:r>
        <w:rPr>
          <w:b/>
          <w:sz w:val="34"/>
          <w:szCs w:val="34"/>
        </w:rPr>
        <w:tab/>
      </w:r>
    </w:ins>
    <w:r w:rsidR="00315F40" w:rsidRPr="00EA1652">
      <w:rPr>
        <w:b/>
        <w:sz w:val="32"/>
        <w:szCs w:val="32"/>
        <w:rPrChange w:id="23" w:author="Skelly, Erin" w:date="2023-01-17T11:31:00Z">
          <w:rPr>
            <w:b/>
            <w:sz w:val="34"/>
            <w:szCs w:val="34"/>
          </w:rPr>
        </w:rPrChange>
      </w:rPr>
      <w:t xml:space="preserve">BEHAVIORAL HEALTH </w:t>
    </w:r>
    <w:r w:rsidR="00D25D1B" w:rsidRPr="00EA1652">
      <w:rPr>
        <w:b/>
        <w:sz w:val="32"/>
        <w:szCs w:val="32"/>
        <w:rPrChange w:id="24" w:author="Skelly, Erin" w:date="2023-01-17T11:31:00Z">
          <w:rPr>
            <w:b/>
            <w:sz w:val="34"/>
            <w:szCs w:val="34"/>
          </w:rPr>
        </w:rPrChange>
      </w:rPr>
      <w:t>ABBOTT T-DIP</w:t>
    </w:r>
    <w:r w:rsidR="00CE70C7" w:rsidRPr="00EA1652">
      <w:rPr>
        <w:b/>
        <w:sz w:val="32"/>
        <w:szCs w:val="32"/>
        <w:rPrChange w:id="25" w:author="Skelly, Erin" w:date="2023-01-17T11:31:00Z">
          <w:rPr>
            <w:b/>
            <w:sz w:val="34"/>
            <w:szCs w:val="34"/>
          </w:rPr>
        </w:rPrChange>
      </w:rPr>
      <w:t xml:space="preserve"> DRUG SCREEN</w:t>
    </w:r>
    <w:r w:rsidR="00315F40" w:rsidRPr="00EA1652">
      <w:rPr>
        <w:b/>
        <w:sz w:val="32"/>
        <w:szCs w:val="32"/>
        <w:rPrChange w:id="26" w:author="Skelly, Erin" w:date="2023-01-17T11:31:00Z">
          <w:rPr>
            <w:b/>
            <w:sz w:val="34"/>
            <w:szCs w:val="34"/>
          </w:rPr>
        </w:rPrChange>
      </w:rPr>
      <w:t xml:space="preserve"> DIPCARD RESULT LOG</w:t>
    </w:r>
  </w:p>
  <w:p w14:paraId="20EAC92D" w14:textId="77777777" w:rsidR="00811E70" w:rsidRPr="00315F40" w:rsidRDefault="00811E70" w:rsidP="00811E70">
    <w:pPr>
      <w:pStyle w:val="Header"/>
      <w:jc w:val="center"/>
      <w:rPr>
        <w:b/>
        <w:sz w:val="36"/>
        <w:szCs w:val="36"/>
      </w:rPr>
    </w:pPr>
    <w:r>
      <w:t>RECORD RESULTS AS POS (+), NEG (-), OR INVALID.  READ EACH TEST INDEPENDENTLY.</w:t>
    </w:r>
  </w:p>
  <w:p w14:paraId="6A34832F" w14:textId="77777777" w:rsidR="00315F40" w:rsidRDefault="00315F4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ly, Erin">
    <w15:presenceInfo w15:providerId="AD" w15:userId="S::Erin.Skelly@va.gov::056df74e-3082-4d0f-89ac-a9b05c198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+MRAzTdC0qq/LJRx6TncCXL2UmQ6QA6z+IYHdovZs242e94ffX5fUUVTmo4p/pX8KeNdqSIbgA4kbq2Uo+sS5g==" w:salt="dhVNlVeIpn6mOoMoqKfSU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70"/>
    <w:rsid w:val="000D1CA4"/>
    <w:rsid w:val="002154D0"/>
    <w:rsid w:val="00315F40"/>
    <w:rsid w:val="003927E7"/>
    <w:rsid w:val="003E6417"/>
    <w:rsid w:val="004C72AE"/>
    <w:rsid w:val="004D28F1"/>
    <w:rsid w:val="0054108F"/>
    <w:rsid w:val="00726D9D"/>
    <w:rsid w:val="00763004"/>
    <w:rsid w:val="00811E70"/>
    <w:rsid w:val="008D612D"/>
    <w:rsid w:val="00AA1838"/>
    <w:rsid w:val="00CE70C7"/>
    <w:rsid w:val="00D25D1B"/>
    <w:rsid w:val="00D87F11"/>
    <w:rsid w:val="00E87688"/>
    <w:rsid w:val="00EA1652"/>
    <w:rsid w:val="00EF1E70"/>
    <w:rsid w:val="00EF30FA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288C596"/>
  <w15:docId w15:val="{9AC751E3-FCA9-4716-B4A1-D7CCFAE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1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40"/>
  </w:style>
  <w:style w:type="paragraph" w:styleId="Footer">
    <w:name w:val="footer"/>
    <w:basedOn w:val="Normal"/>
    <w:link w:val="FooterChar"/>
    <w:uiPriority w:val="99"/>
    <w:unhideWhenUsed/>
    <w:rsid w:val="0031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40"/>
  </w:style>
  <w:style w:type="paragraph" w:styleId="BalloonText">
    <w:name w:val="Balloon Text"/>
    <w:basedOn w:val="Normal"/>
    <w:link w:val="BalloonTextChar"/>
    <w:uiPriority w:val="99"/>
    <w:semiHidden/>
    <w:unhideWhenUsed/>
    <w:rsid w:val="0031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2AC3-11DF-49AE-B9D4-5445221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Spaniol, Cynthia B</dc:creator>
  <cp:lastModifiedBy>Skelly, Erin</cp:lastModifiedBy>
  <cp:revision>4</cp:revision>
  <cp:lastPrinted>2021-02-21T11:26:00Z</cp:lastPrinted>
  <dcterms:created xsi:type="dcterms:W3CDTF">2021-03-25T13:17:00Z</dcterms:created>
  <dcterms:modified xsi:type="dcterms:W3CDTF">2023-01-17T16:31:00Z</dcterms:modified>
</cp:coreProperties>
</file>