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066"/>
        <w:gridCol w:w="3072"/>
        <w:gridCol w:w="2051"/>
        <w:gridCol w:w="1387"/>
      </w:tblGrid>
      <w:tr w:rsidR="00C25F76" w:rsidRPr="00E93071" w:rsidTr="008B0149">
        <w:trPr>
          <w:trHeight w:val="300"/>
        </w:trPr>
        <w:tc>
          <w:tcPr>
            <w:tcW w:w="3066" w:type="dxa"/>
            <w:vMerge w:val="restart"/>
          </w:tcPr>
          <w:p w:rsidR="00C25F76" w:rsidRPr="00E93071" w:rsidRDefault="00713CC1" w:rsidP="00C25F76">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extent cx="17907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p w:rsidR="00732334" w:rsidRDefault="00732334" w:rsidP="00C25F7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Outside Laboratory </w:t>
            </w:r>
          </w:p>
          <w:p w:rsidR="00995313" w:rsidRDefault="00732334" w:rsidP="00C25F7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Orders</w:t>
            </w:r>
          </w:p>
          <w:p w:rsidR="00FE395E" w:rsidRDefault="00FE395E" w:rsidP="00C25F76">
            <w:pPr>
              <w:autoSpaceDE w:val="0"/>
              <w:autoSpaceDN w:val="0"/>
              <w:adjustRightInd w:val="0"/>
              <w:spacing w:after="0" w:line="240" w:lineRule="auto"/>
              <w:jc w:val="center"/>
              <w:rPr>
                <w:rFonts w:ascii="Times New Roman" w:hAnsi="Times New Roman"/>
                <w:b/>
                <w:bCs/>
                <w:sz w:val="24"/>
                <w:szCs w:val="24"/>
              </w:rPr>
            </w:pPr>
          </w:p>
          <w:p w:rsidR="00732334" w:rsidRDefault="00732334" w:rsidP="00C6660F">
            <w:pPr>
              <w:autoSpaceDE w:val="0"/>
              <w:autoSpaceDN w:val="0"/>
              <w:adjustRightInd w:val="0"/>
              <w:spacing w:after="0" w:line="240" w:lineRule="auto"/>
              <w:jc w:val="center"/>
              <w:rPr>
                <w:rFonts w:ascii="Times New Roman" w:hAnsi="Times New Roman"/>
                <w:b/>
                <w:bCs/>
                <w:sz w:val="24"/>
                <w:szCs w:val="24"/>
              </w:rPr>
            </w:pPr>
          </w:p>
          <w:p w:rsidR="00FE395E" w:rsidRPr="00842DBE" w:rsidRDefault="00732334" w:rsidP="00C6660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OP-306-25</w:t>
            </w:r>
            <w:r w:rsidR="00FE395E">
              <w:rPr>
                <w:rFonts w:ascii="Times New Roman" w:hAnsi="Times New Roman"/>
                <w:b/>
                <w:bCs/>
                <w:sz w:val="24"/>
                <w:szCs w:val="24"/>
              </w:rPr>
              <w:t xml:space="preserve"> </w:t>
            </w:r>
          </w:p>
        </w:tc>
        <w:tc>
          <w:tcPr>
            <w:tcW w:w="2051" w:type="dxa"/>
          </w:tcPr>
          <w:p w:rsidR="002B1ABF" w:rsidRPr="002B1ABF" w:rsidRDefault="004D1C0A" w:rsidP="002B1AB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Dept:</w:t>
            </w:r>
            <w:r w:rsidR="002B1ABF" w:rsidRPr="002B1ABF">
              <w:rPr>
                <w:rFonts w:ascii="Times New Roman" w:hAnsi="Times New Roman"/>
                <w:b/>
                <w:bCs/>
                <w:color w:val="000000"/>
                <w:sz w:val="24"/>
                <w:szCs w:val="24"/>
              </w:rPr>
              <w:t xml:space="preserve"> </w:t>
            </w:r>
          </w:p>
        </w:tc>
        <w:tc>
          <w:tcPr>
            <w:tcW w:w="1387" w:type="dxa"/>
          </w:tcPr>
          <w:p w:rsidR="002B1ABF" w:rsidRDefault="008C5C1E" w:rsidP="0045288B">
            <w:pPr>
              <w:autoSpaceDE w:val="0"/>
              <w:autoSpaceDN w:val="0"/>
              <w:adjustRightInd w:val="0"/>
              <w:spacing w:after="0" w:line="240" w:lineRule="auto"/>
              <w:jc w:val="center"/>
              <w:rPr>
                <w:rFonts w:ascii="Times New Roman" w:hAnsi="Times New Roman"/>
                <w:b/>
                <w:bCs/>
              </w:rPr>
            </w:pPr>
            <w:r>
              <w:rPr>
                <w:rFonts w:ascii="Times New Roman" w:hAnsi="Times New Roman"/>
                <w:b/>
                <w:bCs/>
              </w:rPr>
              <w:t>Out</w:t>
            </w:r>
            <w:r w:rsidR="00842DBE" w:rsidRPr="00842DBE">
              <w:rPr>
                <w:rFonts w:ascii="Times New Roman" w:hAnsi="Times New Roman"/>
                <w:b/>
                <w:bCs/>
              </w:rPr>
              <w:t>patient Phlebotomy</w:t>
            </w:r>
            <w:r w:rsidR="004D1055">
              <w:rPr>
                <w:rFonts w:ascii="Times New Roman" w:hAnsi="Times New Roman"/>
                <w:b/>
                <w:bCs/>
              </w:rPr>
              <w:t xml:space="preserve">  32430</w:t>
            </w:r>
            <w:r>
              <w:rPr>
                <w:rFonts w:ascii="Times New Roman" w:hAnsi="Times New Roman"/>
                <w:b/>
                <w:bCs/>
              </w:rPr>
              <w:t>6</w:t>
            </w:r>
          </w:p>
          <w:p w:rsidR="0045288B" w:rsidRPr="00842DBE" w:rsidRDefault="0045288B" w:rsidP="0045288B">
            <w:pPr>
              <w:autoSpaceDE w:val="0"/>
              <w:autoSpaceDN w:val="0"/>
              <w:adjustRightInd w:val="0"/>
              <w:spacing w:after="0" w:line="240" w:lineRule="auto"/>
              <w:jc w:val="center"/>
              <w:rPr>
                <w:rFonts w:ascii="Times New Roman" w:hAnsi="Times New Roman"/>
                <w:b/>
                <w:bCs/>
              </w:rPr>
            </w:pPr>
          </w:p>
        </w:tc>
      </w:tr>
      <w:tr w:rsidR="00C25F76" w:rsidRPr="00E93071" w:rsidTr="008B0149">
        <w:trPr>
          <w:trHeight w:val="300"/>
        </w:trPr>
        <w:tc>
          <w:tcPr>
            <w:tcW w:w="3066"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2B1ABF" w:rsidRPr="002B1ABF" w:rsidRDefault="002B1ABF" w:rsidP="002B1ABF">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87" w:type="dxa"/>
          </w:tcPr>
          <w:p w:rsidR="002B1ABF" w:rsidRPr="00842DBE" w:rsidRDefault="00732334" w:rsidP="0045288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December, 2019</w:t>
            </w:r>
          </w:p>
        </w:tc>
      </w:tr>
      <w:tr w:rsidR="00C25F76" w:rsidRPr="00E93071" w:rsidTr="008B0149">
        <w:trPr>
          <w:trHeight w:val="300"/>
        </w:trPr>
        <w:tc>
          <w:tcPr>
            <w:tcW w:w="3066"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2B1ABF" w:rsidRPr="002B1ABF" w:rsidRDefault="002B1ABF" w:rsidP="002B1ABF">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87" w:type="dxa"/>
          </w:tcPr>
          <w:p w:rsidR="00842DBE" w:rsidRPr="00842DBE" w:rsidRDefault="00842DBE" w:rsidP="0045288B">
            <w:pPr>
              <w:autoSpaceDE w:val="0"/>
              <w:autoSpaceDN w:val="0"/>
              <w:adjustRightInd w:val="0"/>
              <w:spacing w:after="0" w:line="240" w:lineRule="auto"/>
              <w:jc w:val="center"/>
              <w:rPr>
                <w:rFonts w:ascii="Times New Roman" w:hAnsi="Times New Roman"/>
                <w:b/>
                <w:bCs/>
                <w:sz w:val="24"/>
                <w:szCs w:val="24"/>
              </w:rPr>
            </w:pPr>
          </w:p>
        </w:tc>
      </w:tr>
      <w:tr w:rsidR="00C25F76" w:rsidRPr="00E93071" w:rsidTr="008B0149">
        <w:trPr>
          <w:trHeight w:val="300"/>
        </w:trPr>
        <w:tc>
          <w:tcPr>
            <w:tcW w:w="3066"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C25F76" w:rsidRPr="00E93071" w:rsidRDefault="00C25F76" w:rsidP="00C25F76">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2B1ABF" w:rsidRPr="002B1ABF" w:rsidRDefault="002B1ABF" w:rsidP="002B1ABF">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87" w:type="dxa"/>
          </w:tcPr>
          <w:p w:rsidR="00C25F76" w:rsidRPr="00842DBE" w:rsidRDefault="008C5C1E" w:rsidP="0045288B">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Rinard Howard</w:t>
            </w:r>
          </w:p>
        </w:tc>
      </w:tr>
      <w:tr w:rsidR="00AE7B74" w:rsidRPr="00E93071" w:rsidTr="00C82F8E">
        <w:trPr>
          <w:trHeight w:val="300"/>
        </w:trPr>
        <w:tc>
          <w:tcPr>
            <w:tcW w:w="6138" w:type="dxa"/>
            <w:gridSpan w:val="2"/>
          </w:tcPr>
          <w:p w:rsidR="00AE7B74" w:rsidRPr="00842DBE" w:rsidRDefault="00AE7B74" w:rsidP="00842DBE">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w:t>
            </w:r>
            <w:r w:rsidR="002649C0">
              <w:rPr>
                <w:rFonts w:ascii="Times New Roman" w:hAnsi="Times New Roman"/>
                <w:b/>
                <w:bCs/>
                <w:color w:val="000000"/>
                <w:sz w:val="24"/>
                <w:szCs w:val="24"/>
              </w:rPr>
              <w:t xml:space="preserve">   </w:t>
            </w:r>
            <w:r w:rsidR="00842DBE">
              <w:rPr>
                <w:rFonts w:ascii="Times New Roman" w:hAnsi="Times New Roman"/>
                <w:b/>
                <w:bCs/>
                <w:sz w:val="24"/>
                <w:szCs w:val="24"/>
              </w:rPr>
              <w:t>Greg Pomper, MD Medical Director</w:t>
            </w:r>
          </w:p>
        </w:tc>
        <w:tc>
          <w:tcPr>
            <w:tcW w:w="2051" w:type="dxa"/>
          </w:tcPr>
          <w:p w:rsidR="00AE7B74" w:rsidRPr="002412AC" w:rsidRDefault="00AE7B74" w:rsidP="002412AC">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87" w:type="dxa"/>
          </w:tcPr>
          <w:p w:rsidR="00AE7B74" w:rsidRPr="002649C0" w:rsidRDefault="00AE7B74" w:rsidP="006B03A9">
            <w:pPr>
              <w:autoSpaceDE w:val="0"/>
              <w:autoSpaceDN w:val="0"/>
              <w:adjustRightInd w:val="0"/>
              <w:spacing w:after="0" w:line="240" w:lineRule="auto"/>
              <w:rPr>
                <w:rFonts w:ascii="Times New Roman" w:hAnsi="Times New Roman"/>
                <w:b/>
                <w:bCs/>
                <w:color w:val="4BACC6" w:themeColor="accent5"/>
                <w:sz w:val="24"/>
                <w:szCs w:val="24"/>
              </w:rPr>
            </w:pPr>
          </w:p>
        </w:tc>
      </w:tr>
      <w:tr w:rsidR="00AE7B74" w:rsidRPr="00E93071" w:rsidTr="00C82F8E">
        <w:trPr>
          <w:trHeight w:val="300"/>
        </w:trPr>
        <w:tc>
          <w:tcPr>
            <w:tcW w:w="9576" w:type="dxa"/>
            <w:gridSpan w:val="4"/>
          </w:tcPr>
          <w:p w:rsidR="00AE7B74" w:rsidRPr="002649C0" w:rsidRDefault="00AE7B74" w:rsidP="00842DBE">
            <w:pPr>
              <w:autoSpaceDE w:val="0"/>
              <w:autoSpaceDN w:val="0"/>
              <w:adjustRightInd w:val="0"/>
              <w:spacing w:after="0" w:line="240" w:lineRule="auto"/>
              <w:rPr>
                <w:rFonts w:ascii="Times New Roman" w:hAnsi="Times New Roman"/>
                <w:b/>
                <w:bCs/>
                <w:color w:val="4BACC6" w:themeColor="accent5"/>
                <w:sz w:val="24"/>
                <w:szCs w:val="24"/>
              </w:rPr>
            </w:pPr>
            <w:r w:rsidRPr="00AE7B74">
              <w:rPr>
                <w:rFonts w:ascii="Times New Roman" w:hAnsi="Times New Roman"/>
                <w:b/>
                <w:bCs/>
                <w:color w:val="000000"/>
                <w:sz w:val="24"/>
                <w:szCs w:val="24"/>
              </w:rPr>
              <w:t>Signature:</w:t>
            </w:r>
            <w:r w:rsidR="002649C0">
              <w:rPr>
                <w:rFonts w:ascii="Times New Roman" w:hAnsi="Times New Roman"/>
                <w:b/>
                <w:bCs/>
                <w:color w:val="000000"/>
                <w:sz w:val="24"/>
                <w:szCs w:val="24"/>
              </w:rPr>
              <w:t xml:space="preserve">     </w:t>
            </w:r>
          </w:p>
        </w:tc>
      </w:tr>
    </w:tbl>
    <w:p w:rsidR="00C25F76" w:rsidRPr="00E93071" w:rsidRDefault="00C25F76" w:rsidP="00C25F76">
      <w:pPr>
        <w:autoSpaceDE w:val="0"/>
        <w:autoSpaceDN w:val="0"/>
        <w:adjustRightInd w:val="0"/>
        <w:spacing w:after="0" w:line="240" w:lineRule="auto"/>
        <w:rPr>
          <w:rFonts w:ascii="Times New Roman" w:hAnsi="Times New Roman"/>
          <w:bCs/>
          <w:color w:val="000000"/>
          <w:sz w:val="24"/>
          <w:szCs w:val="24"/>
        </w:rPr>
      </w:pPr>
    </w:p>
    <w:p w:rsidR="00C25F76" w:rsidRPr="00E93071" w:rsidRDefault="00C25F76" w:rsidP="00C25F76">
      <w:pPr>
        <w:autoSpaceDE w:val="0"/>
        <w:autoSpaceDN w:val="0"/>
        <w:adjustRightInd w:val="0"/>
        <w:spacing w:after="0" w:line="240" w:lineRule="auto"/>
        <w:rPr>
          <w:rFonts w:ascii="Times New Roman" w:hAnsi="Times New Roman"/>
          <w:bCs/>
          <w:color w:val="000000"/>
          <w:sz w:val="24"/>
          <w:szCs w:val="24"/>
        </w:rPr>
      </w:pPr>
    </w:p>
    <w:p w:rsidR="002B1ABF" w:rsidRPr="002B1ABF" w:rsidRDefault="002B1ABF" w:rsidP="002B1ABF">
      <w:pPr>
        <w:pStyle w:val="ListParagraph"/>
        <w:numPr>
          <w:ilvl w:val="0"/>
          <w:numId w:val="20"/>
        </w:numPr>
        <w:rPr>
          <w:rFonts w:ascii="Times New Roman" w:hAnsi="Times New Roman"/>
          <w:color w:val="0070C0"/>
          <w:sz w:val="24"/>
          <w:szCs w:val="24"/>
        </w:rPr>
      </w:pPr>
      <w:r w:rsidRPr="002B1ABF">
        <w:rPr>
          <w:rFonts w:ascii="Times New Roman" w:hAnsi="Times New Roman"/>
          <w:bCs/>
          <w:color w:val="000000"/>
          <w:sz w:val="24"/>
          <w:szCs w:val="24"/>
        </w:rPr>
        <w:t xml:space="preserve"> </w:t>
      </w:r>
      <w:r w:rsidRPr="002B1ABF">
        <w:rPr>
          <w:rFonts w:ascii="Times New Roman" w:hAnsi="Times New Roman"/>
          <w:b/>
          <w:sz w:val="24"/>
          <w:szCs w:val="24"/>
        </w:rPr>
        <w:t>General P</w:t>
      </w:r>
      <w:r w:rsidR="004D1C0A">
        <w:rPr>
          <w:rFonts w:ascii="Times New Roman" w:hAnsi="Times New Roman"/>
          <w:b/>
          <w:sz w:val="24"/>
          <w:szCs w:val="24"/>
        </w:rPr>
        <w:t>rocedure</w:t>
      </w:r>
      <w:r w:rsidRPr="002B1ABF">
        <w:rPr>
          <w:rFonts w:ascii="Times New Roman" w:hAnsi="Times New Roman"/>
          <w:b/>
          <w:sz w:val="24"/>
          <w:szCs w:val="24"/>
        </w:rPr>
        <w:t xml:space="preserve"> Statement</w:t>
      </w:r>
      <w:r w:rsidR="00AE7B74">
        <w:rPr>
          <w:rFonts w:ascii="Times New Roman" w:hAnsi="Times New Roman"/>
          <w:b/>
          <w:sz w:val="24"/>
          <w:szCs w:val="24"/>
        </w:rPr>
        <w:t>:</w:t>
      </w:r>
      <w:r w:rsidRPr="002B1ABF">
        <w:rPr>
          <w:rFonts w:ascii="Times New Roman" w:hAnsi="Times New Roman"/>
          <w:b/>
          <w:sz w:val="24"/>
          <w:szCs w:val="24"/>
        </w:rPr>
        <w:t xml:space="preserve"> </w:t>
      </w:r>
      <w:r w:rsidRPr="002B1ABF">
        <w:rPr>
          <w:rFonts w:ascii="Times New Roman" w:hAnsi="Times New Roman"/>
          <w:color w:val="0070C0"/>
          <w:sz w:val="24"/>
          <w:szCs w:val="24"/>
        </w:rPr>
        <w:t xml:space="preserve">  </w:t>
      </w:r>
    </w:p>
    <w:p w:rsidR="00151F0F" w:rsidRPr="00151F0F" w:rsidRDefault="00151F0F" w:rsidP="00982304">
      <w:pPr>
        <w:pStyle w:val="ListParagraph"/>
        <w:numPr>
          <w:ilvl w:val="1"/>
          <w:numId w:val="8"/>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b/>
          <w:color w:val="000000"/>
          <w:sz w:val="24"/>
          <w:szCs w:val="24"/>
        </w:rPr>
        <w:t>Purpose:</w:t>
      </w:r>
      <w:r w:rsidR="002649C0">
        <w:rPr>
          <w:rFonts w:ascii="Times New Roman" w:hAnsi="Times New Roman"/>
          <w:b/>
          <w:color w:val="000000"/>
          <w:sz w:val="24"/>
          <w:szCs w:val="24"/>
        </w:rPr>
        <w:tab/>
      </w:r>
      <w:r w:rsidR="00C6660F">
        <w:rPr>
          <w:rFonts w:ascii="Times New Roman" w:hAnsi="Times New Roman"/>
          <w:sz w:val="24"/>
          <w:szCs w:val="24"/>
        </w:rPr>
        <w:t xml:space="preserve"> </w:t>
      </w:r>
      <w:r w:rsidR="00595E46">
        <w:rPr>
          <w:rFonts w:ascii="Times New Roman" w:hAnsi="Times New Roman"/>
          <w:sz w:val="24"/>
          <w:szCs w:val="24"/>
        </w:rPr>
        <w:t xml:space="preserve">This procedure </w:t>
      </w:r>
      <w:del w:id="0" w:author="Gregory Pomper" w:date="2019-12-09T16:20:00Z">
        <w:r w:rsidR="00595E46" w:rsidDel="002117AF">
          <w:rPr>
            <w:rFonts w:ascii="Times New Roman" w:hAnsi="Times New Roman"/>
            <w:sz w:val="24"/>
            <w:szCs w:val="24"/>
          </w:rPr>
          <w:delText>will explain</w:delText>
        </w:r>
      </w:del>
      <w:ins w:id="1" w:author="Gregory Pomper" w:date="2019-12-09T16:20:00Z">
        <w:r w:rsidR="002117AF">
          <w:rPr>
            <w:rFonts w:ascii="Times New Roman" w:hAnsi="Times New Roman"/>
            <w:sz w:val="24"/>
            <w:szCs w:val="24"/>
          </w:rPr>
          <w:t>e</w:t>
        </w:r>
      </w:ins>
      <w:ins w:id="2" w:author="Gregory Pomper" w:date="2019-12-09T16:21:00Z">
        <w:r w:rsidR="002117AF">
          <w:rPr>
            <w:rFonts w:ascii="Times New Roman" w:hAnsi="Times New Roman"/>
            <w:sz w:val="24"/>
            <w:szCs w:val="24"/>
          </w:rPr>
          <w:t>xplains</w:t>
        </w:r>
      </w:ins>
      <w:r w:rsidR="00595E46">
        <w:rPr>
          <w:rFonts w:ascii="Times New Roman" w:hAnsi="Times New Roman"/>
          <w:sz w:val="24"/>
          <w:szCs w:val="24"/>
        </w:rPr>
        <w:t xml:space="preserve"> how to </w:t>
      </w:r>
      <w:r w:rsidR="00732334">
        <w:rPr>
          <w:rFonts w:ascii="Times New Roman" w:hAnsi="Times New Roman"/>
          <w:sz w:val="24"/>
          <w:szCs w:val="24"/>
        </w:rPr>
        <w:t>instruct a patient who arrives at a</w:t>
      </w:r>
      <w:r w:rsidR="00537B3C">
        <w:rPr>
          <w:rFonts w:ascii="Times New Roman" w:hAnsi="Times New Roman"/>
          <w:sz w:val="24"/>
          <w:szCs w:val="24"/>
        </w:rPr>
        <w:t>n</w:t>
      </w:r>
      <w:r w:rsidR="00732334">
        <w:rPr>
          <w:rFonts w:ascii="Times New Roman" w:hAnsi="Times New Roman"/>
          <w:sz w:val="24"/>
          <w:szCs w:val="24"/>
        </w:rPr>
        <w:t xml:space="preserve"> </w:t>
      </w:r>
      <w:r w:rsidR="00537B3C">
        <w:rPr>
          <w:rFonts w:ascii="Times New Roman" w:hAnsi="Times New Roman"/>
          <w:sz w:val="24"/>
          <w:szCs w:val="24"/>
        </w:rPr>
        <w:t xml:space="preserve">Outpatient </w:t>
      </w:r>
      <w:r w:rsidR="00732334">
        <w:rPr>
          <w:rFonts w:ascii="Times New Roman" w:hAnsi="Times New Roman"/>
          <w:sz w:val="24"/>
          <w:szCs w:val="24"/>
        </w:rPr>
        <w:t>lab</w:t>
      </w:r>
      <w:r w:rsidR="00537B3C">
        <w:rPr>
          <w:rFonts w:ascii="Times New Roman" w:hAnsi="Times New Roman"/>
          <w:sz w:val="24"/>
          <w:szCs w:val="24"/>
        </w:rPr>
        <w:t xml:space="preserve"> location</w:t>
      </w:r>
      <w:r w:rsidR="00732334">
        <w:rPr>
          <w:rFonts w:ascii="Times New Roman" w:hAnsi="Times New Roman"/>
          <w:sz w:val="24"/>
          <w:szCs w:val="24"/>
        </w:rPr>
        <w:t xml:space="preserve"> with a requisition </w:t>
      </w:r>
      <w:ins w:id="3" w:author="Gregory Pomper" w:date="2019-12-09T16:21:00Z">
        <w:r w:rsidR="002117AF">
          <w:rPr>
            <w:rFonts w:ascii="Times New Roman" w:hAnsi="Times New Roman"/>
            <w:sz w:val="24"/>
            <w:szCs w:val="24"/>
          </w:rPr>
          <w:t>to perform testing at a non-Wake Forest laboratory.</w:t>
        </w:r>
      </w:ins>
      <w:del w:id="4" w:author="Gregory Pomper" w:date="2019-12-09T16:21:00Z">
        <w:r w:rsidR="00732334" w:rsidDel="002117AF">
          <w:rPr>
            <w:rFonts w:ascii="Times New Roman" w:hAnsi="Times New Roman"/>
            <w:sz w:val="24"/>
            <w:szCs w:val="24"/>
          </w:rPr>
          <w:delText>from an outside provider</w:delText>
        </w:r>
        <w:r w:rsidR="00537B3C" w:rsidDel="002117AF">
          <w:rPr>
            <w:rFonts w:ascii="Times New Roman" w:hAnsi="Times New Roman"/>
            <w:sz w:val="24"/>
            <w:szCs w:val="24"/>
          </w:rPr>
          <w:delText>.</w:delText>
        </w:r>
      </w:del>
    </w:p>
    <w:p w:rsidR="00151F0F" w:rsidRPr="00151F0F" w:rsidRDefault="00151F0F" w:rsidP="00151F0F">
      <w:pPr>
        <w:pStyle w:val="ListParagraph"/>
        <w:autoSpaceDE w:val="0"/>
        <w:autoSpaceDN w:val="0"/>
        <w:adjustRightInd w:val="0"/>
        <w:spacing w:after="0" w:line="240" w:lineRule="auto"/>
        <w:ind w:left="1890"/>
        <w:rPr>
          <w:rFonts w:ascii="Times New Roman" w:hAnsi="Times New Roman"/>
          <w:b/>
          <w:color w:val="0070C0"/>
          <w:sz w:val="24"/>
          <w:szCs w:val="24"/>
        </w:rPr>
      </w:pPr>
    </w:p>
    <w:p w:rsidR="00E70236" w:rsidRPr="00E93071" w:rsidRDefault="002B1ABF" w:rsidP="00E70236">
      <w:pPr>
        <w:pStyle w:val="ListParagraph"/>
        <w:numPr>
          <w:ilvl w:val="1"/>
          <w:numId w:val="8"/>
        </w:numPr>
        <w:autoSpaceDE w:val="0"/>
        <w:autoSpaceDN w:val="0"/>
        <w:adjustRightInd w:val="0"/>
        <w:spacing w:after="0" w:line="240" w:lineRule="auto"/>
        <w:rPr>
          <w:rFonts w:ascii="Times New Roman" w:hAnsi="Times New Roman"/>
          <w:b/>
          <w:color w:val="000000"/>
          <w:sz w:val="24"/>
          <w:szCs w:val="24"/>
        </w:rPr>
      </w:pPr>
      <w:r w:rsidRPr="002B1ABF">
        <w:rPr>
          <w:rFonts w:ascii="Times New Roman" w:hAnsi="Times New Roman"/>
          <w:b/>
          <w:color w:val="000000"/>
          <w:sz w:val="24"/>
          <w:szCs w:val="24"/>
        </w:rPr>
        <w:t>Responsible Department/</w:t>
      </w:r>
      <w:r w:rsidR="00CE6ADE">
        <w:rPr>
          <w:rFonts w:ascii="Times New Roman" w:hAnsi="Times New Roman"/>
          <w:b/>
          <w:color w:val="000000"/>
          <w:sz w:val="24"/>
          <w:szCs w:val="24"/>
        </w:rPr>
        <w:t>Scope</w:t>
      </w:r>
      <w:r w:rsidRPr="002B1ABF">
        <w:rPr>
          <w:rFonts w:ascii="Times New Roman" w:hAnsi="Times New Roman"/>
          <w:b/>
          <w:color w:val="000000"/>
          <w:sz w:val="24"/>
          <w:szCs w:val="24"/>
        </w:rPr>
        <w:t>:</w:t>
      </w:r>
      <w:r w:rsidR="004D1C0A">
        <w:rPr>
          <w:rFonts w:ascii="Times New Roman" w:hAnsi="Times New Roman"/>
          <w:b/>
          <w:color w:val="000000"/>
          <w:sz w:val="24"/>
          <w:szCs w:val="24"/>
        </w:rPr>
        <w:t xml:space="preserve"> </w:t>
      </w:r>
    </w:p>
    <w:p w:rsidR="00B87D6B" w:rsidRPr="00B87D6B" w:rsidRDefault="002B1ABF" w:rsidP="00F91272">
      <w:pPr>
        <w:pStyle w:val="ListParagraph"/>
        <w:numPr>
          <w:ilvl w:val="2"/>
          <w:numId w:val="26"/>
        </w:numPr>
        <w:autoSpaceDE w:val="0"/>
        <w:autoSpaceDN w:val="0"/>
        <w:adjustRightInd w:val="0"/>
        <w:spacing w:after="0" w:line="240" w:lineRule="auto"/>
        <w:rPr>
          <w:rFonts w:ascii="Times New Roman" w:hAnsi="Times New Roman"/>
          <w:b/>
          <w:color w:val="0070C0"/>
          <w:sz w:val="24"/>
          <w:szCs w:val="24"/>
        </w:rPr>
      </w:pPr>
      <w:r w:rsidRPr="002B1ABF">
        <w:rPr>
          <w:rFonts w:ascii="Times New Roman" w:hAnsi="Times New Roman"/>
          <w:color w:val="000000"/>
          <w:sz w:val="24"/>
          <w:szCs w:val="24"/>
        </w:rPr>
        <w:t>P</w:t>
      </w:r>
      <w:r w:rsidR="004D1C0A">
        <w:rPr>
          <w:rFonts w:ascii="Times New Roman" w:hAnsi="Times New Roman"/>
          <w:color w:val="000000"/>
          <w:sz w:val="24"/>
          <w:szCs w:val="24"/>
        </w:rPr>
        <w:t>rocedure</w:t>
      </w:r>
      <w:r w:rsidRPr="002B1ABF">
        <w:rPr>
          <w:rFonts w:ascii="Times New Roman" w:hAnsi="Times New Roman"/>
          <w:color w:val="000000"/>
          <w:sz w:val="24"/>
          <w:szCs w:val="24"/>
        </w:rPr>
        <w:t xml:space="preserve"> owner</w:t>
      </w:r>
      <w:r w:rsidR="00151F0F">
        <w:rPr>
          <w:rFonts w:ascii="Times New Roman" w:hAnsi="Times New Roman"/>
          <w:color w:val="000000"/>
          <w:sz w:val="24"/>
          <w:szCs w:val="24"/>
        </w:rPr>
        <w:t>/Implementer:</w:t>
      </w:r>
      <w:r w:rsidR="008C5C1E">
        <w:rPr>
          <w:rFonts w:ascii="Times New Roman" w:hAnsi="Times New Roman"/>
          <w:color w:val="000000"/>
          <w:sz w:val="24"/>
          <w:szCs w:val="24"/>
        </w:rPr>
        <w:t xml:space="preserve">  Out</w:t>
      </w:r>
      <w:r w:rsidR="00184694">
        <w:rPr>
          <w:rFonts w:ascii="Times New Roman" w:hAnsi="Times New Roman"/>
          <w:color w:val="000000"/>
          <w:sz w:val="24"/>
          <w:szCs w:val="24"/>
        </w:rPr>
        <w:t>patient Phlebotomy</w:t>
      </w:r>
    </w:p>
    <w:p w:rsidR="00E70236" w:rsidRPr="00E93071" w:rsidRDefault="00B87D6B" w:rsidP="00F91272">
      <w:pPr>
        <w:pStyle w:val="ListParagraph"/>
        <w:numPr>
          <w:ilvl w:val="2"/>
          <w:numId w:val="26"/>
        </w:numPr>
        <w:autoSpaceDE w:val="0"/>
        <w:autoSpaceDN w:val="0"/>
        <w:adjustRightInd w:val="0"/>
        <w:spacing w:after="0" w:line="240" w:lineRule="auto"/>
        <w:rPr>
          <w:rFonts w:ascii="Times New Roman" w:hAnsi="Times New Roman"/>
          <w:b/>
          <w:color w:val="0070C0"/>
          <w:sz w:val="24"/>
          <w:szCs w:val="24"/>
        </w:rPr>
      </w:pPr>
      <w:r>
        <w:rPr>
          <w:rFonts w:ascii="Times New Roman" w:hAnsi="Times New Roman"/>
          <w:color w:val="000000"/>
          <w:sz w:val="24"/>
          <w:szCs w:val="24"/>
        </w:rPr>
        <w:t>Procedure prepared</w:t>
      </w:r>
      <w:r w:rsidR="004A17A0">
        <w:rPr>
          <w:rFonts w:ascii="Times New Roman" w:hAnsi="Times New Roman"/>
          <w:color w:val="000000"/>
          <w:sz w:val="24"/>
          <w:szCs w:val="24"/>
        </w:rPr>
        <w:t xml:space="preserve"> by</w:t>
      </w:r>
      <w:r>
        <w:rPr>
          <w:rFonts w:ascii="Times New Roman" w:hAnsi="Times New Roman"/>
          <w:color w:val="000000"/>
          <w:sz w:val="24"/>
          <w:szCs w:val="24"/>
        </w:rPr>
        <w:t>:</w:t>
      </w:r>
      <w:r w:rsidR="002B1ABF" w:rsidRPr="002B1ABF">
        <w:rPr>
          <w:rFonts w:ascii="Times New Roman" w:hAnsi="Times New Roman"/>
          <w:color w:val="000000"/>
          <w:sz w:val="24"/>
          <w:szCs w:val="24"/>
        </w:rPr>
        <w:t xml:space="preserve"> </w:t>
      </w:r>
      <w:r w:rsidR="008C5C1E">
        <w:rPr>
          <w:rFonts w:ascii="Times New Roman" w:hAnsi="Times New Roman"/>
          <w:color w:val="000000"/>
          <w:sz w:val="24"/>
          <w:szCs w:val="24"/>
        </w:rPr>
        <w:t>Rinard Howard</w:t>
      </w:r>
      <w:r w:rsidR="002B1ABF" w:rsidRPr="002B1ABF">
        <w:rPr>
          <w:rFonts w:ascii="Times New Roman" w:hAnsi="Times New Roman"/>
          <w:color w:val="000000"/>
          <w:sz w:val="24"/>
          <w:szCs w:val="24"/>
        </w:rPr>
        <w:t xml:space="preserve">   </w:t>
      </w:r>
    </w:p>
    <w:p w:rsidR="00AA3E74" w:rsidRPr="00151F0F" w:rsidRDefault="00151F0F" w:rsidP="00F91272">
      <w:pPr>
        <w:pStyle w:val="ListParagraph"/>
        <w:numPr>
          <w:ilvl w:val="2"/>
          <w:numId w:val="26"/>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Who performs procedure</w:t>
      </w:r>
      <w:r w:rsidR="002B1ABF" w:rsidRPr="002B1ABF">
        <w:rPr>
          <w:rFonts w:ascii="Times New Roman" w:hAnsi="Times New Roman"/>
          <w:color w:val="000000"/>
          <w:sz w:val="24"/>
          <w:szCs w:val="24"/>
        </w:rPr>
        <w:t xml:space="preserve">:  </w:t>
      </w:r>
      <w:r w:rsidR="008C5C1E">
        <w:rPr>
          <w:rFonts w:ascii="Times New Roman" w:hAnsi="Times New Roman"/>
          <w:color w:val="000000"/>
          <w:sz w:val="24"/>
          <w:szCs w:val="24"/>
        </w:rPr>
        <w:t>Out</w:t>
      </w:r>
      <w:r w:rsidR="00184694">
        <w:rPr>
          <w:rFonts w:ascii="Times New Roman" w:hAnsi="Times New Roman"/>
          <w:color w:val="000000"/>
          <w:sz w:val="24"/>
          <w:szCs w:val="24"/>
        </w:rPr>
        <w:t>patient Phlebotomy staff</w:t>
      </w:r>
      <w:r w:rsidR="002B1ABF" w:rsidRPr="002B1ABF">
        <w:rPr>
          <w:rFonts w:ascii="Times New Roman" w:hAnsi="Times New Roman"/>
          <w:color w:val="000000"/>
          <w:sz w:val="24"/>
          <w:szCs w:val="24"/>
        </w:rPr>
        <w:t xml:space="preserve">     </w:t>
      </w:r>
      <w:r w:rsidR="002B1ABF" w:rsidRPr="00151F0F">
        <w:rPr>
          <w:rFonts w:ascii="Times New Roman" w:hAnsi="Times New Roman"/>
          <w:b/>
          <w:color w:val="0070C0"/>
          <w:sz w:val="24"/>
          <w:szCs w:val="24"/>
        </w:rPr>
        <w:t xml:space="preserve">     </w:t>
      </w:r>
    </w:p>
    <w:p w:rsidR="00545C28" w:rsidRPr="000A4D00" w:rsidRDefault="002B1ABF" w:rsidP="000A4D00">
      <w:pPr>
        <w:pStyle w:val="ListParagraph"/>
        <w:autoSpaceDE w:val="0"/>
        <w:autoSpaceDN w:val="0"/>
        <w:adjustRightInd w:val="0"/>
        <w:spacing w:after="0" w:line="240" w:lineRule="auto"/>
        <w:ind w:left="2340"/>
        <w:rPr>
          <w:rFonts w:ascii="Times New Roman" w:hAnsi="Times New Roman"/>
          <w:b/>
          <w:color w:val="0070C0"/>
          <w:sz w:val="24"/>
          <w:szCs w:val="24"/>
        </w:rPr>
      </w:pPr>
      <w:r w:rsidRPr="002B1ABF">
        <w:rPr>
          <w:rFonts w:ascii="Times New Roman" w:hAnsi="Times New Roman"/>
          <w:color w:val="000000"/>
          <w:sz w:val="24"/>
          <w:szCs w:val="24"/>
        </w:rPr>
        <w:t xml:space="preserve"> </w:t>
      </w:r>
      <w:r w:rsidR="00545C28">
        <w:rPr>
          <w:rFonts w:ascii="Times New Roman" w:hAnsi="Times New Roman"/>
          <w:bCs/>
          <w:color w:val="000000"/>
          <w:sz w:val="24"/>
          <w:szCs w:val="24"/>
        </w:rPr>
        <w:tab/>
      </w:r>
    </w:p>
    <w:p w:rsidR="00982304" w:rsidRPr="00982304" w:rsidRDefault="00545C28" w:rsidP="00C6660F">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p>
    <w:p w:rsidR="006058FF" w:rsidRPr="00595E46" w:rsidRDefault="006058FF" w:rsidP="006058FF">
      <w:pPr>
        <w:pStyle w:val="ListParagraph"/>
        <w:numPr>
          <w:ilvl w:val="0"/>
          <w:numId w:val="20"/>
        </w:numPr>
        <w:tabs>
          <w:tab w:val="left" w:pos="540"/>
        </w:tabs>
        <w:autoSpaceDE w:val="0"/>
        <w:autoSpaceDN w:val="0"/>
        <w:adjustRightInd w:val="0"/>
        <w:spacing w:after="0" w:line="240" w:lineRule="auto"/>
        <w:rPr>
          <w:rFonts w:ascii="Times New Roman" w:hAnsi="Times New Roman"/>
          <w:bCs/>
          <w:color w:val="000000"/>
          <w:sz w:val="24"/>
          <w:szCs w:val="24"/>
        </w:rPr>
      </w:pPr>
      <w:r w:rsidRPr="00943254">
        <w:rPr>
          <w:rFonts w:ascii="Times New Roman" w:hAnsi="Times New Roman"/>
          <w:b/>
          <w:bCs/>
          <w:color w:val="000000"/>
          <w:sz w:val="24"/>
          <w:szCs w:val="24"/>
        </w:rPr>
        <w:t xml:space="preserve">Procedure: </w:t>
      </w:r>
      <w:r w:rsidRPr="00943254">
        <w:rPr>
          <w:rFonts w:ascii="Times New Roman" w:hAnsi="Times New Roman"/>
          <w:b/>
          <w:sz w:val="24"/>
          <w:szCs w:val="24"/>
        </w:rPr>
        <w:t xml:space="preserve"> </w:t>
      </w:r>
    </w:p>
    <w:p w:rsidR="00595E46" w:rsidRDefault="00595E46" w:rsidP="00595E46">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p w:rsidR="000A4D00" w:rsidRPr="000A4D00" w:rsidRDefault="000A4D00" w:rsidP="000A4D00">
      <w:pPr>
        <w:pStyle w:val="ListParagraph"/>
        <w:autoSpaceDE w:val="0"/>
        <w:autoSpaceDN w:val="0"/>
        <w:adjustRightInd w:val="0"/>
        <w:spacing w:after="0" w:line="240" w:lineRule="auto"/>
        <w:rPr>
          <w:rFonts w:ascii="Times New Roman" w:hAnsi="Times New Roman"/>
          <w:bCs/>
          <w:color w:val="000000"/>
          <w:sz w:val="24"/>
          <w:szCs w:val="24"/>
        </w:rPr>
      </w:pPr>
      <w:r w:rsidRPr="000A4D00">
        <w:rPr>
          <w:rFonts w:ascii="Times New Roman" w:hAnsi="Times New Roman"/>
          <w:bCs/>
          <w:color w:val="000000"/>
          <w:sz w:val="24"/>
          <w:szCs w:val="24"/>
        </w:rPr>
        <w:t xml:space="preserve">When </w:t>
      </w:r>
      <w:r>
        <w:rPr>
          <w:rFonts w:ascii="Times New Roman" w:hAnsi="Times New Roman"/>
          <w:bCs/>
          <w:color w:val="000000"/>
          <w:sz w:val="24"/>
          <w:szCs w:val="24"/>
        </w:rPr>
        <w:t>a patient present</w:t>
      </w:r>
      <w:ins w:id="5" w:author="Gregory Pomper" w:date="2019-12-09T16:22:00Z">
        <w:r w:rsidR="002117AF">
          <w:rPr>
            <w:rFonts w:ascii="Times New Roman" w:hAnsi="Times New Roman"/>
            <w:bCs/>
            <w:color w:val="000000"/>
            <w:sz w:val="24"/>
            <w:szCs w:val="24"/>
          </w:rPr>
          <w:t>s</w:t>
        </w:r>
      </w:ins>
      <w:r>
        <w:rPr>
          <w:rFonts w:ascii="Times New Roman" w:hAnsi="Times New Roman"/>
          <w:bCs/>
          <w:color w:val="000000"/>
          <w:sz w:val="24"/>
          <w:szCs w:val="24"/>
        </w:rPr>
        <w:t xml:space="preserve"> to any Outpatient Phlebotomy lab location and </w:t>
      </w:r>
      <w:del w:id="6" w:author="Gregory Pomper" w:date="2019-12-09T16:22:00Z">
        <w:r w:rsidDel="002117AF">
          <w:rPr>
            <w:rFonts w:ascii="Times New Roman" w:hAnsi="Times New Roman"/>
            <w:bCs/>
            <w:color w:val="000000"/>
            <w:sz w:val="24"/>
            <w:szCs w:val="24"/>
          </w:rPr>
          <w:delText xml:space="preserve">have </w:delText>
        </w:r>
      </w:del>
      <w:ins w:id="7" w:author="Gregory Pomper" w:date="2019-12-09T16:22:00Z">
        <w:r w:rsidR="002117AF">
          <w:rPr>
            <w:rFonts w:ascii="Times New Roman" w:hAnsi="Times New Roman"/>
            <w:bCs/>
            <w:color w:val="000000"/>
            <w:sz w:val="24"/>
            <w:szCs w:val="24"/>
          </w:rPr>
          <w:t xml:space="preserve">presents </w:t>
        </w:r>
      </w:ins>
      <w:r>
        <w:rPr>
          <w:rFonts w:ascii="Times New Roman" w:hAnsi="Times New Roman"/>
          <w:bCs/>
          <w:color w:val="000000"/>
          <w:sz w:val="24"/>
          <w:szCs w:val="24"/>
        </w:rPr>
        <w:t xml:space="preserve">an identifiable </w:t>
      </w:r>
      <w:r w:rsidR="007108BD">
        <w:rPr>
          <w:rFonts w:ascii="Times New Roman" w:hAnsi="Times New Roman"/>
          <w:bCs/>
          <w:color w:val="000000"/>
          <w:sz w:val="24"/>
          <w:szCs w:val="24"/>
        </w:rPr>
        <w:t>lab requisition from an outside laboratory (LabCorp, Quest, etc.</w:t>
      </w:r>
      <w:del w:id="8" w:author="Gregory Pomper" w:date="2019-12-09T16:23:00Z">
        <w:r w:rsidR="007108BD" w:rsidDel="002117AF">
          <w:rPr>
            <w:rFonts w:ascii="Times New Roman" w:hAnsi="Times New Roman"/>
            <w:bCs/>
            <w:color w:val="000000"/>
            <w:sz w:val="24"/>
            <w:szCs w:val="24"/>
          </w:rPr>
          <w:delText>.</w:delText>
        </w:r>
      </w:del>
      <w:r w:rsidR="007108BD">
        <w:rPr>
          <w:rFonts w:ascii="Times New Roman" w:hAnsi="Times New Roman"/>
          <w:bCs/>
          <w:color w:val="000000"/>
          <w:sz w:val="24"/>
          <w:szCs w:val="24"/>
        </w:rPr>
        <w:t xml:space="preserve">) please defer the patient to the nearest </w:t>
      </w:r>
      <w:ins w:id="9" w:author="Gregory Pomper" w:date="2019-12-09T16:23:00Z">
        <w:r w:rsidR="002117AF">
          <w:rPr>
            <w:rFonts w:ascii="Times New Roman" w:hAnsi="Times New Roman"/>
            <w:bCs/>
            <w:color w:val="000000"/>
            <w:sz w:val="24"/>
            <w:szCs w:val="24"/>
          </w:rPr>
          <w:t xml:space="preserve">associated </w:t>
        </w:r>
      </w:ins>
      <w:ins w:id="10" w:author="Gregory Pomper" w:date="2019-12-09T16:22:00Z">
        <w:r w:rsidR="002117AF">
          <w:rPr>
            <w:rFonts w:ascii="Times New Roman" w:hAnsi="Times New Roman"/>
            <w:bCs/>
            <w:color w:val="000000"/>
            <w:sz w:val="24"/>
            <w:szCs w:val="24"/>
          </w:rPr>
          <w:t xml:space="preserve">outside </w:t>
        </w:r>
      </w:ins>
      <w:r w:rsidR="007108BD">
        <w:rPr>
          <w:rFonts w:ascii="Times New Roman" w:hAnsi="Times New Roman"/>
          <w:bCs/>
          <w:color w:val="000000"/>
          <w:sz w:val="24"/>
          <w:szCs w:val="24"/>
        </w:rPr>
        <w:t>lab</w:t>
      </w:r>
      <w:ins w:id="11" w:author="Gregory Pomper" w:date="2019-12-09T16:23:00Z">
        <w:r w:rsidR="002117AF">
          <w:rPr>
            <w:rFonts w:ascii="Times New Roman" w:hAnsi="Times New Roman"/>
            <w:bCs/>
            <w:color w:val="000000"/>
            <w:sz w:val="24"/>
            <w:szCs w:val="24"/>
          </w:rPr>
          <w:t>oratory / phlebotomy</w:t>
        </w:r>
      </w:ins>
      <w:r w:rsidR="007108BD">
        <w:rPr>
          <w:rFonts w:ascii="Times New Roman" w:hAnsi="Times New Roman"/>
          <w:bCs/>
          <w:color w:val="000000"/>
          <w:sz w:val="24"/>
          <w:szCs w:val="24"/>
        </w:rPr>
        <w:t xml:space="preserve"> location.</w:t>
      </w:r>
      <w:ins w:id="12" w:author="Gregory Pomper" w:date="2019-12-09T16:23:00Z">
        <w:r w:rsidR="002117AF">
          <w:rPr>
            <w:rFonts w:ascii="Times New Roman" w:hAnsi="Times New Roman"/>
            <w:bCs/>
            <w:color w:val="000000"/>
            <w:sz w:val="24"/>
            <w:szCs w:val="24"/>
          </w:rPr>
          <w:t xml:space="preserve"> For example, if the testing is to be sent to LabCorp, then refer / recommend that the phlebotomy </w:t>
        </w:r>
      </w:ins>
      <w:ins w:id="13" w:author="Gregory Pomper" w:date="2019-12-09T16:24:00Z">
        <w:r w:rsidR="002117AF">
          <w:rPr>
            <w:rFonts w:ascii="Times New Roman" w:hAnsi="Times New Roman"/>
            <w:bCs/>
            <w:color w:val="000000"/>
            <w:sz w:val="24"/>
            <w:szCs w:val="24"/>
          </w:rPr>
          <w:t>occur</w:t>
        </w:r>
      </w:ins>
      <w:ins w:id="14" w:author="Gregory Pomper" w:date="2019-12-09T16:23:00Z">
        <w:r w:rsidR="002117AF">
          <w:rPr>
            <w:rFonts w:ascii="Times New Roman" w:hAnsi="Times New Roman"/>
            <w:bCs/>
            <w:color w:val="000000"/>
            <w:sz w:val="24"/>
            <w:szCs w:val="24"/>
          </w:rPr>
          <w:t xml:space="preserve"> </w:t>
        </w:r>
      </w:ins>
      <w:ins w:id="15" w:author="Gregory Pomper" w:date="2019-12-09T16:24:00Z">
        <w:r w:rsidR="002117AF">
          <w:rPr>
            <w:rFonts w:ascii="Times New Roman" w:hAnsi="Times New Roman"/>
            <w:bCs/>
            <w:color w:val="000000"/>
            <w:sz w:val="24"/>
            <w:szCs w:val="24"/>
          </w:rPr>
          <w:t>at a nearby LabCorp phlebotomy location.</w:t>
        </w:r>
      </w:ins>
    </w:p>
    <w:p w:rsidR="000A4D00" w:rsidRPr="000A4D00" w:rsidRDefault="000A4D00" w:rsidP="000A4D00">
      <w:pPr>
        <w:pStyle w:val="ListParagraph"/>
        <w:rPr>
          <w:rFonts w:ascii="Times New Roman" w:hAnsi="Times New Roman"/>
          <w:b/>
          <w:bCs/>
          <w:color w:val="000000"/>
          <w:sz w:val="24"/>
          <w:szCs w:val="24"/>
        </w:rPr>
      </w:pPr>
    </w:p>
    <w:p w:rsidR="00C17D15" w:rsidRDefault="007108BD" w:rsidP="00E15404">
      <w:pPr>
        <w:pStyle w:val="ListParagraph"/>
        <w:numPr>
          <w:ilvl w:val="0"/>
          <w:numId w:val="20"/>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Explanation</w:t>
      </w:r>
      <w:r w:rsidR="00C17D15">
        <w:rPr>
          <w:rFonts w:ascii="Times New Roman" w:hAnsi="Times New Roman"/>
          <w:b/>
          <w:bCs/>
          <w:color w:val="000000"/>
          <w:sz w:val="24"/>
          <w:szCs w:val="24"/>
        </w:rPr>
        <w:t>:</w:t>
      </w:r>
      <w:r>
        <w:rPr>
          <w:rFonts w:ascii="Times New Roman" w:hAnsi="Times New Roman"/>
          <w:b/>
          <w:bCs/>
          <w:color w:val="000000"/>
          <w:sz w:val="24"/>
          <w:szCs w:val="24"/>
        </w:rPr>
        <w:t xml:space="preserve"> </w:t>
      </w:r>
    </w:p>
    <w:p w:rsidR="00C17D15" w:rsidRDefault="00C17D15" w:rsidP="00C17D15">
      <w:pPr>
        <w:pStyle w:val="ListParagraph"/>
        <w:autoSpaceDE w:val="0"/>
        <w:autoSpaceDN w:val="0"/>
        <w:adjustRightInd w:val="0"/>
        <w:spacing w:after="0" w:line="240" w:lineRule="auto"/>
        <w:rPr>
          <w:rFonts w:ascii="Times New Roman" w:hAnsi="Times New Roman"/>
          <w:b/>
          <w:bCs/>
          <w:color w:val="000000"/>
          <w:sz w:val="24"/>
          <w:szCs w:val="24"/>
        </w:rPr>
      </w:pPr>
    </w:p>
    <w:p w:rsidR="009E482E" w:rsidRDefault="007108BD" w:rsidP="00C17D15">
      <w:pPr>
        <w:pStyle w:val="ListParagraph"/>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Explain to the patient that Outside laboratories </w:t>
      </w:r>
      <w:ins w:id="16" w:author="Gregory Pomper" w:date="2019-12-09T16:24:00Z">
        <w:r w:rsidR="002117AF">
          <w:rPr>
            <w:rFonts w:ascii="Times New Roman" w:hAnsi="Times New Roman"/>
            <w:bCs/>
            <w:color w:val="000000"/>
            <w:sz w:val="24"/>
            <w:szCs w:val="24"/>
          </w:rPr>
          <w:t xml:space="preserve">can </w:t>
        </w:r>
      </w:ins>
      <w:r>
        <w:rPr>
          <w:rFonts w:ascii="Times New Roman" w:hAnsi="Times New Roman"/>
          <w:bCs/>
          <w:color w:val="000000"/>
          <w:sz w:val="24"/>
          <w:szCs w:val="24"/>
        </w:rPr>
        <w:t>have different processing requirements</w:t>
      </w:r>
      <w:r w:rsidR="009E482E">
        <w:rPr>
          <w:rFonts w:ascii="Times New Roman" w:hAnsi="Times New Roman"/>
          <w:bCs/>
          <w:color w:val="000000"/>
          <w:sz w:val="24"/>
          <w:szCs w:val="24"/>
        </w:rPr>
        <w:t xml:space="preserve"> than Wake Forest Baptist Health</w:t>
      </w:r>
      <w:r w:rsidR="00537B3C">
        <w:rPr>
          <w:rFonts w:ascii="Times New Roman" w:hAnsi="Times New Roman"/>
          <w:bCs/>
          <w:color w:val="000000"/>
          <w:sz w:val="24"/>
          <w:szCs w:val="24"/>
        </w:rPr>
        <w:t xml:space="preserve"> laboratory</w:t>
      </w:r>
      <w:r w:rsidR="009E482E">
        <w:rPr>
          <w:rFonts w:ascii="Times New Roman" w:hAnsi="Times New Roman"/>
          <w:bCs/>
          <w:color w:val="000000"/>
          <w:sz w:val="24"/>
          <w:szCs w:val="24"/>
        </w:rPr>
        <w:t xml:space="preserve"> requirements. </w:t>
      </w:r>
      <w:del w:id="17" w:author="Gregory Pomper" w:date="2019-12-09T16:25:00Z">
        <w:r w:rsidR="009E482E" w:rsidDel="002117AF">
          <w:rPr>
            <w:rFonts w:ascii="Times New Roman" w:hAnsi="Times New Roman"/>
            <w:bCs/>
            <w:color w:val="000000"/>
            <w:sz w:val="24"/>
            <w:szCs w:val="24"/>
          </w:rPr>
          <w:delText xml:space="preserve">Having their blood collected at our facially may result in </w:delText>
        </w:r>
        <w:r w:rsidR="00046EB3" w:rsidDel="002117AF">
          <w:rPr>
            <w:rFonts w:ascii="Times New Roman" w:hAnsi="Times New Roman"/>
            <w:bCs/>
            <w:color w:val="000000"/>
            <w:sz w:val="24"/>
            <w:szCs w:val="24"/>
          </w:rPr>
          <w:delText xml:space="preserve">the patient </w:delText>
        </w:r>
        <w:r w:rsidR="009E482E" w:rsidDel="002117AF">
          <w:rPr>
            <w:rFonts w:ascii="Times New Roman" w:hAnsi="Times New Roman"/>
            <w:bCs/>
            <w:color w:val="000000"/>
            <w:sz w:val="24"/>
            <w:szCs w:val="24"/>
          </w:rPr>
          <w:delText xml:space="preserve">having to be recollected due to processing errors. </w:delText>
        </w:r>
      </w:del>
      <w:ins w:id="18" w:author="Gregory Pomper" w:date="2019-12-09T16:25:00Z">
        <w:r w:rsidR="002117AF">
          <w:rPr>
            <w:rFonts w:ascii="Times New Roman" w:hAnsi="Times New Roman"/>
            <w:bCs/>
            <w:color w:val="000000"/>
            <w:sz w:val="24"/>
            <w:szCs w:val="24"/>
          </w:rPr>
          <w:t xml:space="preserve">Our phlebotomy team is not trained to know </w:t>
        </w:r>
      </w:ins>
      <w:ins w:id="19" w:author="Gregory Pomper" w:date="2019-12-09T16:26:00Z">
        <w:r w:rsidR="002117AF">
          <w:rPr>
            <w:rFonts w:ascii="Times New Roman" w:hAnsi="Times New Roman"/>
            <w:bCs/>
            <w:color w:val="000000"/>
            <w:sz w:val="24"/>
            <w:szCs w:val="24"/>
          </w:rPr>
          <w:t xml:space="preserve">all of </w:t>
        </w:r>
      </w:ins>
      <w:ins w:id="20" w:author="Gregory Pomper" w:date="2019-12-09T16:25:00Z">
        <w:r w:rsidR="002117AF">
          <w:rPr>
            <w:rFonts w:ascii="Times New Roman" w:hAnsi="Times New Roman"/>
            <w:bCs/>
            <w:color w:val="000000"/>
            <w:sz w:val="24"/>
            <w:szCs w:val="24"/>
          </w:rPr>
          <w:t xml:space="preserve">the </w:t>
        </w:r>
      </w:ins>
      <w:ins w:id="21" w:author="Gregory Pomper" w:date="2019-12-09T16:29:00Z">
        <w:r w:rsidR="00946EE4">
          <w:rPr>
            <w:rFonts w:ascii="Times New Roman" w:hAnsi="Times New Roman"/>
            <w:bCs/>
            <w:color w:val="000000"/>
            <w:sz w:val="24"/>
            <w:szCs w:val="24"/>
          </w:rPr>
          <w:t xml:space="preserve">specific requirements for </w:t>
        </w:r>
      </w:ins>
      <w:ins w:id="22" w:author="Gregory Pomper" w:date="2019-12-09T16:26:00Z">
        <w:r w:rsidR="002117AF">
          <w:rPr>
            <w:rFonts w:ascii="Times New Roman" w:hAnsi="Times New Roman"/>
            <w:bCs/>
            <w:color w:val="000000"/>
            <w:sz w:val="24"/>
            <w:szCs w:val="24"/>
          </w:rPr>
          <w:t>N</w:t>
        </w:r>
      </w:ins>
      <w:ins w:id="23" w:author="Gregory Pomper" w:date="2019-12-09T16:25:00Z">
        <w:r w:rsidR="002117AF">
          <w:rPr>
            <w:rFonts w:ascii="Times New Roman" w:hAnsi="Times New Roman"/>
            <w:bCs/>
            <w:color w:val="000000"/>
            <w:sz w:val="24"/>
            <w:szCs w:val="24"/>
          </w:rPr>
          <w:t xml:space="preserve">on-Wake Forest </w:t>
        </w:r>
      </w:ins>
      <w:ins w:id="24" w:author="Gregory Pomper" w:date="2019-12-09T16:26:00Z">
        <w:r w:rsidR="00946EE4">
          <w:rPr>
            <w:rFonts w:ascii="Times New Roman" w:hAnsi="Times New Roman"/>
            <w:bCs/>
            <w:color w:val="000000"/>
            <w:sz w:val="24"/>
            <w:szCs w:val="24"/>
          </w:rPr>
          <w:t>laboratory collection</w:t>
        </w:r>
      </w:ins>
      <w:ins w:id="25" w:author="Gregory Pomper" w:date="2019-12-09T16:29:00Z">
        <w:r w:rsidR="00946EE4">
          <w:rPr>
            <w:rFonts w:ascii="Times New Roman" w:hAnsi="Times New Roman"/>
            <w:bCs/>
            <w:color w:val="000000"/>
            <w:sz w:val="24"/>
            <w:szCs w:val="24"/>
          </w:rPr>
          <w:t>s</w:t>
        </w:r>
      </w:ins>
      <w:ins w:id="26" w:author="Gregory Pomper" w:date="2019-12-09T16:26:00Z">
        <w:r w:rsidR="00946EE4">
          <w:rPr>
            <w:rFonts w:ascii="Times New Roman" w:hAnsi="Times New Roman"/>
            <w:bCs/>
            <w:color w:val="000000"/>
            <w:sz w:val="24"/>
            <w:szCs w:val="24"/>
          </w:rPr>
          <w:t xml:space="preserve">. Collection requirements are often unique to the laboratory, ie, one laboratory may use gold top tubes whereas another laboratory may use red top tubes. It is best to have blood drawn from phlebotomy locations operated by the parent laboratory in order to collect and process the samples appropriately and avoid the potential need for a redraw. </w:t>
        </w:r>
      </w:ins>
    </w:p>
    <w:p w:rsidR="00C17D15" w:rsidRPr="00C17D15" w:rsidRDefault="009E482E" w:rsidP="00C17D15">
      <w:pPr>
        <w:pStyle w:val="ListParagraph"/>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p>
    <w:p w:rsidR="009E482E" w:rsidRDefault="009E482E" w:rsidP="009551AA">
      <w:pPr>
        <w:pStyle w:val="ListParagraph"/>
        <w:numPr>
          <w:ilvl w:val="0"/>
          <w:numId w:val="20"/>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Recommendations to Lab Staff:</w:t>
      </w:r>
    </w:p>
    <w:p w:rsidR="009E482E" w:rsidRDefault="009E482E" w:rsidP="009E482E">
      <w:pPr>
        <w:autoSpaceDE w:val="0"/>
        <w:autoSpaceDN w:val="0"/>
        <w:adjustRightInd w:val="0"/>
        <w:spacing w:after="0" w:line="240" w:lineRule="auto"/>
        <w:rPr>
          <w:rFonts w:ascii="Times New Roman" w:hAnsi="Times New Roman"/>
          <w:b/>
          <w:bCs/>
          <w:color w:val="000000"/>
          <w:sz w:val="24"/>
          <w:szCs w:val="24"/>
        </w:rPr>
      </w:pPr>
    </w:p>
    <w:p w:rsidR="00537B3C" w:rsidRDefault="009E482E" w:rsidP="009E482E">
      <w:pPr>
        <w:autoSpaceDE w:val="0"/>
        <w:autoSpaceDN w:val="0"/>
        <w:adjustRightInd w:val="0"/>
        <w:spacing w:after="0" w:line="240" w:lineRule="auto"/>
        <w:ind w:left="720"/>
        <w:rPr>
          <w:rFonts w:ascii="Times New Roman" w:hAnsi="Times New Roman"/>
          <w:bCs/>
          <w:color w:val="000000"/>
          <w:sz w:val="24"/>
          <w:szCs w:val="24"/>
        </w:rPr>
      </w:pPr>
      <w:r w:rsidRPr="009E482E">
        <w:rPr>
          <w:rFonts w:ascii="Times New Roman" w:hAnsi="Times New Roman"/>
          <w:bCs/>
          <w:color w:val="000000"/>
          <w:sz w:val="24"/>
          <w:szCs w:val="24"/>
        </w:rPr>
        <w:lastRenderedPageBreak/>
        <w:t xml:space="preserve">To </w:t>
      </w:r>
      <w:r>
        <w:rPr>
          <w:rFonts w:ascii="Times New Roman" w:hAnsi="Times New Roman"/>
          <w:bCs/>
          <w:color w:val="000000"/>
          <w:sz w:val="24"/>
          <w:szCs w:val="24"/>
        </w:rPr>
        <w:t xml:space="preserve">help the patient with locating the nearest phlebotomy location it </w:t>
      </w:r>
      <w:del w:id="27" w:author="Gregory Pomper" w:date="2019-12-09T16:30:00Z">
        <w:r w:rsidDel="00946EE4">
          <w:rPr>
            <w:rFonts w:ascii="Times New Roman" w:hAnsi="Times New Roman"/>
            <w:bCs/>
            <w:color w:val="000000"/>
            <w:sz w:val="24"/>
            <w:szCs w:val="24"/>
          </w:rPr>
          <w:delText>will be a</w:delText>
        </w:r>
        <w:r w:rsidR="00537B3C" w:rsidDel="00946EE4">
          <w:rPr>
            <w:rFonts w:ascii="Times New Roman" w:hAnsi="Times New Roman"/>
            <w:bCs/>
            <w:color w:val="000000"/>
            <w:sz w:val="24"/>
            <w:szCs w:val="24"/>
          </w:rPr>
          <w:delText xml:space="preserve"> good gesture</w:delText>
        </w:r>
      </w:del>
      <w:ins w:id="28" w:author="Gregory Pomper" w:date="2019-12-09T16:30:00Z">
        <w:r w:rsidR="00946EE4">
          <w:rPr>
            <w:rFonts w:ascii="Times New Roman" w:hAnsi="Times New Roman"/>
            <w:bCs/>
            <w:color w:val="000000"/>
            <w:sz w:val="24"/>
            <w:szCs w:val="24"/>
          </w:rPr>
          <w:t>is encouraged that phlebotomists</w:t>
        </w:r>
      </w:ins>
      <w:del w:id="29" w:author="Gregory Pomper" w:date="2019-12-09T16:30:00Z">
        <w:r w:rsidR="00537B3C" w:rsidDel="00946EE4">
          <w:rPr>
            <w:rFonts w:ascii="Times New Roman" w:hAnsi="Times New Roman"/>
            <w:bCs/>
            <w:color w:val="000000"/>
            <w:sz w:val="24"/>
            <w:szCs w:val="24"/>
          </w:rPr>
          <w:delText xml:space="preserve"> to</w:delText>
        </w:r>
      </w:del>
      <w:r w:rsidR="00537B3C">
        <w:rPr>
          <w:rFonts w:ascii="Times New Roman" w:hAnsi="Times New Roman"/>
          <w:bCs/>
          <w:color w:val="000000"/>
          <w:sz w:val="24"/>
          <w:szCs w:val="24"/>
        </w:rPr>
        <w:t xml:space="preserve"> provide a print</w:t>
      </w:r>
      <w:r>
        <w:rPr>
          <w:rFonts w:ascii="Times New Roman" w:hAnsi="Times New Roman"/>
          <w:bCs/>
          <w:color w:val="000000"/>
          <w:sz w:val="24"/>
          <w:szCs w:val="24"/>
        </w:rPr>
        <w:t xml:space="preserve">out with the address and phone number </w:t>
      </w:r>
      <w:r w:rsidR="00537B3C">
        <w:rPr>
          <w:rFonts w:ascii="Times New Roman" w:hAnsi="Times New Roman"/>
          <w:bCs/>
          <w:color w:val="000000"/>
          <w:sz w:val="24"/>
          <w:szCs w:val="24"/>
        </w:rPr>
        <w:t xml:space="preserve">of a </w:t>
      </w:r>
      <w:ins w:id="30" w:author="Gregory Pomper" w:date="2019-12-09T16:30:00Z">
        <w:r w:rsidR="00946EE4">
          <w:rPr>
            <w:rFonts w:ascii="Times New Roman" w:hAnsi="Times New Roman"/>
            <w:bCs/>
            <w:color w:val="000000"/>
            <w:sz w:val="24"/>
            <w:szCs w:val="24"/>
          </w:rPr>
          <w:t xml:space="preserve">Non-Wake Forest </w:t>
        </w:r>
      </w:ins>
      <w:r w:rsidR="00046EB3">
        <w:rPr>
          <w:rFonts w:ascii="Times New Roman" w:hAnsi="Times New Roman"/>
          <w:bCs/>
          <w:color w:val="000000"/>
          <w:sz w:val="24"/>
          <w:szCs w:val="24"/>
        </w:rPr>
        <w:t xml:space="preserve">lab </w:t>
      </w:r>
      <w:r w:rsidR="00537B3C">
        <w:rPr>
          <w:rFonts w:ascii="Times New Roman" w:hAnsi="Times New Roman"/>
          <w:bCs/>
          <w:color w:val="000000"/>
          <w:sz w:val="24"/>
          <w:szCs w:val="24"/>
        </w:rPr>
        <w:t>location</w:t>
      </w:r>
      <w:ins w:id="31" w:author="Gregory Pomper" w:date="2019-12-09T16:30:00Z">
        <w:r w:rsidR="00946EE4">
          <w:rPr>
            <w:rFonts w:ascii="Times New Roman" w:hAnsi="Times New Roman"/>
            <w:bCs/>
            <w:color w:val="000000"/>
            <w:sz w:val="24"/>
            <w:szCs w:val="24"/>
          </w:rPr>
          <w:t xml:space="preserve"> when necessary</w:t>
        </w:r>
      </w:ins>
      <w:r w:rsidR="00537B3C">
        <w:rPr>
          <w:rFonts w:ascii="Times New Roman" w:hAnsi="Times New Roman"/>
          <w:bCs/>
          <w:color w:val="000000"/>
          <w:sz w:val="24"/>
          <w:szCs w:val="24"/>
        </w:rPr>
        <w:t>.</w:t>
      </w:r>
    </w:p>
    <w:p w:rsidR="00537B3C" w:rsidRDefault="00537B3C" w:rsidP="009E482E">
      <w:pPr>
        <w:autoSpaceDE w:val="0"/>
        <w:autoSpaceDN w:val="0"/>
        <w:adjustRightInd w:val="0"/>
        <w:spacing w:after="0" w:line="240" w:lineRule="auto"/>
        <w:ind w:left="720"/>
        <w:rPr>
          <w:rFonts w:ascii="Times New Roman" w:hAnsi="Times New Roman"/>
          <w:bCs/>
          <w:color w:val="000000"/>
          <w:sz w:val="24"/>
          <w:szCs w:val="24"/>
        </w:rPr>
      </w:pPr>
    </w:p>
    <w:p w:rsidR="00537B3C" w:rsidRDefault="00046EB3" w:rsidP="009E482E">
      <w:pPr>
        <w:autoSpaceDE w:val="0"/>
        <w:autoSpaceDN w:val="0"/>
        <w:adjustRightInd w:val="0"/>
        <w:spacing w:after="0" w:line="240" w:lineRule="auto"/>
        <w:ind w:left="720"/>
        <w:rPr>
          <w:rFonts w:ascii="Times New Roman" w:hAnsi="Times New Roman"/>
          <w:bCs/>
          <w:color w:val="000000"/>
          <w:sz w:val="24"/>
          <w:szCs w:val="24"/>
        </w:rPr>
      </w:pPr>
      <w:r>
        <w:rPr>
          <w:rFonts w:ascii="Times New Roman" w:hAnsi="Times New Roman"/>
          <w:bCs/>
          <w:color w:val="000000"/>
          <w:sz w:val="24"/>
          <w:szCs w:val="24"/>
        </w:rPr>
        <w:t>To do the above recommendation, access</w:t>
      </w:r>
      <w:r w:rsidR="00537B3C">
        <w:rPr>
          <w:rFonts w:ascii="Times New Roman" w:hAnsi="Times New Roman"/>
          <w:bCs/>
          <w:color w:val="000000"/>
          <w:sz w:val="24"/>
          <w:szCs w:val="24"/>
        </w:rPr>
        <w:t xml:space="preserve"> the specific lab website, search for labs near the </w:t>
      </w:r>
      <w:r>
        <w:rPr>
          <w:rFonts w:ascii="Times New Roman" w:hAnsi="Times New Roman"/>
          <w:bCs/>
          <w:color w:val="000000"/>
          <w:sz w:val="24"/>
          <w:szCs w:val="24"/>
        </w:rPr>
        <w:t>patient’s</w:t>
      </w:r>
      <w:r w:rsidR="00537B3C">
        <w:rPr>
          <w:rFonts w:ascii="Times New Roman" w:hAnsi="Times New Roman"/>
          <w:bCs/>
          <w:color w:val="000000"/>
          <w:sz w:val="24"/>
          <w:szCs w:val="24"/>
        </w:rPr>
        <w:t xml:space="preserve"> home and print the sheet for them to take with them.</w:t>
      </w:r>
    </w:p>
    <w:p w:rsidR="009E482E" w:rsidRDefault="009E482E" w:rsidP="009E482E">
      <w:pPr>
        <w:autoSpaceDE w:val="0"/>
        <w:autoSpaceDN w:val="0"/>
        <w:adjustRightInd w:val="0"/>
        <w:spacing w:after="0" w:line="240" w:lineRule="auto"/>
        <w:ind w:left="720"/>
        <w:rPr>
          <w:rFonts w:ascii="Times New Roman" w:hAnsi="Times New Roman"/>
          <w:bCs/>
          <w:color w:val="000000"/>
          <w:sz w:val="24"/>
          <w:szCs w:val="24"/>
        </w:rPr>
      </w:pPr>
      <w:r>
        <w:rPr>
          <w:rFonts w:ascii="Times New Roman" w:hAnsi="Times New Roman"/>
          <w:bCs/>
          <w:color w:val="000000"/>
          <w:sz w:val="24"/>
          <w:szCs w:val="24"/>
        </w:rPr>
        <w:t xml:space="preserve"> </w:t>
      </w:r>
    </w:p>
    <w:p w:rsidR="00046EB3" w:rsidRDefault="00046EB3" w:rsidP="009E482E">
      <w:pPr>
        <w:autoSpaceDE w:val="0"/>
        <w:autoSpaceDN w:val="0"/>
        <w:adjustRightInd w:val="0"/>
        <w:spacing w:after="0" w:line="240" w:lineRule="auto"/>
        <w:ind w:left="720"/>
        <w:rPr>
          <w:rFonts w:ascii="Times New Roman" w:hAnsi="Times New Roman"/>
          <w:bCs/>
          <w:color w:val="000000"/>
          <w:sz w:val="24"/>
          <w:szCs w:val="24"/>
        </w:rPr>
      </w:pPr>
    </w:p>
    <w:p w:rsidR="00046EB3" w:rsidRPr="009E482E" w:rsidRDefault="00046EB3" w:rsidP="009E482E">
      <w:pPr>
        <w:autoSpaceDE w:val="0"/>
        <w:autoSpaceDN w:val="0"/>
        <w:adjustRightInd w:val="0"/>
        <w:spacing w:after="0" w:line="240" w:lineRule="auto"/>
        <w:ind w:left="720"/>
        <w:rPr>
          <w:rFonts w:ascii="Times New Roman" w:hAnsi="Times New Roman"/>
          <w:bCs/>
          <w:color w:val="000000"/>
          <w:sz w:val="24"/>
          <w:szCs w:val="24"/>
        </w:rPr>
      </w:pPr>
    </w:p>
    <w:p w:rsidR="002B1ABF" w:rsidRDefault="002B1ABF" w:rsidP="009551AA">
      <w:pPr>
        <w:pStyle w:val="ListParagraph"/>
        <w:numPr>
          <w:ilvl w:val="0"/>
          <w:numId w:val="20"/>
        </w:numPr>
        <w:autoSpaceDE w:val="0"/>
        <w:autoSpaceDN w:val="0"/>
        <w:adjustRightInd w:val="0"/>
        <w:spacing w:after="0" w:line="240" w:lineRule="auto"/>
        <w:rPr>
          <w:rFonts w:ascii="Times New Roman" w:hAnsi="Times New Roman"/>
          <w:b/>
          <w:bCs/>
          <w:color w:val="000000"/>
          <w:sz w:val="24"/>
          <w:szCs w:val="24"/>
        </w:rPr>
      </w:pPr>
      <w:r w:rsidRPr="00C6660F">
        <w:rPr>
          <w:rFonts w:ascii="Times New Roman" w:hAnsi="Times New Roman"/>
          <w:b/>
          <w:bCs/>
          <w:color w:val="000000"/>
          <w:sz w:val="24"/>
          <w:szCs w:val="24"/>
        </w:rPr>
        <w:t>Related P</w:t>
      </w:r>
      <w:r w:rsidR="00364AB0" w:rsidRPr="00C6660F">
        <w:rPr>
          <w:rFonts w:ascii="Times New Roman" w:hAnsi="Times New Roman"/>
          <w:b/>
          <w:bCs/>
          <w:color w:val="000000"/>
          <w:sz w:val="24"/>
          <w:szCs w:val="24"/>
        </w:rPr>
        <w:t>rocedure</w:t>
      </w:r>
      <w:r w:rsidRPr="00C6660F">
        <w:rPr>
          <w:rFonts w:ascii="Times New Roman" w:hAnsi="Times New Roman"/>
          <w:b/>
          <w:bCs/>
          <w:color w:val="000000"/>
          <w:sz w:val="24"/>
          <w:szCs w:val="24"/>
        </w:rPr>
        <w:t>s:</w:t>
      </w:r>
      <w:r w:rsidR="007F45E8" w:rsidRPr="00C6660F">
        <w:rPr>
          <w:rFonts w:ascii="Times New Roman" w:hAnsi="Times New Roman"/>
          <w:b/>
          <w:bCs/>
          <w:color w:val="000000"/>
          <w:sz w:val="24"/>
          <w:szCs w:val="24"/>
        </w:rPr>
        <w:tab/>
      </w:r>
    </w:p>
    <w:p w:rsidR="009551AA" w:rsidRPr="009551AA" w:rsidRDefault="009551AA" w:rsidP="009551AA">
      <w:pPr>
        <w:pStyle w:val="ListParagraph"/>
        <w:autoSpaceDE w:val="0"/>
        <w:autoSpaceDN w:val="0"/>
        <w:adjustRightInd w:val="0"/>
        <w:spacing w:after="0" w:line="240" w:lineRule="auto"/>
        <w:rPr>
          <w:rFonts w:ascii="Times New Roman" w:hAnsi="Times New Roman"/>
          <w:b/>
          <w:bCs/>
          <w:color w:val="000000"/>
          <w:sz w:val="24"/>
          <w:szCs w:val="24"/>
        </w:rPr>
      </w:pPr>
    </w:p>
    <w:p w:rsidR="002B1ABF" w:rsidRPr="00937532" w:rsidRDefault="004D1C0A" w:rsidP="00C6660F">
      <w:pPr>
        <w:pStyle w:val="ListParagraph"/>
        <w:numPr>
          <w:ilvl w:val="0"/>
          <w:numId w:val="20"/>
        </w:numPr>
        <w:tabs>
          <w:tab w:val="left" w:pos="540"/>
        </w:tabs>
        <w:autoSpaceDE w:val="0"/>
        <w:autoSpaceDN w:val="0"/>
        <w:adjustRightInd w:val="0"/>
        <w:spacing w:after="0" w:line="240" w:lineRule="auto"/>
        <w:rPr>
          <w:rFonts w:ascii="Times New Roman" w:hAnsi="Times New Roman"/>
          <w:b/>
          <w:bCs/>
          <w:sz w:val="24"/>
          <w:szCs w:val="24"/>
        </w:rPr>
      </w:pPr>
      <w:r>
        <w:rPr>
          <w:rFonts w:ascii="Times New Roman" w:hAnsi="Times New Roman"/>
          <w:b/>
          <w:bCs/>
          <w:color w:val="000000"/>
          <w:sz w:val="24"/>
          <w:szCs w:val="24"/>
        </w:rPr>
        <w:t>References</w:t>
      </w:r>
      <w:r w:rsidR="00364AB0">
        <w:rPr>
          <w:rFonts w:ascii="Times New Roman" w:hAnsi="Times New Roman"/>
          <w:b/>
          <w:bCs/>
          <w:color w:val="000000"/>
          <w:sz w:val="24"/>
          <w:szCs w:val="24"/>
        </w:rPr>
        <w:t>:</w:t>
      </w:r>
      <w:r w:rsidR="007F45E8">
        <w:rPr>
          <w:rFonts w:ascii="Times New Roman" w:hAnsi="Times New Roman"/>
          <w:b/>
          <w:bCs/>
          <w:color w:val="000000"/>
          <w:sz w:val="24"/>
          <w:szCs w:val="24"/>
        </w:rPr>
        <w:tab/>
      </w:r>
      <w:r w:rsidR="00995313">
        <w:rPr>
          <w:rFonts w:ascii="Times New Roman" w:hAnsi="Times New Roman"/>
          <w:b/>
          <w:bCs/>
          <w:color w:val="000000"/>
          <w:sz w:val="24"/>
          <w:szCs w:val="24"/>
        </w:rPr>
        <w:tab/>
      </w:r>
      <w:r w:rsidR="00937532" w:rsidRPr="00937532">
        <w:rPr>
          <w:rFonts w:ascii="Times New Roman" w:hAnsi="Times New Roman"/>
          <w:b/>
          <w:bCs/>
          <w:sz w:val="24"/>
          <w:szCs w:val="24"/>
        </w:rPr>
        <w:t>N/A</w:t>
      </w:r>
      <w:r w:rsidR="007F45E8" w:rsidRPr="00937532">
        <w:rPr>
          <w:rFonts w:ascii="Times New Roman" w:hAnsi="Times New Roman"/>
          <w:b/>
          <w:bCs/>
          <w:sz w:val="24"/>
          <w:szCs w:val="24"/>
        </w:rPr>
        <w:tab/>
      </w:r>
    </w:p>
    <w:p w:rsidR="002B1ABF" w:rsidRPr="00937532" w:rsidRDefault="002B1ABF" w:rsidP="002B1ABF">
      <w:pPr>
        <w:tabs>
          <w:tab w:val="left" w:pos="540"/>
        </w:tabs>
        <w:autoSpaceDE w:val="0"/>
        <w:autoSpaceDN w:val="0"/>
        <w:adjustRightInd w:val="0"/>
        <w:spacing w:after="0" w:line="240" w:lineRule="auto"/>
        <w:rPr>
          <w:rFonts w:ascii="Times New Roman" w:hAnsi="Times New Roman"/>
          <w:b/>
          <w:bCs/>
          <w:sz w:val="24"/>
          <w:szCs w:val="24"/>
        </w:rPr>
      </w:pPr>
    </w:p>
    <w:p w:rsidR="00E15404" w:rsidRPr="00E15404" w:rsidRDefault="002B1ABF" w:rsidP="00E15404">
      <w:pPr>
        <w:pStyle w:val="Bibliography"/>
        <w:numPr>
          <w:ilvl w:val="0"/>
          <w:numId w:val="20"/>
        </w:numPr>
        <w:rPr>
          <w:rFonts w:ascii="Times New Roman" w:hAnsi="Times New Roman"/>
          <w:b/>
          <w:sz w:val="24"/>
          <w:szCs w:val="24"/>
        </w:rPr>
      </w:pPr>
      <w:r w:rsidRPr="00937532">
        <w:rPr>
          <w:rFonts w:ascii="Times New Roman" w:hAnsi="Times New Roman"/>
          <w:b/>
          <w:sz w:val="24"/>
          <w:szCs w:val="24"/>
        </w:rPr>
        <w:t>Attachments:</w:t>
      </w:r>
      <w:r w:rsidRPr="00937532">
        <w:rPr>
          <w:rFonts w:ascii="Times New Roman" w:hAnsi="Times New Roman"/>
          <w:sz w:val="24"/>
          <w:szCs w:val="24"/>
        </w:rPr>
        <w:t xml:space="preserve">  </w:t>
      </w:r>
      <w:r w:rsidR="00995313" w:rsidRPr="00937532">
        <w:rPr>
          <w:rFonts w:ascii="Times New Roman" w:hAnsi="Times New Roman"/>
          <w:sz w:val="24"/>
          <w:szCs w:val="24"/>
        </w:rPr>
        <w:tab/>
      </w:r>
      <w:r w:rsidR="00E15404">
        <w:rPr>
          <w:rFonts w:ascii="Times New Roman" w:hAnsi="Times New Roman"/>
          <w:b/>
          <w:sz w:val="24"/>
          <w:szCs w:val="24"/>
        </w:rPr>
        <w:t>N/A</w:t>
      </w:r>
    </w:p>
    <w:p w:rsidR="00A22D40" w:rsidRPr="00C6660F" w:rsidRDefault="00364AB0" w:rsidP="00C6660F">
      <w:pPr>
        <w:pStyle w:val="ListParagraph"/>
        <w:numPr>
          <w:ilvl w:val="0"/>
          <w:numId w:val="20"/>
        </w:numPr>
      </w:pPr>
      <w:r>
        <w:rPr>
          <w:rFonts w:ascii="Times New Roman" w:hAnsi="Times New Roman"/>
          <w:b/>
          <w:sz w:val="24"/>
          <w:szCs w:val="24"/>
        </w:rPr>
        <w:t>Revised/Reviewed</w:t>
      </w:r>
      <w:r w:rsidR="002B1ABF" w:rsidRPr="002B1ABF">
        <w:rPr>
          <w:rFonts w:ascii="Times New Roman" w:hAnsi="Times New Roman"/>
          <w:b/>
          <w:sz w:val="24"/>
          <w:szCs w:val="24"/>
        </w:rPr>
        <w:t xml:space="preserve"> Dates</w:t>
      </w:r>
      <w:r>
        <w:rPr>
          <w:rFonts w:ascii="Times New Roman" w:hAnsi="Times New Roman"/>
          <w:b/>
          <w:sz w:val="24"/>
          <w:szCs w:val="24"/>
        </w:rPr>
        <w:t xml:space="preserve"> and Signatures</w:t>
      </w:r>
      <w:r w:rsidR="002B1ABF" w:rsidRPr="002B1ABF">
        <w:rPr>
          <w:rFonts w:ascii="Times New Roman" w:hAnsi="Times New Roman"/>
          <w:b/>
          <w:sz w:val="24"/>
          <w:szCs w:val="24"/>
        </w:rPr>
        <w:t>:</w:t>
      </w:r>
      <w:r w:rsidR="002B1ABF" w:rsidRPr="002B1ABF">
        <w:rPr>
          <w:rFonts w:ascii="Times New Roman" w:hAnsi="Times New Roman"/>
          <w:b/>
        </w:rPr>
        <w:t xml:space="preserve"> </w:t>
      </w:r>
      <w:r w:rsidR="00B87D6B">
        <w:rPr>
          <w:rFonts w:ascii="Times New Roman" w:hAnsi="Times New Roman"/>
          <w:b/>
        </w:rPr>
        <w:t xml:space="preserve"> </w:t>
      </w:r>
    </w:p>
    <w:p w:rsidR="00C6660F" w:rsidRDefault="00C6660F" w:rsidP="00C6660F"/>
    <w:p w:rsidR="00C6660F" w:rsidRDefault="00C6660F" w:rsidP="00C6660F"/>
    <w:p w:rsidR="00E15404" w:rsidRDefault="00E15404" w:rsidP="00C6660F"/>
    <w:p w:rsidR="00E15404" w:rsidRDefault="00E15404" w:rsidP="00C6660F"/>
    <w:p w:rsidR="00E15404" w:rsidRDefault="00E15404" w:rsidP="00C6660F"/>
    <w:p w:rsidR="00E15404" w:rsidRDefault="00E15404" w:rsidP="00C6660F"/>
    <w:p w:rsidR="00E15404" w:rsidRDefault="00E15404" w:rsidP="00C6660F"/>
    <w:p w:rsidR="00E15404" w:rsidRDefault="00E15404" w:rsidP="00C6660F"/>
    <w:p w:rsidR="00E15404" w:rsidRDefault="00E15404" w:rsidP="00C6660F"/>
    <w:p w:rsidR="00046EB3" w:rsidRDefault="00046EB3" w:rsidP="00C6660F"/>
    <w:p w:rsidR="00046EB3" w:rsidRDefault="00046EB3" w:rsidP="00C6660F"/>
    <w:p w:rsidR="00046EB3" w:rsidRDefault="00046EB3" w:rsidP="00C6660F"/>
    <w:p w:rsidR="00046EB3" w:rsidRDefault="00046EB3" w:rsidP="00C6660F"/>
    <w:p w:rsidR="00046EB3" w:rsidRDefault="00046EB3" w:rsidP="00C6660F"/>
    <w:p w:rsidR="00046EB3" w:rsidRDefault="00046EB3" w:rsidP="00C6660F"/>
    <w:p w:rsidR="00046EB3" w:rsidDel="00C807D5" w:rsidRDefault="00046EB3" w:rsidP="00937532">
      <w:pPr>
        <w:rPr>
          <w:del w:id="32" w:author="Rinard P. Howard" w:date="2019-12-10T09:23:00Z"/>
          <w:rFonts w:ascii="Times New Roman" w:hAnsi="Times New Roman"/>
          <w:b/>
        </w:rPr>
      </w:pPr>
    </w:p>
    <w:p w:rsidR="00C807D5" w:rsidRDefault="00C807D5" w:rsidP="00C6660F">
      <w:pPr>
        <w:rPr>
          <w:ins w:id="33" w:author="Rinard P. Howard" w:date="2019-12-10T09:23:00Z"/>
        </w:rPr>
      </w:pPr>
      <w:bookmarkStart w:id="34" w:name="_GoBack"/>
      <w:bookmarkEnd w:id="34"/>
    </w:p>
    <w:p w:rsidR="00046EB3" w:rsidDel="00C807D5" w:rsidRDefault="00046EB3" w:rsidP="00C6660F">
      <w:pPr>
        <w:rPr>
          <w:del w:id="35" w:author="Rinard P. Howard" w:date="2019-12-10T09:23:00Z"/>
        </w:rPr>
      </w:pPr>
    </w:p>
    <w:p w:rsidR="00046EB3" w:rsidDel="00C807D5" w:rsidRDefault="00046EB3" w:rsidP="00C6660F">
      <w:pPr>
        <w:rPr>
          <w:del w:id="36" w:author="Rinard P. Howard" w:date="2019-12-10T09:23:00Z"/>
        </w:rPr>
      </w:pPr>
    </w:p>
    <w:p w:rsidR="00046EB3" w:rsidDel="00C807D5" w:rsidRDefault="00046EB3" w:rsidP="00C6660F">
      <w:pPr>
        <w:rPr>
          <w:del w:id="37" w:author="Rinard P. Howard" w:date="2019-12-10T09:23:00Z"/>
        </w:rPr>
      </w:pPr>
    </w:p>
    <w:p w:rsidR="00E15404" w:rsidDel="00C807D5" w:rsidRDefault="00E15404" w:rsidP="00C6660F">
      <w:pPr>
        <w:rPr>
          <w:del w:id="38" w:author="Rinard P. Howard" w:date="2019-12-10T09:23:00Z"/>
        </w:rPr>
      </w:pPr>
    </w:p>
    <w:p w:rsidR="00E15404" w:rsidDel="00C807D5" w:rsidRDefault="00E15404" w:rsidP="00C6660F">
      <w:pPr>
        <w:rPr>
          <w:del w:id="39" w:author="Rinard P. Howard" w:date="2019-12-10T09:23:00Z"/>
        </w:rPr>
      </w:pPr>
    </w:p>
    <w:p w:rsidR="00937532" w:rsidRDefault="00937532" w:rsidP="00937532">
      <w:pPr>
        <w:rPr>
          <w:rFonts w:ascii="Times New Roman" w:hAnsi="Times New Roman"/>
          <w:b/>
        </w:rPr>
      </w:pPr>
      <w:r>
        <w:rPr>
          <w:rFonts w:ascii="Times New Roman" w:hAnsi="Times New Roman"/>
          <w:b/>
        </w:rPr>
        <w:t>Reviewed/Revised Date: _____________________</w:t>
      </w:r>
      <w:r w:rsidR="0065593A">
        <w:rPr>
          <w:rFonts w:ascii="Times New Roman" w:hAnsi="Times New Roman"/>
          <w:b/>
        </w:rPr>
        <w:tab/>
        <w:t>By:__________________________________</w:t>
      </w:r>
    </w:p>
    <w:p w:rsidR="0065593A" w:rsidRPr="00937532" w:rsidRDefault="0065593A" w:rsidP="00937532">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82384D" w:rsidRDefault="0082384D" w:rsidP="0082384D">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82384D" w:rsidRPr="00937532" w:rsidRDefault="0082384D" w:rsidP="0082384D">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82384D" w:rsidRDefault="0082384D" w:rsidP="0082384D">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82384D" w:rsidRPr="00937532" w:rsidRDefault="0082384D" w:rsidP="0082384D">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82384D" w:rsidRDefault="0082384D" w:rsidP="0082384D">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82384D" w:rsidRPr="00937532" w:rsidRDefault="0082384D" w:rsidP="0082384D">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82384D" w:rsidRDefault="0082384D" w:rsidP="0082384D">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82384D" w:rsidRPr="00937532" w:rsidRDefault="0082384D" w:rsidP="0082384D">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82384D" w:rsidRDefault="0082384D" w:rsidP="0082384D">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82384D" w:rsidRPr="00937532" w:rsidRDefault="0082384D" w:rsidP="0082384D">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6A65F3" w:rsidRDefault="006A65F3" w:rsidP="006A65F3">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6A65F3" w:rsidRPr="00937532" w:rsidRDefault="006A65F3" w:rsidP="006A65F3">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6A65F3" w:rsidRDefault="006A65F3" w:rsidP="006A65F3">
      <w:pPr>
        <w:rPr>
          <w:rFonts w:ascii="Times New Roman" w:hAnsi="Times New Roman"/>
          <w:b/>
        </w:rPr>
      </w:pPr>
      <w:r>
        <w:rPr>
          <w:rFonts w:ascii="Times New Roman" w:hAnsi="Times New Roman"/>
          <w:b/>
        </w:rPr>
        <w:lastRenderedPageBreak/>
        <w:t>Reviewed/Revised Date: _____________________</w:t>
      </w:r>
      <w:r>
        <w:rPr>
          <w:rFonts w:ascii="Times New Roman" w:hAnsi="Times New Roman"/>
          <w:b/>
        </w:rPr>
        <w:tab/>
        <w:t>By:__________________________________</w:t>
      </w:r>
    </w:p>
    <w:p w:rsidR="006A65F3" w:rsidRPr="00937532" w:rsidRDefault="006A65F3" w:rsidP="006A65F3">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6A65F3" w:rsidRDefault="006A65F3" w:rsidP="006A65F3">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6A65F3" w:rsidRPr="00937532" w:rsidRDefault="006A65F3" w:rsidP="006A65F3">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6A65F3" w:rsidRDefault="006A65F3" w:rsidP="006A65F3">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6A65F3" w:rsidRPr="00937532" w:rsidRDefault="006A65F3" w:rsidP="006A65F3">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6A65F3" w:rsidRDefault="006A65F3" w:rsidP="006A65F3">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6A65F3" w:rsidRPr="00937532" w:rsidRDefault="006A65F3" w:rsidP="006A65F3">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6A65F3" w:rsidRDefault="006A65F3" w:rsidP="006A65F3">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6A65F3" w:rsidRPr="00937532" w:rsidRDefault="006A65F3" w:rsidP="006A65F3">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p w:rsidR="006A65F3" w:rsidRDefault="006A65F3" w:rsidP="006A65F3">
      <w:pPr>
        <w:rPr>
          <w:rFonts w:ascii="Times New Roman" w:hAnsi="Times New Roman"/>
          <w:b/>
        </w:rPr>
      </w:pPr>
      <w:r>
        <w:rPr>
          <w:rFonts w:ascii="Times New Roman" w:hAnsi="Times New Roman"/>
          <w:b/>
        </w:rPr>
        <w:t>Reviewed/Revised Date: _____________________</w:t>
      </w:r>
      <w:r>
        <w:rPr>
          <w:rFonts w:ascii="Times New Roman" w:hAnsi="Times New Roman"/>
          <w:b/>
        </w:rPr>
        <w:tab/>
        <w:t>By:__________________________________</w:t>
      </w:r>
    </w:p>
    <w:p w:rsidR="0082384D" w:rsidRPr="00937532" w:rsidRDefault="006A65F3">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(Medical Director/Designee)</w:t>
      </w:r>
    </w:p>
    <w:sectPr w:rsidR="0082384D" w:rsidRPr="00937532" w:rsidSect="00561680">
      <w:headerReference w:type="default" r:id="rId9"/>
      <w:footerReference w:type="default" r:id="rId10"/>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302" w:rsidRDefault="00703302" w:rsidP="00C25F76">
      <w:pPr>
        <w:spacing w:after="0" w:line="240" w:lineRule="auto"/>
      </w:pPr>
      <w:r>
        <w:separator/>
      </w:r>
    </w:p>
  </w:endnote>
  <w:endnote w:type="continuationSeparator" w:id="0">
    <w:p w:rsidR="00703302" w:rsidRDefault="00703302"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660114"/>
      <w:docPartObj>
        <w:docPartGallery w:val="Page Numbers (Bottom of Page)"/>
        <w:docPartUnique/>
      </w:docPartObj>
    </w:sdtPr>
    <w:sdtEndPr>
      <w:rPr>
        <w:noProof/>
      </w:rPr>
    </w:sdtEndPr>
    <w:sdtContent>
      <w:p w:rsidR="00602D1D" w:rsidRDefault="00602D1D">
        <w:pPr>
          <w:pStyle w:val="Footer"/>
          <w:jc w:val="right"/>
        </w:pPr>
        <w:r>
          <w:fldChar w:fldCharType="begin"/>
        </w:r>
        <w:r>
          <w:instrText xml:space="preserve"> PAGE   \* MERGEFORMAT </w:instrText>
        </w:r>
        <w:r>
          <w:fldChar w:fldCharType="separate"/>
        </w:r>
        <w:r w:rsidR="00C807D5">
          <w:rPr>
            <w:noProof/>
          </w:rPr>
          <w:t>1</w:t>
        </w:r>
        <w:r>
          <w:rPr>
            <w:noProof/>
          </w:rPr>
          <w:fldChar w:fldCharType="end"/>
        </w:r>
      </w:p>
    </w:sdtContent>
  </w:sdt>
  <w:p w:rsidR="00F51F8A" w:rsidRDefault="00F51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302" w:rsidRDefault="00703302" w:rsidP="00C25F76">
      <w:pPr>
        <w:spacing w:after="0" w:line="240" w:lineRule="auto"/>
      </w:pPr>
      <w:r>
        <w:separator/>
      </w:r>
    </w:p>
  </w:footnote>
  <w:footnote w:type="continuationSeparator" w:id="0">
    <w:p w:rsidR="00703302" w:rsidRDefault="00703302"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8A" w:rsidRPr="000849D2" w:rsidRDefault="00F51F8A" w:rsidP="00561680">
    <w:pP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F06"/>
    <w:multiLevelType w:val="hybridMultilevel"/>
    <w:tmpl w:val="47EA741A"/>
    <w:lvl w:ilvl="0" w:tplc="61E86E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6E4EC5"/>
    <w:multiLevelType w:val="hybridMultilevel"/>
    <w:tmpl w:val="7252134C"/>
    <w:lvl w:ilvl="0" w:tplc="D80824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FCD20DC"/>
    <w:multiLevelType w:val="hybridMultilevel"/>
    <w:tmpl w:val="A1E68CE4"/>
    <w:lvl w:ilvl="0" w:tplc="52E2FD00">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C69CF446">
      <w:start w:val="1"/>
      <w:numFmt w:val="decimal"/>
      <w:lvlText w:val="%3."/>
      <w:lvlJc w:val="left"/>
      <w:pPr>
        <w:ind w:left="2340" w:hanging="180"/>
      </w:pPr>
      <w:rPr>
        <w:rFonts w:hint="default"/>
        <w:b w:val="0"/>
        <w:color w:val="auto"/>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18F2BCA"/>
    <w:multiLevelType w:val="hybridMultilevel"/>
    <w:tmpl w:val="E99E121A"/>
    <w:lvl w:ilvl="0" w:tplc="C1D0D6A6">
      <w:start w:val="6"/>
      <w:numFmt w:val="upperLetter"/>
      <w:lvlText w:val="%1."/>
      <w:lvlJc w:val="left"/>
      <w:pPr>
        <w:tabs>
          <w:tab w:val="num" w:pos="1155"/>
        </w:tabs>
        <w:ind w:left="1155" w:hanging="555"/>
      </w:pPr>
      <w:rPr>
        <w:rFonts w:hint="default"/>
      </w:rPr>
    </w:lvl>
    <w:lvl w:ilvl="1" w:tplc="04090019">
      <w:start w:val="1"/>
      <w:numFmt w:val="lowerLetter"/>
      <w:lvlText w:val="%2."/>
      <w:lvlJc w:val="left"/>
      <w:pPr>
        <w:tabs>
          <w:tab w:val="num" w:pos="1680"/>
        </w:tabs>
        <w:ind w:left="1680" w:hanging="360"/>
      </w:pPr>
    </w:lvl>
    <w:lvl w:ilvl="2" w:tplc="D57A4568">
      <w:start w:val="1"/>
      <w:numFmt w:val="decimal"/>
      <w:lvlText w:val="%3."/>
      <w:lvlJc w:val="left"/>
      <w:pPr>
        <w:tabs>
          <w:tab w:val="num" w:pos="2580"/>
        </w:tabs>
        <w:ind w:left="2580" w:hanging="360"/>
      </w:pPr>
      <w:rPr>
        <w:rFonts w:hint="default"/>
      </w:rPr>
    </w:lvl>
    <w:lvl w:ilvl="3" w:tplc="0409000F">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292A787E"/>
    <w:multiLevelType w:val="hybridMultilevel"/>
    <w:tmpl w:val="B1685468"/>
    <w:lvl w:ilvl="0" w:tplc="ED50BE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E407B"/>
    <w:multiLevelType w:val="hybridMultilevel"/>
    <w:tmpl w:val="A08EF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363B6"/>
    <w:multiLevelType w:val="hybridMultilevel"/>
    <w:tmpl w:val="50FC67AE"/>
    <w:lvl w:ilvl="0" w:tplc="60B68574">
      <w:start w:val="10"/>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8CD531C"/>
    <w:multiLevelType w:val="hybridMultilevel"/>
    <w:tmpl w:val="18B896F2"/>
    <w:lvl w:ilvl="0" w:tplc="CB08892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BBD78D5"/>
    <w:multiLevelType w:val="hybridMultilevel"/>
    <w:tmpl w:val="C8D2A4F2"/>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3D565332"/>
    <w:multiLevelType w:val="hybridMultilevel"/>
    <w:tmpl w:val="71E4BFA4"/>
    <w:lvl w:ilvl="0" w:tplc="0409000F">
      <w:start w:val="1"/>
      <w:numFmt w:val="decimal"/>
      <w:lvlText w:val="%1."/>
      <w:lvlJc w:val="left"/>
      <w:pPr>
        <w:tabs>
          <w:tab w:val="num" w:pos="720"/>
        </w:tabs>
        <w:ind w:left="720" w:hanging="360"/>
      </w:pPr>
      <w:rPr>
        <w:rFonts w:hint="default"/>
      </w:rPr>
    </w:lvl>
    <w:lvl w:ilvl="1" w:tplc="A73648F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2308C4"/>
    <w:multiLevelType w:val="hybridMultilevel"/>
    <w:tmpl w:val="E870A49A"/>
    <w:lvl w:ilvl="0" w:tplc="19A883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F9EFABA">
      <w:start w:val="2"/>
      <w:numFmt w:val="bullet"/>
      <w:lvlText w:val="•"/>
      <w:lvlJc w:val="left"/>
      <w:pPr>
        <w:ind w:left="3240" w:hanging="360"/>
      </w:pPr>
      <w:rPr>
        <w:rFonts w:ascii="SymbolMT" w:eastAsia="Calibri" w:hAnsi="SymbolMT" w:cs="SymbolMT"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1A0D54"/>
    <w:multiLevelType w:val="hybridMultilevel"/>
    <w:tmpl w:val="DFD238EE"/>
    <w:lvl w:ilvl="0" w:tplc="C69CF44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9C7843"/>
    <w:multiLevelType w:val="hybridMultilevel"/>
    <w:tmpl w:val="1FE01CAE"/>
    <w:lvl w:ilvl="0" w:tplc="B1D25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A0C2B"/>
    <w:multiLevelType w:val="hybridMultilevel"/>
    <w:tmpl w:val="7FE87A4C"/>
    <w:lvl w:ilvl="0" w:tplc="0B180E0C">
      <w:start w:val="1"/>
      <w:numFmt w:val="decimal"/>
      <w:lvlText w:val="%1)"/>
      <w:lvlJc w:val="left"/>
      <w:pPr>
        <w:ind w:left="720" w:hanging="360"/>
      </w:pPr>
      <w:rPr>
        <w:rFonts w:hint="default"/>
        <w:b/>
        <w:color w:val="auto"/>
      </w:rPr>
    </w:lvl>
    <w:lvl w:ilvl="1" w:tplc="A3FA4558">
      <w:start w:val="1"/>
      <w:numFmt w:val="decimal"/>
      <w:lvlText w:val="%2."/>
      <w:lvlJc w:val="left"/>
      <w:pPr>
        <w:ind w:left="1440" w:hanging="360"/>
      </w:pPr>
      <w:rPr>
        <w:rFonts w:hint="default"/>
      </w:rPr>
    </w:lvl>
    <w:lvl w:ilvl="2" w:tplc="C69CF446">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82E78"/>
    <w:multiLevelType w:val="hybridMultilevel"/>
    <w:tmpl w:val="C952D180"/>
    <w:lvl w:ilvl="0" w:tplc="F9666DAC">
      <w:start w:val="1"/>
      <w:numFmt w:val="decimal"/>
      <w:lvlText w:val="%1."/>
      <w:lvlJc w:val="left"/>
      <w:pPr>
        <w:ind w:left="144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15:restartNumberingAfterBreak="0">
    <w:nsid w:val="48343B20"/>
    <w:multiLevelType w:val="hybridMultilevel"/>
    <w:tmpl w:val="ABF0A234"/>
    <w:lvl w:ilvl="0" w:tplc="38AC7032">
      <w:start w:val="1"/>
      <w:numFmt w:val="upperLetter"/>
      <w:lvlText w:val="%1."/>
      <w:lvlJc w:val="left"/>
      <w:pPr>
        <w:ind w:left="4320" w:hanging="360"/>
      </w:pPr>
      <w:rPr>
        <w:rFonts w:ascii="TimesNewRoman,Bold" w:eastAsia="Calibri" w:hAnsi="TimesNewRoman,Bold" w:cs="TimesNewRoman,Bold"/>
        <w:sz w:val="24"/>
        <w:szCs w:val="24"/>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491B4D27"/>
    <w:multiLevelType w:val="hybridMultilevel"/>
    <w:tmpl w:val="EABE0412"/>
    <w:lvl w:ilvl="0" w:tplc="0038E3F6">
      <w:start w:val="10"/>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07E4715"/>
    <w:multiLevelType w:val="hybridMultilevel"/>
    <w:tmpl w:val="6792C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113D79"/>
    <w:multiLevelType w:val="hybridMultilevel"/>
    <w:tmpl w:val="9FF29882"/>
    <w:lvl w:ilvl="0" w:tplc="488EC448">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D92246"/>
    <w:multiLevelType w:val="hybridMultilevel"/>
    <w:tmpl w:val="84262B48"/>
    <w:lvl w:ilvl="0" w:tplc="0B180E0C">
      <w:start w:val="1"/>
      <w:numFmt w:val="decimal"/>
      <w:lvlText w:val="%1)"/>
      <w:lvlJc w:val="left"/>
      <w:pPr>
        <w:ind w:left="720" w:hanging="360"/>
      </w:pPr>
      <w:rPr>
        <w:rFonts w:hint="default"/>
        <w:b/>
        <w:color w:val="auto"/>
      </w:rPr>
    </w:lvl>
    <w:lvl w:ilvl="1" w:tplc="A3FA455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C39D9"/>
    <w:multiLevelType w:val="hybridMultilevel"/>
    <w:tmpl w:val="DCE4D49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F09F4"/>
    <w:multiLevelType w:val="hybridMultilevel"/>
    <w:tmpl w:val="FDEE3E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1235B"/>
    <w:multiLevelType w:val="hybridMultilevel"/>
    <w:tmpl w:val="9AEE2D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1D45DDB"/>
    <w:multiLevelType w:val="hybridMultilevel"/>
    <w:tmpl w:val="EAC05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D18C8"/>
    <w:multiLevelType w:val="hybridMultilevel"/>
    <w:tmpl w:val="DCF8C44E"/>
    <w:lvl w:ilvl="0" w:tplc="FE2C772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7939523B"/>
    <w:multiLevelType w:val="hybridMultilevel"/>
    <w:tmpl w:val="1B36599C"/>
    <w:lvl w:ilvl="0" w:tplc="52E2FD00">
      <w:start w:val="1"/>
      <w:numFmt w:val="decimal"/>
      <w:lvlText w:val="%1)"/>
      <w:lvlJc w:val="left"/>
      <w:pPr>
        <w:ind w:left="900" w:hanging="360"/>
      </w:pPr>
      <w:rPr>
        <w:rFonts w:hint="default"/>
        <w:b/>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A240BEE"/>
    <w:multiLevelType w:val="hybridMultilevel"/>
    <w:tmpl w:val="202EE658"/>
    <w:lvl w:ilvl="0" w:tplc="B948AF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7CE6636E"/>
    <w:multiLevelType w:val="hybridMultilevel"/>
    <w:tmpl w:val="77601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23"/>
  </w:num>
  <w:num w:numId="5">
    <w:abstractNumId w:val="11"/>
  </w:num>
  <w:num w:numId="6">
    <w:abstractNumId w:val="3"/>
  </w:num>
  <w:num w:numId="7">
    <w:abstractNumId w:val="7"/>
  </w:num>
  <w:num w:numId="8">
    <w:abstractNumId w:val="26"/>
  </w:num>
  <w:num w:numId="9">
    <w:abstractNumId w:val="0"/>
  </w:num>
  <w:num w:numId="10">
    <w:abstractNumId w:val="14"/>
  </w:num>
  <w:num w:numId="11">
    <w:abstractNumId w:val="27"/>
  </w:num>
  <w:num w:numId="12">
    <w:abstractNumId w:val="25"/>
  </w:num>
  <w:num w:numId="13">
    <w:abstractNumId w:val="5"/>
  </w:num>
  <w:num w:numId="14">
    <w:abstractNumId w:val="1"/>
  </w:num>
  <w:num w:numId="15">
    <w:abstractNumId w:val="22"/>
  </w:num>
  <w:num w:numId="16">
    <w:abstractNumId w:val="19"/>
  </w:num>
  <w:num w:numId="17">
    <w:abstractNumId w:val="17"/>
  </w:num>
  <w:num w:numId="18">
    <w:abstractNumId w:val="6"/>
  </w:num>
  <w:num w:numId="19">
    <w:abstractNumId w:val="12"/>
  </w:num>
  <w:num w:numId="20">
    <w:abstractNumId w:val="20"/>
  </w:num>
  <w:num w:numId="21">
    <w:abstractNumId w:val="18"/>
  </w:num>
  <w:num w:numId="22">
    <w:abstractNumId w:val="15"/>
  </w:num>
  <w:num w:numId="23">
    <w:abstractNumId w:val="9"/>
  </w:num>
  <w:num w:numId="24">
    <w:abstractNumId w:val="21"/>
  </w:num>
  <w:num w:numId="25">
    <w:abstractNumId w:val="8"/>
  </w:num>
  <w:num w:numId="26">
    <w:abstractNumId w:val="2"/>
  </w:num>
  <w:num w:numId="27">
    <w:abstractNumId w:val="28"/>
  </w:num>
  <w:num w:numId="28">
    <w:abstractNumId w:val="24"/>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nard P. Howard">
    <w15:presenceInfo w15:providerId="AD" w15:userId="S-1-5-21-1134720642-1542789574-19223665-266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13BFB"/>
    <w:rsid w:val="000318B5"/>
    <w:rsid w:val="000428CA"/>
    <w:rsid w:val="00046EB3"/>
    <w:rsid w:val="00050D3F"/>
    <w:rsid w:val="00061C56"/>
    <w:rsid w:val="00062DBC"/>
    <w:rsid w:val="00070E49"/>
    <w:rsid w:val="00073309"/>
    <w:rsid w:val="00082427"/>
    <w:rsid w:val="00091F54"/>
    <w:rsid w:val="00094091"/>
    <w:rsid w:val="000A21A0"/>
    <w:rsid w:val="000A4D00"/>
    <w:rsid w:val="000B316B"/>
    <w:rsid w:val="000D5AEF"/>
    <w:rsid w:val="000E052D"/>
    <w:rsid w:val="000F1A5E"/>
    <w:rsid w:val="000F65EA"/>
    <w:rsid w:val="00102AD1"/>
    <w:rsid w:val="00144FEF"/>
    <w:rsid w:val="00151F0F"/>
    <w:rsid w:val="00184694"/>
    <w:rsid w:val="001A7A3D"/>
    <w:rsid w:val="001C74C9"/>
    <w:rsid w:val="001E27D3"/>
    <w:rsid w:val="001E2C26"/>
    <w:rsid w:val="001E44D2"/>
    <w:rsid w:val="001F5889"/>
    <w:rsid w:val="00210975"/>
    <w:rsid w:val="002117AF"/>
    <w:rsid w:val="00223A64"/>
    <w:rsid w:val="00236C24"/>
    <w:rsid w:val="002412AC"/>
    <w:rsid w:val="002526F7"/>
    <w:rsid w:val="00260C24"/>
    <w:rsid w:val="002649C0"/>
    <w:rsid w:val="002A0087"/>
    <w:rsid w:val="002A77FE"/>
    <w:rsid w:val="002B1ABF"/>
    <w:rsid w:val="002C0199"/>
    <w:rsid w:val="002C5933"/>
    <w:rsid w:val="002D2E2D"/>
    <w:rsid w:val="00327E4F"/>
    <w:rsid w:val="00364AB0"/>
    <w:rsid w:val="0036739E"/>
    <w:rsid w:val="003710EC"/>
    <w:rsid w:val="0037192C"/>
    <w:rsid w:val="00372FC1"/>
    <w:rsid w:val="00375E09"/>
    <w:rsid w:val="003A6BB5"/>
    <w:rsid w:val="003E2B58"/>
    <w:rsid w:val="003E64D3"/>
    <w:rsid w:val="003E677C"/>
    <w:rsid w:val="00436096"/>
    <w:rsid w:val="00441859"/>
    <w:rsid w:val="00446C30"/>
    <w:rsid w:val="0045018A"/>
    <w:rsid w:val="0045288B"/>
    <w:rsid w:val="0045708C"/>
    <w:rsid w:val="00461EBD"/>
    <w:rsid w:val="004A17A0"/>
    <w:rsid w:val="004C1DDB"/>
    <w:rsid w:val="004D1055"/>
    <w:rsid w:val="004D1C0A"/>
    <w:rsid w:val="004F73A1"/>
    <w:rsid w:val="00513541"/>
    <w:rsid w:val="00524E2E"/>
    <w:rsid w:val="00537B3C"/>
    <w:rsid w:val="00545C28"/>
    <w:rsid w:val="00561680"/>
    <w:rsid w:val="00582D1B"/>
    <w:rsid w:val="00583547"/>
    <w:rsid w:val="00583692"/>
    <w:rsid w:val="005836D0"/>
    <w:rsid w:val="00595E46"/>
    <w:rsid w:val="005A7FD2"/>
    <w:rsid w:val="005B3E82"/>
    <w:rsid w:val="005D078C"/>
    <w:rsid w:val="005E702B"/>
    <w:rsid w:val="00602D1D"/>
    <w:rsid w:val="006058FF"/>
    <w:rsid w:val="006124AC"/>
    <w:rsid w:val="00632E24"/>
    <w:rsid w:val="0065593A"/>
    <w:rsid w:val="0068080E"/>
    <w:rsid w:val="006A65F3"/>
    <w:rsid w:val="006B03A9"/>
    <w:rsid w:val="006F2CED"/>
    <w:rsid w:val="00702F35"/>
    <w:rsid w:val="00703302"/>
    <w:rsid w:val="007108BD"/>
    <w:rsid w:val="00713CC1"/>
    <w:rsid w:val="007307D2"/>
    <w:rsid w:val="00732334"/>
    <w:rsid w:val="00766BDF"/>
    <w:rsid w:val="00784EF7"/>
    <w:rsid w:val="007A26CA"/>
    <w:rsid w:val="007C0F33"/>
    <w:rsid w:val="007C1D76"/>
    <w:rsid w:val="007D3567"/>
    <w:rsid w:val="007F45E8"/>
    <w:rsid w:val="00805BA6"/>
    <w:rsid w:val="00807869"/>
    <w:rsid w:val="0082225E"/>
    <w:rsid w:val="0082384D"/>
    <w:rsid w:val="008321B1"/>
    <w:rsid w:val="00840836"/>
    <w:rsid w:val="00842DBE"/>
    <w:rsid w:val="00883CB3"/>
    <w:rsid w:val="00887185"/>
    <w:rsid w:val="00895E15"/>
    <w:rsid w:val="008A2458"/>
    <w:rsid w:val="008B0149"/>
    <w:rsid w:val="008C5C1E"/>
    <w:rsid w:val="008E115A"/>
    <w:rsid w:val="008E4BD5"/>
    <w:rsid w:val="008F0478"/>
    <w:rsid w:val="008F23DC"/>
    <w:rsid w:val="008F32CB"/>
    <w:rsid w:val="00903485"/>
    <w:rsid w:val="00937532"/>
    <w:rsid w:val="00943254"/>
    <w:rsid w:val="009468A6"/>
    <w:rsid w:val="00946EE4"/>
    <w:rsid w:val="009551AA"/>
    <w:rsid w:val="00982304"/>
    <w:rsid w:val="00995313"/>
    <w:rsid w:val="009968E6"/>
    <w:rsid w:val="009B18AE"/>
    <w:rsid w:val="009B6D0A"/>
    <w:rsid w:val="009E482E"/>
    <w:rsid w:val="009F607E"/>
    <w:rsid w:val="00A00848"/>
    <w:rsid w:val="00A01EDE"/>
    <w:rsid w:val="00A1127F"/>
    <w:rsid w:val="00A20925"/>
    <w:rsid w:val="00A22D40"/>
    <w:rsid w:val="00A36C1F"/>
    <w:rsid w:val="00A448B8"/>
    <w:rsid w:val="00A616D8"/>
    <w:rsid w:val="00A72F64"/>
    <w:rsid w:val="00AA3E74"/>
    <w:rsid w:val="00AE7B74"/>
    <w:rsid w:val="00B03891"/>
    <w:rsid w:val="00B1595A"/>
    <w:rsid w:val="00B41B93"/>
    <w:rsid w:val="00B524D9"/>
    <w:rsid w:val="00B61993"/>
    <w:rsid w:val="00B81C8B"/>
    <w:rsid w:val="00B83E66"/>
    <w:rsid w:val="00B87D6B"/>
    <w:rsid w:val="00BD746B"/>
    <w:rsid w:val="00C04C52"/>
    <w:rsid w:val="00C1780B"/>
    <w:rsid w:val="00C17D15"/>
    <w:rsid w:val="00C24277"/>
    <w:rsid w:val="00C25F76"/>
    <w:rsid w:val="00C279C1"/>
    <w:rsid w:val="00C3308C"/>
    <w:rsid w:val="00C460C2"/>
    <w:rsid w:val="00C60A2D"/>
    <w:rsid w:val="00C6660F"/>
    <w:rsid w:val="00C725A6"/>
    <w:rsid w:val="00C807D5"/>
    <w:rsid w:val="00C81B3F"/>
    <w:rsid w:val="00C82F8E"/>
    <w:rsid w:val="00CA56F3"/>
    <w:rsid w:val="00CD20DF"/>
    <w:rsid w:val="00CD3693"/>
    <w:rsid w:val="00CD4739"/>
    <w:rsid w:val="00CD6D81"/>
    <w:rsid w:val="00CE6ADE"/>
    <w:rsid w:val="00CF210A"/>
    <w:rsid w:val="00D012E0"/>
    <w:rsid w:val="00D05D31"/>
    <w:rsid w:val="00D21167"/>
    <w:rsid w:val="00D26DB2"/>
    <w:rsid w:val="00D317AF"/>
    <w:rsid w:val="00D35024"/>
    <w:rsid w:val="00D66224"/>
    <w:rsid w:val="00D70087"/>
    <w:rsid w:val="00D779D4"/>
    <w:rsid w:val="00D86CAA"/>
    <w:rsid w:val="00D944B2"/>
    <w:rsid w:val="00D96C8E"/>
    <w:rsid w:val="00DB570C"/>
    <w:rsid w:val="00DC1D04"/>
    <w:rsid w:val="00DC4F0E"/>
    <w:rsid w:val="00DD2167"/>
    <w:rsid w:val="00DD37A6"/>
    <w:rsid w:val="00DF40F2"/>
    <w:rsid w:val="00DF5314"/>
    <w:rsid w:val="00E15404"/>
    <w:rsid w:val="00E264A1"/>
    <w:rsid w:val="00E31C49"/>
    <w:rsid w:val="00E44BF7"/>
    <w:rsid w:val="00E44FA0"/>
    <w:rsid w:val="00E4642B"/>
    <w:rsid w:val="00E62837"/>
    <w:rsid w:val="00E70236"/>
    <w:rsid w:val="00E81737"/>
    <w:rsid w:val="00E862CB"/>
    <w:rsid w:val="00E93071"/>
    <w:rsid w:val="00E93BC5"/>
    <w:rsid w:val="00EA61BF"/>
    <w:rsid w:val="00EC3687"/>
    <w:rsid w:val="00F0326D"/>
    <w:rsid w:val="00F15D43"/>
    <w:rsid w:val="00F41459"/>
    <w:rsid w:val="00F51F8A"/>
    <w:rsid w:val="00F55ECF"/>
    <w:rsid w:val="00F91272"/>
    <w:rsid w:val="00F919F0"/>
    <w:rsid w:val="00F9496A"/>
    <w:rsid w:val="00FC0266"/>
    <w:rsid w:val="00FD5D7C"/>
    <w:rsid w:val="00FE0219"/>
    <w:rsid w:val="00FE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993953"/>
  <w15:docId w15:val="{7E9B5E48-9D8B-4C37-9827-739F0890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76"/>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next w:val="Normal"/>
    <w:link w:val="Heading3Char"/>
    <w:qFormat/>
    <w:rsid w:val="00937532"/>
    <w:pPr>
      <w:keepNext/>
      <w:spacing w:after="0" w:line="240" w:lineRule="auto"/>
      <w:outlineLvl w:val="2"/>
    </w:pPr>
    <w:rPr>
      <w:rFonts w:ascii="Arial" w:eastAsia="Times New Roman" w:hAnsi="Arial"/>
      <w:sz w:val="24"/>
      <w:szCs w:val="20"/>
      <w:u w:val="single"/>
    </w:rPr>
  </w:style>
  <w:style w:type="paragraph" w:styleId="Heading4">
    <w:name w:val="heading 4"/>
    <w:basedOn w:val="Normal"/>
    <w:next w:val="Normal"/>
    <w:link w:val="Heading4Char"/>
    <w:qFormat/>
    <w:rsid w:val="00937532"/>
    <w:pPr>
      <w:keepNext/>
      <w:spacing w:after="0" w:line="240" w:lineRule="auto"/>
      <w:outlineLvl w:val="3"/>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iPriority w:val="99"/>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3Char">
    <w:name w:val="Heading 3 Char"/>
    <w:basedOn w:val="DefaultParagraphFont"/>
    <w:link w:val="Heading3"/>
    <w:rsid w:val="00937532"/>
    <w:rPr>
      <w:rFonts w:ascii="Arial" w:hAnsi="Arial"/>
      <w:sz w:val="24"/>
      <w:u w:val="single"/>
    </w:rPr>
  </w:style>
  <w:style w:type="character" w:customStyle="1" w:styleId="Heading4Char">
    <w:name w:val="Heading 4 Char"/>
    <w:basedOn w:val="DefaultParagraphFont"/>
    <w:link w:val="Heading4"/>
    <w:rsid w:val="00937532"/>
    <w:rPr>
      <w:rFonts w:ascii="Arial" w:hAnsi="Arial"/>
      <w:sz w:val="24"/>
    </w:rPr>
  </w:style>
  <w:style w:type="paragraph" w:styleId="BodyText">
    <w:name w:val="Body Text"/>
    <w:basedOn w:val="Normal"/>
    <w:link w:val="BodyTextChar"/>
    <w:rsid w:val="00937532"/>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37532"/>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pliance_Quality\Policy%20and%20Procedure\2012\New%20policy%20templates\Template%20Procedure%20Guide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824D050F-949C-4229-990F-3FE4E12E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Procedure Guideline</Template>
  <TotalTime>2</TotalTime>
  <Pages>3</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Rinard Howard</dc:creator>
  <cp:lastModifiedBy>Rinard P. Howard</cp:lastModifiedBy>
  <cp:revision>2</cp:revision>
  <cp:lastPrinted>2015-06-09T00:12:00Z</cp:lastPrinted>
  <dcterms:created xsi:type="dcterms:W3CDTF">2019-12-10T14:26:00Z</dcterms:created>
  <dcterms:modified xsi:type="dcterms:W3CDTF">2019-12-10T14:26:00Z</dcterms:modified>
</cp:coreProperties>
</file>