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20"/>
        <w:gridCol w:w="397"/>
        <w:gridCol w:w="2123"/>
        <w:gridCol w:w="1620"/>
        <w:gridCol w:w="4860"/>
      </w:tblGrid>
      <w:tr w:rsidR="007465F7">
        <w:tc>
          <w:tcPr>
            <w:tcW w:w="11160" w:type="dxa"/>
            <w:gridSpan w:val="6"/>
            <w:tcBorders>
              <w:top w:val="nil"/>
              <w:left w:val="nil"/>
              <w:bottom w:val="nil"/>
              <w:right w:val="nil"/>
            </w:tcBorders>
          </w:tcPr>
          <w:p w:rsidR="007465F7" w:rsidRDefault="007465F7">
            <w:pPr>
              <w:rPr>
                <w:rFonts w:ascii="Arial" w:hAnsi="Arial" w:cs="Arial"/>
                <w:b/>
                <w:bCs/>
                <w:color w:val="3366FF"/>
                <w:sz w:val="36"/>
              </w:rPr>
            </w:pPr>
            <w:r>
              <w:rPr>
                <w:rFonts w:ascii="Arial" w:hAnsi="Arial" w:cs="Arial"/>
                <w:b/>
                <w:bCs/>
                <w:color w:val="3366FF"/>
                <w:sz w:val="36"/>
              </w:rPr>
              <w:t>Massive Transfusion Events</w:t>
            </w:r>
          </w:p>
          <w:p w:rsidR="007465F7" w:rsidRDefault="007465F7">
            <w:pPr>
              <w:pStyle w:val="BodyText"/>
              <w:rPr>
                <w:rFonts w:ascii="Arial" w:hAnsi="Arial" w:cs="Arial"/>
                <w:sz w:val="24"/>
              </w:rPr>
            </w:pPr>
          </w:p>
        </w:tc>
      </w:tr>
      <w:tr w:rsidR="007465F7">
        <w:trPr>
          <w:trHeight w:val="780"/>
        </w:trPr>
        <w:tc>
          <w:tcPr>
            <w:tcW w:w="1440" w:type="dxa"/>
            <w:tcBorders>
              <w:top w:val="nil"/>
              <w:left w:val="nil"/>
              <w:bottom w:val="nil"/>
              <w:right w:val="nil"/>
            </w:tcBorders>
          </w:tcPr>
          <w:p w:rsidR="007465F7" w:rsidRDefault="007465F7">
            <w:pPr>
              <w:pStyle w:val="Header"/>
              <w:tabs>
                <w:tab w:val="clear" w:pos="4320"/>
                <w:tab w:val="clear" w:pos="8640"/>
              </w:tabs>
              <w:rPr>
                <w:rFonts w:ascii="Arial" w:hAnsi="Arial" w:cs="Arial"/>
                <w:b/>
                <w:sz w:val="20"/>
              </w:rPr>
            </w:pPr>
          </w:p>
          <w:p w:rsidR="007465F7" w:rsidRDefault="007465F7">
            <w:pPr>
              <w:rPr>
                <w:rFonts w:ascii="Arial" w:hAnsi="Arial" w:cs="Arial"/>
                <w:b/>
                <w:bCs/>
                <w:color w:val="3366FF"/>
                <w:sz w:val="20"/>
              </w:rPr>
            </w:pPr>
            <w:r>
              <w:rPr>
                <w:rFonts w:ascii="Arial" w:hAnsi="Arial" w:cs="Arial"/>
                <w:b/>
                <w:bCs/>
                <w:color w:val="3366FF"/>
                <w:sz w:val="20"/>
              </w:rPr>
              <w:t>Purpose</w:t>
            </w:r>
          </w:p>
        </w:tc>
        <w:tc>
          <w:tcPr>
            <w:tcW w:w="9720" w:type="dxa"/>
            <w:gridSpan w:val="5"/>
            <w:tcBorders>
              <w:top w:val="single" w:sz="12" w:space="0" w:color="C0C0C0"/>
              <w:left w:val="nil"/>
              <w:bottom w:val="single" w:sz="12" w:space="0" w:color="C0C0C0"/>
              <w:right w:val="nil"/>
            </w:tcBorders>
          </w:tcPr>
          <w:p w:rsidR="007465F7" w:rsidRDefault="007465F7">
            <w:pPr>
              <w:pStyle w:val="BodyText"/>
              <w:jc w:val="left"/>
              <w:rPr>
                <w:rFonts w:ascii="Arial" w:hAnsi="Arial" w:cs="Arial"/>
              </w:rPr>
            </w:pPr>
          </w:p>
          <w:p w:rsidR="007465F7" w:rsidRDefault="007465F7">
            <w:pPr>
              <w:rPr>
                <w:rFonts w:ascii="Arial" w:hAnsi="Arial" w:cs="Arial"/>
                <w:sz w:val="20"/>
              </w:rPr>
            </w:pPr>
            <w:r>
              <w:rPr>
                <w:rFonts w:ascii="Arial" w:hAnsi="Arial" w:cs="Arial"/>
                <w:sz w:val="20"/>
              </w:rPr>
              <w:t xml:space="preserve">This process describes how to provide the delivery of blood products for trauma and other patients who meet an indication for massive transfusion. The aim of treatment is the rapid and effective restoration of an adequate blood volume and to maintain blood composition within safe limits with regards to </w:t>
            </w:r>
            <w:proofErr w:type="spellStart"/>
            <w:r>
              <w:rPr>
                <w:rFonts w:ascii="Arial" w:hAnsi="Arial" w:cs="Arial"/>
                <w:sz w:val="20"/>
              </w:rPr>
              <w:t>hemostasis</w:t>
            </w:r>
            <w:proofErr w:type="spellEnd"/>
            <w:r>
              <w:rPr>
                <w:rFonts w:ascii="Arial" w:hAnsi="Arial" w:cs="Arial"/>
                <w:sz w:val="20"/>
              </w:rPr>
              <w:t>, oxygen carrying capacity, and biochemistry.</w:t>
            </w:r>
          </w:p>
          <w:p w:rsidR="007465F7" w:rsidRDefault="007465F7">
            <w:pPr>
              <w:pStyle w:val="TableText"/>
              <w:autoSpaceDE/>
              <w:autoSpaceDN/>
              <w:rPr>
                <w:rFonts w:ascii="Arial" w:hAnsi="Arial" w:cs="Arial"/>
              </w:rPr>
            </w:pPr>
          </w:p>
        </w:tc>
      </w:tr>
      <w:tr w:rsidR="007465F7">
        <w:trPr>
          <w:trHeight w:val="627"/>
        </w:trPr>
        <w:tc>
          <w:tcPr>
            <w:tcW w:w="1440" w:type="dxa"/>
            <w:tcBorders>
              <w:top w:val="nil"/>
              <w:left w:val="nil"/>
              <w:bottom w:val="nil"/>
              <w:right w:val="nil"/>
            </w:tcBorders>
          </w:tcPr>
          <w:p w:rsidR="007465F7" w:rsidRDefault="007465F7">
            <w:pPr>
              <w:rPr>
                <w:rFonts w:ascii="Arial" w:hAnsi="Arial" w:cs="Arial"/>
                <w:b/>
                <w:bCs/>
                <w:color w:val="3366FF"/>
                <w:sz w:val="20"/>
              </w:rPr>
            </w:pPr>
          </w:p>
          <w:p w:rsidR="007465F7" w:rsidRDefault="007465F7">
            <w:pPr>
              <w:rPr>
                <w:rFonts w:ascii="Arial" w:hAnsi="Arial" w:cs="Arial"/>
                <w:b/>
                <w:bCs/>
                <w:color w:val="3366FF"/>
                <w:sz w:val="20"/>
              </w:rPr>
            </w:pPr>
            <w:r>
              <w:rPr>
                <w:rFonts w:ascii="Arial" w:hAnsi="Arial" w:cs="Arial"/>
                <w:b/>
                <w:bCs/>
                <w:color w:val="3366FF"/>
                <w:sz w:val="20"/>
              </w:rPr>
              <w:t>Policy Statements</w:t>
            </w:r>
          </w:p>
        </w:tc>
        <w:tc>
          <w:tcPr>
            <w:tcW w:w="9720" w:type="dxa"/>
            <w:gridSpan w:val="5"/>
            <w:tcBorders>
              <w:top w:val="single" w:sz="12" w:space="0" w:color="C0C0C0"/>
              <w:left w:val="nil"/>
              <w:bottom w:val="single" w:sz="12" w:space="0" w:color="C0C0C0"/>
              <w:right w:val="nil"/>
            </w:tcBorders>
          </w:tcPr>
          <w:p w:rsidR="007465F7" w:rsidRDefault="007465F7">
            <w:pPr>
              <w:ind w:left="360"/>
              <w:jc w:val="left"/>
              <w:rPr>
                <w:rFonts w:ascii="Arial" w:hAnsi="Arial" w:cs="Arial"/>
                <w:iCs/>
                <w:sz w:val="20"/>
              </w:rPr>
            </w:pPr>
          </w:p>
          <w:p w:rsidR="007465F7" w:rsidRDefault="007465F7">
            <w:pPr>
              <w:numPr>
                <w:ilvl w:val="0"/>
                <w:numId w:val="2"/>
              </w:numPr>
              <w:tabs>
                <w:tab w:val="left" w:pos="432"/>
              </w:tabs>
              <w:ind w:left="432"/>
              <w:jc w:val="left"/>
              <w:rPr>
                <w:rFonts w:ascii="Arial" w:hAnsi="Arial" w:cs="Arial"/>
                <w:iCs/>
                <w:sz w:val="20"/>
              </w:rPr>
            </w:pPr>
            <w:r>
              <w:rPr>
                <w:rFonts w:ascii="Arial" w:hAnsi="Arial" w:cs="Arial"/>
                <w:iCs/>
                <w:sz w:val="20"/>
              </w:rPr>
              <w:t xml:space="preserve">The </w:t>
            </w:r>
            <w:r w:rsidR="001F1B73">
              <w:rPr>
                <w:rFonts w:ascii="Arial" w:hAnsi="Arial" w:cs="Arial"/>
                <w:iCs/>
                <w:sz w:val="20"/>
              </w:rPr>
              <w:t xml:space="preserve">ordering </w:t>
            </w:r>
            <w:del w:id="0" w:author="CE005489" w:date="2017-07-06T13:18:00Z">
              <w:r w:rsidDel="001F1B73">
                <w:rPr>
                  <w:rFonts w:ascii="Arial" w:hAnsi="Arial" w:cs="Arial"/>
                  <w:iCs/>
                  <w:sz w:val="20"/>
                </w:rPr>
                <w:delText xml:space="preserve"> </w:delText>
              </w:r>
            </w:del>
            <w:r>
              <w:rPr>
                <w:rFonts w:ascii="Arial" w:hAnsi="Arial" w:cs="Arial"/>
                <w:iCs/>
                <w:sz w:val="20"/>
              </w:rPr>
              <w:t>physician has the responsibility and authority to initiate and terminate the Massive Transfusion Protocol (MTP).</w:t>
            </w:r>
          </w:p>
          <w:p w:rsidR="007465F7" w:rsidRDefault="007465F7">
            <w:pPr>
              <w:numPr>
                <w:ilvl w:val="0"/>
                <w:numId w:val="2"/>
              </w:numPr>
              <w:tabs>
                <w:tab w:val="left" w:pos="432"/>
              </w:tabs>
              <w:ind w:left="432"/>
              <w:jc w:val="left"/>
              <w:rPr>
                <w:rFonts w:ascii="Arial" w:hAnsi="Arial" w:cs="Arial"/>
                <w:iCs/>
                <w:sz w:val="20"/>
              </w:rPr>
            </w:pPr>
            <w:r>
              <w:rPr>
                <w:rFonts w:ascii="Arial" w:hAnsi="Arial" w:cs="Arial"/>
                <w:iCs/>
                <w:sz w:val="20"/>
              </w:rPr>
              <w:t>Transfusion Service or nursing staff may request the initiation of the protocol by consulting with the responsible physician. Criteria for Transfusion Service staff to inquire about initiation of MTP:</w:t>
            </w:r>
          </w:p>
          <w:p w:rsidR="007465F7" w:rsidRDefault="007465F7">
            <w:pPr>
              <w:numPr>
                <w:ilvl w:val="1"/>
                <w:numId w:val="2"/>
              </w:numPr>
              <w:tabs>
                <w:tab w:val="left" w:pos="432"/>
              </w:tabs>
              <w:jc w:val="left"/>
              <w:rPr>
                <w:rFonts w:ascii="Arial" w:hAnsi="Arial" w:cs="Arial"/>
                <w:iCs/>
                <w:sz w:val="20"/>
              </w:rPr>
            </w:pPr>
            <w:r>
              <w:rPr>
                <w:rFonts w:ascii="Arial" w:hAnsi="Arial" w:cs="Arial"/>
                <w:iCs/>
                <w:sz w:val="20"/>
              </w:rPr>
              <w:t xml:space="preserve">&gt; 2 </w:t>
            </w:r>
            <w:r>
              <w:rPr>
                <w:rFonts w:ascii="Arial" w:hAnsi="Arial" w:cs="Arial"/>
                <w:iCs/>
                <w:sz w:val="20"/>
                <w:u w:val="single"/>
              </w:rPr>
              <w:t>orders</w:t>
            </w:r>
            <w:r>
              <w:rPr>
                <w:rFonts w:ascii="Arial" w:hAnsi="Arial" w:cs="Arial"/>
                <w:iCs/>
                <w:sz w:val="20"/>
              </w:rPr>
              <w:t xml:space="preserve"> for RBCs transfusion within 90 minutes</w:t>
            </w:r>
          </w:p>
          <w:p w:rsidR="007465F7" w:rsidRDefault="007465F7">
            <w:pPr>
              <w:numPr>
                <w:ilvl w:val="1"/>
                <w:numId w:val="2"/>
              </w:numPr>
              <w:tabs>
                <w:tab w:val="left" w:pos="432"/>
              </w:tabs>
              <w:jc w:val="left"/>
              <w:rPr>
                <w:rFonts w:ascii="Arial" w:hAnsi="Arial" w:cs="Arial"/>
                <w:iCs/>
                <w:sz w:val="20"/>
              </w:rPr>
            </w:pPr>
            <w:r>
              <w:rPr>
                <w:rFonts w:ascii="Arial" w:hAnsi="Arial" w:cs="Arial"/>
                <w:iCs/>
                <w:sz w:val="20"/>
              </w:rPr>
              <w:t xml:space="preserve">&gt; 20 </w:t>
            </w:r>
            <w:proofErr w:type="spellStart"/>
            <w:r>
              <w:rPr>
                <w:rFonts w:ascii="Arial" w:hAnsi="Arial" w:cs="Arial"/>
                <w:iCs/>
                <w:sz w:val="20"/>
              </w:rPr>
              <w:t>mL</w:t>
            </w:r>
            <w:proofErr w:type="spellEnd"/>
            <w:r>
              <w:rPr>
                <w:rFonts w:ascii="Arial" w:hAnsi="Arial" w:cs="Arial"/>
                <w:iCs/>
                <w:sz w:val="20"/>
              </w:rPr>
              <w:t>/Kg of RBC ordered with the indication code of acute blood loss</w:t>
            </w:r>
          </w:p>
          <w:p w:rsidR="007465F7" w:rsidRDefault="007465F7">
            <w:pPr>
              <w:numPr>
                <w:ilvl w:val="0"/>
                <w:numId w:val="2"/>
              </w:numPr>
              <w:tabs>
                <w:tab w:val="left" w:pos="432"/>
              </w:tabs>
              <w:ind w:hanging="648"/>
              <w:jc w:val="left"/>
              <w:rPr>
                <w:rFonts w:ascii="Arial" w:hAnsi="Arial" w:cs="Arial"/>
                <w:iCs/>
                <w:sz w:val="20"/>
              </w:rPr>
            </w:pPr>
            <w:r>
              <w:rPr>
                <w:rFonts w:ascii="Arial" w:hAnsi="Arial" w:cs="Arial"/>
                <w:iCs/>
                <w:sz w:val="20"/>
              </w:rPr>
              <w:t>Criteria for activation of the Massive Transfusion Protocol (MTP):</w:t>
            </w:r>
          </w:p>
          <w:p w:rsidR="007465F7" w:rsidRDefault="007465F7">
            <w:pPr>
              <w:numPr>
                <w:ilvl w:val="1"/>
                <w:numId w:val="2"/>
              </w:numPr>
              <w:tabs>
                <w:tab w:val="left" w:pos="432"/>
              </w:tabs>
              <w:jc w:val="left"/>
              <w:rPr>
                <w:rFonts w:ascii="Arial" w:hAnsi="Arial" w:cs="Arial"/>
                <w:iCs/>
                <w:sz w:val="20"/>
              </w:rPr>
            </w:pPr>
            <w:r>
              <w:rPr>
                <w:rFonts w:ascii="Arial" w:hAnsi="Arial" w:cs="Arial"/>
                <w:iCs/>
                <w:sz w:val="20"/>
              </w:rPr>
              <w:t xml:space="preserve">&gt;20 ml/kg in 1 hour </w:t>
            </w:r>
          </w:p>
          <w:p w:rsidR="007465F7" w:rsidRDefault="007465F7">
            <w:pPr>
              <w:numPr>
                <w:ilvl w:val="1"/>
                <w:numId w:val="2"/>
              </w:numPr>
              <w:tabs>
                <w:tab w:val="left" w:pos="432"/>
              </w:tabs>
              <w:jc w:val="left"/>
              <w:rPr>
                <w:rFonts w:ascii="Arial" w:hAnsi="Arial" w:cs="Arial"/>
                <w:iCs/>
                <w:sz w:val="20"/>
              </w:rPr>
            </w:pPr>
            <w:r>
              <w:rPr>
                <w:rFonts w:ascii="Arial" w:hAnsi="Arial" w:cs="Arial"/>
                <w:iCs/>
                <w:sz w:val="20"/>
              </w:rPr>
              <w:t>&gt;50% blood volume or &gt;40 ml/kg in 12 hours</w:t>
            </w:r>
          </w:p>
          <w:p w:rsidR="007465F7" w:rsidRDefault="007465F7">
            <w:pPr>
              <w:numPr>
                <w:ilvl w:val="1"/>
                <w:numId w:val="2"/>
              </w:numPr>
              <w:tabs>
                <w:tab w:val="left" w:pos="432"/>
              </w:tabs>
              <w:jc w:val="left"/>
              <w:rPr>
                <w:rFonts w:ascii="Arial" w:hAnsi="Arial" w:cs="Arial"/>
                <w:iCs/>
                <w:sz w:val="20"/>
              </w:rPr>
            </w:pPr>
            <w:r>
              <w:rPr>
                <w:rFonts w:ascii="Arial" w:hAnsi="Arial" w:cs="Arial"/>
                <w:iCs/>
                <w:sz w:val="20"/>
              </w:rPr>
              <w:t xml:space="preserve">Significant hemorrhage and abnormal coagulation testing i.e. INR &gt;1.5, fibrinogen &lt;100 mg/dl, platelets &lt;100,000.     </w:t>
            </w:r>
          </w:p>
          <w:p w:rsidR="007465F7" w:rsidRDefault="007465F7">
            <w:pPr>
              <w:numPr>
                <w:ilvl w:val="0"/>
                <w:numId w:val="2"/>
              </w:numPr>
              <w:tabs>
                <w:tab w:val="clear" w:pos="720"/>
                <w:tab w:val="num" w:pos="432"/>
              </w:tabs>
              <w:ind w:left="432"/>
              <w:jc w:val="left"/>
              <w:rPr>
                <w:rFonts w:ascii="Arial" w:hAnsi="Arial" w:cs="Arial"/>
                <w:iCs/>
                <w:sz w:val="20"/>
              </w:rPr>
            </w:pPr>
            <w:r>
              <w:rPr>
                <w:rFonts w:ascii="Arial" w:hAnsi="Arial" w:cs="Arial"/>
                <w:iCs/>
                <w:sz w:val="20"/>
              </w:rPr>
              <w:t xml:space="preserve">The Massive Transfusion Protocol excludes ECMO prime, circuit change, </w:t>
            </w:r>
            <w:proofErr w:type="spellStart"/>
            <w:r>
              <w:rPr>
                <w:rFonts w:ascii="Arial" w:hAnsi="Arial" w:cs="Arial"/>
                <w:iCs/>
                <w:sz w:val="20"/>
              </w:rPr>
              <w:t>apheresis</w:t>
            </w:r>
            <w:proofErr w:type="spellEnd"/>
            <w:r>
              <w:rPr>
                <w:rFonts w:ascii="Arial" w:hAnsi="Arial" w:cs="Arial"/>
                <w:iCs/>
                <w:sz w:val="20"/>
              </w:rPr>
              <w:t xml:space="preserve"> or exchanges transfusions that are managed under separate protocols.</w:t>
            </w:r>
          </w:p>
          <w:p w:rsidR="007465F7" w:rsidRDefault="007465F7">
            <w:pPr>
              <w:numPr>
                <w:ilvl w:val="0"/>
                <w:numId w:val="2"/>
              </w:numPr>
              <w:tabs>
                <w:tab w:val="clear" w:pos="720"/>
                <w:tab w:val="num" w:pos="432"/>
              </w:tabs>
              <w:ind w:left="432"/>
              <w:jc w:val="left"/>
              <w:rPr>
                <w:rFonts w:ascii="Arial" w:hAnsi="Arial" w:cs="Arial"/>
                <w:iCs/>
                <w:sz w:val="20"/>
              </w:rPr>
            </w:pPr>
            <w:r>
              <w:rPr>
                <w:rFonts w:ascii="Arial" w:hAnsi="Arial" w:cs="Arial"/>
                <w:iCs/>
                <w:sz w:val="20"/>
              </w:rPr>
              <w:t xml:space="preserve">If the patient has a positive antibody screen or history of a clinically significant antibody(s) consult with the patient’s physician or </w:t>
            </w:r>
            <w:r w:rsidR="001F1B73">
              <w:rPr>
                <w:rFonts w:ascii="Arial" w:hAnsi="Arial" w:cs="Arial"/>
                <w:iCs/>
                <w:sz w:val="20"/>
              </w:rPr>
              <w:t>transfusion service physician on call</w:t>
            </w:r>
            <w:r>
              <w:rPr>
                <w:rFonts w:ascii="Arial" w:hAnsi="Arial" w:cs="Arial"/>
                <w:iCs/>
                <w:sz w:val="20"/>
              </w:rPr>
              <w:t xml:space="preserve">. Red cell units will not qualify for electronic </w:t>
            </w:r>
            <w:proofErr w:type="spellStart"/>
            <w:r>
              <w:rPr>
                <w:rFonts w:ascii="Arial" w:hAnsi="Arial" w:cs="Arial"/>
                <w:iCs/>
                <w:sz w:val="20"/>
              </w:rPr>
              <w:t>crossmatch</w:t>
            </w:r>
            <w:proofErr w:type="spellEnd"/>
            <w:r>
              <w:rPr>
                <w:rFonts w:ascii="Arial" w:hAnsi="Arial" w:cs="Arial"/>
                <w:iCs/>
                <w:sz w:val="20"/>
              </w:rPr>
              <w:t xml:space="preserve"> and may need to be issued as Emergency release. </w:t>
            </w:r>
          </w:p>
          <w:p w:rsidR="009433CA" w:rsidRPr="009433CA" w:rsidRDefault="009433CA" w:rsidP="009433CA">
            <w:pPr>
              <w:numPr>
                <w:ilvl w:val="0"/>
                <w:numId w:val="2"/>
              </w:numPr>
              <w:tabs>
                <w:tab w:val="clear" w:pos="720"/>
                <w:tab w:val="num" w:pos="432"/>
              </w:tabs>
              <w:ind w:left="432"/>
              <w:jc w:val="left"/>
              <w:rPr>
                <w:rFonts w:ascii="Arial" w:hAnsi="Arial" w:cs="Arial"/>
                <w:iCs/>
                <w:sz w:val="20"/>
              </w:rPr>
            </w:pPr>
            <w:r w:rsidRPr="009433CA">
              <w:rPr>
                <w:rFonts w:ascii="Arial" w:hAnsi="Arial"/>
                <w:b/>
                <w:sz w:val="20"/>
              </w:rPr>
              <w:t>Note: Switching patients from group O Red Cells to group specific (A, B, AB)</w:t>
            </w:r>
          </w:p>
          <w:tbl>
            <w:tblPr>
              <w:tblW w:w="108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810"/>
            </w:tblGrid>
            <w:tr w:rsidR="009433CA" w:rsidTr="002B28C4">
              <w:trPr>
                <w:trHeight w:val="288"/>
              </w:trPr>
              <w:tc>
                <w:tcPr>
                  <w:tcW w:w="990" w:type="dxa"/>
                  <w:shd w:val="clear" w:color="auto" w:fill="F3F3F3"/>
                  <w:vAlign w:val="center"/>
                </w:tcPr>
                <w:p w:rsidR="009433CA" w:rsidRDefault="009433CA" w:rsidP="007465F7">
                  <w:pPr>
                    <w:jc w:val="center"/>
                    <w:rPr>
                      <w:rFonts w:ascii="Arial" w:hAnsi="Arial" w:cs="Arial"/>
                      <w:b/>
                      <w:bCs/>
                      <w:sz w:val="18"/>
                    </w:rPr>
                  </w:pPr>
                  <w:r>
                    <w:rPr>
                      <w:rFonts w:ascii="Arial" w:hAnsi="Arial" w:cs="Arial"/>
                      <w:b/>
                      <w:bCs/>
                      <w:sz w:val="18"/>
                    </w:rPr>
                    <w:t>If</w:t>
                  </w:r>
                </w:p>
              </w:tc>
              <w:tc>
                <w:tcPr>
                  <w:tcW w:w="9810" w:type="dxa"/>
                  <w:shd w:val="clear" w:color="auto" w:fill="F3F3F3"/>
                  <w:vAlign w:val="center"/>
                </w:tcPr>
                <w:p w:rsidR="009433CA" w:rsidRDefault="009433CA" w:rsidP="007465F7">
                  <w:pPr>
                    <w:jc w:val="center"/>
                    <w:rPr>
                      <w:rFonts w:ascii="Arial" w:hAnsi="Arial" w:cs="Arial"/>
                      <w:b/>
                      <w:bCs/>
                      <w:sz w:val="18"/>
                    </w:rPr>
                  </w:pPr>
                  <w:r>
                    <w:rPr>
                      <w:rFonts w:ascii="Arial" w:hAnsi="Arial" w:cs="Arial"/>
                      <w:b/>
                      <w:bCs/>
                      <w:sz w:val="18"/>
                    </w:rPr>
                    <w:t>Then</w:t>
                  </w:r>
                </w:p>
              </w:tc>
            </w:tr>
            <w:tr w:rsidR="009433CA" w:rsidTr="002B28C4">
              <w:trPr>
                <w:trHeight w:val="288"/>
              </w:trPr>
              <w:tc>
                <w:tcPr>
                  <w:tcW w:w="990" w:type="dxa"/>
                </w:tcPr>
                <w:p w:rsidR="009433CA" w:rsidRPr="002B28C4" w:rsidRDefault="009433CA" w:rsidP="007465F7">
                  <w:pPr>
                    <w:pStyle w:val="TableText"/>
                    <w:autoSpaceDE/>
                    <w:autoSpaceDN/>
                    <w:rPr>
                      <w:rFonts w:ascii="Arial" w:hAnsi="Arial"/>
                      <w:bCs/>
                      <w:sz w:val="18"/>
                      <w:szCs w:val="18"/>
                    </w:rPr>
                  </w:pPr>
                  <w:r w:rsidRPr="002B28C4">
                    <w:rPr>
                      <w:rFonts w:ascii="Arial" w:hAnsi="Arial" w:cs="Arial"/>
                      <w:sz w:val="18"/>
                      <w:szCs w:val="18"/>
                    </w:rPr>
                    <w:t>Patients 4- 12 months</w:t>
                  </w:r>
                </w:p>
              </w:tc>
              <w:tc>
                <w:tcPr>
                  <w:tcW w:w="9810" w:type="dxa"/>
                </w:tcPr>
                <w:p w:rsidR="002B28C4" w:rsidRDefault="009433CA" w:rsidP="007465F7">
                  <w:pPr>
                    <w:pStyle w:val="Header"/>
                    <w:tabs>
                      <w:tab w:val="clear" w:pos="4320"/>
                      <w:tab w:val="clear" w:pos="8640"/>
                    </w:tabs>
                    <w:jc w:val="left"/>
                    <w:rPr>
                      <w:rFonts w:ascii="Arial" w:hAnsi="Arial" w:cs="Arial"/>
                      <w:sz w:val="18"/>
                      <w:szCs w:val="18"/>
                    </w:rPr>
                  </w:pPr>
                  <w:proofErr w:type="spellStart"/>
                  <w:r w:rsidRPr="002B28C4">
                    <w:rPr>
                      <w:rFonts w:ascii="Arial" w:hAnsi="Arial" w:cs="Arial"/>
                      <w:sz w:val="18"/>
                      <w:szCs w:val="18"/>
                    </w:rPr>
                    <w:t>Crossmatch</w:t>
                  </w:r>
                  <w:proofErr w:type="spellEnd"/>
                  <w:r w:rsidRPr="002B28C4">
                    <w:rPr>
                      <w:rFonts w:ascii="Arial" w:hAnsi="Arial" w:cs="Arial"/>
                      <w:sz w:val="18"/>
                      <w:szCs w:val="18"/>
                    </w:rPr>
                    <w:t xml:space="preserve"> one unit of group specific red cells by IS tube technique using a fresh, </w:t>
                  </w:r>
                </w:p>
                <w:p w:rsidR="009433CA" w:rsidRPr="002B28C4" w:rsidRDefault="009433CA" w:rsidP="007465F7">
                  <w:pPr>
                    <w:pStyle w:val="Header"/>
                    <w:tabs>
                      <w:tab w:val="clear" w:pos="4320"/>
                      <w:tab w:val="clear" w:pos="8640"/>
                    </w:tabs>
                    <w:jc w:val="left"/>
                    <w:rPr>
                      <w:rFonts w:ascii="Arial" w:hAnsi="Arial" w:cs="Arial"/>
                      <w:sz w:val="18"/>
                      <w:szCs w:val="18"/>
                    </w:rPr>
                  </w:pPr>
                  <w:proofErr w:type="gramStart"/>
                  <w:r w:rsidRPr="002B28C4">
                    <w:rPr>
                      <w:rFonts w:ascii="Arial" w:hAnsi="Arial" w:cs="Arial"/>
                      <w:sz w:val="18"/>
                      <w:szCs w:val="18"/>
                    </w:rPr>
                    <w:t>post-transfusion</w:t>
                  </w:r>
                  <w:proofErr w:type="gramEnd"/>
                  <w:r w:rsidRPr="002B28C4">
                    <w:rPr>
                      <w:rFonts w:ascii="Arial" w:hAnsi="Arial" w:cs="Arial"/>
                      <w:sz w:val="18"/>
                      <w:szCs w:val="18"/>
                    </w:rPr>
                    <w:t xml:space="preserve"> specimen.</w:t>
                  </w:r>
                </w:p>
                <w:p w:rsidR="002B28C4" w:rsidRDefault="009433CA" w:rsidP="009433CA">
                  <w:pPr>
                    <w:pStyle w:val="Header"/>
                    <w:numPr>
                      <w:ilvl w:val="0"/>
                      <w:numId w:val="32"/>
                    </w:numPr>
                    <w:tabs>
                      <w:tab w:val="clear" w:pos="4320"/>
                      <w:tab w:val="clear" w:pos="8640"/>
                      <w:tab w:val="left" w:pos="972"/>
                    </w:tabs>
                    <w:jc w:val="left"/>
                    <w:rPr>
                      <w:rFonts w:ascii="Arial" w:hAnsi="Arial" w:cs="Arial"/>
                      <w:sz w:val="18"/>
                      <w:szCs w:val="18"/>
                    </w:rPr>
                  </w:pPr>
                  <w:r w:rsidRPr="002B28C4">
                    <w:rPr>
                      <w:rFonts w:ascii="Arial" w:hAnsi="Arial" w:cs="Arial"/>
                      <w:sz w:val="18"/>
                      <w:szCs w:val="18"/>
                    </w:rPr>
                    <w:t xml:space="preserve">If compatible, group specific units may be issued following standard </w:t>
                  </w:r>
                  <w:proofErr w:type="spellStart"/>
                  <w:r w:rsidRPr="002B28C4">
                    <w:rPr>
                      <w:rFonts w:ascii="Arial" w:hAnsi="Arial" w:cs="Arial"/>
                      <w:sz w:val="18"/>
                      <w:szCs w:val="18"/>
                    </w:rPr>
                    <w:t>crossmatch</w:t>
                  </w:r>
                  <w:proofErr w:type="spellEnd"/>
                  <w:r w:rsidRPr="002B28C4">
                    <w:rPr>
                      <w:rFonts w:ascii="Arial" w:hAnsi="Arial" w:cs="Arial"/>
                      <w:sz w:val="18"/>
                      <w:szCs w:val="18"/>
                    </w:rPr>
                    <w:t xml:space="preserve"> protocol. </w:t>
                  </w:r>
                </w:p>
                <w:p w:rsidR="009433CA" w:rsidRPr="002B28C4" w:rsidRDefault="00E470D5" w:rsidP="002B28C4">
                  <w:pPr>
                    <w:pStyle w:val="Header"/>
                    <w:tabs>
                      <w:tab w:val="clear" w:pos="4320"/>
                      <w:tab w:val="clear" w:pos="8640"/>
                      <w:tab w:val="left" w:pos="972"/>
                    </w:tabs>
                    <w:ind w:left="720"/>
                    <w:jc w:val="left"/>
                    <w:rPr>
                      <w:rFonts w:ascii="Arial" w:hAnsi="Arial" w:cs="Arial"/>
                      <w:sz w:val="18"/>
                      <w:szCs w:val="18"/>
                    </w:rPr>
                  </w:pPr>
                  <w:hyperlink r:id="rId12" w:history="1">
                    <w:r w:rsidR="009433CA" w:rsidRPr="002B28C4">
                      <w:rPr>
                        <w:rStyle w:val="Hyperlink"/>
                        <w:rFonts w:ascii="Arial" w:hAnsi="Arial" w:cs="Arial"/>
                        <w:sz w:val="18"/>
                        <w:szCs w:val="18"/>
                      </w:rPr>
                      <w:t xml:space="preserve">TS 3.4 </w:t>
                    </w:r>
                    <w:proofErr w:type="spellStart"/>
                    <w:r w:rsidR="009433CA" w:rsidRPr="002B28C4">
                      <w:rPr>
                        <w:rStyle w:val="Hyperlink"/>
                        <w:rFonts w:ascii="Arial" w:hAnsi="Arial" w:cs="Arial"/>
                        <w:sz w:val="18"/>
                        <w:szCs w:val="18"/>
                      </w:rPr>
                      <w:t>Crossmatch</w:t>
                    </w:r>
                    <w:proofErr w:type="spellEnd"/>
                    <w:r w:rsidR="009433CA" w:rsidRPr="002B28C4">
                      <w:rPr>
                        <w:rStyle w:val="Hyperlink"/>
                        <w:rFonts w:ascii="Arial" w:hAnsi="Arial" w:cs="Arial"/>
                        <w:sz w:val="18"/>
                        <w:szCs w:val="18"/>
                      </w:rPr>
                      <w:t>-RBC Orders for Patients over 4 months</w:t>
                    </w:r>
                  </w:hyperlink>
                </w:p>
                <w:p w:rsidR="009433CA" w:rsidRPr="002B28C4" w:rsidRDefault="009433CA" w:rsidP="009433CA">
                  <w:pPr>
                    <w:pStyle w:val="Header"/>
                    <w:numPr>
                      <w:ilvl w:val="0"/>
                      <w:numId w:val="32"/>
                    </w:numPr>
                    <w:tabs>
                      <w:tab w:val="clear" w:pos="4320"/>
                      <w:tab w:val="clear" w:pos="8640"/>
                      <w:tab w:val="left" w:pos="972"/>
                    </w:tabs>
                    <w:jc w:val="left"/>
                    <w:rPr>
                      <w:bCs/>
                      <w:sz w:val="18"/>
                      <w:szCs w:val="18"/>
                    </w:rPr>
                  </w:pPr>
                  <w:r w:rsidRPr="002B28C4">
                    <w:rPr>
                      <w:rFonts w:ascii="Arial" w:hAnsi="Arial" w:cs="Arial"/>
                      <w:sz w:val="18"/>
                      <w:szCs w:val="18"/>
                    </w:rPr>
                    <w:t>If incompatible, continue to</w:t>
                  </w:r>
                  <w:r w:rsidRPr="002B28C4">
                    <w:rPr>
                      <w:bCs/>
                      <w:sz w:val="18"/>
                      <w:szCs w:val="18"/>
                    </w:rPr>
                    <w:t xml:space="preserve"> </w:t>
                  </w:r>
                  <w:r w:rsidRPr="002B28C4">
                    <w:rPr>
                      <w:rFonts w:ascii="Arial" w:hAnsi="Arial" w:cs="Arial"/>
                      <w:sz w:val="18"/>
                      <w:szCs w:val="18"/>
                    </w:rPr>
                    <w:t>issue group O red cells</w:t>
                  </w:r>
                </w:p>
              </w:tc>
            </w:tr>
            <w:tr w:rsidR="009433CA" w:rsidTr="002B28C4">
              <w:trPr>
                <w:trHeight w:val="288"/>
              </w:trPr>
              <w:tc>
                <w:tcPr>
                  <w:tcW w:w="990" w:type="dxa"/>
                </w:tcPr>
                <w:p w:rsidR="009433CA" w:rsidRPr="002B28C4" w:rsidRDefault="009433CA" w:rsidP="007465F7">
                  <w:pPr>
                    <w:jc w:val="left"/>
                    <w:rPr>
                      <w:rFonts w:ascii="Arial" w:hAnsi="Arial"/>
                      <w:bCs/>
                      <w:sz w:val="18"/>
                      <w:szCs w:val="18"/>
                    </w:rPr>
                  </w:pPr>
                  <w:r w:rsidRPr="002B28C4">
                    <w:rPr>
                      <w:rFonts w:ascii="Arial" w:hAnsi="Arial" w:cs="Arial"/>
                      <w:sz w:val="18"/>
                      <w:szCs w:val="18"/>
                    </w:rPr>
                    <w:t>Patients &gt; 1 year old</w:t>
                  </w:r>
                </w:p>
              </w:tc>
              <w:tc>
                <w:tcPr>
                  <w:tcW w:w="9810" w:type="dxa"/>
                </w:tcPr>
                <w:p w:rsidR="009433CA" w:rsidRPr="002B28C4" w:rsidRDefault="009433CA" w:rsidP="007465F7">
                  <w:pPr>
                    <w:jc w:val="left"/>
                    <w:rPr>
                      <w:rFonts w:ascii="Arial" w:hAnsi="Arial"/>
                      <w:bCs/>
                      <w:sz w:val="18"/>
                      <w:szCs w:val="18"/>
                    </w:rPr>
                  </w:pPr>
                  <w:r w:rsidRPr="002B28C4">
                    <w:rPr>
                      <w:rFonts w:ascii="Arial" w:hAnsi="Arial" w:cs="Arial"/>
                      <w:sz w:val="18"/>
                      <w:szCs w:val="18"/>
                    </w:rPr>
                    <w:t>Switch to group specific once the recipient’s ABO/</w:t>
                  </w:r>
                  <w:proofErr w:type="spellStart"/>
                  <w:r w:rsidRPr="002B28C4">
                    <w:rPr>
                      <w:rFonts w:ascii="Arial" w:hAnsi="Arial" w:cs="Arial"/>
                      <w:sz w:val="18"/>
                      <w:szCs w:val="18"/>
                    </w:rPr>
                    <w:t>Rh</w:t>
                  </w:r>
                  <w:proofErr w:type="spellEnd"/>
                  <w:r w:rsidRPr="002B28C4">
                    <w:rPr>
                      <w:rFonts w:ascii="Arial" w:hAnsi="Arial" w:cs="Arial"/>
                      <w:sz w:val="18"/>
                      <w:szCs w:val="18"/>
                    </w:rPr>
                    <w:t xml:space="preserve"> has been determined on a current specimen</w:t>
                  </w:r>
                </w:p>
              </w:tc>
            </w:tr>
          </w:tbl>
          <w:p w:rsidR="009433CA" w:rsidRDefault="009433CA" w:rsidP="009433CA">
            <w:pPr>
              <w:ind w:left="432"/>
              <w:jc w:val="left"/>
              <w:rPr>
                <w:rFonts w:ascii="Arial" w:hAnsi="Arial" w:cs="Arial"/>
                <w:iCs/>
                <w:sz w:val="20"/>
              </w:rPr>
            </w:pPr>
          </w:p>
          <w:p w:rsidR="007465F7" w:rsidRDefault="007465F7">
            <w:pPr>
              <w:jc w:val="left"/>
              <w:rPr>
                <w:rFonts w:ascii="Arial" w:hAnsi="Arial" w:cs="Arial"/>
                <w:iCs/>
                <w:sz w:val="20"/>
              </w:rPr>
            </w:pPr>
          </w:p>
        </w:tc>
      </w:tr>
      <w:tr w:rsidR="002B28C4">
        <w:trPr>
          <w:cantSplit/>
          <w:trHeight w:val="132"/>
        </w:trPr>
        <w:tc>
          <w:tcPr>
            <w:tcW w:w="1440" w:type="dxa"/>
            <w:tcBorders>
              <w:top w:val="nil"/>
              <w:left w:val="nil"/>
              <w:bottom w:val="nil"/>
              <w:right w:val="nil"/>
            </w:tcBorders>
          </w:tcPr>
          <w:p w:rsidR="002B28C4" w:rsidRDefault="002B28C4">
            <w:pPr>
              <w:rPr>
                <w:rFonts w:ascii="Arial" w:hAnsi="Arial" w:cs="Arial"/>
                <w:b/>
                <w:bCs/>
                <w:color w:val="3366FF"/>
                <w:sz w:val="20"/>
              </w:rPr>
            </w:pPr>
          </w:p>
          <w:p w:rsidR="002B28C4" w:rsidRDefault="002B28C4">
            <w:pPr>
              <w:rPr>
                <w:rFonts w:ascii="Arial" w:hAnsi="Arial" w:cs="Arial"/>
                <w:b/>
                <w:bCs/>
                <w:color w:val="3366FF"/>
                <w:sz w:val="20"/>
              </w:rPr>
            </w:pPr>
            <w:r>
              <w:rPr>
                <w:rFonts w:ascii="Arial" w:hAnsi="Arial" w:cs="Arial"/>
                <w:b/>
                <w:bCs/>
                <w:color w:val="3366FF"/>
                <w:sz w:val="20"/>
              </w:rPr>
              <w:t>Related Documents</w:t>
            </w:r>
          </w:p>
          <w:p w:rsidR="002B28C4" w:rsidRDefault="002B28C4">
            <w:pPr>
              <w:rPr>
                <w:rFonts w:ascii="Arial" w:hAnsi="Arial" w:cs="Arial"/>
                <w:b/>
                <w:bCs/>
                <w:color w:val="3366FF"/>
                <w:sz w:val="20"/>
              </w:rPr>
            </w:pPr>
          </w:p>
        </w:tc>
        <w:tc>
          <w:tcPr>
            <w:tcW w:w="9720" w:type="dxa"/>
            <w:gridSpan w:val="5"/>
            <w:tcBorders>
              <w:top w:val="single" w:sz="12" w:space="0" w:color="C0C0C0"/>
              <w:left w:val="nil"/>
              <w:bottom w:val="single" w:sz="6" w:space="0" w:color="auto"/>
              <w:right w:val="nil"/>
            </w:tcBorders>
          </w:tcPr>
          <w:p w:rsidR="002B28C4" w:rsidRDefault="002B28C4" w:rsidP="0097546F">
            <w:pPr>
              <w:tabs>
                <w:tab w:val="left" w:pos="0"/>
              </w:tabs>
              <w:jc w:val="left"/>
              <w:rPr>
                <w:rFonts w:ascii="Arial" w:hAnsi="Arial" w:cs="Arial"/>
                <w:sz w:val="20"/>
              </w:rPr>
            </w:pPr>
          </w:p>
          <w:p w:rsidR="002B28C4" w:rsidRDefault="00E470D5" w:rsidP="0097546F">
            <w:pPr>
              <w:tabs>
                <w:tab w:val="left" w:pos="0"/>
              </w:tabs>
              <w:jc w:val="left"/>
              <w:rPr>
                <w:rFonts w:ascii="Arial" w:hAnsi="Arial" w:cs="Arial"/>
                <w:sz w:val="20"/>
              </w:rPr>
            </w:pPr>
            <w:hyperlink r:id="rId13" w:history="1">
              <w:r w:rsidR="002B28C4">
                <w:rPr>
                  <w:rStyle w:val="Hyperlink"/>
                  <w:rFonts w:ascii="Arial" w:hAnsi="Arial" w:cs="Arial"/>
                  <w:sz w:val="20"/>
                </w:rPr>
                <w:t>Org Policy 36.7.00 Massive transfusion</w:t>
              </w:r>
            </w:hyperlink>
            <w:r w:rsidR="002B28C4">
              <w:rPr>
                <w:rFonts w:ascii="Arial" w:hAnsi="Arial" w:cs="Arial"/>
                <w:color w:val="FF0000"/>
                <w:sz w:val="20"/>
              </w:rPr>
              <w:t>.</w:t>
            </w:r>
          </w:p>
          <w:p w:rsidR="002B28C4" w:rsidRDefault="00E470D5" w:rsidP="0097546F">
            <w:pPr>
              <w:tabs>
                <w:tab w:val="left" w:pos="0"/>
              </w:tabs>
              <w:jc w:val="left"/>
              <w:rPr>
                <w:rFonts w:ascii="Arial" w:hAnsi="Arial" w:cs="Arial"/>
                <w:sz w:val="20"/>
              </w:rPr>
            </w:pPr>
            <w:hyperlink r:id="rId14" w:history="1">
              <w:r w:rsidR="002B28C4">
                <w:rPr>
                  <w:rStyle w:val="Hyperlink"/>
                  <w:rFonts w:ascii="Arial" w:hAnsi="Arial" w:cs="Arial"/>
                  <w:sz w:val="20"/>
                </w:rPr>
                <w:t xml:space="preserve">TS 13.3 Allocating/Issuing of Blood </w:t>
              </w:r>
              <w:proofErr w:type="spellStart"/>
              <w:r w:rsidR="002B28C4">
                <w:rPr>
                  <w:rStyle w:val="Hyperlink"/>
                  <w:rFonts w:ascii="Arial" w:hAnsi="Arial" w:cs="Arial"/>
                  <w:sz w:val="20"/>
                </w:rPr>
                <w:t>Producs</w:t>
              </w:r>
              <w:proofErr w:type="spellEnd"/>
              <w:r w:rsidR="002B28C4">
                <w:rPr>
                  <w:rStyle w:val="Hyperlink"/>
                  <w:rFonts w:ascii="Arial" w:hAnsi="Arial" w:cs="Arial"/>
                  <w:sz w:val="20"/>
                </w:rPr>
                <w:t xml:space="preserve"> for Emergency Release</w:t>
              </w:r>
            </w:hyperlink>
          </w:p>
          <w:p w:rsidR="002B28C4" w:rsidRDefault="00E470D5" w:rsidP="0097546F">
            <w:pPr>
              <w:tabs>
                <w:tab w:val="left" w:pos="0"/>
              </w:tabs>
              <w:jc w:val="left"/>
              <w:rPr>
                <w:rFonts w:ascii="Arial" w:hAnsi="Arial" w:cs="Arial"/>
                <w:sz w:val="20"/>
              </w:rPr>
            </w:pPr>
            <w:hyperlink r:id="rId15" w:history="1">
              <w:r w:rsidR="002B28C4">
                <w:rPr>
                  <w:rStyle w:val="Hyperlink"/>
                  <w:rFonts w:ascii="Arial" w:hAnsi="Arial" w:cs="Arial"/>
                  <w:sz w:val="20"/>
                </w:rPr>
                <w:t>TS 12.11 Transporting of Products in Coolers</w:t>
              </w:r>
            </w:hyperlink>
          </w:p>
          <w:p w:rsidR="002B28C4" w:rsidRDefault="00E470D5" w:rsidP="0097546F">
            <w:pPr>
              <w:tabs>
                <w:tab w:val="left" w:pos="0"/>
              </w:tabs>
              <w:jc w:val="left"/>
              <w:rPr>
                <w:rFonts w:ascii="Arial" w:hAnsi="Arial" w:cs="Arial"/>
                <w:sz w:val="20"/>
              </w:rPr>
            </w:pPr>
            <w:hyperlink r:id="rId16" w:history="1">
              <w:proofErr w:type="spellStart"/>
              <w:r w:rsidR="002B28C4">
                <w:rPr>
                  <w:rStyle w:val="Hyperlink"/>
                  <w:rFonts w:ascii="Arial" w:hAnsi="Arial" w:cs="Arial"/>
                  <w:sz w:val="20"/>
                </w:rPr>
                <w:t>TSf</w:t>
              </w:r>
              <w:proofErr w:type="spellEnd"/>
              <w:r w:rsidR="002B28C4">
                <w:rPr>
                  <w:rStyle w:val="Hyperlink"/>
                  <w:rFonts w:ascii="Arial" w:hAnsi="Arial" w:cs="Arial"/>
                  <w:sz w:val="20"/>
                </w:rPr>
                <w:t xml:space="preserve"> 01.4.1 Pathology Consultation form</w:t>
              </w:r>
            </w:hyperlink>
          </w:p>
          <w:p w:rsidR="002B28C4" w:rsidRDefault="002B28C4" w:rsidP="0097546F">
            <w:pPr>
              <w:tabs>
                <w:tab w:val="left" w:pos="0"/>
              </w:tabs>
              <w:jc w:val="left"/>
              <w:rPr>
                <w:rFonts w:ascii="Arial" w:hAnsi="Arial" w:cs="Arial"/>
                <w:iCs/>
                <w:sz w:val="20"/>
              </w:rPr>
            </w:pPr>
          </w:p>
        </w:tc>
      </w:tr>
      <w:tr w:rsidR="002B28C4">
        <w:tc>
          <w:tcPr>
            <w:tcW w:w="1440" w:type="dxa"/>
            <w:tcBorders>
              <w:top w:val="nil"/>
              <w:left w:val="nil"/>
              <w:bottom w:val="nil"/>
              <w:right w:val="nil"/>
            </w:tcBorders>
          </w:tcPr>
          <w:p w:rsidR="002B28C4" w:rsidRDefault="002B28C4">
            <w:pPr>
              <w:rPr>
                <w:rFonts w:ascii="Arial" w:hAnsi="Arial" w:cs="Arial"/>
                <w:b/>
                <w:color w:val="3366FF"/>
                <w:sz w:val="20"/>
              </w:rPr>
            </w:pPr>
          </w:p>
          <w:p w:rsidR="002B28C4" w:rsidRDefault="002B28C4">
            <w:pPr>
              <w:jc w:val="left"/>
              <w:rPr>
                <w:rFonts w:ascii="Arial" w:hAnsi="Arial" w:cs="Arial"/>
                <w:color w:val="3366FF"/>
                <w:sz w:val="20"/>
              </w:rPr>
            </w:pPr>
            <w:r>
              <w:rPr>
                <w:rFonts w:ascii="Arial" w:hAnsi="Arial" w:cs="Arial"/>
                <w:b/>
                <w:color w:val="3366FF"/>
                <w:sz w:val="20"/>
              </w:rPr>
              <w:t>Procedure</w:t>
            </w:r>
          </w:p>
        </w:tc>
        <w:tc>
          <w:tcPr>
            <w:tcW w:w="9720" w:type="dxa"/>
            <w:gridSpan w:val="5"/>
            <w:tcBorders>
              <w:top w:val="single" w:sz="12" w:space="0" w:color="C0C0C0"/>
              <w:left w:val="nil"/>
              <w:bottom w:val="single" w:sz="4" w:space="0" w:color="auto"/>
              <w:right w:val="nil"/>
            </w:tcBorders>
          </w:tcPr>
          <w:p w:rsidR="002B28C4" w:rsidRDefault="002B28C4">
            <w:pPr>
              <w:jc w:val="left"/>
              <w:rPr>
                <w:rFonts w:ascii="Arial" w:hAnsi="Arial" w:cs="Arial"/>
                <w:sz w:val="20"/>
              </w:rPr>
            </w:pPr>
          </w:p>
          <w:p w:rsidR="002B28C4" w:rsidRDefault="002B28C4">
            <w:pPr>
              <w:jc w:val="left"/>
              <w:rPr>
                <w:rFonts w:ascii="Arial" w:hAnsi="Arial" w:cs="Arial"/>
                <w:sz w:val="20"/>
              </w:rPr>
            </w:pPr>
          </w:p>
        </w:tc>
      </w:tr>
      <w:tr w:rsidR="002B28C4">
        <w:trPr>
          <w:cantSplit/>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shd w:val="clear" w:color="auto" w:fill="F3F3F3"/>
          </w:tcPr>
          <w:p w:rsidR="002B28C4" w:rsidRDefault="002B28C4">
            <w:pPr>
              <w:jc w:val="center"/>
              <w:rPr>
                <w:rFonts w:ascii="Arial" w:hAnsi="Arial" w:cs="Arial"/>
                <w:sz w:val="20"/>
              </w:rPr>
            </w:pPr>
            <w:r>
              <w:rPr>
                <w:rFonts w:ascii="Arial" w:hAnsi="Arial" w:cs="Arial"/>
                <w:b/>
                <w:bCs/>
                <w:sz w:val="20"/>
              </w:rPr>
              <w:t>Step</w:t>
            </w:r>
          </w:p>
        </w:tc>
        <w:tc>
          <w:tcPr>
            <w:tcW w:w="9000" w:type="dxa"/>
            <w:gridSpan w:val="4"/>
            <w:tcBorders>
              <w:top w:val="single" w:sz="4" w:space="0" w:color="auto"/>
              <w:left w:val="single" w:sz="6" w:space="0" w:color="auto"/>
              <w:bottom w:val="single" w:sz="4" w:space="0" w:color="auto"/>
            </w:tcBorders>
            <w:shd w:val="clear" w:color="auto" w:fill="F3F3F3"/>
          </w:tcPr>
          <w:p w:rsidR="002B28C4" w:rsidRDefault="002B28C4">
            <w:pPr>
              <w:ind w:left="65"/>
              <w:jc w:val="center"/>
              <w:rPr>
                <w:rFonts w:ascii="Arial" w:hAnsi="Arial" w:cs="Arial"/>
                <w:b/>
                <w:bCs/>
                <w:sz w:val="20"/>
              </w:rPr>
            </w:pPr>
            <w:r>
              <w:rPr>
                <w:rFonts w:ascii="Arial" w:hAnsi="Arial" w:cs="Arial"/>
                <w:b/>
                <w:bCs/>
                <w:sz w:val="20"/>
              </w:rPr>
              <w:t>Action</w:t>
            </w:r>
          </w:p>
        </w:tc>
      </w:tr>
      <w:tr w:rsidR="002B28C4">
        <w:trPr>
          <w:cantSplit/>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rsidR="002B28C4" w:rsidRDefault="002B28C4">
            <w:pPr>
              <w:jc w:val="center"/>
              <w:rPr>
                <w:rFonts w:ascii="Arial" w:hAnsi="Arial" w:cs="Arial"/>
                <w:sz w:val="20"/>
              </w:rPr>
            </w:pPr>
            <w:r>
              <w:rPr>
                <w:rFonts w:ascii="Arial" w:hAnsi="Arial" w:cs="Arial"/>
                <w:sz w:val="20"/>
              </w:rPr>
              <w:t>1</w:t>
            </w:r>
          </w:p>
        </w:tc>
        <w:tc>
          <w:tcPr>
            <w:tcW w:w="9000" w:type="dxa"/>
            <w:gridSpan w:val="4"/>
            <w:tcBorders>
              <w:top w:val="single" w:sz="4" w:space="0" w:color="auto"/>
              <w:left w:val="single" w:sz="6" w:space="0" w:color="auto"/>
              <w:bottom w:val="single" w:sz="4" w:space="0" w:color="auto"/>
            </w:tcBorders>
          </w:tcPr>
          <w:p w:rsidR="002B28C4" w:rsidRDefault="002B28C4">
            <w:pPr>
              <w:pStyle w:val="TableText"/>
              <w:autoSpaceDE/>
              <w:autoSpaceDN/>
              <w:rPr>
                <w:rFonts w:ascii="Arial" w:hAnsi="Arial" w:cs="Arial"/>
              </w:rPr>
            </w:pPr>
            <w:r>
              <w:rPr>
                <w:rFonts w:ascii="Arial" w:hAnsi="Arial" w:cs="Arial"/>
              </w:rPr>
              <w:t>Obtain patient information from the patient caregiver when MTP is initiated.</w:t>
            </w:r>
          </w:p>
          <w:p w:rsidR="002B28C4" w:rsidRDefault="002B28C4">
            <w:pPr>
              <w:numPr>
                <w:ilvl w:val="0"/>
                <w:numId w:val="21"/>
              </w:numPr>
              <w:tabs>
                <w:tab w:val="clear" w:pos="720"/>
                <w:tab w:val="num" w:pos="245"/>
              </w:tabs>
              <w:ind w:left="245" w:hanging="180"/>
              <w:rPr>
                <w:rFonts w:ascii="Arial" w:hAnsi="Arial" w:cs="Arial"/>
                <w:sz w:val="20"/>
              </w:rPr>
            </w:pPr>
            <w:r>
              <w:rPr>
                <w:rFonts w:ascii="Arial" w:hAnsi="Arial" w:cs="Arial"/>
                <w:sz w:val="20"/>
              </w:rPr>
              <w:t>Patient full name</w:t>
            </w:r>
          </w:p>
          <w:p w:rsidR="002B28C4" w:rsidRDefault="002B28C4">
            <w:pPr>
              <w:numPr>
                <w:ilvl w:val="0"/>
                <w:numId w:val="21"/>
              </w:numPr>
              <w:tabs>
                <w:tab w:val="clear" w:pos="720"/>
                <w:tab w:val="num" w:pos="245"/>
              </w:tabs>
              <w:ind w:left="245" w:hanging="180"/>
              <w:rPr>
                <w:rFonts w:ascii="Arial" w:hAnsi="Arial" w:cs="Arial"/>
                <w:sz w:val="20"/>
              </w:rPr>
            </w:pPr>
            <w:r>
              <w:rPr>
                <w:rFonts w:ascii="Arial" w:hAnsi="Arial" w:cs="Arial"/>
                <w:sz w:val="20"/>
              </w:rPr>
              <w:t>Patient MRN</w:t>
            </w:r>
          </w:p>
          <w:p w:rsidR="002B28C4" w:rsidRDefault="002B28C4">
            <w:pPr>
              <w:numPr>
                <w:ilvl w:val="0"/>
                <w:numId w:val="21"/>
              </w:numPr>
              <w:tabs>
                <w:tab w:val="clear" w:pos="720"/>
                <w:tab w:val="num" w:pos="245"/>
              </w:tabs>
              <w:ind w:left="245" w:hanging="180"/>
              <w:rPr>
                <w:rFonts w:ascii="Arial" w:hAnsi="Arial" w:cs="Arial"/>
                <w:sz w:val="20"/>
              </w:rPr>
            </w:pPr>
            <w:r>
              <w:rPr>
                <w:rFonts w:ascii="Arial" w:hAnsi="Arial" w:cs="Arial"/>
                <w:sz w:val="20"/>
              </w:rPr>
              <w:t>Weight</w:t>
            </w:r>
          </w:p>
          <w:p w:rsidR="002B28C4" w:rsidRDefault="002B28C4">
            <w:pPr>
              <w:numPr>
                <w:ilvl w:val="0"/>
                <w:numId w:val="21"/>
              </w:numPr>
              <w:tabs>
                <w:tab w:val="clear" w:pos="720"/>
                <w:tab w:val="num" w:pos="245"/>
              </w:tabs>
              <w:ind w:left="245" w:hanging="180"/>
              <w:rPr>
                <w:rFonts w:ascii="Arial" w:hAnsi="Arial" w:cs="Arial"/>
                <w:sz w:val="20"/>
              </w:rPr>
            </w:pPr>
            <w:r>
              <w:rPr>
                <w:rFonts w:ascii="Arial" w:hAnsi="Arial" w:cs="Arial"/>
                <w:sz w:val="20"/>
              </w:rPr>
              <w:t>Patient location and phone number</w:t>
            </w:r>
          </w:p>
          <w:p w:rsidR="002B28C4" w:rsidRDefault="002B28C4">
            <w:pPr>
              <w:numPr>
                <w:ilvl w:val="0"/>
                <w:numId w:val="21"/>
              </w:numPr>
              <w:tabs>
                <w:tab w:val="clear" w:pos="720"/>
                <w:tab w:val="num" w:pos="245"/>
              </w:tabs>
              <w:ind w:left="245" w:hanging="180"/>
              <w:rPr>
                <w:rFonts w:ascii="Arial" w:hAnsi="Arial" w:cs="Arial"/>
                <w:sz w:val="20"/>
              </w:rPr>
            </w:pPr>
            <w:r>
              <w:rPr>
                <w:rFonts w:ascii="Arial" w:hAnsi="Arial" w:cs="Arial"/>
                <w:sz w:val="20"/>
              </w:rPr>
              <w:t>Transfusion Location</w:t>
            </w:r>
          </w:p>
          <w:p w:rsidR="002B28C4" w:rsidRDefault="002B28C4">
            <w:pPr>
              <w:numPr>
                <w:ilvl w:val="0"/>
                <w:numId w:val="21"/>
              </w:numPr>
              <w:tabs>
                <w:tab w:val="clear" w:pos="720"/>
                <w:tab w:val="num" w:pos="245"/>
              </w:tabs>
              <w:ind w:left="245" w:hanging="180"/>
              <w:rPr>
                <w:rFonts w:ascii="Arial" w:hAnsi="Arial" w:cs="Arial"/>
                <w:sz w:val="20"/>
              </w:rPr>
            </w:pPr>
            <w:r>
              <w:rPr>
                <w:rFonts w:ascii="Arial" w:hAnsi="Arial" w:cs="Arial"/>
                <w:sz w:val="20"/>
              </w:rPr>
              <w:t>Responsible physician/surgeon</w:t>
            </w:r>
          </w:p>
        </w:tc>
      </w:tr>
      <w:tr w:rsidR="002B28C4">
        <w:trPr>
          <w:cantSplit/>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4" w:space="0" w:color="auto"/>
            </w:tcBorders>
          </w:tcPr>
          <w:p w:rsidR="002B28C4" w:rsidRDefault="002B28C4">
            <w:pPr>
              <w:jc w:val="center"/>
              <w:rPr>
                <w:rFonts w:ascii="Arial" w:hAnsi="Arial" w:cs="Arial"/>
                <w:sz w:val="20"/>
              </w:rPr>
            </w:pPr>
            <w:r>
              <w:rPr>
                <w:rFonts w:ascii="Arial" w:hAnsi="Arial" w:cs="Arial"/>
                <w:sz w:val="20"/>
              </w:rPr>
              <w:t>2</w:t>
            </w:r>
          </w:p>
        </w:tc>
        <w:tc>
          <w:tcPr>
            <w:tcW w:w="9000" w:type="dxa"/>
            <w:gridSpan w:val="4"/>
            <w:tcBorders>
              <w:left w:val="single" w:sz="4" w:space="0" w:color="auto"/>
              <w:bottom w:val="single" w:sz="4" w:space="0" w:color="auto"/>
            </w:tcBorders>
          </w:tcPr>
          <w:p w:rsidR="002B28C4" w:rsidRDefault="002B28C4">
            <w:pPr>
              <w:pStyle w:val="TableText"/>
              <w:rPr>
                <w:rFonts w:ascii="Arial" w:hAnsi="Arial" w:cs="Arial"/>
              </w:rPr>
            </w:pPr>
            <w:r>
              <w:rPr>
                <w:rFonts w:ascii="Arial" w:hAnsi="Arial" w:cs="Arial"/>
              </w:rPr>
              <w:t>Notify core lab to aid in setting priorities for pending labs.</w:t>
            </w:r>
          </w:p>
        </w:tc>
      </w:tr>
      <w:tr w:rsidR="002B28C4">
        <w:trPr>
          <w:cantSplit/>
          <w:trHeight w:val="2370"/>
        </w:trPr>
        <w:tc>
          <w:tcPr>
            <w:tcW w:w="1440" w:type="dxa"/>
            <w:tcBorders>
              <w:top w:val="nil"/>
              <w:left w:val="nil"/>
              <w:bottom w:val="nil"/>
              <w:right w:val="single" w:sz="6" w:space="0" w:color="auto"/>
            </w:tcBorders>
            <w:vAlign w:val="bottom"/>
          </w:tcPr>
          <w:p w:rsidR="002B28C4" w:rsidRDefault="002B28C4">
            <w:pPr>
              <w:pStyle w:val="TableText"/>
              <w:rPr>
                <w:rFonts w:ascii="Arial" w:hAnsi="Arial" w:cs="Arial"/>
                <w:bCs/>
                <w:color w:val="3366FF"/>
                <w:sz w:val="18"/>
              </w:rPr>
            </w:pPr>
          </w:p>
        </w:tc>
        <w:tc>
          <w:tcPr>
            <w:tcW w:w="720" w:type="dxa"/>
            <w:tcBorders>
              <w:top w:val="single" w:sz="6" w:space="0" w:color="auto"/>
              <w:left w:val="single" w:sz="6" w:space="0" w:color="auto"/>
              <w:bottom w:val="single" w:sz="6" w:space="0" w:color="auto"/>
              <w:right w:val="single" w:sz="6" w:space="0" w:color="auto"/>
            </w:tcBorders>
          </w:tcPr>
          <w:p w:rsidR="002B28C4" w:rsidRDefault="002B28C4">
            <w:pPr>
              <w:jc w:val="center"/>
              <w:rPr>
                <w:rFonts w:ascii="Arial" w:hAnsi="Arial" w:cs="Arial"/>
                <w:sz w:val="20"/>
              </w:rPr>
            </w:pPr>
            <w:r>
              <w:rPr>
                <w:rFonts w:ascii="Arial" w:hAnsi="Arial" w:cs="Arial"/>
                <w:sz w:val="20"/>
              </w:rPr>
              <w:t>3</w:t>
            </w:r>
          </w:p>
        </w:tc>
        <w:tc>
          <w:tcPr>
            <w:tcW w:w="9000" w:type="dxa"/>
            <w:gridSpan w:val="4"/>
            <w:tcBorders>
              <w:top w:val="single" w:sz="4" w:space="0" w:color="auto"/>
              <w:left w:val="single" w:sz="6" w:space="0" w:color="auto"/>
              <w:bottom w:val="single" w:sz="6" w:space="0" w:color="auto"/>
            </w:tcBorders>
          </w:tcPr>
          <w:p w:rsidR="002B28C4" w:rsidRDefault="002B28C4">
            <w:pPr>
              <w:pStyle w:val="TableText"/>
              <w:autoSpaceDE/>
              <w:autoSpaceDN/>
              <w:rPr>
                <w:rFonts w:ascii="Arial" w:hAnsi="Arial" w:cs="Arial"/>
              </w:rPr>
            </w:pPr>
            <w:r>
              <w:rPr>
                <w:rFonts w:ascii="Arial" w:hAnsi="Arial" w:cs="Arial"/>
              </w:rPr>
              <w:t>Review patient history and status of pre-transfusion testing in BOP.</w:t>
            </w:r>
          </w:p>
          <w:tbl>
            <w:tblPr>
              <w:tblW w:w="8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6"/>
              <w:gridCol w:w="6090"/>
            </w:tblGrid>
            <w:tr w:rsidR="002B28C4">
              <w:trPr>
                <w:trHeight w:val="288"/>
              </w:trPr>
              <w:tc>
                <w:tcPr>
                  <w:tcW w:w="2396" w:type="dxa"/>
                  <w:shd w:val="clear" w:color="auto" w:fill="F3F3F3"/>
                  <w:vAlign w:val="center"/>
                </w:tcPr>
                <w:p w:rsidR="002B28C4" w:rsidRDefault="002B28C4">
                  <w:pPr>
                    <w:jc w:val="center"/>
                    <w:rPr>
                      <w:rFonts w:ascii="Arial" w:hAnsi="Arial" w:cs="Arial"/>
                      <w:b/>
                      <w:bCs/>
                      <w:sz w:val="18"/>
                    </w:rPr>
                  </w:pPr>
                  <w:r>
                    <w:rPr>
                      <w:rFonts w:ascii="Arial" w:hAnsi="Arial" w:cs="Arial"/>
                      <w:b/>
                      <w:bCs/>
                      <w:sz w:val="18"/>
                    </w:rPr>
                    <w:t>If</w:t>
                  </w:r>
                </w:p>
              </w:tc>
              <w:tc>
                <w:tcPr>
                  <w:tcW w:w="6090" w:type="dxa"/>
                  <w:tcBorders>
                    <w:right w:val="single" w:sz="6" w:space="0" w:color="auto"/>
                  </w:tcBorders>
                  <w:shd w:val="clear" w:color="auto" w:fill="F3F3F3"/>
                  <w:vAlign w:val="center"/>
                </w:tcPr>
                <w:p w:rsidR="002B28C4" w:rsidRDefault="002B28C4">
                  <w:pPr>
                    <w:jc w:val="center"/>
                    <w:rPr>
                      <w:rFonts w:ascii="Arial" w:hAnsi="Arial" w:cs="Arial"/>
                      <w:b/>
                      <w:bCs/>
                      <w:sz w:val="18"/>
                    </w:rPr>
                  </w:pPr>
                  <w:r>
                    <w:rPr>
                      <w:rFonts w:ascii="Arial" w:hAnsi="Arial" w:cs="Arial"/>
                      <w:b/>
                      <w:bCs/>
                      <w:sz w:val="18"/>
                    </w:rPr>
                    <w:t>Then</w:t>
                  </w:r>
                </w:p>
              </w:tc>
            </w:tr>
            <w:tr w:rsidR="002B28C4">
              <w:trPr>
                <w:trHeight w:val="288"/>
              </w:trPr>
              <w:tc>
                <w:tcPr>
                  <w:tcW w:w="2396" w:type="dxa"/>
                </w:tcPr>
                <w:p w:rsidR="002B28C4" w:rsidRDefault="002B28C4">
                  <w:pPr>
                    <w:pStyle w:val="TableText"/>
                    <w:rPr>
                      <w:rFonts w:ascii="Arial" w:hAnsi="Arial" w:cs="Arial"/>
                    </w:rPr>
                  </w:pPr>
                  <w:r>
                    <w:rPr>
                      <w:rFonts w:ascii="Arial" w:hAnsi="Arial" w:cs="Arial"/>
                    </w:rPr>
                    <w:t>No current pre-transfusion testing</w:t>
                  </w:r>
                </w:p>
              </w:tc>
              <w:tc>
                <w:tcPr>
                  <w:tcW w:w="6090" w:type="dxa"/>
                  <w:tcBorders>
                    <w:right w:val="single" w:sz="6" w:space="0" w:color="auto"/>
                  </w:tcBorders>
                </w:tcPr>
                <w:p w:rsidR="002B28C4" w:rsidRDefault="002B28C4">
                  <w:pPr>
                    <w:pStyle w:val="TableText"/>
                    <w:rPr>
                      <w:rFonts w:ascii="Arial" w:hAnsi="Arial" w:cs="Arial"/>
                    </w:rPr>
                  </w:pPr>
                  <w:r>
                    <w:rPr>
                      <w:rFonts w:ascii="Arial" w:hAnsi="Arial" w:cs="Arial"/>
                    </w:rPr>
                    <w:t>a. Request STAT collection of a Type and Screen sample.</w:t>
                  </w:r>
                </w:p>
                <w:p w:rsidR="002B28C4" w:rsidRDefault="002B28C4">
                  <w:pPr>
                    <w:pStyle w:val="TableText"/>
                    <w:rPr>
                      <w:rFonts w:ascii="Arial" w:hAnsi="Arial" w:cs="Arial"/>
                    </w:rPr>
                  </w:pPr>
                  <w:r>
                    <w:rPr>
                      <w:rFonts w:ascii="Arial" w:hAnsi="Arial" w:cs="Arial"/>
                    </w:rPr>
                    <w:t>b. Allocate and issue products following the emergency release</w:t>
                  </w:r>
                </w:p>
                <w:p w:rsidR="002B28C4" w:rsidRDefault="002B28C4">
                  <w:pPr>
                    <w:pStyle w:val="TableText"/>
                    <w:rPr>
                      <w:rFonts w:ascii="Arial" w:hAnsi="Arial" w:cs="Arial"/>
                    </w:rPr>
                  </w:pPr>
                  <w:r>
                    <w:rPr>
                      <w:rFonts w:ascii="Arial" w:hAnsi="Arial" w:cs="Arial"/>
                    </w:rPr>
                    <w:t xml:space="preserve">    </w:t>
                  </w:r>
                  <w:proofErr w:type="gramStart"/>
                  <w:r>
                    <w:rPr>
                      <w:rFonts w:ascii="Arial" w:hAnsi="Arial" w:cs="Arial"/>
                    </w:rPr>
                    <w:t>protocol</w:t>
                  </w:r>
                  <w:proofErr w:type="gramEnd"/>
                  <w:r>
                    <w:rPr>
                      <w:rFonts w:ascii="Arial" w:hAnsi="Arial" w:cs="Arial"/>
                    </w:rPr>
                    <w:t xml:space="preserve"> as directed by the responsible physician.</w:t>
                  </w:r>
                </w:p>
              </w:tc>
            </w:tr>
            <w:tr w:rsidR="002B28C4">
              <w:trPr>
                <w:trHeight w:val="288"/>
              </w:trPr>
              <w:tc>
                <w:tcPr>
                  <w:tcW w:w="2396" w:type="dxa"/>
                </w:tcPr>
                <w:p w:rsidR="002B28C4" w:rsidRDefault="002B28C4">
                  <w:pPr>
                    <w:pStyle w:val="TableText"/>
                    <w:autoSpaceDE/>
                    <w:autoSpaceDN/>
                    <w:rPr>
                      <w:rFonts w:ascii="Arial" w:hAnsi="Arial" w:cs="Arial"/>
                    </w:rPr>
                  </w:pPr>
                  <w:r>
                    <w:rPr>
                      <w:rFonts w:ascii="Arial" w:hAnsi="Arial" w:cs="Arial"/>
                    </w:rPr>
                    <w:t>Patient has history of clinically significant antibody</w:t>
                  </w:r>
                </w:p>
              </w:tc>
              <w:tc>
                <w:tcPr>
                  <w:tcW w:w="6090" w:type="dxa"/>
                  <w:tcBorders>
                    <w:right w:val="single" w:sz="6" w:space="0" w:color="auto"/>
                  </w:tcBorders>
                </w:tcPr>
                <w:p w:rsidR="002B28C4" w:rsidRDefault="002B28C4">
                  <w:pPr>
                    <w:pStyle w:val="TableText"/>
                    <w:numPr>
                      <w:ilvl w:val="0"/>
                      <w:numId w:val="26"/>
                    </w:numPr>
                    <w:tabs>
                      <w:tab w:val="clear" w:pos="720"/>
                      <w:tab w:val="num" w:pos="206"/>
                    </w:tabs>
                    <w:ind w:hanging="694"/>
                    <w:rPr>
                      <w:rFonts w:ascii="Arial" w:hAnsi="Arial" w:cs="Arial"/>
                    </w:rPr>
                  </w:pPr>
                  <w:r>
                    <w:rPr>
                      <w:rFonts w:ascii="Arial" w:hAnsi="Arial" w:cs="Arial"/>
                    </w:rPr>
                    <w:t>Review inventory and select antigen negative units if available</w:t>
                  </w:r>
                </w:p>
                <w:p w:rsidR="002B28C4" w:rsidRDefault="002B28C4">
                  <w:pPr>
                    <w:pStyle w:val="TableText"/>
                    <w:numPr>
                      <w:ilvl w:val="0"/>
                      <w:numId w:val="26"/>
                    </w:numPr>
                    <w:tabs>
                      <w:tab w:val="clear" w:pos="720"/>
                      <w:tab w:val="num" w:pos="206"/>
                    </w:tabs>
                    <w:ind w:hanging="694"/>
                    <w:rPr>
                      <w:rFonts w:ascii="Arial" w:hAnsi="Arial" w:cs="Arial"/>
                    </w:rPr>
                  </w:pPr>
                  <w:r>
                    <w:rPr>
                      <w:rFonts w:ascii="Arial" w:hAnsi="Arial" w:cs="Arial"/>
                    </w:rPr>
                    <w:t>Order antigen negative units from blood center STAT</w:t>
                  </w:r>
                </w:p>
              </w:tc>
            </w:tr>
          </w:tbl>
          <w:p w:rsidR="002B28C4" w:rsidRDefault="002B28C4">
            <w:pPr>
              <w:jc w:val="left"/>
              <w:rPr>
                <w:rFonts w:ascii="Arial" w:hAnsi="Arial" w:cs="Arial"/>
                <w:sz w:val="20"/>
              </w:rPr>
            </w:pPr>
          </w:p>
        </w:tc>
      </w:tr>
      <w:tr w:rsidR="002B28C4">
        <w:trPr>
          <w:cantSplit/>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rsidR="002B28C4" w:rsidRDefault="002B28C4">
            <w:pPr>
              <w:jc w:val="center"/>
              <w:rPr>
                <w:rFonts w:ascii="Arial" w:hAnsi="Arial" w:cs="Arial"/>
                <w:sz w:val="20"/>
              </w:rPr>
            </w:pPr>
            <w:r>
              <w:rPr>
                <w:rFonts w:ascii="Arial" w:hAnsi="Arial" w:cs="Arial"/>
                <w:sz w:val="20"/>
              </w:rPr>
              <w:t>4</w:t>
            </w:r>
          </w:p>
        </w:tc>
        <w:tc>
          <w:tcPr>
            <w:tcW w:w="9000" w:type="dxa"/>
            <w:gridSpan w:val="4"/>
            <w:tcBorders>
              <w:top w:val="single" w:sz="6" w:space="0" w:color="auto"/>
              <w:left w:val="single" w:sz="6" w:space="0" w:color="auto"/>
              <w:bottom w:val="single" w:sz="4" w:space="0" w:color="auto"/>
            </w:tcBorders>
          </w:tcPr>
          <w:p w:rsidR="002B28C4" w:rsidRDefault="002B28C4">
            <w:pPr>
              <w:jc w:val="left"/>
              <w:rPr>
                <w:rFonts w:ascii="Arial" w:hAnsi="Arial" w:cs="Arial"/>
                <w:sz w:val="20"/>
              </w:rPr>
            </w:pPr>
            <w:r>
              <w:rPr>
                <w:rFonts w:ascii="Arial" w:hAnsi="Arial" w:cs="Arial"/>
                <w:sz w:val="20"/>
              </w:rPr>
              <w:t xml:space="preserve">Consult with responsible physician and </w:t>
            </w:r>
            <w:r w:rsidR="008317E7">
              <w:rPr>
                <w:rFonts w:ascii="Arial" w:hAnsi="Arial" w:cs="Arial"/>
                <w:sz w:val="20"/>
              </w:rPr>
              <w:t xml:space="preserve">transfusion service medical director </w:t>
            </w:r>
            <w:r>
              <w:rPr>
                <w:rFonts w:ascii="Arial" w:hAnsi="Arial" w:cs="Arial"/>
                <w:sz w:val="20"/>
              </w:rPr>
              <w:t>on call as needed regarding the selection or abbreviation of standard procedure in regard to the following:</w:t>
            </w:r>
          </w:p>
          <w:p w:rsidR="002B28C4" w:rsidRDefault="002B28C4">
            <w:pPr>
              <w:numPr>
                <w:ilvl w:val="0"/>
                <w:numId w:val="16"/>
              </w:numPr>
              <w:tabs>
                <w:tab w:val="clear" w:pos="773"/>
                <w:tab w:val="num" w:pos="245"/>
              </w:tabs>
              <w:ind w:left="245" w:hanging="180"/>
              <w:rPr>
                <w:rFonts w:ascii="Arial" w:hAnsi="Arial" w:cs="Arial"/>
                <w:sz w:val="20"/>
              </w:rPr>
            </w:pPr>
            <w:r>
              <w:rPr>
                <w:rFonts w:ascii="Arial" w:hAnsi="Arial" w:cs="Arial"/>
                <w:sz w:val="20"/>
              </w:rPr>
              <w:t>Initiation of the emergency release protocol</w:t>
            </w:r>
          </w:p>
          <w:p w:rsidR="002B28C4" w:rsidRDefault="002B28C4">
            <w:pPr>
              <w:numPr>
                <w:ilvl w:val="0"/>
                <w:numId w:val="16"/>
              </w:numPr>
              <w:tabs>
                <w:tab w:val="clear" w:pos="773"/>
                <w:tab w:val="num" w:pos="245"/>
              </w:tabs>
              <w:ind w:left="245" w:hanging="180"/>
              <w:rPr>
                <w:rFonts w:ascii="Arial" w:hAnsi="Arial" w:cs="Arial"/>
                <w:sz w:val="20"/>
              </w:rPr>
            </w:pPr>
            <w:r>
              <w:rPr>
                <w:rFonts w:ascii="Arial" w:hAnsi="Arial" w:cs="Arial"/>
                <w:sz w:val="20"/>
              </w:rPr>
              <w:t xml:space="preserve">Omitting AHG </w:t>
            </w:r>
            <w:proofErr w:type="spellStart"/>
            <w:r>
              <w:rPr>
                <w:rFonts w:ascii="Arial" w:hAnsi="Arial" w:cs="Arial"/>
                <w:sz w:val="20"/>
              </w:rPr>
              <w:t>crossmatch</w:t>
            </w:r>
            <w:proofErr w:type="spellEnd"/>
            <w:r>
              <w:rPr>
                <w:rFonts w:ascii="Arial" w:hAnsi="Arial" w:cs="Arial"/>
                <w:sz w:val="20"/>
              </w:rPr>
              <w:t xml:space="preserve"> of antigen negative units for patient with positive antibody screen and/or history of clinically significant antibodies. </w:t>
            </w:r>
            <w:r>
              <w:rPr>
                <w:rFonts w:ascii="Arial" w:hAnsi="Arial" w:cs="Arial"/>
                <w:color w:val="3366FF"/>
                <w:sz w:val="18"/>
              </w:rPr>
              <w:t xml:space="preserve">*The risk of a transfusion related hemolytic response may be diminished by providing antigen negative units at the </w:t>
            </w:r>
            <w:r>
              <w:rPr>
                <w:rFonts w:ascii="Arial" w:hAnsi="Arial" w:cs="Arial"/>
                <w:color w:val="3366FF"/>
                <w:sz w:val="18"/>
                <w:u w:val="single"/>
              </w:rPr>
              <w:t>end</w:t>
            </w:r>
            <w:r>
              <w:rPr>
                <w:rFonts w:ascii="Arial" w:hAnsi="Arial" w:cs="Arial"/>
                <w:color w:val="3366FF"/>
                <w:sz w:val="18"/>
              </w:rPr>
              <w:t xml:space="preserve"> of the event.</w:t>
            </w:r>
          </w:p>
          <w:p w:rsidR="002B28C4" w:rsidRDefault="002B28C4">
            <w:pPr>
              <w:rPr>
                <w:rFonts w:ascii="Arial" w:hAnsi="Arial" w:cs="Arial"/>
                <w:b/>
                <w:sz w:val="20"/>
              </w:rPr>
            </w:pPr>
            <w:r>
              <w:rPr>
                <w:rFonts w:ascii="Arial" w:hAnsi="Arial" w:cs="Arial"/>
                <w:b/>
                <w:sz w:val="20"/>
              </w:rPr>
              <w:t>During an MTP:</w:t>
            </w:r>
          </w:p>
          <w:p w:rsidR="002B28C4" w:rsidRDefault="002B28C4">
            <w:pPr>
              <w:numPr>
                <w:ilvl w:val="0"/>
                <w:numId w:val="17"/>
              </w:numPr>
              <w:tabs>
                <w:tab w:val="num" w:pos="245"/>
              </w:tabs>
              <w:ind w:left="245" w:hanging="180"/>
              <w:rPr>
                <w:rFonts w:ascii="Arial" w:hAnsi="Arial" w:cs="Arial"/>
                <w:color w:val="FF0000"/>
                <w:sz w:val="20"/>
              </w:rPr>
            </w:pPr>
            <w:r>
              <w:rPr>
                <w:rFonts w:ascii="Arial" w:hAnsi="Arial" w:cs="Arial"/>
                <w:color w:val="FF0000"/>
                <w:sz w:val="20"/>
              </w:rPr>
              <w:t xml:space="preserve">Forgo Irradiation – use code </w:t>
            </w:r>
            <w:r>
              <w:rPr>
                <w:rFonts w:ascii="Arial" w:hAnsi="Arial" w:cs="Arial"/>
                <w:b/>
                <w:bCs/>
                <w:color w:val="FF0000"/>
                <w:sz w:val="20"/>
              </w:rPr>
              <w:t>NOIRR</w:t>
            </w:r>
            <w:r>
              <w:rPr>
                <w:rFonts w:ascii="Arial" w:hAnsi="Arial" w:cs="Arial"/>
                <w:color w:val="FF0000"/>
                <w:sz w:val="20"/>
              </w:rPr>
              <w:t xml:space="preserve"> to override QA failure or temporarily delete the IRR attribute from the patient’s BAD file.</w:t>
            </w:r>
          </w:p>
          <w:p w:rsidR="002B28C4" w:rsidRDefault="002B28C4">
            <w:pPr>
              <w:numPr>
                <w:ilvl w:val="0"/>
                <w:numId w:val="17"/>
              </w:numPr>
              <w:tabs>
                <w:tab w:val="num" w:pos="245"/>
              </w:tabs>
              <w:ind w:left="245" w:hanging="180"/>
              <w:rPr>
                <w:rFonts w:ascii="Arial" w:hAnsi="Arial" w:cs="Arial"/>
                <w:color w:val="FF0000"/>
                <w:sz w:val="20"/>
              </w:rPr>
            </w:pPr>
            <w:r>
              <w:rPr>
                <w:rFonts w:ascii="Arial" w:hAnsi="Arial" w:cs="Arial"/>
                <w:color w:val="FF0000"/>
                <w:sz w:val="20"/>
              </w:rPr>
              <w:t xml:space="preserve">Products will not be split or </w:t>
            </w:r>
            <w:proofErr w:type="spellStart"/>
            <w:r>
              <w:rPr>
                <w:rFonts w:ascii="Arial" w:hAnsi="Arial" w:cs="Arial"/>
                <w:color w:val="FF0000"/>
                <w:sz w:val="20"/>
              </w:rPr>
              <w:t>aliquoted</w:t>
            </w:r>
            <w:proofErr w:type="spellEnd"/>
            <w:r>
              <w:rPr>
                <w:rFonts w:ascii="Arial" w:hAnsi="Arial" w:cs="Arial"/>
                <w:color w:val="FF0000"/>
                <w:sz w:val="20"/>
              </w:rPr>
              <w:t xml:space="preserve"> into syringes </w:t>
            </w:r>
          </w:p>
          <w:p w:rsidR="002B28C4" w:rsidRDefault="002B28C4">
            <w:pPr>
              <w:numPr>
                <w:ilvl w:val="0"/>
                <w:numId w:val="17"/>
              </w:numPr>
              <w:tabs>
                <w:tab w:val="num" w:pos="245"/>
              </w:tabs>
              <w:ind w:left="245" w:hanging="180"/>
              <w:rPr>
                <w:rFonts w:ascii="Arial" w:hAnsi="Arial" w:cs="Arial"/>
                <w:color w:val="FF0000"/>
                <w:sz w:val="20"/>
              </w:rPr>
            </w:pPr>
            <w:r>
              <w:rPr>
                <w:rFonts w:ascii="Arial" w:hAnsi="Arial" w:cs="Arial"/>
                <w:color w:val="FF0000"/>
                <w:sz w:val="20"/>
              </w:rPr>
              <w:t xml:space="preserve">Forgo requirements for removal of additive solution or </w:t>
            </w:r>
            <w:proofErr w:type="spellStart"/>
            <w:r>
              <w:rPr>
                <w:rFonts w:ascii="Arial" w:hAnsi="Arial" w:cs="Arial"/>
                <w:color w:val="FF0000"/>
                <w:sz w:val="20"/>
              </w:rPr>
              <w:t>Hgb</w:t>
            </w:r>
            <w:proofErr w:type="spellEnd"/>
            <w:r>
              <w:rPr>
                <w:rFonts w:ascii="Arial" w:hAnsi="Arial" w:cs="Arial"/>
                <w:color w:val="FF0000"/>
                <w:sz w:val="20"/>
              </w:rPr>
              <w:t xml:space="preserve"> S testing.</w:t>
            </w:r>
          </w:p>
          <w:p w:rsidR="002B28C4" w:rsidRDefault="002B28C4">
            <w:pPr>
              <w:numPr>
                <w:ilvl w:val="0"/>
                <w:numId w:val="17"/>
              </w:numPr>
              <w:tabs>
                <w:tab w:val="num" w:pos="245"/>
              </w:tabs>
              <w:ind w:left="245" w:hanging="180"/>
              <w:rPr>
                <w:rFonts w:ascii="Arial" w:hAnsi="Arial" w:cs="Arial"/>
                <w:color w:val="FF0000"/>
                <w:sz w:val="20"/>
              </w:rPr>
            </w:pPr>
            <w:r>
              <w:rPr>
                <w:rFonts w:ascii="Arial" w:hAnsi="Arial" w:cs="Arial"/>
                <w:color w:val="FF0000"/>
                <w:sz w:val="20"/>
              </w:rPr>
              <w:t xml:space="preserve">Forgo requirements for K, E, </w:t>
            </w:r>
            <w:proofErr w:type="gramStart"/>
            <w:r>
              <w:rPr>
                <w:rFonts w:ascii="Arial" w:hAnsi="Arial" w:cs="Arial"/>
                <w:color w:val="FF0000"/>
                <w:sz w:val="20"/>
              </w:rPr>
              <w:t>C</w:t>
            </w:r>
            <w:proofErr w:type="gramEnd"/>
            <w:r>
              <w:rPr>
                <w:rFonts w:ascii="Arial" w:hAnsi="Arial" w:cs="Arial"/>
                <w:color w:val="FF0000"/>
                <w:sz w:val="20"/>
              </w:rPr>
              <w:t xml:space="preserve"> negative units for Sickle Cell patients.</w:t>
            </w:r>
          </w:p>
        </w:tc>
      </w:tr>
      <w:tr w:rsidR="00D927B6">
        <w:trPr>
          <w:cantSplit/>
        </w:trPr>
        <w:tc>
          <w:tcPr>
            <w:tcW w:w="1440" w:type="dxa"/>
            <w:tcBorders>
              <w:top w:val="nil"/>
              <w:left w:val="nil"/>
              <w:bottom w:val="nil"/>
              <w:right w:val="single" w:sz="6" w:space="0" w:color="auto"/>
            </w:tcBorders>
            <w:vAlign w:val="center"/>
          </w:tcPr>
          <w:p w:rsidR="00D927B6" w:rsidRDefault="00D927B6">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rsidR="00D927B6" w:rsidRDefault="00D927B6">
            <w:pPr>
              <w:jc w:val="center"/>
              <w:rPr>
                <w:rFonts w:ascii="Arial" w:hAnsi="Arial" w:cs="Arial"/>
                <w:sz w:val="20"/>
              </w:rPr>
            </w:pPr>
            <w:r>
              <w:rPr>
                <w:rFonts w:ascii="Arial" w:hAnsi="Arial" w:cs="Arial"/>
                <w:sz w:val="20"/>
              </w:rPr>
              <w:t>5</w:t>
            </w:r>
          </w:p>
        </w:tc>
        <w:tc>
          <w:tcPr>
            <w:tcW w:w="9000" w:type="dxa"/>
            <w:gridSpan w:val="4"/>
            <w:tcBorders>
              <w:top w:val="single" w:sz="6" w:space="0" w:color="auto"/>
              <w:left w:val="single" w:sz="6" w:space="0" w:color="auto"/>
              <w:bottom w:val="single" w:sz="4" w:space="0" w:color="auto"/>
            </w:tcBorders>
          </w:tcPr>
          <w:p w:rsidR="00D927B6" w:rsidRDefault="00D927B6">
            <w:pPr>
              <w:jc w:val="left"/>
              <w:rPr>
                <w:rFonts w:ascii="Arial" w:hAnsi="Arial" w:cs="Arial"/>
                <w:sz w:val="20"/>
              </w:rPr>
            </w:pPr>
            <w:r>
              <w:rPr>
                <w:rFonts w:ascii="Arial" w:hAnsi="Arial" w:cs="Arial"/>
                <w:sz w:val="20"/>
              </w:rPr>
              <w:t xml:space="preserve">Prepare, allocate and issue </w:t>
            </w:r>
            <w:r w:rsidR="001F1B73">
              <w:rPr>
                <w:rFonts w:ascii="Arial" w:hAnsi="Arial" w:cs="Arial"/>
                <w:b/>
                <w:sz w:val="20"/>
              </w:rPr>
              <w:t>INITIAL PACK</w:t>
            </w:r>
          </w:p>
          <w:p w:rsidR="00000000" w:rsidRDefault="00D927B6">
            <w:pPr>
              <w:pStyle w:val="ListParagraph"/>
              <w:numPr>
                <w:ilvl w:val="0"/>
                <w:numId w:val="33"/>
              </w:numPr>
              <w:jc w:val="left"/>
              <w:rPr>
                <w:rFonts w:ascii="Arial" w:hAnsi="Arial" w:cs="Arial"/>
                <w:sz w:val="20"/>
              </w:rPr>
            </w:pPr>
            <w:r>
              <w:rPr>
                <w:rFonts w:ascii="Arial" w:hAnsi="Arial" w:cs="Arial"/>
                <w:sz w:val="20"/>
              </w:rPr>
              <w:t>2 RBC- fresh as available may use ECMO stock units.</w:t>
            </w:r>
          </w:p>
          <w:p w:rsidR="00000000" w:rsidRDefault="00D927B6">
            <w:pPr>
              <w:pStyle w:val="ListParagraph"/>
              <w:numPr>
                <w:ilvl w:val="0"/>
                <w:numId w:val="33"/>
              </w:numPr>
              <w:jc w:val="left"/>
              <w:rPr>
                <w:rFonts w:ascii="Arial" w:hAnsi="Arial" w:cs="Arial"/>
                <w:sz w:val="20"/>
              </w:rPr>
            </w:pPr>
            <w:r>
              <w:rPr>
                <w:rFonts w:ascii="Arial" w:hAnsi="Arial" w:cs="Arial"/>
                <w:sz w:val="20"/>
              </w:rPr>
              <w:t>1 Thawed Plasma</w:t>
            </w:r>
          </w:p>
        </w:tc>
      </w:tr>
      <w:tr w:rsidR="002B28C4">
        <w:trPr>
          <w:cantSplit/>
          <w:trHeight w:val="2550"/>
        </w:trPr>
        <w:tc>
          <w:tcPr>
            <w:tcW w:w="1440" w:type="dxa"/>
            <w:tcBorders>
              <w:top w:val="nil"/>
              <w:left w:val="nil"/>
              <w:bottom w:val="nil"/>
              <w:right w:val="single" w:sz="6" w:space="0" w:color="auto"/>
            </w:tcBorders>
          </w:tcPr>
          <w:p w:rsidR="002B28C4" w:rsidRDefault="002B28C4">
            <w:pPr>
              <w:pStyle w:val="TableText"/>
              <w:rPr>
                <w:rFonts w:ascii="Arial" w:hAnsi="Arial" w:cs="Arial"/>
                <w:color w:val="3366FF"/>
                <w:sz w:val="18"/>
              </w:rPr>
            </w:pPr>
            <w:r>
              <w:rPr>
                <w:rFonts w:ascii="Arial" w:hAnsi="Arial" w:cs="Arial"/>
                <w:color w:val="3366FF"/>
                <w:sz w:val="18"/>
              </w:rPr>
              <w:t>Initial MTP Pack</w:t>
            </w:r>
          </w:p>
          <w:p w:rsidR="002B28C4" w:rsidRDefault="002B28C4">
            <w:pPr>
              <w:pStyle w:val="TableText"/>
              <w:rPr>
                <w:rFonts w:ascii="Arial" w:hAnsi="Arial" w:cs="Arial"/>
                <w:color w:val="3366FF"/>
                <w:sz w:val="18"/>
              </w:rPr>
            </w:pPr>
          </w:p>
          <w:p w:rsidR="002B28C4" w:rsidRDefault="002B28C4">
            <w:pPr>
              <w:pStyle w:val="TableText"/>
              <w:rPr>
                <w:rFonts w:ascii="Arial" w:hAnsi="Arial" w:cs="Arial"/>
                <w:color w:val="3366FF"/>
                <w:sz w:val="18"/>
              </w:rPr>
            </w:pPr>
          </w:p>
          <w:p w:rsidR="002B28C4" w:rsidRDefault="002B28C4">
            <w:pPr>
              <w:pStyle w:val="TableText"/>
              <w:rPr>
                <w:rFonts w:ascii="Arial" w:hAnsi="Arial" w:cs="Arial"/>
                <w:color w:val="3366FF"/>
                <w:sz w:val="18"/>
              </w:rPr>
            </w:pPr>
          </w:p>
          <w:p w:rsidR="002B28C4" w:rsidRDefault="002B28C4">
            <w:pPr>
              <w:pStyle w:val="TableText"/>
              <w:rPr>
                <w:rFonts w:ascii="Arial" w:hAnsi="Arial" w:cs="Arial"/>
                <w:color w:val="3366FF"/>
                <w:sz w:val="18"/>
              </w:rPr>
            </w:pPr>
          </w:p>
          <w:p w:rsidR="002B28C4" w:rsidRDefault="002B28C4">
            <w:pPr>
              <w:pStyle w:val="TableText"/>
              <w:rPr>
                <w:rFonts w:ascii="Arial" w:hAnsi="Arial" w:cs="Arial"/>
                <w:color w:val="3366FF"/>
                <w:sz w:val="18"/>
              </w:rPr>
            </w:pPr>
          </w:p>
          <w:p w:rsidR="002B28C4" w:rsidRDefault="002B28C4">
            <w:pPr>
              <w:pStyle w:val="TableText"/>
              <w:rPr>
                <w:rFonts w:ascii="Arial" w:hAnsi="Arial" w:cs="Arial"/>
                <w:color w:val="3366FF"/>
                <w:sz w:val="18"/>
              </w:rPr>
            </w:pPr>
          </w:p>
        </w:tc>
        <w:tc>
          <w:tcPr>
            <w:tcW w:w="720" w:type="dxa"/>
            <w:tcBorders>
              <w:top w:val="single" w:sz="6" w:space="0" w:color="auto"/>
              <w:left w:val="single" w:sz="6" w:space="0" w:color="auto"/>
              <w:bottom w:val="single" w:sz="6" w:space="0" w:color="auto"/>
              <w:right w:val="single" w:sz="6" w:space="0" w:color="auto"/>
            </w:tcBorders>
          </w:tcPr>
          <w:p w:rsidR="002B28C4" w:rsidRDefault="00D927B6">
            <w:pPr>
              <w:jc w:val="center"/>
              <w:rPr>
                <w:rFonts w:ascii="Arial" w:hAnsi="Arial" w:cs="Arial"/>
                <w:sz w:val="20"/>
              </w:rPr>
            </w:pPr>
            <w:r>
              <w:rPr>
                <w:rFonts w:ascii="Arial" w:hAnsi="Arial" w:cs="Arial"/>
                <w:sz w:val="20"/>
              </w:rPr>
              <w:t>6</w:t>
            </w:r>
          </w:p>
        </w:tc>
        <w:tc>
          <w:tcPr>
            <w:tcW w:w="9000" w:type="dxa"/>
            <w:gridSpan w:val="4"/>
            <w:tcBorders>
              <w:left w:val="single" w:sz="6" w:space="0" w:color="auto"/>
              <w:bottom w:val="single" w:sz="4" w:space="0" w:color="auto"/>
            </w:tcBorders>
          </w:tcPr>
          <w:p w:rsidR="002B28C4" w:rsidRDefault="002B28C4">
            <w:pPr>
              <w:rPr>
                <w:rFonts w:ascii="Arial" w:hAnsi="Arial" w:cs="Arial"/>
                <w:sz w:val="20"/>
              </w:rPr>
            </w:pPr>
            <w:r>
              <w:rPr>
                <w:rFonts w:ascii="Arial" w:hAnsi="Arial" w:cs="Arial"/>
                <w:sz w:val="20"/>
              </w:rPr>
              <w:t xml:space="preserve">Prepare, allocate and issue the </w:t>
            </w:r>
            <w:r w:rsidR="00D927B6">
              <w:rPr>
                <w:rFonts w:ascii="Arial" w:hAnsi="Arial" w:cs="Arial"/>
                <w:sz w:val="20"/>
                <w:u w:val="single"/>
              </w:rPr>
              <w:t xml:space="preserve">2nd </w:t>
            </w:r>
            <w:r>
              <w:rPr>
                <w:rFonts w:ascii="Arial" w:hAnsi="Arial" w:cs="Arial"/>
                <w:sz w:val="20"/>
                <w:u w:val="single"/>
              </w:rPr>
              <w:t xml:space="preserve">MTP PACK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3"/>
              <w:gridCol w:w="6004"/>
            </w:tblGrid>
            <w:tr w:rsidR="002B28C4">
              <w:trPr>
                <w:cantSplit/>
                <w:trHeight w:val="195"/>
              </w:trPr>
              <w:tc>
                <w:tcPr>
                  <w:tcW w:w="2523" w:type="dxa"/>
                  <w:tcBorders>
                    <w:bottom w:val="single" w:sz="4" w:space="0" w:color="auto"/>
                    <w:right w:val="single" w:sz="6" w:space="0" w:color="auto"/>
                  </w:tcBorders>
                </w:tcPr>
                <w:p w:rsidR="002B28C4" w:rsidRDefault="002B28C4">
                  <w:pPr>
                    <w:rPr>
                      <w:rFonts w:ascii="Arial" w:hAnsi="Arial" w:cs="Arial"/>
                      <w:b/>
                      <w:bCs/>
                      <w:sz w:val="20"/>
                    </w:rPr>
                  </w:pPr>
                  <w:r>
                    <w:rPr>
                      <w:rFonts w:ascii="Arial" w:hAnsi="Arial" w:cs="Arial"/>
                      <w:b/>
                      <w:bCs/>
                      <w:sz w:val="20"/>
                    </w:rPr>
                    <w:t xml:space="preserve">Patient weight: </w:t>
                  </w:r>
                  <w:r>
                    <w:rPr>
                      <w:rFonts w:ascii="Arial" w:hAnsi="Arial" w:cs="Arial"/>
                      <w:b/>
                      <w:bCs/>
                      <w:sz w:val="20"/>
                    </w:rPr>
                    <w:sym w:font="Symbol" w:char="F0A3"/>
                  </w:r>
                  <w:r>
                    <w:rPr>
                      <w:rFonts w:ascii="Arial" w:hAnsi="Arial" w:cs="Arial"/>
                      <w:b/>
                      <w:bCs/>
                      <w:sz w:val="20"/>
                    </w:rPr>
                    <w:t xml:space="preserve"> 10 Kg</w:t>
                  </w:r>
                </w:p>
                <w:p w:rsidR="002B28C4" w:rsidRDefault="002B28C4">
                  <w:pPr>
                    <w:ind w:left="-22"/>
                    <w:rPr>
                      <w:rFonts w:ascii="Arial" w:hAnsi="Arial" w:cs="Arial"/>
                      <w:sz w:val="20"/>
                    </w:rPr>
                  </w:pPr>
                </w:p>
              </w:tc>
              <w:tc>
                <w:tcPr>
                  <w:tcW w:w="6004" w:type="dxa"/>
                  <w:tcBorders>
                    <w:left w:val="single" w:sz="6" w:space="0" w:color="auto"/>
                    <w:bottom w:val="single" w:sz="4" w:space="0" w:color="auto"/>
                  </w:tcBorders>
                </w:tcPr>
                <w:p w:rsidR="002B28C4" w:rsidRDefault="002B28C4">
                  <w:pPr>
                    <w:numPr>
                      <w:ilvl w:val="0"/>
                      <w:numId w:val="14"/>
                    </w:numPr>
                    <w:tabs>
                      <w:tab w:val="left" w:pos="136"/>
                    </w:tabs>
                    <w:ind w:left="136" w:hanging="158"/>
                    <w:jc w:val="left"/>
                    <w:rPr>
                      <w:rFonts w:ascii="Arial" w:hAnsi="Arial" w:cs="Arial"/>
                      <w:sz w:val="20"/>
                    </w:rPr>
                  </w:pPr>
                  <w:r>
                    <w:rPr>
                      <w:rFonts w:ascii="Arial" w:hAnsi="Arial" w:cs="Arial"/>
                      <w:sz w:val="20"/>
                    </w:rPr>
                    <w:t>2 RBC-fresh as available may use ECMO stock units.</w:t>
                  </w:r>
                </w:p>
                <w:p w:rsidR="002B28C4" w:rsidRDefault="002B28C4">
                  <w:pPr>
                    <w:numPr>
                      <w:ilvl w:val="0"/>
                      <w:numId w:val="14"/>
                    </w:numPr>
                    <w:tabs>
                      <w:tab w:val="clear" w:pos="720"/>
                      <w:tab w:val="num" w:pos="68"/>
                    </w:tabs>
                    <w:ind w:left="158" w:hanging="180"/>
                    <w:jc w:val="left"/>
                    <w:rPr>
                      <w:rFonts w:ascii="Arial" w:hAnsi="Arial" w:cs="Arial"/>
                      <w:sz w:val="20"/>
                    </w:rPr>
                  </w:pPr>
                  <w:r>
                    <w:rPr>
                      <w:rFonts w:ascii="Arial" w:hAnsi="Arial" w:cs="Arial"/>
                      <w:sz w:val="20"/>
                    </w:rPr>
                    <w:t>2 Thawed Plasma</w:t>
                  </w:r>
                </w:p>
                <w:p w:rsidR="002B28C4" w:rsidRDefault="002B28C4">
                  <w:pPr>
                    <w:numPr>
                      <w:ilvl w:val="0"/>
                      <w:numId w:val="14"/>
                    </w:numPr>
                    <w:tabs>
                      <w:tab w:val="clear" w:pos="720"/>
                      <w:tab w:val="num" w:pos="68"/>
                    </w:tabs>
                    <w:ind w:left="158" w:hanging="180"/>
                    <w:jc w:val="left"/>
                    <w:rPr>
                      <w:rFonts w:ascii="Arial" w:hAnsi="Arial" w:cs="Arial"/>
                      <w:sz w:val="20"/>
                    </w:rPr>
                  </w:pPr>
                  <w:r>
                    <w:rPr>
                      <w:rFonts w:ascii="Arial" w:hAnsi="Arial" w:cs="Arial"/>
                      <w:sz w:val="20"/>
                    </w:rPr>
                    <w:t>1 Partial unit of SDP Platelet (May issue full unit if time dependent)</w:t>
                  </w:r>
                </w:p>
                <w:p w:rsidR="002B28C4" w:rsidRDefault="002B28C4">
                  <w:pPr>
                    <w:numPr>
                      <w:ilvl w:val="0"/>
                      <w:numId w:val="14"/>
                    </w:numPr>
                    <w:tabs>
                      <w:tab w:val="clear" w:pos="720"/>
                      <w:tab w:val="num" w:pos="68"/>
                    </w:tabs>
                    <w:ind w:left="158" w:hanging="180"/>
                    <w:jc w:val="left"/>
                    <w:rPr>
                      <w:rFonts w:ascii="Arial" w:hAnsi="Arial" w:cs="Arial"/>
                      <w:sz w:val="20"/>
                    </w:rPr>
                  </w:pPr>
                  <w:r>
                    <w:rPr>
                      <w:rFonts w:ascii="Arial" w:hAnsi="Arial" w:cs="Arial"/>
                      <w:sz w:val="20"/>
                    </w:rPr>
                    <w:t xml:space="preserve">1 unit </w:t>
                  </w:r>
                  <w:proofErr w:type="spellStart"/>
                  <w:r>
                    <w:rPr>
                      <w:rFonts w:ascii="Arial" w:hAnsi="Arial" w:cs="Arial"/>
                      <w:sz w:val="20"/>
                    </w:rPr>
                    <w:t>Cryo</w:t>
                  </w:r>
                  <w:proofErr w:type="spellEnd"/>
                  <w:r>
                    <w:rPr>
                      <w:rFonts w:ascii="Arial" w:hAnsi="Arial" w:cs="Arial"/>
                      <w:sz w:val="20"/>
                    </w:rPr>
                    <w:t>.</w:t>
                  </w:r>
                </w:p>
              </w:tc>
            </w:tr>
            <w:tr w:rsidR="002B28C4">
              <w:trPr>
                <w:cantSplit/>
              </w:trPr>
              <w:tc>
                <w:tcPr>
                  <w:tcW w:w="2523" w:type="dxa"/>
                  <w:tcBorders>
                    <w:right w:val="single" w:sz="6" w:space="0" w:color="auto"/>
                  </w:tcBorders>
                </w:tcPr>
                <w:p w:rsidR="002B28C4" w:rsidRDefault="002B28C4">
                  <w:pPr>
                    <w:rPr>
                      <w:rFonts w:ascii="Arial" w:hAnsi="Arial" w:cs="Arial"/>
                      <w:b/>
                      <w:bCs/>
                      <w:sz w:val="20"/>
                    </w:rPr>
                  </w:pPr>
                  <w:r>
                    <w:rPr>
                      <w:rFonts w:ascii="Arial" w:hAnsi="Arial" w:cs="Arial"/>
                      <w:b/>
                      <w:bCs/>
                      <w:sz w:val="20"/>
                    </w:rPr>
                    <w:t>Patient weight: &gt; 10 Kg</w:t>
                  </w:r>
                </w:p>
                <w:p w:rsidR="002B28C4" w:rsidRDefault="002B28C4">
                  <w:pPr>
                    <w:jc w:val="left"/>
                    <w:rPr>
                      <w:rFonts w:ascii="Arial" w:hAnsi="Arial" w:cs="Arial"/>
                      <w:sz w:val="20"/>
                    </w:rPr>
                  </w:pPr>
                </w:p>
              </w:tc>
              <w:tc>
                <w:tcPr>
                  <w:tcW w:w="6004" w:type="dxa"/>
                  <w:tcBorders>
                    <w:left w:val="single" w:sz="6" w:space="0" w:color="auto"/>
                  </w:tcBorders>
                </w:tcPr>
                <w:p w:rsidR="002B28C4" w:rsidRDefault="002B28C4">
                  <w:pPr>
                    <w:numPr>
                      <w:ilvl w:val="0"/>
                      <w:numId w:val="15"/>
                    </w:numPr>
                    <w:tabs>
                      <w:tab w:val="clear" w:pos="720"/>
                      <w:tab w:val="num" w:pos="68"/>
                    </w:tabs>
                    <w:ind w:left="158" w:hanging="180"/>
                    <w:jc w:val="left"/>
                    <w:rPr>
                      <w:rFonts w:ascii="Arial" w:hAnsi="Arial" w:cs="Arial"/>
                      <w:sz w:val="20"/>
                    </w:rPr>
                  </w:pPr>
                  <w:r>
                    <w:rPr>
                      <w:rFonts w:ascii="Arial" w:hAnsi="Arial" w:cs="Arial"/>
                      <w:sz w:val="20"/>
                    </w:rPr>
                    <w:t>4 RBCs- fresh as available, may use ECMO stock units.</w:t>
                  </w:r>
                </w:p>
                <w:p w:rsidR="002B28C4" w:rsidRDefault="002B28C4">
                  <w:pPr>
                    <w:numPr>
                      <w:ilvl w:val="0"/>
                      <w:numId w:val="15"/>
                    </w:numPr>
                    <w:tabs>
                      <w:tab w:val="clear" w:pos="720"/>
                      <w:tab w:val="num" w:pos="68"/>
                    </w:tabs>
                    <w:ind w:left="158" w:hanging="180"/>
                    <w:jc w:val="left"/>
                    <w:rPr>
                      <w:rFonts w:ascii="Arial" w:hAnsi="Arial" w:cs="Arial"/>
                      <w:sz w:val="20"/>
                    </w:rPr>
                  </w:pPr>
                  <w:r>
                    <w:rPr>
                      <w:rFonts w:ascii="Arial" w:hAnsi="Arial" w:cs="Arial"/>
                      <w:sz w:val="20"/>
                    </w:rPr>
                    <w:t>4 Thawed Plasma</w:t>
                  </w:r>
                </w:p>
                <w:p w:rsidR="002B28C4" w:rsidRDefault="002B28C4">
                  <w:pPr>
                    <w:numPr>
                      <w:ilvl w:val="0"/>
                      <w:numId w:val="15"/>
                    </w:numPr>
                    <w:tabs>
                      <w:tab w:val="clear" w:pos="720"/>
                      <w:tab w:val="num" w:pos="68"/>
                    </w:tabs>
                    <w:ind w:left="158" w:hanging="180"/>
                    <w:jc w:val="left"/>
                    <w:rPr>
                      <w:rFonts w:ascii="Arial" w:hAnsi="Arial" w:cs="Arial"/>
                      <w:sz w:val="20"/>
                    </w:rPr>
                  </w:pPr>
                  <w:r>
                    <w:rPr>
                      <w:rFonts w:ascii="Arial" w:hAnsi="Arial" w:cs="Arial"/>
                      <w:sz w:val="20"/>
                    </w:rPr>
                    <w:t>1 SDP Platelet</w:t>
                  </w:r>
                </w:p>
                <w:p w:rsidR="002B28C4" w:rsidRDefault="002B28C4">
                  <w:pPr>
                    <w:numPr>
                      <w:ilvl w:val="0"/>
                      <w:numId w:val="15"/>
                    </w:numPr>
                    <w:tabs>
                      <w:tab w:val="clear" w:pos="720"/>
                      <w:tab w:val="num" w:pos="68"/>
                    </w:tabs>
                    <w:ind w:left="158" w:hanging="180"/>
                    <w:jc w:val="left"/>
                    <w:rPr>
                      <w:rFonts w:ascii="Arial" w:hAnsi="Arial" w:cs="Arial"/>
                      <w:sz w:val="20"/>
                    </w:rPr>
                  </w:pPr>
                  <w:r>
                    <w:rPr>
                      <w:rFonts w:ascii="Arial" w:hAnsi="Arial" w:cs="Arial"/>
                      <w:sz w:val="20"/>
                    </w:rPr>
                    <w:t xml:space="preserve">2 units </w:t>
                  </w:r>
                  <w:proofErr w:type="spellStart"/>
                  <w:r>
                    <w:rPr>
                      <w:rFonts w:ascii="Arial" w:hAnsi="Arial" w:cs="Arial"/>
                      <w:sz w:val="20"/>
                    </w:rPr>
                    <w:t>Cryo</w:t>
                  </w:r>
                  <w:proofErr w:type="spellEnd"/>
                </w:p>
              </w:tc>
            </w:tr>
          </w:tbl>
          <w:p w:rsidR="002B28C4" w:rsidRDefault="002B28C4">
            <w:pPr>
              <w:pStyle w:val="TableText"/>
              <w:autoSpaceDE/>
              <w:autoSpaceDN/>
              <w:rPr>
                <w:rFonts w:ascii="Arial" w:hAnsi="Arial" w:cs="Arial"/>
              </w:rPr>
            </w:pPr>
          </w:p>
        </w:tc>
      </w:tr>
      <w:tr w:rsidR="002B28C4">
        <w:trPr>
          <w:cantSplit/>
          <w:trHeight w:val="1128"/>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rsidR="002B28C4" w:rsidRDefault="00D927B6">
            <w:pPr>
              <w:jc w:val="center"/>
              <w:rPr>
                <w:rFonts w:ascii="Arial" w:hAnsi="Arial" w:cs="Arial"/>
                <w:sz w:val="20"/>
              </w:rPr>
            </w:pPr>
            <w:r>
              <w:rPr>
                <w:rFonts w:ascii="Arial" w:hAnsi="Arial" w:cs="Arial"/>
                <w:sz w:val="20"/>
              </w:rPr>
              <w:t>7</w:t>
            </w:r>
          </w:p>
        </w:tc>
        <w:tc>
          <w:tcPr>
            <w:tcW w:w="9000" w:type="dxa"/>
            <w:gridSpan w:val="4"/>
            <w:tcBorders>
              <w:left w:val="single" w:sz="6" w:space="0" w:color="auto"/>
              <w:bottom w:val="single" w:sz="4" w:space="0" w:color="auto"/>
            </w:tcBorders>
          </w:tcPr>
          <w:p w:rsidR="002B28C4" w:rsidRDefault="002B28C4">
            <w:pPr>
              <w:jc w:val="left"/>
              <w:rPr>
                <w:rFonts w:ascii="Arial" w:hAnsi="Arial" w:cs="Arial"/>
                <w:sz w:val="20"/>
              </w:rPr>
            </w:pPr>
            <w:r>
              <w:rPr>
                <w:rFonts w:ascii="Arial" w:hAnsi="Arial" w:cs="Arial"/>
                <w:sz w:val="20"/>
              </w:rPr>
              <w:t>Notify patient care unit to send a courier for pack pickup. Dispense:</w:t>
            </w:r>
          </w:p>
          <w:p w:rsidR="002B28C4" w:rsidRDefault="002B28C4">
            <w:pPr>
              <w:numPr>
                <w:ilvl w:val="0"/>
                <w:numId w:val="13"/>
              </w:numPr>
              <w:tabs>
                <w:tab w:val="num" w:pos="245"/>
              </w:tabs>
              <w:ind w:left="245" w:hanging="180"/>
              <w:rPr>
                <w:rFonts w:ascii="Arial" w:hAnsi="Arial" w:cs="Arial"/>
                <w:sz w:val="20"/>
              </w:rPr>
            </w:pPr>
            <w:r>
              <w:rPr>
                <w:rFonts w:ascii="Arial" w:hAnsi="Arial" w:cs="Arial"/>
                <w:sz w:val="20"/>
              </w:rPr>
              <w:t>RBCs and Thawed Plasma in coolers.</w:t>
            </w:r>
          </w:p>
          <w:p w:rsidR="002B28C4" w:rsidRDefault="002B28C4">
            <w:pPr>
              <w:numPr>
                <w:ilvl w:val="0"/>
                <w:numId w:val="13"/>
              </w:numPr>
              <w:tabs>
                <w:tab w:val="num" w:pos="245"/>
              </w:tabs>
              <w:ind w:left="245" w:hanging="180"/>
              <w:rPr>
                <w:rFonts w:ascii="Arial" w:hAnsi="Arial" w:cs="Arial"/>
                <w:sz w:val="20"/>
              </w:rPr>
            </w:pPr>
            <w:r>
              <w:rPr>
                <w:rFonts w:ascii="Arial" w:hAnsi="Arial" w:cs="Arial"/>
                <w:sz w:val="20"/>
              </w:rPr>
              <w:t xml:space="preserve">Platelets and </w:t>
            </w:r>
            <w:proofErr w:type="spellStart"/>
            <w:r>
              <w:rPr>
                <w:rFonts w:ascii="Arial" w:hAnsi="Arial" w:cs="Arial"/>
                <w:sz w:val="20"/>
              </w:rPr>
              <w:t>Cryo</w:t>
            </w:r>
            <w:proofErr w:type="spellEnd"/>
            <w:r>
              <w:rPr>
                <w:rFonts w:ascii="Arial" w:hAnsi="Arial" w:cs="Arial"/>
                <w:sz w:val="20"/>
              </w:rPr>
              <w:t xml:space="preserve"> at room temperature using separate issuing bags</w:t>
            </w:r>
            <w:r w:rsidR="00D927B6">
              <w:rPr>
                <w:rFonts w:ascii="Arial" w:hAnsi="Arial" w:cs="Arial"/>
                <w:sz w:val="20"/>
              </w:rPr>
              <w:t>.</w:t>
            </w:r>
            <w:r>
              <w:rPr>
                <w:rFonts w:ascii="Arial" w:hAnsi="Arial" w:cs="Arial"/>
                <w:sz w:val="20"/>
              </w:rPr>
              <w:t xml:space="preserve"> </w:t>
            </w:r>
          </w:p>
          <w:p w:rsidR="002B28C4" w:rsidRDefault="002B28C4">
            <w:pPr>
              <w:numPr>
                <w:ilvl w:val="0"/>
                <w:numId w:val="13"/>
              </w:numPr>
              <w:tabs>
                <w:tab w:val="num" w:pos="245"/>
              </w:tabs>
              <w:ind w:left="245" w:hanging="180"/>
              <w:rPr>
                <w:rFonts w:ascii="Arial" w:hAnsi="Arial" w:cs="Arial"/>
                <w:color w:val="FF0000"/>
                <w:sz w:val="20"/>
              </w:rPr>
            </w:pPr>
            <w:r>
              <w:rPr>
                <w:rFonts w:ascii="Arial" w:hAnsi="Arial" w:cs="Arial"/>
                <w:color w:val="FF0000"/>
                <w:sz w:val="20"/>
              </w:rPr>
              <w:t xml:space="preserve">A 60mL </w:t>
            </w:r>
            <w:proofErr w:type="spellStart"/>
            <w:r>
              <w:rPr>
                <w:rFonts w:ascii="Arial" w:hAnsi="Arial" w:cs="Arial"/>
                <w:color w:val="FF0000"/>
                <w:sz w:val="20"/>
              </w:rPr>
              <w:t>CharterMed</w:t>
            </w:r>
            <w:proofErr w:type="spellEnd"/>
            <w:r>
              <w:rPr>
                <w:rFonts w:ascii="Arial" w:hAnsi="Arial" w:cs="Arial"/>
                <w:color w:val="FF0000"/>
                <w:sz w:val="20"/>
              </w:rPr>
              <w:t xml:space="preserve"> syringe sets should be issued for </w:t>
            </w:r>
            <w:r>
              <w:rPr>
                <w:rFonts w:ascii="Arial" w:hAnsi="Arial" w:cs="Arial"/>
                <w:color w:val="FF0000"/>
                <w:sz w:val="20"/>
                <w:u w:val="single"/>
              </w:rPr>
              <w:t>each</w:t>
            </w:r>
            <w:r>
              <w:rPr>
                <w:rFonts w:ascii="Arial" w:hAnsi="Arial" w:cs="Arial"/>
                <w:color w:val="FF0000"/>
                <w:sz w:val="20"/>
              </w:rPr>
              <w:t xml:space="preserve"> blood product unit.</w:t>
            </w:r>
          </w:p>
          <w:p w:rsidR="002B28C4" w:rsidRDefault="002B28C4">
            <w:pPr>
              <w:numPr>
                <w:ilvl w:val="0"/>
                <w:numId w:val="13"/>
              </w:numPr>
              <w:tabs>
                <w:tab w:val="num" w:pos="245"/>
              </w:tabs>
              <w:ind w:left="245" w:hanging="180"/>
              <w:rPr>
                <w:rFonts w:ascii="Arial" w:hAnsi="Arial" w:cs="Arial"/>
                <w:sz w:val="20"/>
              </w:rPr>
            </w:pPr>
            <w:r>
              <w:rPr>
                <w:rFonts w:ascii="Arial" w:hAnsi="Arial" w:cs="Arial"/>
                <w:sz w:val="20"/>
              </w:rPr>
              <w:t xml:space="preserve">Place laminated copy </w:t>
            </w:r>
            <w:proofErr w:type="gramStart"/>
            <w:r>
              <w:rPr>
                <w:rFonts w:ascii="Arial" w:hAnsi="Arial" w:cs="Arial"/>
                <w:sz w:val="20"/>
              </w:rPr>
              <w:t xml:space="preserve">of  </w:t>
            </w:r>
            <w:proofErr w:type="gramEnd"/>
            <w:r w:rsidR="00E470D5">
              <w:fldChar w:fldCharType="begin"/>
            </w:r>
            <w:r w:rsidR="00684960">
              <w:instrText>HYPERLINK \l "Appendix_A"</w:instrText>
            </w:r>
            <w:r w:rsidR="00E470D5">
              <w:fldChar w:fldCharType="separate"/>
            </w:r>
            <w:proofErr w:type="spellStart"/>
            <w:r>
              <w:rPr>
                <w:rStyle w:val="Hyperlink"/>
                <w:rFonts w:ascii="Arial" w:hAnsi="Arial" w:cs="Arial"/>
                <w:sz w:val="20"/>
              </w:rPr>
              <w:t>Appendix_A</w:t>
            </w:r>
            <w:proofErr w:type="spellEnd"/>
            <w:r w:rsidR="00E470D5">
              <w:fldChar w:fldCharType="end"/>
            </w:r>
            <w:r>
              <w:rPr>
                <w:rFonts w:ascii="Arial" w:hAnsi="Arial" w:cs="Arial"/>
                <w:sz w:val="20"/>
              </w:rPr>
              <w:t xml:space="preserve"> in the cooler.</w:t>
            </w:r>
          </w:p>
          <w:p w:rsidR="00D927B6" w:rsidRDefault="00D927B6">
            <w:pPr>
              <w:numPr>
                <w:ilvl w:val="0"/>
                <w:numId w:val="13"/>
              </w:numPr>
              <w:tabs>
                <w:tab w:val="num" w:pos="245"/>
              </w:tabs>
              <w:ind w:left="245" w:hanging="180"/>
              <w:rPr>
                <w:rFonts w:ascii="Arial" w:hAnsi="Arial" w:cs="Arial"/>
                <w:sz w:val="20"/>
              </w:rPr>
            </w:pPr>
            <w:r>
              <w:rPr>
                <w:rFonts w:ascii="Arial" w:hAnsi="Arial" w:cs="Arial"/>
                <w:sz w:val="20"/>
              </w:rPr>
              <w:t>Prepackage blood tubes for MTP labs.</w:t>
            </w:r>
          </w:p>
        </w:tc>
      </w:tr>
      <w:tr w:rsidR="002B28C4">
        <w:trPr>
          <w:cantSplit/>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rsidR="002B28C4" w:rsidRDefault="00D927B6">
            <w:pPr>
              <w:jc w:val="center"/>
              <w:rPr>
                <w:rFonts w:ascii="Arial" w:hAnsi="Arial" w:cs="Arial"/>
                <w:sz w:val="20"/>
              </w:rPr>
            </w:pPr>
            <w:r>
              <w:rPr>
                <w:rFonts w:ascii="Arial" w:hAnsi="Arial" w:cs="Arial"/>
                <w:sz w:val="20"/>
              </w:rPr>
              <w:t>8</w:t>
            </w:r>
          </w:p>
        </w:tc>
        <w:tc>
          <w:tcPr>
            <w:tcW w:w="9000" w:type="dxa"/>
            <w:gridSpan w:val="4"/>
            <w:tcBorders>
              <w:left w:val="single" w:sz="6" w:space="0" w:color="auto"/>
              <w:bottom w:val="single" w:sz="4" w:space="0" w:color="auto"/>
            </w:tcBorders>
          </w:tcPr>
          <w:p w:rsidR="002B28C4" w:rsidRDefault="002B28C4">
            <w:pPr>
              <w:jc w:val="left"/>
              <w:rPr>
                <w:rFonts w:ascii="Arial" w:hAnsi="Arial" w:cs="Arial"/>
                <w:sz w:val="20"/>
              </w:rPr>
            </w:pPr>
            <w:r>
              <w:rPr>
                <w:rFonts w:ascii="Arial" w:hAnsi="Arial" w:cs="Arial"/>
                <w:sz w:val="20"/>
              </w:rPr>
              <w:t>Order in additional products as needed.</w:t>
            </w:r>
          </w:p>
        </w:tc>
      </w:tr>
      <w:tr w:rsidR="002B28C4">
        <w:trPr>
          <w:cantSplit/>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rsidR="002B28C4" w:rsidRDefault="00D927B6">
            <w:pPr>
              <w:jc w:val="center"/>
              <w:rPr>
                <w:rFonts w:ascii="Arial" w:hAnsi="Arial" w:cs="Arial"/>
                <w:sz w:val="20"/>
              </w:rPr>
            </w:pPr>
            <w:r>
              <w:rPr>
                <w:rFonts w:ascii="Arial" w:hAnsi="Arial" w:cs="Arial"/>
                <w:sz w:val="20"/>
              </w:rPr>
              <w:t>9</w:t>
            </w:r>
          </w:p>
        </w:tc>
        <w:tc>
          <w:tcPr>
            <w:tcW w:w="9000" w:type="dxa"/>
            <w:gridSpan w:val="4"/>
            <w:tcBorders>
              <w:left w:val="single" w:sz="6" w:space="0" w:color="auto"/>
              <w:bottom w:val="single" w:sz="4" w:space="0" w:color="auto"/>
            </w:tcBorders>
          </w:tcPr>
          <w:p w:rsidR="002B28C4" w:rsidRDefault="002B28C4">
            <w:pPr>
              <w:rPr>
                <w:rFonts w:ascii="Arial" w:hAnsi="Arial" w:cs="Arial"/>
                <w:sz w:val="20"/>
              </w:rPr>
            </w:pPr>
            <w:r>
              <w:rPr>
                <w:rFonts w:ascii="Arial" w:hAnsi="Arial" w:cs="Arial"/>
                <w:sz w:val="20"/>
              </w:rPr>
              <w:t xml:space="preserve">Notify the </w:t>
            </w:r>
            <w:r w:rsidR="008317E7">
              <w:rPr>
                <w:rFonts w:ascii="Arial" w:hAnsi="Arial" w:cs="Arial"/>
                <w:sz w:val="20"/>
              </w:rPr>
              <w:t xml:space="preserve">transfusion service medical director </w:t>
            </w:r>
            <w:r>
              <w:rPr>
                <w:rFonts w:ascii="Arial" w:hAnsi="Arial" w:cs="Arial"/>
                <w:sz w:val="20"/>
              </w:rPr>
              <w:t xml:space="preserve">on call of the MTP activation. </w:t>
            </w:r>
          </w:p>
          <w:p w:rsidR="002B28C4" w:rsidRDefault="002B28C4">
            <w:pPr>
              <w:numPr>
                <w:ilvl w:val="0"/>
                <w:numId w:val="25"/>
              </w:numPr>
              <w:tabs>
                <w:tab w:val="clear" w:pos="720"/>
                <w:tab w:val="num" w:pos="72"/>
              </w:tabs>
              <w:ind w:left="252" w:hanging="180"/>
              <w:jc w:val="left"/>
              <w:rPr>
                <w:rFonts w:ascii="Arial" w:hAnsi="Arial" w:cs="Arial"/>
                <w:sz w:val="20"/>
              </w:rPr>
            </w:pPr>
            <w:r>
              <w:rPr>
                <w:rFonts w:ascii="Arial" w:hAnsi="Arial" w:cs="Arial"/>
                <w:sz w:val="20"/>
              </w:rPr>
              <w:t xml:space="preserve">Consult with the pathologist as needed for product selection, inventory management, </w:t>
            </w:r>
            <w:proofErr w:type="gramStart"/>
            <w:r>
              <w:rPr>
                <w:rFonts w:ascii="Arial" w:hAnsi="Arial" w:cs="Arial"/>
                <w:sz w:val="20"/>
              </w:rPr>
              <w:t>staffing</w:t>
            </w:r>
            <w:proofErr w:type="gramEnd"/>
            <w:r>
              <w:rPr>
                <w:rFonts w:ascii="Arial" w:hAnsi="Arial" w:cs="Arial"/>
                <w:sz w:val="20"/>
              </w:rPr>
              <w:t xml:space="preserve"> or patient safety concerns.</w:t>
            </w:r>
          </w:p>
        </w:tc>
      </w:tr>
      <w:tr w:rsidR="002B28C4" w:rsidTr="00D927B6">
        <w:trPr>
          <w:cantSplit/>
          <w:trHeight w:val="3018"/>
        </w:trPr>
        <w:tc>
          <w:tcPr>
            <w:tcW w:w="1440" w:type="dxa"/>
            <w:tcBorders>
              <w:top w:val="nil"/>
              <w:left w:val="nil"/>
              <w:bottom w:val="nil"/>
              <w:right w:val="single" w:sz="6" w:space="0" w:color="auto"/>
            </w:tcBorders>
          </w:tcPr>
          <w:p w:rsidR="002B28C4" w:rsidRDefault="002B28C4">
            <w:pPr>
              <w:rPr>
                <w:rFonts w:ascii="Arial" w:hAnsi="Arial" w:cs="Arial"/>
                <w:bCs/>
                <w:color w:val="3366FF"/>
                <w:sz w:val="20"/>
              </w:rPr>
            </w:pPr>
            <w:r>
              <w:rPr>
                <w:rFonts w:ascii="Arial" w:hAnsi="Arial" w:cs="Arial"/>
                <w:bCs/>
                <w:color w:val="3366FF"/>
                <w:sz w:val="20"/>
              </w:rPr>
              <w:lastRenderedPageBreak/>
              <w:t>Subsequent MTP packs</w:t>
            </w:r>
          </w:p>
        </w:tc>
        <w:tc>
          <w:tcPr>
            <w:tcW w:w="720" w:type="dxa"/>
            <w:tcBorders>
              <w:top w:val="single" w:sz="6" w:space="0" w:color="auto"/>
              <w:left w:val="single" w:sz="6" w:space="0" w:color="auto"/>
              <w:bottom w:val="single" w:sz="6" w:space="0" w:color="auto"/>
              <w:right w:val="single" w:sz="6" w:space="0" w:color="auto"/>
            </w:tcBorders>
          </w:tcPr>
          <w:p w:rsidR="002B28C4" w:rsidRDefault="00D927B6">
            <w:pPr>
              <w:jc w:val="center"/>
              <w:rPr>
                <w:rFonts w:ascii="Arial" w:hAnsi="Arial" w:cs="Arial"/>
                <w:sz w:val="20"/>
              </w:rPr>
            </w:pPr>
            <w:r>
              <w:rPr>
                <w:rFonts w:ascii="Arial" w:hAnsi="Arial" w:cs="Arial"/>
                <w:sz w:val="20"/>
              </w:rPr>
              <w:t>10</w:t>
            </w:r>
          </w:p>
        </w:tc>
        <w:tc>
          <w:tcPr>
            <w:tcW w:w="9000" w:type="dxa"/>
            <w:gridSpan w:val="4"/>
            <w:tcBorders>
              <w:left w:val="single" w:sz="6" w:space="0" w:color="auto"/>
              <w:bottom w:val="single" w:sz="4" w:space="0" w:color="auto"/>
            </w:tcBorders>
          </w:tcPr>
          <w:p w:rsidR="002B28C4" w:rsidRDefault="002B28C4">
            <w:pPr>
              <w:jc w:val="left"/>
              <w:rPr>
                <w:rFonts w:ascii="Arial" w:hAnsi="Arial" w:cs="Arial"/>
                <w:sz w:val="20"/>
              </w:rPr>
            </w:pPr>
            <w:r>
              <w:rPr>
                <w:rFonts w:ascii="Arial" w:hAnsi="Arial" w:cs="Arial"/>
                <w:sz w:val="20"/>
              </w:rPr>
              <w:t>Keep 1 pack of products ahead at all times until the physician terminates the MTP.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87"/>
              <w:gridCol w:w="5940"/>
            </w:tblGrid>
            <w:tr w:rsidR="002B28C4">
              <w:tc>
                <w:tcPr>
                  <w:tcW w:w="2587" w:type="dxa"/>
                </w:tcPr>
                <w:p w:rsidR="002B28C4" w:rsidRDefault="002B28C4">
                  <w:pPr>
                    <w:rPr>
                      <w:rFonts w:ascii="Arial" w:hAnsi="Arial" w:cs="Arial"/>
                      <w:b/>
                      <w:bCs/>
                      <w:sz w:val="20"/>
                    </w:rPr>
                  </w:pPr>
                  <w:r>
                    <w:rPr>
                      <w:rFonts w:ascii="Arial" w:hAnsi="Arial" w:cs="Arial"/>
                      <w:b/>
                      <w:bCs/>
                      <w:sz w:val="20"/>
                    </w:rPr>
                    <w:t xml:space="preserve">Patient weight: </w:t>
                  </w:r>
                  <w:r>
                    <w:rPr>
                      <w:rFonts w:ascii="Arial" w:hAnsi="Arial" w:cs="Arial"/>
                      <w:b/>
                      <w:bCs/>
                      <w:sz w:val="20"/>
                    </w:rPr>
                    <w:sym w:font="Symbol" w:char="F0A3"/>
                  </w:r>
                  <w:r>
                    <w:rPr>
                      <w:rFonts w:ascii="Arial" w:hAnsi="Arial" w:cs="Arial"/>
                      <w:b/>
                      <w:bCs/>
                      <w:sz w:val="20"/>
                    </w:rPr>
                    <w:t xml:space="preserve"> 10 Kg</w:t>
                  </w:r>
                </w:p>
                <w:p w:rsidR="002B28C4" w:rsidRDefault="002B28C4">
                  <w:pPr>
                    <w:rPr>
                      <w:rFonts w:ascii="Arial" w:hAnsi="Arial" w:cs="Arial"/>
                      <w:b/>
                      <w:bCs/>
                      <w:sz w:val="20"/>
                    </w:rPr>
                  </w:pPr>
                </w:p>
              </w:tc>
              <w:tc>
                <w:tcPr>
                  <w:tcW w:w="5940" w:type="dxa"/>
                </w:tcPr>
                <w:p w:rsidR="002B28C4" w:rsidRDefault="002B28C4">
                  <w:pPr>
                    <w:numPr>
                      <w:ilvl w:val="0"/>
                      <w:numId w:val="14"/>
                    </w:numPr>
                    <w:tabs>
                      <w:tab w:val="clear" w:pos="720"/>
                      <w:tab w:val="num" w:pos="158"/>
                    </w:tabs>
                    <w:ind w:left="158" w:hanging="180"/>
                    <w:jc w:val="left"/>
                    <w:rPr>
                      <w:rFonts w:ascii="Arial" w:hAnsi="Arial" w:cs="Arial"/>
                      <w:sz w:val="20"/>
                    </w:rPr>
                  </w:pPr>
                  <w:r>
                    <w:rPr>
                      <w:rFonts w:ascii="Arial" w:hAnsi="Arial" w:cs="Arial"/>
                      <w:sz w:val="20"/>
                    </w:rPr>
                    <w:t xml:space="preserve">2 RBC-fresh as available </w:t>
                  </w:r>
                </w:p>
                <w:p w:rsidR="002B28C4" w:rsidRDefault="002B28C4">
                  <w:pPr>
                    <w:numPr>
                      <w:ilvl w:val="0"/>
                      <w:numId w:val="14"/>
                    </w:numPr>
                    <w:tabs>
                      <w:tab w:val="clear" w:pos="720"/>
                      <w:tab w:val="num" w:pos="158"/>
                    </w:tabs>
                    <w:ind w:left="158" w:hanging="180"/>
                    <w:jc w:val="left"/>
                    <w:rPr>
                      <w:rFonts w:ascii="Arial" w:hAnsi="Arial" w:cs="Arial"/>
                      <w:sz w:val="20"/>
                    </w:rPr>
                  </w:pPr>
                  <w:r>
                    <w:rPr>
                      <w:rFonts w:ascii="Arial" w:hAnsi="Arial" w:cs="Arial"/>
                      <w:sz w:val="20"/>
                    </w:rPr>
                    <w:t>2 Thawed Plasma</w:t>
                  </w:r>
                </w:p>
                <w:p w:rsidR="00D927B6" w:rsidRDefault="00D927B6">
                  <w:pPr>
                    <w:numPr>
                      <w:ilvl w:val="0"/>
                      <w:numId w:val="14"/>
                    </w:numPr>
                    <w:tabs>
                      <w:tab w:val="clear" w:pos="720"/>
                      <w:tab w:val="num" w:pos="158"/>
                    </w:tabs>
                    <w:ind w:left="158" w:hanging="180"/>
                    <w:jc w:val="left"/>
                    <w:rPr>
                      <w:rFonts w:ascii="Arial" w:hAnsi="Arial" w:cs="Arial"/>
                      <w:sz w:val="20"/>
                    </w:rPr>
                  </w:pPr>
                  <w:r>
                    <w:rPr>
                      <w:rFonts w:ascii="Arial" w:hAnsi="Arial" w:cs="Arial"/>
                      <w:sz w:val="20"/>
                    </w:rPr>
                    <w:t>Prepackage blood tubes for MTP labs</w:t>
                  </w:r>
                </w:p>
                <w:p w:rsidR="00D927B6" w:rsidRDefault="00D927B6">
                  <w:pPr>
                    <w:numPr>
                      <w:ilvl w:val="0"/>
                      <w:numId w:val="14"/>
                    </w:numPr>
                    <w:tabs>
                      <w:tab w:val="clear" w:pos="720"/>
                      <w:tab w:val="num" w:pos="158"/>
                    </w:tabs>
                    <w:ind w:left="158" w:hanging="180"/>
                    <w:jc w:val="left"/>
                    <w:rPr>
                      <w:rFonts w:ascii="Arial" w:hAnsi="Arial" w:cs="Arial"/>
                      <w:sz w:val="20"/>
                    </w:rPr>
                  </w:pPr>
                  <w:r>
                    <w:rPr>
                      <w:rFonts w:ascii="Arial" w:hAnsi="Arial" w:cs="Arial"/>
                      <w:sz w:val="20"/>
                    </w:rPr>
                    <w:t>Platelets issued on even packs. (2,4,6)</w:t>
                  </w:r>
                </w:p>
              </w:tc>
            </w:tr>
            <w:tr w:rsidR="002B28C4">
              <w:tc>
                <w:tcPr>
                  <w:tcW w:w="2587" w:type="dxa"/>
                </w:tcPr>
                <w:p w:rsidR="002B28C4" w:rsidRDefault="002B28C4">
                  <w:pPr>
                    <w:rPr>
                      <w:rFonts w:ascii="Arial" w:hAnsi="Arial" w:cs="Arial"/>
                      <w:b/>
                      <w:bCs/>
                      <w:sz w:val="20"/>
                    </w:rPr>
                  </w:pPr>
                  <w:r>
                    <w:rPr>
                      <w:rFonts w:ascii="Arial" w:hAnsi="Arial" w:cs="Arial"/>
                      <w:b/>
                      <w:bCs/>
                      <w:sz w:val="20"/>
                    </w:rPr>
                    <w:t>Patient weight: &gt; 10 Kg</w:t>
                  </w:r>
                </w:p>
                <w:p w:rsidR="002B28C4" w:rsidRDefault="002B28C4">
                  <w:pPr>
                    <w:rPr>
                      <w:rFonts w:ascii="Arial" w:hAnsi="Arial" w:cs="Arial"/>
                      <w:b/>
                      <w:bCs/>
                      <w:sz w:val="20"/>
                    </w:rPr>
                  </w:pPr>
                </w:p>
              </w:tc>
              <w:tc>
                <w:tcPr>
                  <w:tcW w:w="5940" w:type="dxa"/>
                </w:tcPr>
                <w:p w:rsidR="002B28C4" w:rsidRDefault="002B28C4">
                  <w:pPr>
                    <w:numPr>
                      <w:ilvl w:val="0"/>
                      <w:numId w:val="15"/>
                    </w:numPr>
                    <w:tabs>
                      <w:tab w:val="clear" w:pos="720"/>
                      <w:tab w:val="num" w:pos="158"/>
                    </w:tabs>
                    <w:ind w:left="158" w:hanging="180"/>
                    <w:jc w:val="left"/>
                    <w:rPr>
                      <w:rFonts w:ascii="Arial" w:hAnsi="Arial" w:cs="Arial"/>
                      <w:sz w:val="20"/>
                    </w:rPr>
                  </w:pPr>
                  <w:r>
                    <w:rPr>
                      <w:rFonts w:ascii="Arial" w:hAnsi="Arial" w:cs="Arial"/>
                      <w:sz w:val="20"/>
                    </w:rPr>
                    <w:t>4 RBCs- fresh as available, may use ECMO stock units.</w:t>
                  </w:r>
                </w:p>
                <w:p w:rsidR="002B28C4" w:rsidRDefault="002B28C4">
                  <w:pPr>
                    <w:numPr>
                      <w:ilvl w:val="0"/>
                      <w:numId w:val="15"/>
                    </w:numPr>
                    <w:tabs>
                      <w:tab w:val="clear" w:pos="720"/>
                      <w:tab w:val="num" w:pos="158"/>
                    </w:tabs>
                    <w:ind w:left="158" w:hanging="180"/>
                    <w:jc w:val="left"/>
                    <w:rPr>
                      <w:rFonts w:ascii="Arial" w:hAnsi="Arial" w:cs="Arial"/>
                      <w:sz w:val="20"/>
                    </w:rPr>
                  </w:pPr>
                  <w:r>
                    <w:rPr>
                      <w:rFonts w:ascii="Arial" w:hAnsi="Arial" w:cs="Arial"/>
                      <w:sz w:val="20"/>
                    </w:rPr>
                    <w:t>4 Thawed Plasma</w:t>
                  </w:r>
                </w:p>
                <w:p w:rsidR="00D927B6" w:rsidRDefault="00D927B6">
                  <w:pPr>
                    <w:numPr>
                      <w:ilvl w:val="0"/>
                      <w:numId w:val="15"/>
                    </w:numPr>
                    <w:tabs>
                      <w:tab w:val="clear" w:pos="720"/>
                      <w:tab w:val="num" w:pos="158"/>
                    </w:tabs>
                    <w:ind w:left="158" w:hanging="180"/>
                    <w:jc w:val="left"/>
                    <w:rPr>
                      <w:rFonts w:ascii="Arial" w:hAnsi="Arial" w:cs="Arial"/>
                      <w:sz w:val="20"/>
                    </w:rPr>
                  </w:pPr>
                  <w:r>
                    <w:rPr>
                      <w:rFonts w:ascii="Arial" w:hAnsi="Arial" w:cs="Arial"/>
                      <w:sz w:val="20"/>
                    </w:rPr>
                    <w:t>Prepackage blood tubes for MTP labs</w:t>
                  </w:r>
                </w:p>
                <w:p w:rsidR="00D927B6" w:rsidRDefault="00D927B6">
                  <w:pPr>
                    <w:numPr>
                      <w:ilvl w:val="0"/>
                      <w:numId w:val="15"/>
                    </w:numPr>
                    <w:tabs>
                      <w:tab w:val="clear" w:pos="720"/>
                      <w:tab w:val="num" w:pos="158"/>
                    </w:tabs>
                    <w:ind w:left="158" w:hanging="180"/>
                    <w:jc w:val="left"/>
                    <w:rPr>
                      <w:rFonts w:ascii="Arial" w:hAnsi="Arial" w:cs="Arial"/>
                      <w:sz w:val="20"/>
                    </w:rPr>
                  </w:pPr>
                  <w:r>
                    <w:rPr>
                      <w:rFonts w:ascii="Arial" w:hAnsi="Arial" w:cs="Arial"/>
                      <w:sz w:val="20"/>
                    </w:rPr>
                    <w:t>Platelets issued on even packs. (2,4,6)</w:t>
                  </w:r>
                </w:p>
              </w:tc>
            </w:tr>
          </w:tbl>
          <w:p w:rsidR="00000000" w:rsidRDefault="002B28C4">
            <w:pPr>
              <w:numPr>
                <w:ilvl w:val="0"/>
                <w:numId w:val="10"/>
              </w:numPr>
              <w:tabs>
                <w:tab w:val="clear" w:pos="720"/>
                <w:tab w:val="num" w:pos="245"/>
              </w:tabs>
              <w:ind w:left="245" w:hanging="180"/>
              <w:rPr>
                <w:rFonts w:ascii="Arial" w:hAnsi="Arial" w:cs="Arial"/>
                <w:sz w:val="20"/>
              </w:rPr>
            </w:pPr>
            <w:r>
              <w:rPr>
                <w:rFonts w:ascii="Arial" w:hAnsi="Arial" w:cs="Arial"/>
                <w:sz w:val="20"/>
              </w:rPr>
              <w:t xml:space="preserve">Additional </w:t>
            </w:r>
            <w:proofErr w:type="spellStart"/>
            <w:r>
              <w:rPr>
                <w:rFonts w:ascii="Arial" w:hAnsi="Arial" w:cs="Arial"/>
                <w:sz w:val="20"/>
              </w:rPr>
              <w:t>Cryo</w:t>
            </w:r>
            <w:r w:rsidR="00D927B6">
              <w:rPr>
                <w:rFonts w:ascii="Arial" w:hAnsi="Arial" w:cs="Arial"/>
                <w:sz w:val="20"/>
              </w:rPr>
              <w:t>precipate</w:t>
            </w:r>
            <w:proofErr w:type="spellEnd"/>
            <w:r w:rsidR="00D927B6">
              <w:rPr>
                <w:rFonts w:ascii="Arial" w:hAnsi="Arial" w:cs="Arial"/>
                <w:sz w:val="20"/>
              </w:rPr>
              <w:t xml:space="preserve"> will be issued </w:t>
            </w:r>
            <w:r>
              <w:rPr>
                <w:rFonts w:ascii="Arial" w:hAnsi="Arial" w:cs="Arial"/>
                <w:sz w:val="20"/>
              </w:rPr>
              <w:t>based on laboratory values</w:t>
            </w:r>
            <w:r w:rsidR="00D927B6">
              <w:rPr>
                <w:rFonts w:ascii="Arial" w:hAnsi="Arial" w:cs="Arial"/>
                <w:sz w:val="20"/>
              </w:rPr>
              <w:t xml:space="preserve"> and dosed by </w:t>
            </w:r>
            <w:r w:rsidR="001F1B73">
              <w:rPr>
                <w:rFonts w:ascii="Arial" w:hAnsi="Arial" w:cs="Arial"/>
                <w:sz w:val="20"/>
              </w:rPr>
              <w:t>patient’s</w:t>
            </w:r>
            <w:r w:rsidR="00D927B6">
              <w:rPr>
                <w:rFonts w:ascii="Arial" w:hAnsi="Arial" w:cs="Arial"/>
                <w:sz w:val="20"/>
              </w:rPr>
              <w:t xml:space="preserve"> weight</w:t>
            </w:r>
            <w:r>
              <w:rPr>
                <w:rFonts w:ascii="Arial" w:hAnsi="Arial" w:cs="Arial"/>
                <w:sz w:val="20"/>
              </w:rPr>
              <w:t xml:space="preserve">. </w:t>
            </w:r>
          </w:p>
          <w:p w:rsidR="00000000" w:rsidRDefault="002B28C4">
            <w:pPr>
              <w:numPr>
                <w:ilvl w:val="0"/>
                <w:numId w:val="10"/>
              </w:numPr>
              <w:tabs>
                <w:tab w:val="clear" w:pos="720"/>
                <w:tab w:val="num" w:pos="245"/>
              </w:tabs>
              <w:ind w:left="245" w:hanging="180"/>
              <w:rPr>
                <w:rFonts w:ascii="Arial" w:hAnsi="Arial" w:cs="Arial"/>
                <w:sz w:val="20"/>
              </w:rPr>
            </w:pPr>
            <w:r>
              <w:rPr>
                <w:rFonts w:ascii="Arial" w:hAnsi="Arial" w:cs="Arial"/>
                <w:sz w:val="20"/>
              </w:rPr>
              <w:t>Notify physician if delay in product availability is anticipated.</w:t>
            </w:r>
          </w:p>
        </w:tc>
      </w:tr>
      <w:tr w:rsidR="002B28C4">
        <w:trPr>
          <w:cantSplit/>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rsidR="002B28C4" w:rsidRDefault="00D927B6">
            <w:pPr>
              <w:jc w:val="center"/>
              <w:rPr>
                <w:rFonts w:ascii="Arial" w:hAnsi="Arial" w:cs="Arial"/>
                <w:sz w:val="20"/>
              </w:rPr>
            </w:pPr>
            <w:r>
              <w:rPr>
                <w:rFonts w:ascii="Arial" w:hAnsi="Arial" w:cs="Arial"/>
                <w:sz w:val="20"/>
              </w:rPr>
              <w:t>11</w:t>
            </w:r>
          </w:p>
        </w:tc>
        <w:tc>
          <w:tcPr>
            <w:tcW w:w="9000" w:type="dxa"/>
            <w:gridSpan w:val="4"/>
            <w:tcBorders>
              <w:left w:val="single" w:sz="6" w:space="0" w:color="auto"/>
              <w:bottom w:val="single" w:sz="4" w:space="0" w:color="auto"/>
            </w:tcBorders>
          </w:tcPr>
          <w:p w:rsidR="002B28C4" w:rsidRDefault="002B28C4">
            <w:pPr>
              <w:jc w:val="left"/>
              <w:rPr>
                <w:rFonts w:ascii="Arial" w:hAnsi="Arial" w:cs="Arial"/>
                <w:sz w:val="20"/>
              </w:rPr>
            </w:pPr>
            <w:r>
              <w:rPr>
                <w:rFonts w:ascii="Arial" w:hAnsi="Arial" w:cs="Arial"/>
                <w:sz w:val="20"/>
              </w:rPr>
              <w:t>Contact the responsible physician if &gt; 4 hours has elapsed since the last pack was issued.</w:t>
            </w:r>
          </w:p>
          <w:p w:rsidR="002B28C4" w:rsidRDefault="002B28C4">
            <w:pPr>
              <w:jc w:val="left"/>
              <w:rPr>
                <w:rFonts w:ascii="Arial" w:hAnsi="Arial" w:cs="Arial"/>
                <w:sz w:val="20"/>
              </w:rPr>
            </w:pPr>
            <w:r>
              <w:rPr>
                <w:rFonts w:ascii="Arial" w:hAnsi="Arial" w:cs="Arial"/>
                <w:sz w:val="20"/>
              </w:rPr>
              <w:t>Determine if MTP still in effect.</w:t>
            </w:r>
          </w:p>
        </w:tc>
      </w:tr>
      <w:tr w:rsidR="002B28C4">
        <w:trPr>
          <w:cantSplit/>
        </w:trPr>
        <w:tc>
          <w:tcPr>
            <w:tcW w:w="1440" w:type="dxa"/>
            <w:tcBorders>
              <w:top w:val="nil"/>
              <w:left w:val="nil"/>
              <w:bottom w:val="nil"/>
              <w:right w:val="single" w:sz="6" w:space="0" w:color="auto"/>
            </w:tcBorders>
            <w:vAlign w:val="center"/>
          </w:tcPr>
          <w:p w:rsidR="002B28C4" w:rsidRDefault="002B28C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rsidR="002B28C4" w:rsidRDefault="00D927B6">
            <w:pPr>
              <w:jc w:val="center"/>
              <w:rPr>
                <w:rFonts w:ascii="Arial" w:hAnsi="Arial" w:cs="Arial"/>
                <w:sz w:val="20"/>
              </w:rPr>
            </w:pPr>
            <w:r>
              <w:rPr>
                <w:rFonts w:ascii="Arial" w:hAnsi="Arial" w:cs="Arial"/>
                <w:sz w:val="20"/>
              </w:rPr>
              <w:t>12</w:t>
            </w:r>
          </w:p>
        </w:tc>
        <w:tc>
          <w:tcPr>
            <w:tcW w:w="9000" w:type="dxa"/>
            <w:gridSpan w:val="4"/>
            <w:tcBorders>
              <w:left w:val="single" w:sz="6" w:space="0" w:color="auto"/>
              <w:bottom w:val="single" w:sz="4" w:space="0" w:color="auto"/>
            </w:tcBorders>
          </w:tcPr>
          <w:p w:rsidR="002B28C4" w:rsidRDefault="002B28C4">
            <w:pPr>
              <w:rPr>
                <w:rFonts w:ascii="Arial" w:hAnsi="Arial" w:cs="Arial"/>
                <w:sz w:val="20"/>
              </w:rPr>
            </w:pPr>
            <w:r>
              <w:rPr>
                <w:rFonts w:ascii="Arial" w:hAnsi="Arial" w:cs="Arial"/>
                <w:sz w:val="20"/>
              </w:rPr>
              <w:t xml:space="preserve">Document event on pathology consultation form and submit to </w:t>
            </w:r>
            <w:r w:rsidR="008317E7">
              <w:rPr>
                <w:rFonts w:ascii="Arial" w:hAnsi="Arial" w:cs="Arial"/>
                <w:sz w:val="20"/>
              </w:rPr>
              <w:t xml:space="preserve">transfusion service medical director </w:t>
            </w:r>
            <w:r>
              <w:rPr>
                <w:rFonts w:ascii="Arial" w:hAnsi="Arial" w:cs="Arial"/>
                <w:sz w:val="20"/>
              </w:rPr>
              <w:t>notified in step 8. Include on form:</w:t>
            </w:r>
          </w:p>
          <w:p w:rsidR="002B28C4" w:rsidRDefault="002B28C4">
            <w:pPr>
              <w:numPr>
                <w:ilvl w:val="0"/>
                <w:numId w:val="10"/>
              </w:numPr>
              <w:rPr>
                <w:rFonts w:ascii="Arial" w:hAnsi="Arial" w:cs="Arial"/>
                <w:sz w:val="20"/>
              </w:rPr>
            </w:pPr>
            <w:r>
              <w:rPr>
                <w:rFonts w:ascii="Arial" w:hAnsi="Arial" w:cs="Arial"/>
                <w:sz w:val="20"/>
              </w:rPr>
              <w:t xml:space="preserve">The attending provider </w:t>
            </w:r>
          </w:p>
          <w:p w:rsidR="002B28C4" w:rsidRDefault="002B28C4">
            <w:pPr>
              <w:numPr>
                <w:ilvl w:val="0"/>
                <w:numId w:val="10"/>
              </w:numPr>
              <w:rPr>
                <w:rFonts w:ascii="Arial" w:hAnsi="Arial" w:cs="Arial"/>
                <w:sz w:val="20"/>
              </w:rPr>
            </w:pPr>
            <w:r>
              <w:rPr>
                <w:rFonts w:ascii="Arial" w:hAnsi="Arial" w:cs="Arial"/>
                <w:sz w:val="20"/>
              </w:rPr>
              <w:t>Patient care unit</w:t>
            </w:r>
          </w:p>
          <w:p w:rsidR="002B28C4" w:rsidRDefault="002B28C4">
            <w:pPr>
              <w:numPr>
                <w:ilvl w:val="0"/>
                <w:numId w:val="10"/>
              </w:numPr>
              <w:rPr>
                <w:rFonts w:ascii="Arial" w:hAnsi="Arial" w:cs="Arial"/>
                <w:sz w:val="20"/>
              </w:rPr>
            </w:pPr>
            <w:r>
              <w:rPr>
                <w:rFonts w:ascii="Arial" w:hAnsi="Arial" w:cs="Arial"/>
                <w:sz w:val="20"/>
              </w:rPr>
              <w:t>Patient clinical information if known, E.g. Post-op bleeding</w:t>
            </w:r>
          </w:p>
          <w:p w:rsidR="002B28C4" w:rsidRDefault="002B28C4">
            <w:pPr>
              <w:numPr>
                <w:ilvl w:val="0"/>
                <w:numId w:val="10"/>
              </w:numPr>
              <w:rPr>
                <w:rFonts w:ascii="Arial" w:hAnsi="Arial" w:cs="Arial"/>
                <w:sz w:val="20"/>
              </w:rPr>
            </w:pPr>
            <w:r>
              <w:rPr>
                <w:rFonts w:ascii="Arial" w:hAnsi="Arial" w:cs="Arial"/>
                <w:sz w:val="20"/>
              </w:rPr>
              <w:t>Time MTP was initiated and time MTP was ended.</w:t>
            </w:r>
          </w:p>
        </w:tc>
      </w:tr>
      <w:tr w:rsidR="002B28C4">
        <w:trPr>
          <w:trHeight w:val="65"/>
        </w:trPr>
        <w:tc>
          <w:tcPr>
            <w:tcW w:w="1440" w:type="dxa"/>
            <w:tcBorders>
              <w:top w:val="nil"/>
              <w:left w:val="nil"/>
              <w:bottom w:val="nil"/>
              <w:right w:val="nil"/>
            </w:tcBorders>
          </w:tcPr>
          <w:p w:rsidR="002B28C4" w:rsidRDefault="002B28C4">
            <w:pPr>
              <w:rPr>
                <w:rFonts w:ascii="Arial" w:hAnsi="Arial" w:cs="Arial"/>
                <w:b/>
                <w:sz w:val="20"/>
              </w:rPr>
            </w:pPr>
          </w:p>
        </w:tc>
        <w:tc>
          <w:tcPr>
            <w:tcW w:w="9720" w:type="dxa"/>
            <w:gridSpan w:val="5"/>
            <w:tcBorders>
              <w:top w:val="nil"/>
              <w:left w:val="nil"/>
              <w:bottom w:val="single" w:sz="12" w:space="0" w:color="C0C0C0"/>
              <w:right w:val="nil"/>
            </w:tcBorders>
          </w:tcPr>
          <w:p w:rsidR="002B28C4" w:rsidRDefault="002B28C4">
            <w:pPr>
              <w:jc w:val="left"/>
              <w:rPr>
                <w:rFonts w:ascii="Arial" w:hAnsi="Arial" w:cs="Arial"/>
                <w:iCs/>
                <w:sz w:val="20"/>
              </w:rPr>
            </w:pPr>
          </w:p>
        </w:tc>
      </w:tr>
      <w:tr w:rsidR="002B28C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440" w:type="dxa"/>
            <w:tcBorders>
              <w:top w:val="nil"/>
              <w:left w:val="nil"/>
              <w:bottom w:val="nil"/>
            </w:tcBorders>
          </w:tcPr>
          <w:p w:rsidR="002B28C4" w:rsidRDefault="002B28C4">
            <w:pPr>
              <w:rPr>
                <w:rFonts w:ascii="Arial" w:hAnsi="Arial" w:cs="Arial"/>
                <w:b/>
                <w:bCs/>
                <w:color w:val="3366FF"/>
                <w:sz w:val="20"/>
              </w:rPr>
            </w:pPr>
          </w:p>
          <w:p w:rsidR="002B28C4" w:rsidRDefault="002B28C4">
            <w:pPr>
              <w:rPr>
                <w:rFonts w:ascii="Arial" w:hAnsi="Arial" w:cs="Arial"/>
                <w:b/>
                <w:bCs/>
                <w:color w:val="3366FF"/>
                <w:sz w:val="20"/>
              </w:rPr>
            </w:pPr>
            <w:r>
              <w:rPr>
                <w:rFonts w:ascii="Arial" w:hAnsi="Arial" w:cs="Arial"/>
                <w:b/>
                <w:bCs/>
                <w:color w:val="3366FF"/>
                <w:sz w:val="20"/>
              </w:rPr>
              <w:t>Appendices</w:t>
            </w:r>
          </w:p>
        </w:tc>
        <w:tc>
          <w:tcPr>
            <w:tcW w:w="9720" w:type="dxa"/>
            <w:gridSpan w:val="5"/>
            <w:tcBorders>
              <w:top w:val="single" w:sz="12" w:space="0" w:color="C0C0C0"/>
              <w:bottom w:val="single" w:sz="12" w:space="0" w:color="C0C0C0"/>
              <w:right w:val="nil"/>
            </w:tcBorders>
          </w:tcPr>
          <w:p w:rsidR="002B28C4" w:rsidRDefault="002B28C4">
            <w:pPr>
              <w:jc w:val="left"/>
              <w:rPr>
                <w:rFonts w:ascii="Arial" w:hAnsi="Arial" w:cs="Arial"/>
                <w:iCs/>
                <w:sz w:val="20"/>
              </w:rPr>
            </w:pPr>
          </w:p>
          <w:p w:rsidR="002B28C4" w:rsidRDefault="00E470D5">
            <w:pPr>
              <w:jc w:val="left"/>
              <w:rPr>
                <w:rFonts w:ascii="Arial" w:hAnsi="Arial" w:cs="Arial"/>
                <w:sz w:val="20"/>
              </w:rPr>
            </w:pPr>
            <w:hyperlink w:anchor="Appendix_A" w:history="1">
              <w:proofErr w:type="spellStart"/>
              <w:r w:rsidR="002B28C4">
                <w:rPr>
                  <w:rStyle w:val="Hyperlink"/>
                  <w:rFonts w:ascii="Arial" w:hAnsi="Arial" w:cs="Arial"/>
                  <w:sz w:val="20"/>
                </w:rPr>
                <w:t>Appendix_A</w:t>
              </w:r>
              <w:proofErr w:type="spellEnd"/>
            </w:hyperlink>
            <w:r w:rsidR="002B28C4">
              <w:rPr>
                <w:rFonts w:ascii="Arial" w:hAnsi="Arial" w:cs="Arial"/>
                <w:sz w:val="20"/>
              </w:rPr>
              <w:t>-Recommended Volume for Transfusion</w:t>
            </w:r>
          </w:p>
          <w:p w:rsidR="002B28C4" w:rsidRDefault="00E470D5">
            <w:pPr>
              <w:jc w:val="left"/>
              <w:rPr>
                <w:rFonts w:ascii="Arial" w:hAnsi="Arial" w:cs="Arial"/>
                <w:iCs/>
                <w:sz w:val="20"/>
              </w:rPr>
            </w:pPr>
            <w:hyperlink w:anchor="Appendix_B" w:history="1">
              <w:proofErr w:type="spellStart"/>
              <w:r w:rsidR="002B28C4">
                <w:rPr>
                  <w:rStyle w:val="Hyperlink"/>
                  <w:rFonts w:ascii="Arial" w:hAnsi="Arial" w:cs="Arial"/>
                  <w:iCs/>
                  <w:sz w:val="20"/>
                </w:rPr>
                <w:t>Appendix_B</w:t>
              </w:r>
              <w:proofErr w:type="spellEnd"/>
            </w:hyperlink>
            <w:r w:rsidR="002B28C4">
              <w:rPr>
                <w:rFonts w:ascii="Arial" w:hAnsi="Arial" w:cs="Arial"/>
                <w:iCs/>
                <w:sz w:val="20"/>
              </w:rPr>
              <w:t>-MTP Flowchart</w:t>
            </w:r>
          </w:p>
          <w:p w:rsidR="002B28C4" w:rsidRDefault="002B28C4">
            <w:pPr>
              <w:jc w:val="left"/>
              <w:rPr>
                <w:rFonts w:ascii="Arial" w:hAnsi="Arial" w:cs="Arial"/>
                <w:iCs/>
                <w:sz w:val="20"/>
              </w:rPr>
            </w:pPr>
          </w:p>
        </w:tc>
      </w:tr>
      <w:tr w:rsidR="002B28C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440" w:type="dxa"/>
            <w:tcBorders>
              <w:top w:val="nil"/>
              <w:left w:val="nil"/>
              <w:bottom w:val="nil"/>
            </w:tcBorders>
          </w:tcPr>
          <w:p w:rsidR="002B28C4" w:rsidRDefault="002B28C4">
            <w:pPr>
              <w:rPr>
                <w:rFonts w:ascii="Arial" w:hAnsi="Arial" w:cs="Arial"/>
                <w:b/>
                <w:bCs/>
                <w:color w:val="3366FF"/>
                <w:sz w:val="20"/>
              </w:rPr>
            </w:pPr>
          </w:p>
          <w:p w:rsidR="002B28C4" w:rsidRDefault="002B28C4">
            <w:pPr>
              <w:rPr>
                <w:rFonts w:ascii="Arial" w:hAnsi="Arial" w:cs="Arial"/>
                <w:b/>
                <w:bCs/>
                <w:color w:val="3366FF"/>
                <w:sz w:val="20"/>
              </w:rPr>
            </w:pPr>
            <w:r>
              <w:rPr>
                <w:rFonts w:ascii="Arial" w:hAnsi="Arial" w:cs="Arial"/>
                <w:b/>
                <w:bCs/>
                <w:color w:val="3366FF"/>
                <w:sz w:val="20"/>
              </w:rPr>
              <w:t>Approval</w:t>
            </w:r>
          </w:p>
          <w:p w:rsidR="002B28C4" w:rsidRDefault="002B28C4">
            <w:pPr>
              <w:rPr>
                <w:rFonts w:ascii="Arial" w:hAnsi="Arial" w:cs="Arial"/>
                <w:b/>
                <w:bCs/>
                <w:color w:val="3366FF"/>
                <w:sz w:val="20"/>
              </w:rPr>
            </w:pPr>
            <w:r>
              <w:rPr>
                <w:rFonts w:ascii="Arial" w:hAnsi="Arial" w:cs="Arial"/>
                <w:b/>
                <w:bCs/>
                <w:color w:val="3366FF"/>
                <w:sz w:val="20"/>
              </w:rPr>
              <w:t>Workflow</w:t>
            </w:r>
          </w:p>
        </w:tc>
        <w:tc>
          <w:tcPr>
            <w:tcW w:w="9720" w:type="dxa"/>
            <w:gridSpan w:val="5"/>
            <w:tcBorders>
              <w:top w:val="single" w:sz="12" w:space="0" w:color="C0C0C0"/>
              <w:bottom w:val="single" w:sz="12" w:space="0" w:color="C0C0C0"/>
              <w:right w:val="nil"/>
            </w:tcBorders>
          </w:tcPr>
          <w:p w:rsidR="002B28C4" w:rsidRDefault="002B28C4">
            <w:pPr>
              <w:jc w:val="left"/>
              <w:rPr>
                <w:rFonts w:ascii="Arial" w:hAnsi="Arial" w:cs="Arial"/>
                <w:iCs/>
                <w:sz w:val="20"/>
              </w:rPr>
            </w:pPr>
          </w:p>
          <w:p w:rsidR="002B28C4" w:rsidRDefault="002B28C4">
            <w:pPr>
              <w:jc w:val="left"/>
              <w:rPr>
                <w:rFonts w:ascii="Arial" w:hAnsi="Arial" w:cs="Arial"/>
                <w:iCs/>
                <w:sz w:val="20"/>
              </w:rPr>
            </w:pPr>
            <w:r>
              <w:rPr>
                <w:rFonts w:ascii="Arial" w:hAnsi="Arial" w:cs="Arial"/>
                <w:iCs/>
                <w:sz w:val="20"/>
              </w:rPr>
              <w:t>Transfusion Service/Medical Director</w:t>
            </w:r>
          </w:p>
          <w:p w:rsidR="002B28C4" w:rsidRDefault="002B28C4">
            <w:pPr>
              <w:jc w:val="left"/>
              <w:rPr>
                <w:rFonts w:ascii="Arial" w:hAnsi="Arial" w:cs="Arial"/>
                <w:iCs/>
                <w:sz w:val="20"/>
              </w:rPr>
            </w:pPr>
          </w:p>
        </w:tc>
      </w:tr>
      <w:tr w:rsidR="002B28C4">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440" w:type="dxa"/>
            <w:tcBorders>
              <w:top w:val="nil"/>
              <w:left w:val="nil"/>
              <w:bottom w:val="nil"/>
            </w:tcBorders>
          </w:tcPr>
          <w:p w:rsidR="002B28C4" w:rsidRDefault="002B28C4">
            <w:pPr>
              <w:rPr>
                <w:rFonts w:ascii="Arial" w:hAnsi="Arial" w:cs="Arial"/>
                <w:color w:val="3366FF"/>
                <w:sz w:val="20"/>
              </w:rPr>
            </w:pPr>
          </w:p>
        </w:tc>
        <w:tc>
          <w:tcPr>
            <w:tcW w:w="9720" w:type="dxa"/>
            <w:gridSpan w:val="5"/>
            <w:tcBorders>
              <w:top w:val="single" w:sz="12" w:space="0" w:color="C0C0C0"/>
              <w:bottom w:val="single" w:sz="6" w:space="0" w:color="auto"/>
              <w:right w:val="nil"/>
            </w:tcBorders>
          </w:tcPr>
          <w:p w:rsidR="002B28C4" w:rsidRDefault="002B28C4">
            <w:pPr>
              <w:pStyle w:val="TableText"/>
              <w:autoSpaceDE/>
              <w:autoSpaceDN/>
              <w:rPr>
                <w:rFonts w:ascii="Arial" w:hAnsi="Arial" w:cs="Arial"/>
                <w:iCs/>
              </w:rPr>
            </w:pPr>
          </w:p>
          <w:p w:rsidR="002B28C4" w:rsidRDefault="002B28C4">
            <w:pPr>
              <w:pStyle w:val="TableText"/>
              <w:autoSpaceDE/>
              <w:autoSpaceDN/>
              <w:rPr>
                <w:rFonts w:ascii="Arial" w:hAnsi="Arial" w:cs="Arial"/>
                <w:iCs/>
              </w:rPr>
            </w:pPr>
          </w:p>
        </w:tc>
      </w:tr>
      <w:tr w:rsidR="002B28C4">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440" w:type="dxa"/>
            <w:vMerge w:val="restart"/>
            <w:tcBorders>
              <w:left w:val="nil"/>
              <w:right w:val="single" w:sz="2" w:space="0" w:color="auto"/>
            </w:tcBorders>
          </w:tcPr>
          <w:p w:rsidR="002B28C4" w:rsidRDefault="002B28C4">
            <w:pPr>
              <w:jc w:val="left"/>
              <w:rPr>
                <w:rFonts w:ascii="Arial" w:hAnsi="Arial" w:cs="Arial"/>
                <w:b/>
                <w:bCs/>
                <w:color w:val="3366FF"/>
                <w:sz w:val="20"/>
              </w:rPr>
            </w:pPr>
            <w:r>
              <w:rPr>
                <w:rFonts w:ascii="Arial" w:hAnsi="Arial" w:cs="Arial"/>
                <w:b/>
                <w:bCs/>
                <w:color w:val="3366FF"/>
                <w:sz w:val="20"/>
              </w:rPr>
              <w:t>Historical Record</w:t>
            </w:r>
          </w:p>
        </w:tc>
        <w:tc>
          <w:tcPr>
            <w:tcW w:w="1117" w:type="dxa"/>
            <w:gridSpan w:val="2"/>
            <w:tcBorders>
              <w:top w:val="single" w:sz="6" w:space="0" w:color="auto"/>
              <w:left w:val="single" w:sz="2" w:space="0" w:color="auto"/>
              <w:bottom w:val="single" w:sz="4" w:space="0" w:color="auto"/>
              <w:right w:val="single" w:sz="4" w:space="0" w:color="auto"/>
            </w:tcBorders>
          </w:tcPr>
          <w:p w:rsidR="002B28C4" w:rsidRDefault="002B28C4">
            <w:pPr>
              <w:jc w:val="left"/>
              <w:rPr>
                <w:rFonts w:ascii="Arial" w:hAnsi="Arial" w:cs="Arial"/>
                <w:b/>
                <w:bCs/>
                <w:sz w:val="20"/>
              </w:rPr>
            </w:pPr>
            <w:r>
              <w:rPr>
                <w:rFonts w:ascii="Arial" w:hAnsi="Arial" w:cs="Arial"/>
                <w:b/>
                <w:bCs/>
                <w:sz w:val="20"/>
              </w:rPr>
              <w:t>Version</w:t>
            </w:r>
          </w:p>
        </w:tc>
        <w:tc>
          <w:tcPr>
            <w:tcW w:w="2123" w:type="dxa"/>
            <w:tcBorders>
              <w:top w:val="single" w:sz="6" w:space="0" w:color="auto"/>
              <w:left w:val="single" w:sz="4" w:space="0" w:color="auto"/>
              <w:bottom w:val="single" w:sz="4" w:space="0" w:color="auto"/>
              <w:right w:val="single" w:sz="4" w:space="0" w:color="auto"/>
            </w:tcBorders>
          </w:tcPr>
          <w:p w:rsidR="002B28C4" w:rsidRDefault="002B28C4">
            <w:pPr>
              <w:jc w:val="left"/>
              <w:rPr>
                <w:rFonts w:ascii="Arial" w:hAnsi="Arial" w:cs="Arial"/>
                <w:b/>
                <w:bCs/>
                <w:iCs/>
                <w:sz w:val="20"/>
              </w:rPr>
            </w:pPr>
            <w:r>
              <w:rPr>
                <w:rFonts w:ascii="Arial" w:hAnsi="Arial" w:cs="Arial"/>
                <w:b/>
                <w:bCs/>
                <w:iCs/>
                <w:sz w:val="20"/>
              </w:rPr>
              <w:t>Written/Revised by:</w:t>
            </w:r>
          </w:p>
        </w:tc>
        <w:tc>
          <w:tcPr>
            <w:tcW w:w="1620" w:type="dxa"/>
            <w:tcBorders>
              <w:top w:val="single" w:sz="6" w:space="0" w:color="auto"/>
              <w:left w:val="single" w:sz="4" w:space="0" w:color="auto"/>
              <w:bottom w:val="single" w:sz="4" w:space="0" w:color="auto"/>
              <w:right w:val="single" w:sz="4" w:space="0" w:color="auto"/>
            </w:tcBorders>
          </w:tcPr>
          <w:p w:rsidR="002B28C4" w:rsidRDefault="002B28C4">
            <w:pPr>
              <w:jc w:val="left"/>
              <w:rPr>
                <w:rFonts w:ascii="Arial" w:hAnsi="Arial" w:cs="Arial"/>
                <w:b/>
                <w:bCs/>
                <w:iCs/>
                <w:sz w:val="20"/>
              </w:rPr>
            </w:pPr>
            <w:r>
              <w:rPr>
                <w:rFonts w:ascii="Arial" w:hAnsi="Arial" w:cs="Arial"/>
                <w:b/>
                <w:bCs/>
                <w:iCs/>
                <w:sz w:val="20"/>
              </w:rPr>
              <w:t>Effective Date:</w:t>
            </w:r>
          </w:p>
        </w:tc>
        <w:tc>
          <w:tcPr>
            <w:tcW w:w="4860" w:type="dxa"/>
            <w:tcBorders>
              <w:top w:val="single" w:sz="6" w:space="0" w:color="auto"/>
              <w:left w:val="single" w:sz="4" w:space="0" w:color="auto"/>
              <w:bottom w:val="single" w:sz="4" w:space="0" w:color="auto"/>
              <w:right w:val="single" w:sz="4" w:space="0" w:color="auto"/>
            </w:tcBorders>
          </w:tcPr>
          <w:p w:rsidR="002B28C4" w:rsidRDefault="002B28C4">
            <w:pPr>
              <w:jc w:val="left"/>
              <w:rPr>
                <w:rFonts w:ascii="Arial" w:hAnsi="Arial" w:cs="Arial"/>
                <w:b/>
                <w:bCs/>
                <w:iCs/>
                <w:sz w:val="20"/>
              </w:rPr>
            </w:pPr>
            <w:r>
              <w:rPr>
                <w:rFonts w:ascii="Arial" w:hAnsi="Arial" w:cs="Arial"/>
                <w:b/>
                <w:bCs/>
                <w:iCs/>
                <w:sz w:val="20"/>
              </w:rPr>
              <w:t>Summary of Revisions</w:t>
            </w:r>
          </w:p>
        </w:tc>
      </w:tr>
      <w:tr w:rsidR="002B28C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rsidR="002B28C4" w:rsidRDefault="002B28C4">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2B28C4" w:rsidRDefault="002B28C4">
            <w:pPr>
              <w:jc w:val="left"/>
              <w:rPr>
                <w:rFonts w:ascii="Arial" w:hAnsi="Arial" w:cs="Arial"/>
                <w:sz w:val="20"/>
              </w:rPr>
            </w:pPr>
            <w:r>
              <w:rPr>
                <w:rFonts w:ascii="Arial" w:hAnsi="Arial" w:cs="Arial"/>
                <w:sz w:val="20"/>
              </w:rPr>
              <w:t>1</w:t>
            </w:r>
          </w:p>
        </w:tc>
        <w:tc>
          <w:tcPr>
            <w:tcW w:w="2123" w:type="dxa"/>
            <w:tcBorders>
              <w:top w:val="single" w:sz="4" w:space="0" w:color="auto"/>
              <w:left w:val="single" w:sz="4" w:space="0" w:color="auto"/>
              <w:bottom w:val="single" w:sz="4" w:space="0" w:color="auto"/>
              <w:right w:val="single" w:sz="4" w:space="0" w:color="auto"/>
            </w:tcBorders>
          </w:tcPr>
          <w:p w:rsidR="002B28C4" w:rsidRDefault="002B28C4">
            <w:pPr>
              <w:jc w:val="left"/>
              <w:rPr>
                <w:rFonts w:ascii="Arial" w:hAnsi="Arial" w:cs="Arial"/>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2B28C4" w:rsidRDefault="002B28C4">
            <w:pPr>
              <w:jc w:val="left"/>
              <w:rPr>
                <w:rFonts w:ascii="Arial" w:hAnsi="Arial" w:cs="Arial"/>
                <w:sz w:val="20"/>
              </w:rPr>
            </w:pPr>
            <w:r>
              <w:rPr>
                <w:rFonts w:ascii="Arial" w:hAnsi="Arial" w:cs="Arial"/>
                <w:sz w:val="20"/>
              </w:rPr>
              <w:t>08/18/2010</w:t>
            </w:r>
          </w:p>
        </w:tc>
        <w:tc>
          <w:tcPr>
            <w:tcW w:w="4860" w:type="dxa"/>
            <w:tcBorders>
              <w:top w:val="single" w:sz="4" w:space="0" w:color="auto"/>
              <w:left w:val="single" w:sz="4" w:space="0" w:color="auto"/>
              <w:bottom w:val="single" w:sz="4" w:space="0" w:color="auto"/>
              <w:right w:val="single" w:sz="4" w:space="0" w:color="auto"/>
            </w:tcBorders>
          </w:tcPr>
          <w:p w:rsidR="002B28C4" w:rsidRDefault="002B28C4">
            <w:pPr>
              <w:jc w:val="left"/>
              <w:rPr>
                <w:rFonts w:ascii="Arial" w:hAnsi="Arial" w:cs="Arial"/>
                <w:sz w:val="20"/>
              </w:rPr>
            </w:pPr>
            <w:r>
              <w:rPr>
                <w:rFonts w:ascii="Arial" w:hAnsi="Arial" w:cs="Arial"/>
                <w:sz w:val="20"/>
              </w:rPr>
              <w:t>Initial Version</w:t>
            </w:r>
          </w:p>
        </w:tc>
      </w:tr>
      <w:tr w:rsidR="002B28C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bottom w:val="nil"/>
              <w:right w:val="single" w:sz="2" w:space="0" w:color="auto"/>
            </w:tcBorders>
          </w:tcPr>
          <w:p w:rsidR="002B28C4" w:rsidRDefault="002B28C4">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2B28C4" w:rsidRDefault="002B28C4">
            <w:pPr>
              <w:jc w:val="left"/>
              <w:rPr>
                <w:rFonts w:ascii="Arial" w:hAnsi="Arial" w:cs="Arial"/>
                <w:sz w:val="20"/>
              </w:rPr>
            </w:pPr>
            <w:r>
              <w:rPr>
                <w:rFonts w:ascii="Arial" w:hAnsi="Arial" w:cs="Arial"/>
                <w:sz w:val="20"/>
              </w:rPr>
              <w:t>2</w:t>
            </w:r>
          </w:p>
        </w:tc>
        <w:tc>
          <w:tcPr>
            <w:tcW w:w="2123" w:type="dxa"/>
            <w:tcBorders>
              <w:top w:val="single" w:sz="4" w:space="0" w:color="auto"/>
              <w:left w:val="single" w:sz="4" w:space="0" w:color="auto"/>
              <w:bottom w:val="single" w:sz="4" w:space="0" w:color="auto"/>
              <w:right w:val="single" w:sz="4" w:space="0" w:color="auto"/>
            </w:tcBorders>
          </w:tcPr>
          <w:p w:rsidR="002B28C4" w:rsidRDefault="002B28C4">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rsidR="002B28C4" w:rsidRDefault="002B28C4">
            <w:pPr>
              <w:jc w:val="left"/>
              <w:rPr>
                <w:rFonts w:ascii="Arial" w:hAnsi="Arial" w:cs="Arial"/>
                <w:iCs/>
                <w:sz w:val="20"/>
              </w:rPr>
            </w:pPr>
            <w:r>
              <w:rPr>
                <w:rFonts w:ascii="Arial" w:hAnsi="Arial" w:cs="Arial"/>
                <w:iCs/>
                <w:sz w:val="20"/>
              </w:rPr>
              <w:t>4/10/2012</w:t>
            </w:r>
          </w:p>
        </w:tc>
        <w:tc>
          <w:tcPr>
            <w:tcW w:w="4860" w:type="dxa"/>
            <w:tcBorders>
              <w:top w:val="single" w:sz="4" w:space="0" w:color="auto"/>
              <w:left w:val="single" w:sz="4" w:space="0" w:color="auto"/>
              <w:bottom w:val="single" w:sz="4" w:space="0" w:color="auto"/>
              <w:right w:val="single" w:sz="4" w:space="0" w:color="auto"/>
            </w:tcBorders>
          </w:tcPr>
          <w:p w:rsidR="002B28C4" w:rsidRDefault="002B28C4">
            <w:pPr>
              <w:jc w:val="left"/>
              <w:rPr>
                <w:rFonts w:ascii="Arial" w:hAnsi="Arial" w:cs="Arial"/>
                <w:sz w:val="20"/>
              </w:rPr>
            </w:pPr>
            <w:r>
              <w:rPr>
                <w:rFonts w:ascii="Arial" w:hAnsi="Arial" w:cs="Arial"/>
                <w:sz w:val="20"/>
              </w:rPr>
              <w:t xml:space="preserve">Added placement of copy of </w:t>
            </w:r>
            <w:hyperlink w:anchor="Appendix_A" w:history="1">
              <w:r>
                <w:rPr>
                  <w:rStyle w:val="Hyperlink"/>
                  <w:rFonts w:ascii="Arial" w:hAnsi="Arial" w:cs="Arial"/>
                  <w:sz w:val="20"/>
                </w:rPr>
                <w:t xml:space="preserve">Appendix </w:t>
              </w:r>
              <w:proofErr w:type="gramStart"/>
              <w:r>
                <w:rPr>
                  <w:rStyle w:val="Hyperlink"/>
                  <w:rFonts w:ascii="Arial" w:hAnsi="Arial" w:cs="Arial"/>
                  <w:sz w:val="20"/>
                </w:rPr>
                <w:t>A</w:t>
              </w:r>
              <w:proofErr w:type="gramEnd"/>
            </w:hyperlink>
            <w:r>
              <w:rPr>
                <w:rFonts w:ascii="Arial" w:hAnsi="Arial" w:cs="Arial"/>
                <w:sz w:val="20"/>
              </w:rPr>
              <w:t xml:space="preserve"> in cooler.</w:t>
            </w:r>
          </w:p>
          <w:p w:rsidR="002B28C4" w:rsidRDefault="002B28C4">
            <w:pPr>
              <w:jc w:val="left"/>
              <w:rPr>
                <w:rFonts w:ascii="Arial" w:hAnsi="Arial" w:cs="Arial"/>
                <w:sz w:val="20"/>
              </w:rPr>
            </w:pPr>
            <w:r>
              <w:rPr>
                <w:rFonts w:ascii="Arial" w:hAnsi="Arial" w:cs="Arial"/>
                <w:sz w:val="20"/>
              </w:rPr>
              <w:t>Added Appendix B-MTP Flowchart</w:t>
            </w:r>
          </w:p>
          <w:p w:rsidR="002B28C4" w:rsidRDefault="002B28C4">
            <w:pPr>
              <w:jc w:val="left"/>
              <w:rPr>
                <w:rFonts w:ascii="Arial" w:hAnsi="Arial" w:cs="Arial"/>
                <w:sz w:val="20"/>
              </w:rPr>
            </w:pPr>
            <w:r>
              <w:rPr>
                <w:rFonts w:ascii="Arial" w:hAnsi="Arial" w:cs="Arial"/>
                <w:sz w:val="20"/>
              </w:rPr>
              <w:t>Change to documenting MTP on Pathology consultation form instead of mini-consultation log.</w:t>
            </w:r>
          </w:p>
        </w:tc>
      </w:tr>
      <w:tr w:rsidR="00D927B6" w:rsidTr="00D927B6">
        <w:trPr>
          <w:cantSplit/>
          <w:trHeight w:val="135"/>
        </w:trPr>
        <w:tc>
          <w:tcPr>
            <w:tcW w:w="1440" w:type="dxa"/>
            <w:tcBorders>
              <w:left w:val="nil"/>
              <w:right w:val="single" w:sz="2" w:space="0" w:color="auto"/>
            </w:tcBorders>
          </w:tcPr>
          <w:p w:rsidR="00D927B6" w:rsidRDefault="00D927B6">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D927B6" w:rsidRDefault="00D927B6">
            <w:pPr>
              <w:jc w:val="left"/>
              <w:rPr>
                <w:rFonts w:ascii="Arial" w:hAnsi="Arial" w:cs="Arial"/>
                <w:sz w:val="20"/>
              </w:rPr>
            </w:pPr>
            <w:r>
              <w:rPr>
                <w:rFonts w:ascii="Arial" w:hAnsi="Arial" w:cs="Arial"/>
                <w:sz w:val="20"/>
              </w:rPr>
              <w:t>3</w:t>
            </w:r>
          </w:p>
        </w:tc>
        <w:tc>
          <w:tcPr>
            <w:tcW w:w="2123" w:type="dxa"/>
            <w:tcBorders>
              <w:top w:val="single" w:sz="4" w:space="0" w:color="auto"/>
              <w:left w:val="single" w:sz="4" w:space="0" w:color="auto"/>
              <w:bottom w:val="single" w:sz="4" w:space="0" w:color="auto"/>
              <w:right w:val="single" w:sz="4" w:space="0" w:color="auto"/>
            </w:tcBorders>
          </w:tcPr>
          <w:p w:rsidR="00D927B6" w:rsidRDefault="00D927B6">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D927B6" w:rsidRDefault="00D927B6">
            <w:pPr>
              <w:jc w:val="left"/>
              <w:rPr>
                <w:rFonts w:ascii="Arial" w:hAnsi="Arial" w:cs="Arial"/>
                <w:iCs/>
                <w:sz w:val="20"/>
              </w:rPr>
            </w:pPr>
            <w:r>
              <w:rPr>
                <w:rFonts w:ascii="Arial" w:hAnsi="Arial" w:cs="Arial"/>
                <w:iCs/>
                <w:sz w:val="20"/>
              </w:rPr>
              <w:t>03/12/14</w:t>
            </w:r>
          </w:p>
        </w:tc>
        <w:tc>
          <w:tcPr>
            <w:tcW w:w="4860" w:type="dxa"/>
            <w:tcBorders>
              <w:top w:val="single" w:sz="4" w:space="0" w:color="auto"/>
              <w:left w:val="single" w:sz="4" w:space="0" w:color="auto"/>
              <w:bottom w:val="single" w:sz="4" w:space="0" w:color="auto"/>
              <w:right w:val="single" w:sz="4" w:space="0" w:color="auto"/>
            </w:tcBorders>
          </w:tcPr>
          <w:p w:rsidR="00D927B6" w:rsidRDefault="00D927B6">
            <w:pPr>
              <w:jc w:val="left"/>
              <w:rPr>
                <w:rFonts w:ascii="Arial" w:hAnsi="Arial" w:cs="Arial"/>
                <w:sz w:val="20"/>
              </w:rPr>
            </w:pPr>
            <w:r>
              <w:rPr>
                <w:rFonts w:ascii="Arial" w:hAnsi="Arial" w:cs="Arial"/>
                <w:sz w:val="20"/>
              </w:rPr>
              <w:t>Added statement of switching to type specific blood products</w:t>
            </w:r>
          </w:p>
        </w:tc>
      </w:tr>
      <w:tr w:rsidR="00D927B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tcBorders>
              <w:left w:val="nil"/>
              <w:bottom w:val="nil"/>
              <w:right w:val="single" w:sz="2" w:space="0" w:color="auto"/>
            </w:tcBorders>
          </w:tcPr>
          <w:p w:rsidR="00D927B6" w:rsidRDefault="00D927B6">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D927B6" w:rsidRDefault="00D927B6">
            <w:pPr>
              <w:jc w:val="left"/>
              <w:rPr>
                <w:rFonts w:ascii="Arial" w:hAnsi="Arial" w:cs="Arial"/>
                <w:sz w:val="20"/>
              </w:rPr>
            </w:pPr>
            <w:r>
              <w:rPr>
                <w:rFonts w:ascii="Arial" w:hAnsi="Arial" w:cs="Arial"/>
                <w:sz w:val="20"/>
              </w:rPr>
              <w:t>4</w:t>
            </w:r>
          </w:p>
        </w:tc>
        <w:tc>
          <w:tcPr>
            <w:tcW w:w="2123" w:type="dxa"/>
            <w:tcBorders>
              <w:top w:val="single" w:sz="4" w:space="0" w:color="auto"/>
              <w:left w:val="single" w:sz="4" w:space="0" w:color="auto"/>
              <w:bottom w:val="single" w:sz="4" w:space="0" w:color="auto"/>
              <w:right w:val="single" w:sz="4" w:space="0" w:color="auto"/>
            </w:tcBorders>
          </w:tcPr>
          <w:p w:rsidR="00D927B6" w:rsidRDefault="00D927B6">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D927B6" w:rsidRDefault="00D927B6">
            <w:pPr>
              <w:jc w:val="left"/>
              <w:rPr>
                <w:rFonts w:ascii="Arial" w:hAnsi="Arial" w:cs="Arial"/>
                <w:iCs/>
                <w:sz w:val="20"/>
              </w:rPr>
            </w:pPr>
            <w:r>
              <w:rPr>
                <w:rFonts w:ascii="Arial" w:hAnsi="Arial" w:cs="Arial"/>
                <w:iCs/>
                <w:sz w:val="20"/>
              </w:rPr>
              <w:t>06/30/2017</w:t>
            </w:r>
          </w:p>
        </w:tc>
        <w:tc>
          <w:tcPr>
            <w:tcW w:w="4860" w:type="dxa"/>
            <w:tcBorders>
              <w:top w:val="single" w:sz="4" w:space="0" w:color="auto"/>
              <w:left w:val="single" w:sz="4" w:space="0" w:color="auto"/>
              <w:bottom w:val="single" w:sz="4" w:space="0" w:color="auto"/>
              <w:right w:val="single" w:sz="4" w:space="0" w:color="auto"/>
            </w:tcBorders>
          </w:tcPr>
          <w:p w:rsidR="00D927B6" w:rsidRDefault="00CB04FB">
            <w:pPr>
              <w:jc w:val="left"/>
              <w:rPr>
                <w:rFonts w:ascii="Arial" w:hAnsi="Arial" w:cs="Arial"/>
                <w:sz w:val="20"/>
              </w:rPr>
            </w:pPr>
            <w:r>
              <w:rPr>
                <w:rFonts w:ascii="Arial" w:hAnsi="Arial" w:cs="Arial"/>
                <w:sz w:val="20"/>
              </w:rPr>
              <w:t xml:space="preserve">Added initial pack information, changed platelet frequency, and added statement about </w:t>
            </w:r>
            <w:proofErr w:type="spellStart"/>
            <w:r>
              <w:rPr>
                <w:rFonts w:ascii="Arial" w:hAnsi="Arial" w:cs="Arial"/>
                <w:sz w:val="20"/>
              </w:rPr>
              <w:t>cryo</w:t>
            </w:r>
            <w:proofErr w:type="spellEnd"/>
            <w:r>
              <w:rPr>
                <w:rFonts w:ascii="Arial" w:hAnsi="Arial" w:cs="Arial"/>
                <w:sz w:val="20"/>
              </w:rPr>
              <w:t xml:space="preserve">. </w:t>
            </w:r>
          </w:p>
        </w:tc>
      </w:tr>
    </w:tbl>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1F1B73" w:rsidRDefault="001F1B73">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Arial" w:hAnsi="Arial" w:cs="Arial"/>
          <w:color w:val="202020"/>
          <w:szCs w:val="18"/>
        </w:rPr>
      </w:pPr>
      <w:bookmarkStart w:id="1" w:name="Appendix_A"/>
      <w:r>
        <w:rPr>
          <w:rFonts w:ascii="Arial" w:hAnsi="Arial" w:cs="Arial"/>
          <w:b/>
          <w:bCs/>
          <w:color w:val="202020"/>
          <w:szCs w:val="18"/>
        </w:rPr>
        <w:lastRenderedPageBreak/>
        <w:t>Appendix A - Recommended Volumes for Massive Transfusion</w:t>
      </w:r>
      <w:bookmarkEnd w:id="1"/>
    </w:p>
    <w:p w:rsidR="007465F7" w:rsidRDefault="007465F7">
      <w:pPr>
        <w:pStyle w:val="NormalWeb"/>
        <w:rPr>
          <w:rFonts w:ascii="Helvetica" w:hAnsi="Helvetica"/>
          <w:color w:val="202020"/>
          <w:sz w:val="18"/>
          <w:szCs w:val="18"/>
        </w:rPr>
      </w:pPr>
      <w:r>
        <w:rPr>
          <w:rFonts w:ascii="Helvetica" w:hAnsi="Helvetica"/>
          <w:b/>
          <w:bCs/>
          <w:color w:val="202020"/>
          <w:sz w:val="18"/>
          <w:szCs w:val="18"/>
        </w:rPr>
        <w:t xml:space="preserve">10 kg or LESS </w:t>
      </w:r>
    </w:p>
    <w:p w:rsidR="007465F7" w:rsidRDefault="002337A8">
      <w:pPr>
        <w:pStyle w:val="NormalWeb"/>
        <w:rPr>
          <w:rFonts w:ascii="Helvetica" w:hAnsi="Helvetica"/>
          <w:color w:val="202020"/>
          <w:sz w:val="18"/>
          <w:szCs w:val="18"/>
        </w:rPr>
      </w:pPr>
      <w:r>
        <w:rPr>
          <w:rFonts w:ascii="Helvetica" w:hAnsi="Helvetica"/>
          <w:b/>
          <w:bCs/>
          <w:i/>
          <w:iCs/>
          <w:noProof/>
          <w:color w:val="202020"/>
          <w:sz w:val="18"/>
          <w:szCs w:val="18"/>
        </w:rPr>
        <w:drawing>
          <wp:inline distT="0" distB="0" distL="0" distR="0">
            <wp:extent cx="914400" cy="914400"/>
            <wp:effectExtent l="0" t="0" r="0" b="0"/>
            <wp:docPr id="1" name="Picture 1" descr="193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3609-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465F7">
        <w:rPr>
          <w:rFonts w:ascii="Helvetica" w:hAnsi="Helvetica"/>
          <w:b/>
          <w:bCs/>
          <w:i/>
          <w:iCs/>
          <w:color w:val="202020"/>
          <w:sz w:val="18"/>
          <w:szCs w:val="18"/>
        </w:rPr>
        <w:br/>
        <w:t>DO NOT GIVE ALL PRODUCTS IN THIS COOLER AT ONCE!</w:t>
      </w:r>
    </w:p>
    <w:p w:rsidR="007465F7" w:rsidRDefault="007465F7">
      <w:pPr>
        <w:pStyle w:val="NormalWeb"/>
        <w:rPr>
          <w:rFonts w:ascii="Helvetica" w:hAnsi="Helvetica"/>
          <w:color w:val="202020"/>
          <w:sz w:val="18"/>
          <w:szCs w:val="18"/>
        </w:rPr>
      </w:pPr>
      <w:r>
        <w:rPr>
          <w:rFonts w:ascii="Helvetica" w:hAnsi="Helvetica"/>
          <w:b/>
          <w:bCs/>
          <w:color w:val="202020"/>
          <w:sz w:val="18"/>
          <w:szCs w:val="18"/>
        </w:rPr>
        <w:t>Recommended transfusion volumes in table</w:t>
      </w:r>
    </w:p>
    <w:p w:rsidR="007465F7" w:rsidRDefault="007465F7">
      <w:pPr>
        <w:pStyle w:val="NormalWeb"/>
        <w:rPr>
          <w:rFonts w:ascii="Helvetica" w:hAnsi="Helvetica"/>
          <w:color w:val="202020"/>
          <w:sz w:val="18"/>
          <w:szCs w:val="18"/>
        </w:rPr>
      </w:pPr>
      <w:r>
        <w:rPr>
          <w:rFonts w:ascii="Helvetica" w:hAnsi="Helvetica"/>
          <w:b/>
          <w:bCs/>
          <w:color w:val="202020"/>
          <w:sz w:val="18"/>
          <w:szCs w:val="18"/>
        </w:rPr>
        <w:t>Reassess and repeat transfusions as needed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95"/>
        <w:gridCol w:w="1665"/>
        <w:gridCol w:w="1620"/>
        <w:gridCol w:w="1725"/>
        <w:gridCol w:w="1500"/>
      </w:tblGrid>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Weight</w:t>
            </w:r>
          </w:p>
        </w:tc>
        <w:tc>
          <w:tcPr>
            <w:tcW w:w="1665" w:type="dxa"/>
            <w:tcBorders>
              <w:top w:val="outset" w:sz="6" w:space="0" w:color="auto"/>
              <w:left w:val="outset" w:sz="6" w:space="0" w:color="auto"/>
              <w:bottom w:val="outset" w:sz="6" w:space="0" w:color="auto"/>
              <w:right w:val="outset" w:sz="6" w:space="0" w:color="auto"/>
            </w:tcBorders>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RBCs</w:t>
            </w:r>
          </w:p>
        </w:tc>
        <w:tc>
          <w:tcPr>
            <w:tcW w:w="1620" w:type="dxa"/>
            <w:tcBorders>
              <w:top w:val="outset" w:sz="6" w:space="0" w:color="auto"/>
              <w:left w:val="outset" w:sz="6" w:space="0" w:color="auto"/>
              <w:bottom w:val="outset" w:sz="6" w:space="0" w:color="auto"/>
              <w:right w:val="outset" w:sz="6" w:space="0" w:color="auto"/>
            </w:tcBorders>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FFP</w:t>
            </w:r>
          </w:p>
        </w:tc>
        <w:tc>
          <w:tcPr>
            <w:tcW w:w="1725" w:type="dxa"/>
            <w:tcBorders>
              <w:top w:val="outset" w:sz="6" w:space="0" w:color="auto"/>
              <w:left w:val="outset" w:sz="6" w:space="0" w:color="auto"/>
              <w:bottom w:val="outset" w:sz="6" w:space="0" w:color="auto"/>
              <w:right w:val="outset" w:sz="6" w:space="0" w:color="auto"/>
            </w:tcBorders>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platelets</w:t>
            </w:r>
          </w:p>
        </w:tc>
        <w:tc>
          <w:tcPr>
            <w:tcW w:w="1500" w:type="dxa"/>
            <w:tcBorders>
              <w:top w:val="outset" w:sz="6" w:space="0" w:color="auto"/>
              <w:left w:val="outset" w:sz="6" w:space="0" w:color="auto"/>
              <w:bottom w:val="outset" w:sz="6" w:space="0" w:color="auto"/>
              <w:right w:val="outset" w:sz="6" w:space="0" w:color="auto"/>
            </w:tcBorders>
          </w:tcPr>
          <w:p w:rsidR="007465F7" w:rsidRDefault="007465F7">
            <w:pPr>
              <w:pStyle w:val="NormalWeb"/>
              <w:jc w:val="right"/>
              <w:rPr>
                <w:rFonts w:ascii="Helvetica" w:hAnsi="Helvetica"/>
                <w:color w:val="202020"/>
                <w:sz w:val="18"/>
                <w:szCs w:val="18"/>
              </w:rPr>
            </w:pPr>
            <w:proofErr w:type="spellStart"/>
            <w:r>
              <w:rPr>
                <w:rFonts w:ascii="Helvetica" w:hAnsi="Helvetica"/>
                <w:b/>
                <w:bCs/>
                <w:color w:val="202020"/>
                <w:sz w:val="18"/>
                <w:szCs w:val="18"/>
              </w:rPr>
              <w:t>cryo</w:t>
            </w:r>
            <w:proofErr w:type="spellEnd"/>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kg</w:t>
            </w:r>
          </w:p>
        </w:tc>
        <w:tc>
          <w:tcPr>
            <w:tcW w:w="166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20 ml</w:t>
            </w:r>
          </w:p>
        </w:tc>
        <w:tc>
          <w:tcPr>
            <w:tcW w:w="1620"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10 ml</w:t>
            </w:r>
          </w:p>
        </w:tc>
        <w:tc>
          <w:tcPr>
            <w:tcW w:w="172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5 ml</w:t>
            </w:r>
          </w:p>
        </w:tc>
        <w:tc>
          <w:tcPr>
            <w:tcW w:w="1500"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2 kg</w:t>
            </w:r>
          </w:p>
        </w:tc>
        <w:tc>
          <w:tcPr>
            <w:tcW w:w="166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40 ml</w:t>
            </w:r>
          </w:p>
        </w:tc>
        <w:tc>
          <w:tcPr>
            <w:tcW w:w="1620"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20 ml</w:t>
            </w:r>
          </w:p>
        </w:tc>
        <w:tc>
          <w:tcPr>
            <w:tcW w:w="172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10 ml</w:t>
            </w:r>
          </w:p>
        </w:tc>
        <w:tc>
          <w:tcPr>
            <w:tcW w:w="1500"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3 kg</w:t>
            </w:r>
          </w:p>
        </w:tc>
        <w:tc>
          <w:tcPr>
            <w:tcW w:w="166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60 ml</w:t>
            </w:r>
          </w:p>
        </w:tc>
        <w:tc>
          <w:tcPr>
            <w:tcW w:w="1620"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30 ml</w:t>
            </w:r>
          </w:p>
        </w:tc>
        <w:tc>
          <w:tcPr>
            <w:tcW w:w="172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15 ml</w:t>
            </w:r>
          </w:p>
        </w:tc>
        <w:tc>
          <w:tcPr>
            <w:tcW w:w="1500"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4 kg</w:t>
            </w:r>
          </w:p>
        </w:tc>
        <w:tc>
          <w:tcPr>
            <w:tcW w:w="166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80 ml</w:t>
            </w:r>
          </w:p>
        </w:tc>
        <w:tc>
          <w:tcPr>
            <w:tcW w:w="1620"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40 ml</w:t>
            </w:r>
          </w:p>
        </w:tc>
        <w:tc>
          <w:tcPr>
            <w:tcW w:w="172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20 ml</w:t>
            </w:r>
          </w:p>
        </w:tc>
        <w:tc>
          <w:tcPr>
            <w:tcW w:w="1500"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5 kg</w:t>
            </w:r>
          </w:p>
        </w:tc>
        <w:tc>
          <w:tcPr>
            <w:tcW w:w="166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100 ml</w:t>
            </w:r>
          </w:p>
        </w:tc>
        <w:tc>
          <w:tcPr>
            <w:tcW w:w="1620"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50 ml</w:t>
            </w:r>
          </w:p>
        </w:tc>
        <w:tc>
          <w:tcPr>
            <w:tcW w:w="172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25 ml</w:t>
            </w:r>
          </w:p>
        </w:tc>
        <w:tc>
          <w:tcPr>
            <w:tcW w:w="1500"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6 kg</w:t>
            </w:r>
          </w:p>
        </w:tc>
        <w:tc>
          <w:tcPr>
            <w:tcW w:w="166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120 ml</w:t>
            </w:r>
          </w:p>
        </w:tc>
        <w:tc>
          <w:tcPr>
            <w:tcW w:w="1620"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60 ml</w:t>
            </w:r>
          </w:p>
        </w:tc>
        <w:tc>
          <w:tcPr>
            <w:tcW w:w="172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30 ml</w:t>
            </w:r>
          </w:p>
        </w:tc>
        <w:tc>
          <w:tcPr>
            <w:tcW w:w="1500"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7 kg</w:t>
            </w:r>
          </w:p>
        </w:tc>
        <w:tc>
          <w:tcPr>
            <w:tcW w:w="166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140 ml</w:t>
            </w:r>
          </w:p>
        </w:tc>
        <w:tc>
          <w:tcPr>
            <w:tcW w:w="1620"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70 ml</w:t>
            </w:r>
          </w:p>
        </w:tc>
        <w:tc>
          <w:tcPr>
            <w:tcW w:w="172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35 ml</w:t>
            </w:r>
          </w:p>
        </w:tc>
        <w:tc>
          <w:tcPr>
            <w:tcW w:w="1500"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8 kg</w:t>
            </w:r>
          </w:p>
        </w:tc>
        <w:tc>
          <w:tcPr>
            <w:tcW w:w="166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160 ml</w:t>
            </w:r>
          </w:p>
        </w:tc>
        <w:tc>
          <w:tcPr>
            <w:tcW w:w="1620"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80 ml</w:t>
            </w:r>
          </w:p>
        </w:tc>
        <w:tc>
          <w:tcPr>
            <w:tcW w:w="1725"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40 ml</w:t>
            </w:r>
          </w:p>
        </w:tc>
        <w:tc>
          <w:tcPr>
            <w:tcW w:w="1500"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9 kg</w:t>
            </w:r>
          </w:p>
        </w:tc>
        <w:tc>
          <w:tcPr>
            <w:tcW w:w="166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180 ml</w:t>
            </w:r>
          </w:p>
        </w:tc>
        <w:tc>
          <w:tcPr>
            <w:tcW w:w="1620"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90 ml</w:t>
            </w:r>
          </w:p>
        </w:tc>
        <w:tc>
          <w:tcPr>
            <w:tcW w:w="1725"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45 ml</w:t>
            </w:r>
          </w:p>
        </w:tc>
        <w:tc>
          <w:tcPr>
            <w:tcW w:w="1500" w:type="dxa"/>
            <w:tcBorders>
              <w:top w:val="outset" w:sz="6" w:space="0" w:color="auto"/>
              <w:left w:val="outset" w:sz="6" w:space="0" w:color="auto"/>
              <w:bottom w:val="outset" w:sz="6" w:space="0" w:color="auto"/>
              <w:right w:val="outset" w:sz="6" w:space="0" w:color="auto"/>
            </w:tcBorders>
            <w:shd w:val="clear" w:color="auto" w:fill="FFFF99"/>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r w:rsidR="007465F7">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10 kg</w:t>
            </w:r>
          </w:p>
        </w:tc>
        <w:tc>
          <w:tcPr>
            <w:tcW w:w="166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200 ml</w:t>
            </w:r>
          </w:p>
        </w:tc>
        <w:tc>
          <w:tcPr>
            <w:tcW w:w="1620"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100 ml</w:t>
            </w:r>
          </w:p>
        </w:tc>
        <w:tc>
          <w:tcPr>
            <w:tcW w:w="1725"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50 ml</w:t>
            </w:r>
          </w:p>
        </w:tc>
        <w:tc>
          <w:tcPr>
            <w:tcW w:w="1500"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right"/>
              <w:rPr>
                <w:rFonts w:ascii="Helvetica" w:hAnsi="Helvetica"/>
                <w:color w:val="202020"/>
                <w:sz w:val="18"/>
                <w:szCs w:val="18"/>
              </w:rPr>
            </w:pPr>
            <w:r>
              <w:rPr>
                <w:rFonts w:ascii="Helvetica" w:hAnsi="Helvetica"/>
                <w:b/>
                <w:bCs/>
                <w:color w:val="202020"/>
                <w:sz w:val="18"/>
                <w:szCs w:val="18"/>
              </w:rPr>
              <w:t>1 unit*</w:t>
            </w:r>
          </w:p>
        </w:tc>
      </w:tr>
    </w:tbl>
    <w:p w:rsidR="00CB04FB" w:rsidRDefault="00CB04FB" w:rsidP="00CB04FB">
      <w:pPr>
        <w:pStyle w:val="Default"/>
      </w:pPr>
    </w:p>
    <w:tbl>
      <w:tblPr>
        <w:tblW w:w="0" w:type="auto"/>
        <w:tblBorders>
          <w:top w:val="nil"/>
          <w:left w:val="nil"/>
          <w:bottom w:val="nil"/>
          <w:right w:val="nil"/>
        </w:tblBorders>
        <w:tblLayout w:type="fixed"/>
        <w:tblLook w:val="0000"/>
      </w:tblPr>
      <w:tblGrid>
        <w:gridCol w:w="9450"/>
      </w:tblGrid>
      <w:tr w:rsidR="00CB04FB">
        <w:trPr>
          <w:trHeight w:val="226"/>
        </w:trPr>
        <w:tc>
          <w:tcPr>
            <w:tcW w:w="9450" w:type="dxa"/>
          </w:tcPr>
          <w:p w:rsidR="00CB04FB" w:rsidRDefault="00CB04FB">
            <w:pPr>
              <w:pStyle w:val="Default"/>
              <w:rPr>
                <w:sz w:val="20"/>
                <w:szCs w:val="20"/>
              </w:rPr>
            </w:pPr>
            <w:r>
              <w:t xml:space="preserve"> </w:t>
            </w:r>
            <w:r>
              <w:rPr>
                <w:b/>
                <w:bCs/>
                <w:sz w:val="20"/>
                <w:szCs w:val="20"/>
              </w:rPr>
              <w:t xml:space="preserve">*Cryoprecipitate will be delivered with second pack. Subsequent cryoprecipitate (dosed by weight of patient) will be delivered for fibrinogen levels less than 150. </w:t>
            </w:r>
          </w:p>
        </w:tc>
      </w:tr>
    </w:tbl>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7465F7" w:rsidRDefault="007465F7">
      <w:pPr>
        <w:pStyle w:val="NormalWeb"/>
        <w:rPr>
          <w:rFonts w:ascii="Helvetica" w:hAnsi="Helvetica"/>
          <w:b/>
          <w:bCs/>
          <w:color w:val="202020"/>
          <w:sz w:val="18"/>
          <w:szCs w:val="18"/>
        </w:rPr>
      </w:pPr>
    </w:p>
    <w:p w:rsidR="001F1B73" w:rsidRDefault="001F1B73">
      <w:pPr>
        <w:pStyle w:val="NormalWeb"/>
        <w:rPr>
          <w:rFonts w:ascii="Helvetica" w:hAnsi="Helvetica"/>
          <w:b/>
          <w:bCs/>
          <w:color w:val="202020"/>
          <w:sz w:val="18"/>
          <w:szCs w:val="18"/>
        </w:rPr>
      </w:pPr>
    </w:p>
    <w:p w:rsidR="007465F7" w:rsidRDefault="007465F7">
      <w:pPr>
        <w:pStyle w:val="NormalWeb"/>
        <w:rPr>
          <w:rFonts w:ascii="Helvetica" w:hAnsi="Helvetica"/>
          <w:color w:val="202020"/>
          <w:sz w:val="18"/>
          <w:szCs w:val="18"/>
        </w:rPr>
      </w:pPr>
    </w:p>
    <w:p w:rsidR="007465F7" w:rsidRDefault="007465F7">
      <w:pPr>
        <w:pStyle w:val="NormalWeb"/>
        <w:rPr>
          <w:rFonts w:ascii="Helvetica" w:hAnsi="Helvetica"/>
          <w:color w:val="202020"/>
          <w:sz w:val="18"/>
          <w:szCs w:val="18"/>
        </w:rPr>
      </w:pPr>
      <w:r>
        <w:rPr>
          <w:rFonts w:ascii="Helvetica" w:hAnsi="Helvetica"/>
          <w:b/>
          <w:bCs/>
          <w:color w:val="202020"/>
          <w:sz w:val="18"/>
          <w:szCs w:val="18"/>
        </w:rPr>
        <w:lastRenderedPageBreak/>
        <w:t>MORE THAN 10 kg</w:t>
      </w:r>
    </w:p>
    <w:p w:rsidR="007465F7" w:rsidRDefault="002337A8">
      <w:pPr>
        <w:pStyle w:val="NormalWeb"/>
        <w:rPr>
          <w:rFonts w:ascii="Helvetica" w:hAnsi="Helvetica"/>
          <w:color w:val="202020"/>
          <w:sz w:val="18"/>
          <w:szCs w:val="18"/>
        </w:rPr>
      </w:pPr>
      <w:r>
        <w:rPr>
          <w:rFonts w:ascii="Helvetica" w:hAnsi="Helvetica"/>
          <w:b/>
          <w:bCs/>
          <w:i/>
          <w:iCs/>
          <w:noProof/>
          <w:color w:val="202020"/>
          <w:sz w:val="18"/>
          <w:szCs w:val="18"/>
        </w:rPr>
        <w:drawing>
          <wp:inline distT="0" distB="0" distL="0" distR="0">
            <wp:extent cx="914400" cy="1076325"/>
            <wp:effectExtent l="0" t="0" r="0" b="0"/>
            <wp:docPr id="2" name="Picture 2" descr="193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3609-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076325"/>
                    </a:xfrm>
                    <a:prstGeom prst="rect">
                      <a:avLst/>
                    </a:prstGeom>
                    <a:noFill/>
                    <a:ln>
                      <a:noFill/>
                    </a:ln>
                  </pic:spPr>
                </pic:pic>
              </a:graphicData>
            </a:graphic>
          </wp:inline>
        </w:drawing>
      </w:r>
      <w:r w:rsidR="007465F7">
        <w:rPr>
          <w:rFonts w:ascii="Helvetica" w:hAnsi="Helvetica"/>
          <w:b/>
          <w:bCs/>
          <w:i/>
          <w:iCs/>
          <w:color w:val="202020"/>
          <w:sz w:val="18"/>
          <w:szCs w:val="18"/>
        </w:rPr>
        <w:br/>
        <w:t>DO NOT GIVE ALL PRODUCTS IN THIS COOLER AT ONCE!</w:t>
      </w:r>
    </w:p>
    <w:p w:rsidR="007465F7" w:rsidRDefault="007465F7">
      <w:pPr>
        <w:pStyle w:val="NormalWeb"/>
        <w:rPr>
          <w:rFonts w:ascii="Helvetica" w:hAnsi="Helvetica"/>
          <w:color w:val="202020"/>
          <w:sz w:val="18"/>
          <w:szCs w:val="18"/>
        </w:rPr>
      </w:pPr>
      <w:r>
        <w:rPr>
          <w:rFonts w:ascii="Helvetica" w:hAnsi="Helvetica"/>
          <w:b/>
          <w:bCs/>
          <w:color w:val="202020"/>
          <w:sz w:val="18"/>
          <w:szCs w:val="18"/>
        </w:rPr>
        <w:t xml:space="preserve">Recommended transfusion volumes in table </w:t>
      </w:r>
    </w:p>
    <w:p w:rsidR="007465F7" w:rsidRDefault="007465F7">
      <w:pPr>
        <w:pStyle w:val="NormalWeb"/>
        <w:rPr>
          <w:rFonts w:ascii="Helvetica" w:hAnsi="Helvetica"/>
          <w:color w:val="202020"/>
          <w:sz w:val="18"/>
          <w:szCs w:val="18"/>
        </w:rPr>
      </w:pPr>
      <w:r>
        <w:rPr>
          <w:rFonts w:ascii="Helvetica" w:hAnsi="Helvetica"/>
          <w:b/>
          <w:bCs/>
          <w:color w:val="202020"/>
          <w:sz w:val="18"/>
          <w:szCs w:val="18"/>
        </w:rPr>
        <w:t>Reassess and repeat transfusions as needed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91"/>
        <w:gridCol w:w="1327"/>
        <w:gridCol w:w="3211"/>
        <w:gridCol w:w="1357"/>
        <w:gridCol w:w="1184"/>
      </w:tblGrid>
      <w:tr w:rsidR="007465F7" w:rsidTr="00CB04FB">
        <w:trPr>
          <w:tblCellSpacing w:w="0" w:type="dxa"/>
        </w:trPr>
        <w:tc>
          <w:tcPr>
            <w:tcW w:w="1591" w:type="dxa"/>
            <w:tcBorders>
              <w:top w:val="outset" w:sz="6" w:space="0" w:color="auto"/>
              <w:left w:val="outset" w:sz="6" w:space="0" w:color="auto"/>
              <w:bottom w:val="outset" w:sz="6" w:space="0" w:color="auto"/>
              <w:right w:val="outset" w:sz="6" w:space="0" w:color="auto"/>
            </w:tcBorders>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Weight</w:t>
            </w:r>
          </w:p>
        </w:tc>
        <w:tc>
          <w:tcPr>
            <w:tcW w:w="1327" w:type="dxa"/>
            <w:tcBorders>
              <w:top w:val="outset" w:sz="6" w:space="0" w:color="auto"/>
              <w:left w:val="outset" w:sz="6" w:space="0" w:color="auto"/>
              <w:bottom w:val="outset" w:sz="6" w:space="0" w:color="auto"/>
              <w:right w:val="outset" w:sz="6" w:space="0" w:color="auto"/>
            </w:tcBorders>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RBCs</w:t>
            </w:r>
          </w:p>
        </w:tc>
        <w:tc>
          <w:tcPr>
            <w:tcW w:w="3211" w:type="dxa"/>
            <w:tcBorders>
              <w:top w:val="outset" w:sz="6" w:space="0" w:color="auto"/>
              <w:left w:val="outset" w:sz="6" w:space="0" w:color="auto"/>
              <w:bottom w:val="outset" w:sz="6" w:space="0" w:color="auto"/>
              <w:right w:val="outset" w:sz="6" w:space="0" w:color="auto"/>
            </w:tcBorders>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FFP</w:t>
            </w:r>
          </w:p>
        </w:tc>
        <w:tc>
          <w:tcPr>
            <w:tcW w:w="1357" w:type="dxa"/>
            <w:tcBorders>
              <w:top w:val="outset" w:sz="6" w:space="0" w:color="auto"/>
              <w:left w:val="outset" w:sz="6" w:space="0" w:color="auto"/>
              <w:bottom w:val="outset" w:sz="6" w:space="0" w:color="auto"/>
              <w:right w:val="outset" w:sz="6" w:space="0" w:color="auto"/>
            </w:tcBorders>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platelets</w:t>
            </w:r>
          </w:p>
        </w:tc>
        <w:tc>
          <w:tcPr>
            <w:tcW w:w="1184" w:type="dxa"/>
            <w:tcBorders>
              <w:top w:val="outset" w:sz="6" w:space="0" w:color="auto"/>
              <w:left w:val="outset" w:sz="6" w:space="0" w:color="auto"/>
              <w:bottom w:val="outset" w:sz="6" w:space="0" w:color="auto"/>
              <w:right w:val="outset" w:sz="6" w:space="0" w:color="auto"/>
            </w:tcBorders>
          </w:tcPr>
          <w:p w:rsidR="007465F7" w:rsidRDefault="007465F7">
            <w:pPr>
              <w:pStyle w:val="NormalWeb"/>
              <w:jc w:val="center"/>
              <w:rPr>
                <w:rFonts w:ascii="Helvetica" w:hAnsi="Helvetica"/>
                <w:color w:val="202020"/>
                <w:sz w:val="18"/>
                <w:szCs w:val="18"/>
              </w:rPr>
            </w:pPr>
            <w:proofErr w:type="spellStart"/>
            <w:r>
              <w:rPr>
                <w:rFonts w:ascii="Helvetica" w:hAnsi="Helvetica"/>
                <w:b/>
                <w:bCs/>
                <w:color w:val="202020"/>
                <w:sz w:val="18"/>
                <w:szCs w:val="18"/>
              </w:rPr>
              <w:t>cryo</w:t>
            </w:r>
            <w:proofErr w:type="spellEnd"/>
          </w:p>
        </w:tc>
      </w:tr>
      <w:tr w:rsidR="007465F7" w:rsidTr="00CB04FB">
        <w:trPr>
          <w:tblCellSpacing w:w="0" w:type="dxa"/>
        </w:trPr>
        <w:tc>
          <w:tcPr>
            <w:tcW w:w="1591"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11-14 kg</w:t>
            </w:r>
          </w:p>
        </w:tc>
        <w:tc>
          <w:tcPr>
            <w:tcW w:w="1327"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250 ml</w:t>
            </w:r>
          </w:p>
        </w:tc>
        <w:tc>
          <w:tcPr>
            <w:tcW w:w="3211"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125 ml</w:t>
            </w:r>
          </w:p>
          <w:p w:rsidR="007465F7" w:rsidRDefault="007465F7">
            <w:pPr>
              <w:pStyle w:val="NormalWeb"/>
              <w:jc w:val="center"/>
              <w:rPr>
                <w:rFonts w:ascii="Helvetica" w:hAnsi="Helvetica"/>
                <w:color w:val="202020"/>
                <w:sz w:val="18"/>
                <w:szCs w:val="18"/>
              </w:rPr>
            </w:pPr>
            <w:r>
              <w:rPr>
                <w:rFonts w:ascii="Helvetica" w:hAnsi="Helvetica"/>
                <w:b/>
                <w:bCs/>
                <w:i/>
                <w:iCs/>
                <w:color w:val="202020"/>
                <w:sz w:val="18"/>
                <w:szCs w:val="18"/>
              </w:rPr>
              <w:t xml:space="preserve">(or 1 full unit if </w:t>
            </w:r>
            <w:r>
              <w:rPr>
                <w:rFonts w:ascii="Helvetica" w:hAnsi="Helvetica"/>
                <w:b/>
                <w:bCs/>
                <w:i/>
                <w:iCs/>
                <w:color w:val="202020"/>
                <w:sz w:val="18"/>
                <w:szCs w:val="18"/>
                <w:u w:val="single"/>
              </w:rPr>
              <w:t>&lt;</w:t>
            </w:r>
            <w:r>
              <w:rPr>
                <w:rFonts w:ascii="Helvetica" w:hAnsi="Helvetica"/>
                <w:b/>
                <w:bCs/>
                <w:i/>
                <w:iCs/>
                <w:color w:val="202020"/>
                <w:sz w:val="18"/>
                <w:szCs w:val="18"/>
              </w:rPr>
              <w:t>125 ml)</w:t>
            </w:r>
          </w:p>
        </w:tc>
        <w:tc>
          <w:tcPr>
            <w:tcW w:w="1357"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50 ml</w:t>
            </w:r>
          </w:p>
        </w:tc>
        <w:tc>
          <w:tcPr>
            <w:tcW w:w="1184" w:type="dxa"/>
            <w:tcBorders>
              <w:top w:val="outset" w:sz="6" w:space="0" w:color="auto"/>
              <w:left w:val="outset" w:sz="6" w:space="0" w:color="auto"/>
              <w:bottom w:val="outset" w:sz="6" w:space="0" w:color="auto"/>
              <w:right w:val="outset" w:sz="6" w:space="0" w:color="auto"/>
            </w:tcBorders>
            <w:shd w:val="clear" w:color="auto" w:fill="99CCFF"/>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1 unit*</w:t>
            </w:r>
          </w:p>
        </w:tc>
      </w:tr>
      <w:tr w:rsidR="007465F7" w:rsidTr="00CB04FB">
        <w:trPr>
          <w:tblCellSpacing w:w="0" w:type="dxa"/>
        </w:trPr>
        <w:tc>
          <w:tcPr>
            <w:tcW w:w="1591"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 xml:space="preserve">15 kg </w:t>
            </w:r>
          </w:p>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and up</w:t>
            </w:r>
          </w:p>
        </w:tc>
        <w:tc>
          <w:tcPr>
            <w:tcW w:w="1327"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1 unit</w:t>
            </w:r>
          </w:p>
        </w:tc>
        <w:tc>
          <w:tcPr>
            <w:tcW w:w="3211"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1 unit</w:t>
            </w:r>
          </w:p>
        </w:tc>
        <w:tc>
          <w:tcPr>
            <w:tcW w:w="1357"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50 ml</w:t>
            </w:r>
          </w:p>
        </w:tc>
        <w:tc>
          <w:tcPr>
            <w:tcW w:w="1184" w:type="dxa"/>
            <w:tcBorders>
              <w:top w:val="outset" w:sz="6" w:space="0" w:color="auto"/>
              <w:left w:val="outset" w:sz="6" w:space="0" w:color="auto"/>
              <w:bottom w:val="outset" w:sz="6" w:space="0" w:color="auto"/>
              <w:right w:val="outset" w:sz="6" w:space="0" w:color="auto"/>
            </w:tcBorders>
            <w:shd w:val="clear" w:color="auto" w:fill="FF99CC"/>
          </w:tcPr>
          <w:p w:rsidR="007465F7" w:rsidRDefault="007465F7">
            <w:pPr>
              <w:pStyle w:val="NormalWeb"/>
              <w:jc w:val="center"/>
              <w:rPr>
                <w:rFonts w:ascii="Helvetica" w:hAnsi="Helvetica"/>
                <w:color w:val="202020"/>
                <w:sz w:val="18"/>
                <w:szCs w:val="18"/>
              </w:rPr>
            </w:pPr>
            <w:r>
              <w:rPr>
                <w:rFonts w:ascii="Helvetica" w:hAnsi="Helvetica"/>
                <w:b/>
                <w:bCs/>
                <w:color w:val="202020"/>
                <w:sz w:val="18"/>
                <w:szCs w:val="18"/>
              </w:rPr>
              <w:t>1 unit*</w:t>
            </w:r>
          </w:p>
        </w:tc>
      </w:tr>
    </w:tbl>
    <w:p w:rsidR="00CB04FB" w:rsidRDefault="00CB04FB" w:rsidP="00CB04FB">
      <w:pPr>
        <w:pStyle w:val="Default"/>
      </w:pPr>
    </w:p>
    <w:tbl>
      <w:tblPr>
        <w:tblW w:w="0" w:type="auto"/>
        <w:tblBorders>
          <w:top w:val="nil"/>
          <w:left w:val="nil"/>
          <w:bottom w:val="nil"/>
          <w:right w:val="nil"/>
        </w:tblBorders>
        <w:tblLayout w:type="fixed"/>
        <w:tblLook w:val="0000"/>
      </w:tblPr>
      <w:tblGrid>
        <w:gridCol w:w="9450"/>
      </w:tblGrid>
      <w:tr w:rsidR="00CB04FB">
        <w:trPr>
          <w:trHeight w:val="226"/>
        </w:trPr>
        <w:tc>
          <w:tcPr>
            <w:tcW w:w="9450" w:type="dxa"/>
          </w:tcPr>
          <w:p w:rsidR="00CB04FB" w:rsidRDefault="00CB04FB">
            <w:pPr>
              <w:pStyle w:val="Default"/>
              <w:rPr>
                <w:sz w:val="20"/>
                <w:szCs w:val="20"/>
              </w:rPr>
            </w:pPr>
            <w:r>
              <w:t xml:space="preserve"> </w:t>
            </w:r>
            <w:r>
              <w:rPr>
                <w:b/>
                <w:bCs/>
                <w:sz w:val="20"/>
                <w:szCs w:val="20"/>
              </w:rPr>
              <w:t xml:space="preserve">*Cryoprecipitate will be delivered with second pack. Subsequent cryoprecipitate (dosed by weight of patient) will be delivered for fibrinogen levels less than 150. </w:t>
            </w:r>
          </w:p>
        </w:tc>
      </w:tr>
    </w:tbl>
    <w:p w:rsidR="00CB04FB" w:rsidRDefault="00CB04FB">
      <w:pPr>
        <w:pStyle w:val="NormalWeb"/>
        <w:rPr>
          <w:rFonts w:ascii="Helvetica" w:hAnsi="Helvetica"/>
          <w:b/>
          <w:bCs/>
          <w:color w:val="202020"/>
          <w:sz w:val="18"/>
          <w:szCs w:val="18"/>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1F1B73" w:rsidRDefault="001F1B73">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rPr>
      </w:pPr>
    </w:p>
    <w:p w:rsidR="007465F7" w:rsidRDefault="007465F7">
      <w:pPr>
        <w:pStyle w:val="Header"/>
        <w:tabs>
          <w:tab w:val="clear" w:pos="4320"/>
          <w:tab w:val="clear" w:pos="8640"/>
        </w:tabs>
        <w:rPr>
          <w:rFonts w:ascii="Arial" w:hAnsi="Arial" w:cs="Arial"/>
          <w:b/>
          <w:bCs/>
        </w:rPr>
      </w:pPr>
      <w:bookmarkStart w:id="2" w:name="Appendix_B"/>
      <w:r>
        <w:rPr>
          <w:rFonts w:ascii="Arial" w:hAnsi="Arial" w:cs="Arial"/>
          <w:b/>
          <w:bCs/>
        </w:rPr>
        <w:lastRenderedPageBreak/>
        <w:t>Appendix B: MTP Flowchart</w:t>
      </w:r>
      <w:bookmarkEnd w:id="2"/>
    </w:p>
    <w:p w:rsidR="007465F7" w:rsidRDefault="00E470D5">
      <w:pPr>
        <w:jc w:val="center"/>
      </w:pPr>
      <w:bookmarkStart w:id="3" w:name="_GoBack"/>
      <w:bookmarkEnd w:id="3"/>
      <w:r>
        <w:rPr>
          <w:noProof/>
        </w:rPr>
        <w:pict>
          <v:shapetype id="_x0000_t109" coordsize="21600,21600" o:spt="109" path="m,l,21600r21600,l21600,xe">
            <v:stroke joinstyle="miter"/>
            <v:path gradientshapeok="t" o:connecttype="rect"/>
          </v:shapetype>
          <v:shape id="AutoShape 24" o:spid="_x0000_s1044" type="#_x0000_t109" style="position:absolute;left:0;text-align:left;margin-left:135pt;margin-top:0;width:261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">
            <v:textbox>
              <w:txbxContent>
                <w:p w:rsidR="00CB04FB" w:rsidRDefault="00CB04FB">
                  <w:pPr>
                    <w:pStyle w:val="BodyText"/>
                    <w:rPr>
                      <w:b/>
                      <w:sz w:val="18"/>
                    </w:rPr>
                  </w:pPr>
                  <w:r>
                    <w:rPr>
                      <w:b/>
                      <w:sz w:val="18"/>
                    </w:rPr>
                    <w:t>MASSIVE TRANSFUSION PROTOCOL INTIATIATED</w:t>
                  </w: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5" o:spid="_x0000_s1043" type="#_x0000_t176" style="position:absolute;left:0;text-align:left;margin-left:162pt;margin-top:54pt;width:171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">
            <v:textbox>
              <w:txbxContent>
                <w:p w:rsidR="00CB04FB" w:rsidRDefault="00CB04FB">
                  <w:pPr>
                    <w:numPr>
                      <w:ilvl w:val="0"/>
                      <w:numId w:val="27"/>
                    </w:numPr>
                    <w:rPr>
                      <w:sz w:val="16"/>
                    </w:rPr>
                  </w:pPr>
                  <w:r>
                    <w:rPr>
                      <w:sz w:val="16"/>
                    </w:rPr>
                    <w:t>Patient age</w:t>
                  </w:r>
                </w:p>
                <w:p w:rsidR="00CB04FB" w:rsidRDefault="00CB04FB">
                  <w:pPr>
                    <w:numPr>
                      <w:ilvl w:val="0"/>
                      <w:numId w:val="27"/>
                    </w:numPr>
                    <w:rPr>
                      <w:sz w:val="16"/>
                    </w:rPr>
                  </w:pPr>
                  <w:r>
                    <w:rPr>
                      <w:sz w:val="16"/>
                    </w:rPr>
                    <w:t>Weight</w:t>
                  </w:r>
                </w:p>
                <w:p w:rsidR="00CB04FB" w:rsidRDefault="00CB04FB">
                  <w:pPr>
                    <w:numPr>
                      <w:ilvl w:val="0"/>
                      <w:numId w:val="27"/>
                    </w:numPr>
                    <w:rPr>
                      <w:sz w:val="16"/>
                    </w:rPr>
                  </w:pPr>
                  <w:r>
                    <w:rPr>
                      <w:sz w:val="16"/>
                    </w:rPr>
                    <w:t>Current TYAS (if not EMERGENCY RELEASE)</w:t>
                  </w:r>
                </w:p>
                <w:p w:rsidR="00CB04FB" w:rsidRDefault="00CB04FB">
                  <w:pPr>
                    <w:numPr>
                      <w:ilvl w:val="0"/>
                      <w:numId w:val="27"/>
                    </w:numPr>
                    <w:rPr>
                      <w:sz w:val="16"/>
                    </w:rPr>
                  </w:pPr>
                  <w:r>
                    <w:rPr>
                      <w:sz w:val="16"/>
                    </w:rPr>
                    <w:t xml:space="preserve">Special instructions to </w:t>
                  </w:r>
                  <w:proofErr w:type="spellStart"/>
                  <w:r>
                    <w:rPr>
                      <w:sz w:val="16"/>
                    </w:rPr>
                    <w:t>for go</w:t>
                  </w:r>
                  <w:proofErr w:type="spellEnd"/>
                  <w:r>
                    <w:rPr>
                      <w:sz w:val="16"/>
                    </w:rPr>
                    <w:t xml:space="preserve"> (irradiation, sickle negative, </w:t>
                  </w:r>
                  <w:proofErr w:type="spellStart"/>
                  <w:proofErr w:type="gramStart"/>
                  <w:r>
                    <w:rPr>
                      <w:sz w:val="16"/>
                    </w:rPr>
                    <w:t>ect</w:t>
                  </w:r>
                  <w:proofErr w:type="spellEnd"/>
                  <w:proofErr w:type="gramEnd"/>
                  <w:r>
                    <w:rPr>
                      <w:sz w:val="16"/>
                    </w:rPr>
                    <w:t xml:space="preserve">.) </w:t>
                  </w:r>
                  <w:r>
                    <w:rPr>
                      <w:color w:val="FF0000"/>
                      <w:sz w:val="16"/>
                    </w:rPr>
                    <w:t>Need physician approval</w:t>
                  </w:r>
                </w:p>
                <w:p w:rsidR="00CB04FB" w:rsidRDefault="00CB04FB">
                  <w:pPr>
                    <w:numPr>
                      <w:ilvl w:val="0"/>
                      <w:numId w:val="27"/>
                    </w:numPr>
                    <w:rPr>
                      <w:sz w:val="16"/>
                    </w:rPr>
                  </w:pPr>
                  <w:r>
                    <w:rPr>
                      <w:sz w:val="16"/>
                    </w:rPr>
                    <w:t>Patient location</w:t>
                  </w:r>
                </w:p>
                <w:p w:rsidR="00CB04FB" w:rsidRDefault="00CB04FB">
                  <w:pPr>
                    <w:numPr>
                      <w:ilvl w:val="0"/>
                      <w:numId w:val="27"/>
                    </w:numPr>
                    <w:rPr>
                      <w:sz w:val="16"/>
                    </w:rPr>
                  </w:pPr>
                  <w:r>
                    <w:rPr>
                      <w:sz w:val="16"/>
                    </w:rPr>
                    <w:t>Phone number for contact</w:t>
                  </w:r>
                </w:p>
              </w:txbxContent>
            </v:textbox>
          </v:shape>
        </w:pict>
      </w:r>
      <w:r>
        <w:rPr>
          <w:noProof/>
        </w:rPr>
        <w:pict>
          <v:line id="Line 26" o:spid="_x0000_s1042"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7pt" to="24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hS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8ijS&#10;QY+2QnGUT4M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">
            <v:stroke endarrow="block"/>
          </v:line>
        </w:pict>
      </w:r>
      <w:r>
        <w:rPr>
          <w:noProof/>
        </w:rPr>
        <w:pict>
          <v:line id="Line 27" o:spid="_x0000_s1028"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62pt" to="24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FrEwIAACg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"/>
        </w:pict>
      </w:r>
    </w:p>
    <w:p w:rsidR="007465F7" w:rsidRDefault="00E470D5">
      <w:pPr>
        <w:pStyle w:val="Header"/>
        <w:tabs>
          <w:tab w:val="clear" w:pos="4320"/>
          <w:tab w:val="clear" w:pos="8640"/>
        </w:tabs>
        <w:rPr>
          <w:rFonts w:ascii="Arial" w:hAnsi="Arial" w:cs="Arial"/>
        </w:rPr>
      </w:pPr>
      <w:r w:rsidRPr="00E470D5">
        <w:rPr>
          <w:noProof/>
        </w:rPr>
        <w:pict>
          <v:line id="Line 35" o:spid="_x0000_s1036" style="position:absolute;left:0;text-align:lef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55.5pt,365.35pt" to="355.5pt,3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S0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">
            <v:stroke endarrow="block"/>
          </v:line>
        </w:pict>
      </w:r>
      <w:r w:rsidRPr="00E470D5">
        <w:rPr>
          <w:noProof/>
        </w:rPr>
        <w:pict>
          <v:shapetype id="_x0000_t110" coordsize="21600,21600" o:spt="110" path="m10800,l,10800,10800,21600,21600,10800xe">
            <v:stroke joinstyle="miter"/>
            <v:path gradientshapeok="t" o:connecttype="rect" textboxrect="5400,5400,16200,16200"/>
          </v:shapetype>
          <v:shape id="AutoShape 33" o:spid="_x0000_s1034" type="#_x0000_t110" style="position:absolute;left:0;text-align:left;margin-left:273pt;margin-top:212.35pt;width:162pt;height:153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">
            <v:textbox style="mso-next-textbox:#AutoShape 33">
              <w:txbxContent>
                <w:p w:rsidR="00CB04FB" w:rsidRDefault="00CB04FB">
                  <w:pPr>
                    <w:jc w:val="center"/>
                    <w:rPr>
                      <w:b/>
                      <w:sz w:val="18"/>
                    </w:rPr>
                  </w:pPr>
                  <w:r>
                    <w:rPr>
                      <w:b/>
                      <w:sz w:val="18"/>
                    </w:rPr>
                    <w:t>&gt;10 kg</w:t>
                  </w:r>
                </w:p>
                <w:p w:rsidR="00CB04FB" w:rsidRDefault="00CB04FB">
                  <w:pPr>
                    <w:jc w:val="center"/>
                    <w:rPr>
                      <w:b/>
                      <w:sz w:val="18"/>
                    </w:rPr>
                  </w:pPr>
                  <w:r>
                    <w:rPr>
                      <w:b/>
                      <w:sz w:val="18"/>
                    </w:rPr>
                    <w:t>2nd pack</w:t>
                  </w:r>
                </w:p>
                <w:p w:rsidR="00CB04FB" w:rsidRDefault="00CB04FB">
                  <w:pPr>
                    <w:numPr>
                      <w:ilvl w:val="0"/>
                      <w:numId w:val="29"/>
                    </w:numPr>
                    <w:rPr>
                      <w:sz w:val="16"/>
                    </w:rPr>
                  </w:pPr>
                  <w:r>
                    <w:rPr>
                      <w:sz w:val="16"/>
                    </w:rPr>
                    <w:t>4 RBCs (fresh as possible)</w:t>
                  </w:r>
                </w:p>
                <w:p w:rsidR="00CB04FB" w:rsidRDefault="00CB04FB">
                  <w:pPr>
                    <w:numPr>
                      <w:ilvl w:val="0"/>
                      <w:numId w:val="29"/>
                    </w:numPr>
                    <w:rPr>
                      <w:sz w:val="16"/>
                    </w:rPr>
                  </w:pPr>
                  <w:r>
                    <w:rPr>
                      <w:sz w:val="16"/>
                    </w:rPr>
                    <w:t>4 thawed FFP</w:t>
                  </w:r>
                </w:p>
                <w:p w:rsidR="00CB04FB" w:rsidRDefault="00CB04FB">
                  <w:pPr>
                    <w:numPr>
                      <w:ilvl w:val="0"/>
                      <w:numId w:val="29"/>
                    </w:numPr>
                    <w:rPr>
                      <w:sz w:val="16"/>
                    </w:rPr>
                  </w:pPr>
                  <w:r>
                    <w:rPr>
                      <w:sz w:val="16"/>
                    </w:rPr>
                    <w:t>1 full platelet</w:t>
                  </w:r>
                </w:p>
                <w:p w:rsidR="00CB04FB" w:rsidRDefault="00CB04FB">
                  <w:pPr>
                    <w:numPr>
                      <w:ilvl w:val="0"/>
                      <w:numId w:val="29"/>
                    </w:numPr>
                    <w:rPr>
                      <w:sz w:val="16"/>
                    </w:rPr>
                  </w:pPr>
                  <w:r>
                    <w:rPr>
                      <w:sz w:val="16"/>
                    </w:rPr>
                    <w:t xml:space="preserve">2 units of </w:t>
                  </w:r>
                  <w:proofErr w:type="spellStart"/>
                  <w:r>
                    <w:rPr>
                      <w:sz w:val="16"/>
                    </w:rPr>
                    <w:t>Cryo</w:t>
                  </w:r>
                  <w:proofErr w:type="spellEnd"/>
                </w:p>
              </w:txbxContent>
            </v:textbox>
          </v:shape>
        </w:pict>
      </w:r>
      <w:r w:rsidRPr="00E470D5">
        <w:rPr>
          <w:noProof/>
        </w:rPr>
        <w:pict>
          <v:shapetype id="_x0000_t32" coordsize="21600,21600" o:spt="32" o:oned="t" path="m,l21600,21600e" filled="f">
            <v:path arrowok="t" fillok="f" o:connecttype="none"/>
            <o:lock v:ext="edit" shapetype="t"/>
          </v:shapetype>
          <v:shape id="_x0000_s1053" type="#_x0000_t32" style="position:absolute;left:0;text-align:left;margin-left:355.5pt;margin-top:198.95pt;width:0;height:13.4pt;z-index:251672064" o:connectortype="straight">
            <v:stroke endarrow="block"/>
          </v:shape>
        </w:pict>
      </w:r>
      <w:r w:rsidRPr="00E470D5">
        <w:rPr>
          <w:noProof/>
        </w:rPr>
        <w:pict>
          <v:shape id="_x0000_s1052" type="#_x0000_t32" style="position:absolute;left:0;text-align:left;margin-left:300pt;margin-top:198.2pt;width:55.5pt;height:.75pt;flip:y;z-index:251671040" o:connectortype="straight"/>
        </w:pict>
      </w:r>
      <w:r w:rsidRPr="00E470D5">
        <w:rPr>
          <w:noProof/>
        </w:rPr>
        <w:pict>
          <v:line id="Line 34" o:spid="_x0000_s1035" style="position:absolute;left:0;text-align:left;z-index:251658752;visibility:visible;mso-wrap-style:square;mso-width-percent:0;mso-wrap-distance-left:9pt;mso-wrap-distance-top:0;mso-wrap-distance-right:9pt;mso-wrap-distance-bottom:0;mso-position-horizontal-relative:text;mso-position-vertical-relative:text;mso-width-percent:0;mso-width-relative:page;mso-height-relative:page" from="138.75pt,374.35pt" to="138.75pt,4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Ki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">
            <v:stroke endarrow="block"/>
          </v:line>
        </w:pict>
      </w:r>
      <w:r w:rsidRPr="00E470D5">
        <w:rPr>
          <w:noProof/>
        </w:rPr>
        <w:pict>
          <v:shape id="AutoShape 32" o:spid="_x0000_s1033" type="#_x0000_t110" style="position:absolute;left:0;text-align:left;margin-left:57pt;margin-top:226.7pt;width:162pt;height:153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">
            <v:textbox style="mso-next-textbox:#AutoShape 32">
              <w:txbxContent>
                <w:p w:rsidR="00CB04FB" w:rsidRPr="003D6908" w:rsidRDefault="00CB04FB">
                  <w:pPr>
                    <w:jc w:val="center"/>
                    <w:rPr>
                      <w:b/>
                      <w:sz w:val="18"/>
                    </w:rPr>
                  </w:pPr>
                  <w:r w:rsidRPr="003D6908">
                    <w:rPr>
                      <w:b/>
                      <w:sz w:val="18"/>
                    </w:rPr>
                    <w:t>≤10 Kg</w:t>
                  </w:r>
                </w:p>
                <w:p w:rsidR="00CB04FB" w:rsidRPr="003D6908" w:rsidRDefault="00CB04FB">
                  <w:pPr>
                    <w:jc w:val="center"/>
                    <w:rPr>
                      <w:b/>
                      <w:sz w:val="18"/>
                    </w:rPr>
                  </w:pPr>
                  <w:r>
                    <w:rPr>
                      <w:b/>
                      <w:sz w:val="18"/>
                    </w:rPr>
                    <w:t>2nd</w:t>
                  </w:r>
                  <w:r w:rsidRPr="003D6908">
                    <w:rPr>
                      <w:b/>
                      <w:sz w:val="18"/>
                    </w:rPr>
                    <w:t xml:space="preserve"> pack</w:t>
                  </w:r>
                </w:p>
                <w:p w:rsidR="00CB04FB" w:rsidRDefault="00CB04FB">
                  <w:pPr>
                    <w:numPr>
                      <w:ilvl w:val="0"/>
                      <w:numId w:val="28"/>
                    </w:numPr>
                    <w:rPr>
                      <w:sz w:val="16"/>
                    </w:rPr>
                  </w:pPr>
                  <w:r>
                    <w:rPr>
                      <w:sz w:val="16"/>
                    </w:rPr>
                    <w:t>2 RBCs (fresh as possible)</w:t>
                  </w:r>
                </w:p>
                <w:p w:rsidR="00CB04FB" w:rsidRPr="003D6908" w:rsidRDefault="00CB04FB">
                  <w:pPr>
                    <w:numPr>
                      <w:ilvl w:val="0"/>
                      <w:numId w:val="28"/>
                    </w:numPr>
                    <w:rPr>
                      <w:sz w:val="16"/>
                    </w:rPr>
                  </w:pPr>
                  <w:r w:rsidRPr="003D6908">
                    <w:rPr>
                      <w:sz w:val="16"/>
                    </w:rPr>
                    <w:t>2 thawed FFP</w:t>
                  </w:r>
                </w:p>
                <w:p w:rsidR="00CB04FB" w:rsidRPr="003D6908" w:rsidRDefault="00CB04FB">
                  <w:pPr>
                    <w:numPr>
                      <w:ilvl w:val="0"/>
                      <w:numId w:val="28"/>
                    </w:numPr>
                    <w:rPr>
                      <w:sz w:val="16"/>
                    </w:rPr>
                  </w:pPr>
                  <w:r w:rsidRPr="003D6908">
                    <w:rPr>
                      <w:sz w:val="16"/>
                    </w:rPr>
                    <w:t>1 partial platelet</w:t>
                  </w:r>
                </w:p>
                <w:p w:rsidR="00CB04FB" w:rsidRPr="003D6908" w:rsidRDefault="00CB04FB">
                  <w:pPr>
                    <w:numPr>
                      <w:ilvl w:val="0"/>
                      <w:numId w:val="28"/>
                    </w:numPr>
                    <w:rPr>
                      <w:sz w:val="16"/>
                    </w:rPr>
                  </w:pPr>
                  <w:r w:rsidRPr="003D6908">
                    <w:rPr>
                      <w:sz w:val="16"/>
                    </w:rPr>
                    <w:t xml:space="preserve">1 </w:t>
                  </w:r>
                  <w:proofErr w:type="spellStart"/>
                  <w:r w:rsidRPr="003D6908">
                    <w:rPr>
                      <w:sz w:val="16"/>
                    </w:rPr>
                    <w:t>Cryo</w:t>
                  </w:r>
                  <w:proofErr w:type="spellEnd"/>
                </w:p>
              </w:txbxContent>
            </v:textbox>
          </v:shape>
        </w:pict>
      </w:r>
      <w:r w:rsidRPr="00E470D5">
        <w:rPr>
          <w:noProof/>
        </w:rPr>
        <w:pict>
          <v:shape id="_x0000_s1051" type="#_x0000_t32" style="position:absolute;left:0;text-align:left;margin-left:138.75pt;margin-top:203.45pt;width:0;height:23.25pt;z-index:251670016" o:connectortype="straight">
            <v:stroke endarrow="block"/>
          </v:shape>
        </w:pict>
      </w:r>
      <w:r w:rsidRPr="00E470D5">
        <w:rPr>
          <w:noProof/>
        </w:rPr>
        <w:pict>
          <v:shape id="_x0000_s1050" type="#_x0000_t32" style="position:absolute;left:0;text-align:left;margin-left:138.75pt;margin-top:203.45pt;width:57.75pt;height:0;flip:x;z-index:251668992" o:connectortype="straight"/>
        </w:pict>
      </w:r>
      <w:r w:rsidRPr="00E470D5">
        <w:rPr>
          <w:noProof/>
        </w:rPr>
        <w:pict>
          <v:shape id="_x0000_s1047" type="#_x0000_t176" style="position:absolute;left:0;text-align:left;margin-left:196.5pt;margin-top:176.35pt;width:103.5pt;height:62.35pt;z-index:251667968">
            <v:textbox style="mso-next-textbox:#_x0000_s1047">
              <w:txbxContent>
                <w:p w:rsidR="00CB04FB" w:rsidRPr="00CB04FB" w:rsidRDefault="00CB04FB">
                  <w:pPr>
                    <w:rPr>
                      <w:b/>
                      <w:sz w:val="16"/>
                      <w:szCs w:val="16"/>
                    </w:rPr>
                  </w:pPr>
                  <w:r w:rsidRPr="00CB04FB">
                    <w:rPr>
                      <w:b/>
                      <w:sz w:val="16"/>
                      <w:szCs w:val="16"/>
                    </w:rPr>
                    <w:t>Initial Pack for all patients</w:t>
                  </w:r>
                </w:p>
                <w:p w:rsidR="00CB04FB" w:rsidRDefault="00CB04FB" w:rsidP="00CB04FB">
                  <w:pPr>
                    <w:pStyle w:val="ListParagraph"/>
                    <w:numPr>
                      <w:ilvl w:val="0"/>
                      <w:numId w:val="34"/>
                    </w:numPr>
                    <w:rPr>
                      <w:sz w:val="16"/>
                      <w:szCs w:val="16"/>
                    </w:rPr>
                  </w:pPr>
                  <w:r w:rsidRPr="00CB04FB">
                    <w:rPr>
                      <w:sz w:val="16"/>
                      <w:szCs w:val="16"/>
                    </w:rPr>
                    <w:t>2 RBCs (fresh as possible</w:t>
                  </w:r>
                  <w:r>
                    <w:rPr>
                      <w:sz w:val="16"/>
                      <w:szCs w:val="16"/>
                    </w:rPr>
                    <w:t>)</w:t>
                  </w:r>
                </w:p>
                <w:p w:rsidR="00CB04FB" w:rsidRPr="00CB04FB" w:rsidRDefault="00CB04FB" w:rsidP="00CB04FB">
                  <w:pPr>
                    <w:pStyle w:val="ListParagraph"/>
                    <w:numPr>
                      <w:ilvl w:val="0"/>
                      <w:numId w:val="34"/>
                    </w:numPr>
                    <w:rPr>
                      <w:sz w:val="16"/>
                      <w:szCs w:val="16"/>
                    </w:rPr>
                  </w:pPr>
                  <w:r>
                    <w:rPr>
                      <w:sz w:val="16"/>
                      <w:szCs w:val="16"/>
                    </w:rPr>
                    <w:t>1 thawed FFP</w:t>
                  </w:r>
                </w:p>
              </w:txbxContent>
            </v:textbox>
          </v:shape>
        </w:pict>
      </w:r>
      <w:r w:rsidRPr="00E470D5">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AutoShape 37" o:spid="_x0000_s1027" type="#_x0000_t111" style="position:absolute;left:0;text-align:left;margin-left:4in;margin-top:392.35pt;width:162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">
            <v:textbox style="mso-next-textbox:#AutoShape 37">
              <w:txbxContent>
                <w:p w:rsidR="00CB04FB" w:rsidRDefault="00CB04FB">
                  <w:pPr>
                    <w:pStyle w:val="BodyText2"/>
                  </w:pPr>
                  <w:r>
                    <w:t>Additional packs</w:t>
                  </w:r>
                </w:p>
                <w:p w:rsidR="00CB04FB" w:rsidRDefault="00CB04FB">
                  <w:pPr>
                    <w:pStyle w:val="BodyText2"/>
                  </w:pPr>
                  <w:r>
                    <w:t>Keep 1 pack ahead</w:t>
                  </w:r>
                </w:p>
                <w:p w:rsidR="00CB04FB" w:rsidRDefault="00CB04FB">
                  <w:pPr>
                    <w:numPr>
                      <w:ilvl w:val="0"/>
                      <w:numId w:val="30"/>
                    </w:numPr>
                    <w:rPr>
                      <w:sz w:val="16"/>
                    </w:rPr>
                  </w:pPr>
                  <w:r>
                    <w:rPr>
                      <w:sz w:val="16"/>
                    </w:rPr>
                    <w:t>4 RBCs (fresh as possible)</w:t>
                  </w:r>
                </w:p>
                <w:p w:rsidR="00CB04FB" w:rsidRDefault="00CB04FB">
                  <w:pPr>
                    <w:numPr>
                      <w:ilvl w:val="0"/>
                      <w:numId w:val="30"/>
                    </w:numPr>
                    <w:rPr>
                      <w:sz w:val="16"/>
                    </w:rPr>
                  </w:pPr>
                  <w:r>
                    <w:rPr>
                      <w:sz w:val="16"/>
                    </w:rPr>
                    <w:t>4 thawed FFP</w:t>
                  </w:r>
                </w:p>
                <w:p w:rsidR="00206D08" w:rsidRDefault="00206D08" w:rsidP="00206D08">
                  <w:pPr>
                    <w:numPr>
                      <w:ilvl w:val="0"/>
                      <w:numId w:val="30"/>
                    </w:numPr>
                    <w:rPr>
                      <w:sz w:val="16"/>
                    </w:rPr>
                  </w:pPr>
                  <w:r>
                    <w:rPr>
                      <w:sz w:val="16"/>
                    </w:rPr>
                    <w:t>Platelets issued on even packs (2,4,6)</w:t>
                  </w:r>
                </w:p>
                <w:p w:rsidR="00206D08" w:rsidRDefault="00206D08" w:rsidP="00206D08">
                  <w:pPr>
                    <w:ind w:left="360"/>
                    <w:rPr>
                      <w:sz w:val="16"/>
                    </w:rPr>
                  </w:pPr>
                </w:p>
              </w:txbxContent>
            </v:textbox>
          </v:shape>
        </w:pict>
      </w:r>
      <w:r w:rsidRPr="00E470D5">
        <w:rPr>
          <w:noProof/>
        </w:rPr>
        <w:pict>
          <v:shape id="AutoShape 36" o:spid="_x0000_s1026" type="#_x0000_t111" style="position:absolute;left:0;text-align:left;margin-left:63pt;margin-top:401.35pt;width:171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">
            <v:textbox style="mso-next-textbox:#AutoShape 36">
              <w:txbxContent>
                <w:p w:rsidR="00CB04FB" w:rsidRDefault="00CB04FB">
                  <w:pPr>
                    <w:pStyle w:val="BodyText2"/>
                  </w:pPr>
                  <w:r>
                    <w:t>Additional packs</w:t>
                  </w:r>
                </w:p>
                <w:p w:rsidR="00CB04FB" w:rsidRDefault="00CB04FB">
                  <w:pPr>
                    <w:pStyle w:val="BodyText2"/>
                  </w:pPr>
                  <w:r>
                    <w:t>Keep 1 pack ahead</w:t>
                  </w:r>
                </w:p>
                <w:p w:rsidR="00CB04FB" w:rsidRDefault="00CB04FB">
                  <w:pPr>
                    <w:numPr>
                      <w:ilvl w:val="0"/>
                      <w:numId w:val="30"/>
                    </w:numPr>
                    <w:rPr>
                      <w:sz w:val="16"/>
                    </w:rPr>
                  </w:pPr>
                  <w:r>
                    <w:rPr>
                      <w:sz w:val="16"/>
                    </w:rPr>
                    <w:t>2 RBCs (fresh as possible)</w:t>
                  </w:r>
                </w:p>
                <w:p w:rsidR="00CB04FB" w:rsidRDefault="00CB04FB">
                  <w:pPr>
                    <w:numPr>
                      <w:ilvl w:val="0"/>
                      <w:numId w:val="30"/>
                    </w:numPr>
                    <w:rPr>
                      <w:sz w:val="16"/>
                    </w:rPr>
                  </w:pPr>
                  <w:r>
                    <w:rPr>
                      <w:sz w:val="16"/>
                    </w:rPr>
                    <w:t>2 thawed FFP</w:t>
                  </w:r>
                </w:p>
                <w:p w:rsidR="00CB04FB" w:rsidRDefault="00CB04FB">
                  <w:pPr>
                    <w:numPr>
                      <w:ilvl w:val="0"/>
                      <w:numId w:val="30"/>
                    </w:numPr>
                    <w:rPr>
                      <w:sz w:val="16"/>
                    </w:rPr>
                  </w:pPr>
                  <w:r>
                    <w:rPr>
                      <w:sz w:val="16"/>
                    </w:rPr>
                    <w:t>Platelets issued on even packs (2,</w:t>
                  </w:r>
                  <w:r w:rsidR="00206D08">
                    <w:rPr>
                      <w:sz w:val="16"/>
                    </w:rPr>
                    <w:t>4,6)</w:t>
                  </w:r>
                </w:p>
                <w:p w:rsidR="00206D08" w:rsidRDefault="00206D08" w:rsidP="00206D08">
                  <w:pPr>
                    <w:ind w:left="360"/>
                    <w:rPr>
                      <w:sz w:val="16"/>
                    </w:rPr>
                  </w:pPr>
                </w:p>
              </w:txbxContent>
            </v:textbox>
          </v:shape>
        </w:pict>
      </w:r>
    </w:p>
    <w:sectPr w:rsidR="007465F7" w:rsidSect="00684960">
      <w:headerReference w:type="even" r:id="rId18"/>
      <w:headerReference w:type="default" r:id="rId19"/>
      <w:footerReference w:type="default" r:id="rId20"/>
      <w:headerReference w:type="first" r:id="rId2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4FB" w:rsidRDefault="00CB04FB">
      <w:r>
        <w:separator/>
      </w:r>
    </w:p>
  </w:endnote>
  <w:endnote w:type="continuationSeparator" w:id="0">
    <w:p w:rsidR="00CB04FB" w:rsidRDefault="00CB0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4FB" w:rsidRDefault="00CB04FB">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E470D5">
      <w:rPr>
        <w:rFonts w:ascii="Arial" w:hAnsi="Arial" w:cs="Arial"/>
        <w:sz w:val="16"/>
      </w:rPr>
      <w:fldChar w:fldCharType="begin"/>
    </w:r>
    <w:r>
      <w:rPr>
        <w:rFonts w:ascii="Arial" w:hAnsi="Arial" w:cs="Arial"/>
        <w:sz w:val="16"/>
      </w:rPr>
      <w:instrText xml:space="preserve"> PAGE </w:instrText>
    </w:r>
    <w:r w:rsidR="00E470D5">
      <w:rPr>
        <w:rFonts w:ascii="Arial" w:hAnsi="Arial" w:cs="Arial"/>
        <w:sz w:val="16"/>
      </w:rPr>
      <w:fldChar w:fldCharType="separate"/>
    </w:r>
    <w:r w:rsidR="001F1B73">
      <w:rPr>
        <w:rFonts w:ascii="Arial" w:hAnsi="Arial" w:cs="Arial"/>
        <w:noProof/>
        <w:sz w:val="16"/>
      </w:rPr>
      <w:t>6</w:t>
    </w:r>
    <w:r w:rsidR="00E470D5">
      <w:rPr>
        <w:rFonts w:ascii="Arial" w:hAnsi="Arial" w:cs="Arial"/>
        <w:sz w:val="16"/>
      </w:rPr>
      <w:fldChar w:fldCharType="end"/>
    </w:r>
    <w:r>
      <w:rPr>
        <w:rFonts w:ascii="Arial" w:hAnsi="Arial" w:cs="Arial"/>
        <w:sz w:val="16"/>
      </w:rPr>
      <w:t xml:space="preserve"> of </w:t>
    </w:r>
    <w:r w:rsidR="00E470D5">
      <w:rPr>
        <w:rFonts w:ascii="Arial" w:hAnsi="Arial" w:cs="Arial"/>
        <w:sz w:val="16"/>
      </w:rPr>
      <w:fldChar w:fldCharType="begin"/>
    </w:r>
    <w:r>
      <w:rPr>
        <w:rFonts w:ascii="Arial" w:hAnsi="Arial" w:cs="Arial"/>
        <w:sz w:val="16"/>
      </w:rPr>
      <w:instrText xml:space="preserve"> NUMPAGES </w:instrText>
    </w:r>
    <w:r w:rsidR="00E470D5">
      <w:rPr>
        <w:rFonts w:ascii="Arial" w:hAnsi="Arial" w:cs="Arial"/>
        <w:sz w:val="16"/>
      </w:rPr>
      <w:fldChar w:fldCharType="separate"/>
    </w:r>
    <w:r w:rsidR="001F1B73">
      <w:rPr>
        <w:rFonts w:ascii="Arial" w:hAnsi="Arial" w:cs="Arial"/>
        <w:noProof/>
        <w:sz w:val="16"/>
      </w:rPr>
      <w:t>6</w:t>
    </w:r>
    <w:r w:rsidR="00E470D5">
      <w:rPr>
        <w:rFonts w:ascii="Arial" w:hAnsi="Arial" w:cs="Arial"/>
        <w:sz w:val="16"/>
      </w:rPr>
      <w:fldChar w:fldCharType="end"/>
    </w:r>
  </w:p>
  <w:p w:rsidR="00CB04FB" w:rsidRDefault="00CB04FB">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4FB" w:rsidRDefault="00CB04FB">
      <w:r>
        <w:separator/>
      </w:r>
    </w:p>
  </w:footnote>
  <w:footnote w:type="continuationSeparator" w:id="0">
    <w:p w:rsidR="00CB04FB" w:rsidRDefault="00CB0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4FB" w:rsidRDefault="00E470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1152" w:type="dxa"/>
      <w:tblLook w:val="0000"/>
    </w:tblPr>
    <w:tblGrid>
      <w:gridCol w:w="5760"/>
      <w:gridCol w:w="5580"/>
    </w:tblGrid>
    <w:tr w:rsidR="00CB04FB">
      <w:trPr>
        <w:cantSplit/>
        <w:trHeight w:val="245"/>
      </w:trPr>
      <w:tc>
        <w:tcPr>
          <w:tcW w:w="5760" w:type="dxa"/>
        </w:tcPr>
        <w:p w:rsidR="00CB04FB" w:rsidRDefault="00CB04FB">
          <w:pPr>
            <w:pStyle w:val="Header"/>
            <w:tabs>
              <w:tab w:val="clear" w:pos="8640"/>
            </w:tabs>
            <w:rPr>
              <w:rFonts w:ascii="Arial" w:hAnsi="Arial" w:cs="Arial"/>
              <w:sz w:val="18"/>
            </w:rPr>
          </w:pPr>
          <w:r>
            <w:rPr>
              <w:rFonts w:ascii="Arial" w:hAnsi="Arial" w:cs="Arial"/>
              <w:sz w:val="18"/>
            </w:rPr>
            <w:t>Process: Massive Transfusion Events</w:t>
          </w:r>
        </w:p>
      </w:tc>
      <w:tc>
        <w:tcPr>
          <w:tcW w:w="5580" w:type="dxa"/>
          <w:vMerge w:val="restart"/>
        </w:tcPr>
        <w:p w:rsidR="00CB04FB" w:rsidRDefault="00CB04FB">
          <w:pPr>
            <w:pStyle w:val="Header"/>
            <w:tabs>
              <w:tab w:val="clear" w:pos="8640"/>
            </w:tabs>
          </w:pPr>
          <w:r>
            <w:rPr>
              <w:noProof/>
              <w:sz w:val="20"/>
            </w:rPr>
            <w:drawing>
              <wp:anchor distT="0" distB="0" distL="114300" distR="114300" simplePos="0" relativeHeight="251658752" behindDoc="1" locked="0" layoutInCell="1" allowOverlap="1">
                <wp:simplePos x="0" y="0"/>
                <wp:positionH relativeFrom="column">
                  <wp:posOffset>2560320</wp:posOffset>
                </wp:positionH>
                <wp:positionV relativeFrom="paragraph">
                  <wp:posOffset>68580</wp:posOffset>
                </wp:positionV>
                <wp:extent cx="800100" cy="452120"/>
                <wp:effectExtent l="0" t="0" r="0" b="0"/>
                <wp:wrapThrough wrapText="bothSides">
                  <wp:wrapPolygon edited="0">
                    <wp:start x="0" y="0"/>
                    <wp:lineTo x="0" y="20933"/>
                    <wp:lineTo x="21086" y="20933"/>
                    <wp:lineTo x="21086" y="0"/>
                    <wp:lineTo x="0" y="0"/>
                  </wp:wrapPolygon>
                </wp:wrapThrough>
                <wp:docPr id="7" name="Picture 7"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 logo 3-c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452120"/>
                        </a:xfrm>
                        <a:prstGeom prst="rect">
                          <a:avLst/>
                        </a:prstGeom>
                        <a:noFill/>
                      </pic:spPr>
                    </pic:pic>
                  </a:graphicData>
                </a:graphic>
              </wp:anchor>
            </w:drawing>
          </w:r>
          <w:r>
            <w:t xml:space="preserve">                                                                    </w:t>
          </w:r>
        </w:p>
      </w:tc>
    </w:tr>
    <w:tr w:rsidR="00CB04FB">
      <w:trPr>
        <w:cantSplit/>
        <w:trHeight w:val="245"/>
      </w:trPr>
      <w:tc>
        <w:tcPr>
          <w:tcW w:w="5760" w:type="dxa"/>
        </w:tcPr>
        <w:p w:rsidR="00CB04FB" w:rsidRDefault="00CB04FB" w:rsidP="00D927B6">
          <w:pPr>
            <w:pStyle w:val="Header"/>
            <w:tabs>
              <w:tab w:val="clear" w:pos="8640"/>
            </w:tabs>
            <w:rPr>
              <w:rFonts w:ascii="Arial" w:hAnsi="Arial" w:cs="Arial"/>
              <w:sz w:val="18"/>
            </w:rPr>
          </w:pPr>
          <w:r>
            <w:rPr>
              <w:rFonts w:ascii="Arial" w:hAnsi="Arial" w:cs="Arial"/>
              <w:sz w:val="18"/>
            </w:rPr>
            <w:t>Document: TS 3.23 Version 4</w:t>
          </w:r>
        </w:p>
      </w:tc>
      <w:tc>
        <w:tcPr>
          <w:tcW w:w="5580" w:type="dxa"/>
          <w:vMerge/>
        </w:tcPr>
        <w:p w:rsidR="00CB04FB" w:rsidRDefault="00CB04FB">
          <w:pPr>
            <w:pStyle w:val="Header"/>
            <w:tabs>
              <w:tab w:val="clear" w:pos="8640"/>
            </w:tabs>
          </w:pPr>
        </w:p>
      </w:tc>
    </w:tr>
    <w:tr w:rsidR="00CB04FB">
      <w:trPr>
        <w:cantSplit/>
        <w:trHeight w:val="245"/>
      </w:trPr>
      <w:tc>
        <w:tcPr>
          <w:tcW w:w="5760" w:type="dxa"/>
        </w:tcPr>
        <w:p w:rsidR="00CB04FB" w:rsidRDefault="00CB04FB" w:rsidP="009433CA">
          <w:pPr>
            <w:pStyle w:val="Header"/>
            <w:tabs>
              <w:tab w:val="clear" w:pos="8640"/>
            </w:tabs>
            <w:rPr>
              <w:rFonts w:ascii="Arial" w:hAnsi="Arial" w:cs="Arial"/>
              <w:sz w:val="18"/>
            </w:rPr>
          </w:pPr>
          <w:r>
            <w:rPr>
              <w:rFonts w:ascii="Arial" w:hAnsi="Arial" w:cs="Arial"/>
              <w:sz w:val="18"/>
            </w:rPr>
            <w:t xml:space="preserve">Effective Date: </w:t>
          </w:r>
          <w:r w:rsidR="001F1B73">
            <w:rPr>
              <w:rFonts w:ascii="Arial" w:hAnsi="Arial" w:cs="Arial"/>
              <w:sz w:val="18"/>
            </w:rPr>
            <w:t>07/10</w:t>
          </w:r>
          <w:r>
            <w:rPr>
              <w:rFonts w:ascii="Arial" w:hAnsi="Arial" w:cs="Arial"/>
              <w:sz w:val="18"/>
            </w:rPr>
            <w:t>/2017</w:t>
          </w:r>
        </w:p>
        <w:p w:rsidR="00CB04FB" w:rsidRDefault="00CB04FB" w:rsidP="009433CA">
          <w:pPr>
            <w:pStyle w:val="Header"/>
            <w:tabs>
              <w:tab w:val="clear" w:pos="8640"/>
            </w:tabs>
            <w:rPr>
              <w:rFonts w:ascii="Arial" w:hAnsi="Arial" w:cs="Arial"/>
              <w:sz w:val="18"/>
            </w:rPr>
          </w:pPr>
        </w:p>
      </w:tc>
      <w:tc>
        <w:tcPr>
          <w:tcW w:w="5580" w:type="dxa"/>
          <w:vMerge/>
        </w:tcPr>
        <w:p w:rsidR="00CB04FB" w:rsidRDefault="00CB04FB">
          <w:pPr>
            <w:pStyle w:val="Header"/>
            <w:tabs>
              <w:tab w:val="clear" w:pos="8640"/>
            </w:tabs>
          </w:pPr>
        </w:p>
      </w:tc>
    </w:tr>
  </w:tbl>
  <w:p w:rsidR="00CB04FB" w:rsidRDefault="00CB04FB">
    <w:pPr>
      <w:pStyle w:val="Header"/>
      <w:rPr>
        <w:rFonts w:ascii="Calibri" w:hAnsi="Calibri"/>
        <w:b/>
        <w:bCs/>
        <w:sz w:val="16"/>
      </w:rPr>
    </w:pPr>
  </w:p>
  <w:p w:rsidR="00CB04FB" w:rsidRDefault="00CB04FB">
    <w:pPr>
      <w:ind w:right="-1260"/>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4FB" w:rsidRDefault="00E470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C57"/>
    <w:multiLevelType w:val="hybridMultilevel"/>
    <w:tmpl w:val="68BC76E6"/>
    <w:lvl w:ilvl="0" w:tplc="F2E01B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81C11"/>
    <w:multiLevelType w:val="hybridMultilevel"/>
    <w:tmpl w:val="F3ACC4F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1375BD"/>
    <w:multiLevelType w:val="multilevel"/>
    <w:tmpl w:val="ED380D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2F6315"/>
    <w:multiLevelType w:val="hybridMultilevel"/>
    <w:tmpl w:val="E9A4E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2B1AAC"/>
    <w:multiLevelType w:val="hybridMultilevel"/>
    <w:tmpl w:val="5062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866915"/>
    <w:multiLevelType w:val="hybridMultilevel"/>
    <w:tmpl w:val="9332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C91EB7"/>
    <w:multiLevelType w:val="hybridMultilevel"/>
    <w:tmpl w:val="F4DEA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F4251B"/>
    <w:multiLevelType w:val="hybridMultilevel"/>
    <w:tmpl w:val="6B88A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142DCB"/>
    <w:multiLevelType w:val="hybridMultilevel"/>
    <w:tmpl w:val="1E2CE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6744DB"/>
    <w:multiLevelType w:val="hybridMultilevel"/>
    <w:tmpl w:val="A928E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C4353E"/>
    <w:multiLevelType w:val="hybridMultilevel"/>
    <w:tmpl w:val="6E202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031BDD"/>
    <w:multiLevelType w:val="hybridMultilevel"/>
    <w:tmpl w:val="2A4ADF6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DDE3153"/>
    <w:multiLevelType w:val="hybridMultilevel"/>
    <w:tmpl w:val="F7A28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2D0C89"/>
    <w:multiLevelType w:val="hybridMultilevel"/>
    <w:tmpl w:val="2CD8D014"/>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6">
    <w:nsid w:val="45CE22DC"/>
    <w:multiLevelType w:val="multilevel"/>
    <w:tmpl w:val="F93AE116"/>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66D01D1"/>
    <w:multiLevelType w:val="hybridMultilevel"/>
    <w:tmpl w:val="3C5288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1775BF"/>
    <w:multiLevelType w:val="hybridMultilevel"/>
    <w:tmpl w:val="EFEA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005C70"/>
    <w:multiLevelType w:val="hybridMultilevel"/>
    <w:tmpl w:val="19D2D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384753"/>
    <w:multiLevelType w:val="hybridMultilevel"/>
    <w:tmpl w:val="FE8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48107F"/>
    <w:multiLevelType w:val="hybridMultilevel"/>
    <w:tmpl w:val="1C82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531EF"/>
    <w:multiLevelType w:val="hybridMultilevel"/>
    <w:tmpl w:val="C80E3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F66DD9"/>
    <w:multiLevelType w:val="hybridMultilevel"/>
    <w:tmpl w:val="E0D839B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CC6578"/>
    <w:multiLevelType w:val="hybridMultilevel"/>
    <w:tmpl w:val="050AB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F156ED"/>
    <w:multiLevelType w:val="hybridMultilevel"/>
    <w:tmpl w:val="3A24CB4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51056A1"/>
    <w:multiLevelType w:val="hybridMultilevel"/>
    <w:tmpl w:val="55B099AE"/>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6A2BC6"/>
    <w:multiLevelType w:val="hybridMultilevel"/>
    <w:tmpl w:val="A732B18E"/>
    <w:lvl w:ilvl="0" w:tplc="0409000F">
      <w:start w:val="1"/>
      <w:numFmt w:val="decimal"/>
      <w:lvlText w:val="%1."/>
      <w:lvlJc w:val="left"/>
      <w:pPr>
        <w:tabs>
          <w:tab w:val="num" w:pos="1539"/>
        </w:tabs>
        <w:ind w:left="1539" w:hanging="360"/>
      </w:pPr>
    </w:lvl>
    <w:lvl w:ilvl="1" w:tplc="457617E6">
      <w:start w:val="4"/>
      <w:numFmt w:val="decimal"/>
      <w:lvlText w:val="%2"/>
      <w:lvlJc w:val="left"/>
      <w:pPr>
        <w:tabs>
          <w:tab w:val="num" w:pos="2259"/>
        </w:tabs>
        <w:ind w:left="2259" w:hanging="360"/>
      </w:pPr>
      <w:rPr>
        <w:rFonts w:hint="default"/>
      </w:rPr>
    </w:lvl>
    <w:lvl w:ilvl="2" w:tplc="0409001B" w:tentative="1">
      <w:start w:val="1"/>
      <w:numFmt w:val="lowerRoman"/>
      <w:lvlText w:val="%3."/>
      <w:lvlJc w:val="right"/>
      <w:pPr>
        <w:tabs>
          <w:tab w:val="num" w:pos="2979"/>
        </w:tabs>
        <w:ind w:left="2979" w:hanging="180"/>
      </w:pPr>
    </w:lvl>
    <w:lvl w:ilvl="3" w:tplc="0409000F" w:tentative="1">
      <w:start w:val="1"/>
      <w:numFmt w:val="decimal"/>
      <w:lvlText w:val="%4."/>
      <w:lvlJc w:val="left"/>
      <w:pPr>
        <w:tabs>
          <w:tab w:val="num" w:pos="3699"/>
        </w:tabs>
        <w:ind w:left="3699" w:hanging="360"/>
      </w:pPr>
    </w:lvl>
    <w:lvl w:ilvl="4" w:tplc="04090019" w:tentative="1">
      <w:start w:val="1"/>
      <w:numFmt w:val="lowerLetter"/>
      <w:lvlText w:val="%5."/>
      <w:lvlJc w:val="left"/>
      <w:pPr>
        <w:tabs>
          <w:tab w:val="num" w:pos="4419"/>
        </w:tabs>
        <w:ind w:left="4419" w:hanging="360"/>
      </w:pPr>
    </w:lvl>
    <w:lvl w:ilvl="5" w:tplc="0409001B" w:tentative="1">
      <w:start w:val="1"/>
      <w:numFmt w:val="lowerRoman"/>
      <w:lvlText w:val="%6."/>
      <w:lvlJc w:val="right"/>
      <w:pPr>
        <w:tabs>
          <w:tab w:val="num" w:pos="5139"/>
        </w:tabs>
        <w:ind w:left="5139" w:hanging="180"/>
      </w:pPr>
    </w:lvl>
    <w:lvl w:ilvl="6" w:tplc="0409000F" w:tentative="1">
      <w:start w:val="1"/>
      <w:numFmt w:val="decimal"/>
      <w:lvlText w:val="%7."/>
      <w:lvlJc w:val="left"/>
      <w:pPr>
        <w:tabs>
          <w:tab w:val="num" w:pos="5859"/>
        </w:tabs>
        <w:ind w:left="5859" w:hanging="360"/>
      </w:pPr>
    </w:lvl>
    <w:lvl w:ilvl="7" w:tplc="04090019" w:tentative="1">
      <w:start w:val="1"/>
      <w:numFmt w:val="lowerLetter"/>
      <w:lvlText w:val="%8."/>
      <w:lvlJc w:val="left"/>
      <w:pPr>
        <w:tabs>
          <w:tab w:val="num" w:pos="6579"/>
        </w:tabs>
        <w:ind w:left="6579" w:hanging="360"/>
      </w:pPr>
    </w:lvl>
    <w:lvl w:ilvl="8" w:tplc="0409001B" w:tentative="1">
      <w:start w:val="1"/>
      <w:numFmt w:val="lowerRoman"/>
      <w:lvlText w:val="%9."/>
      <w:lvlJc w:val="right"/>
      <w:pPr>
        <w:tabs>
          <w:tab w:val="num" w:pos="7299"/>
        </w:tabs>
        <w:ind w:left="7299" w:hanging="180"/>
      </w:pPr>
    </w:lvl>
  </w:abstractNum>
  <w:abstractNum w:abstractNumId="29">
    <w:nsid w:val="6DE52E65"/>
    <w:multiLevelType w:val="hybridMultilevel"/>
    <w:tmpl w:val="3CD65D50"/>
    <w:lvl w:ilvl="0" w:tplc="04090001">
      <w:start w:val="1"/>
      <w:numFmt w:val="bullet"/>
      <w:lvlText w:val=""/>
      <w:lvlJc w:val="left"/>
      <w:pPr>
        <w:tabs>
          <w:tab w:val="num" w:pos="1741"/>
        </w:tabs>
        <w:ind w:left="1741" w:hanging="360"/>
      </w:pPr>
      <w:rPr>
        <w:rFonts w:ascii="Symbol" w:hAnsi="Symbol" w:hint="default"/>
      </w:rPr>
    </w:lvl>
    <w:lvl w:ilvl="1" w:tplc="0A4A2E38">
      <w:start w:val="1"/>
      <w:numFmt w:val="bullet"/>
      <w:lvlText w:val=""/>
      <w:lvlJc w:val="left"/>
      <w:pPr>
        <w:tabs>
          <w:tab w:val="num" w:pos="2461"/>
        </w:tabs>
        <w:ind w:left="2461" w:hanging="360"/>
      </w:pPr>
      <w:rPr>
        <w:rFonts w:ascii="Symbol" w:hAnsi="Symbol"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0">
    <w:nsid w:val="70E549EA"/>
    <w:multiLevelType w:val="hybridMultilevel"/>
    <w:tmpl w:val="A2645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F245D5"/>
    <w:multiLevelType w:val="hybridMultilevel"/>
    <w:tmpl w:val="68A862C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A021F8"/>
    <w:multiLevelType w:val="hybridMultilevel"/>
    <w:tmpl w:val="67D00CE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1AC09E0">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31"/>
  </w:num>
  <w:num w:numId="4">
    <w:abstractNumId w:val="19"/>
  </w:num>
  <w:num w:numId="5">
    <w:abstractNumId w:val="33"/>
  </w:num>
  <w:num w:numId="6">
    <w:abstractNumId w:val="29"/>
  </w:num>
  <w:num w:numId="7">
    <w:abstractNumId w:val="28"/>
  </w:num>
  <w:num w:numId="8">
    <w:abstractNumId w:val="4"/>
  </w:num>
  <w:num w:numId="9">
    <w:abstractNumId w:val="2"/>
  </w:num>
  <w:num w:numId="10">
    <w:abstractNumId w:val="30"/>
  </w:num>
  <w:num w:numId="11">
    <w:abstractNumId w:val="21"/>
  </w:num>
  <w:num w:numId="12">
    <w:abstractNumId w:val="16"/>
  </w:num>
  <w:num w:numId="13">
    <w:abstractNumId w:val="7"/>
  </w:num>
  <w:num w:numId="14">
    <w:abstractNumId w:val="22"/>
  </w:num>
  <w:num w:numId="15">
    <w:abstractNumId w:val="10"/>
  </w:num>
  <w:num w:numId="16">
    <w:abstractNumId w:val="15"/>
  </w:num>
  <w:num w:numId="17">
    <w:abstractNumId w:val="6"/>
  </w:num>
  <w:num w:numId="18">
    <w:abstractNumId w:val="14"/>
  </w:num>
  <w:num w:numId="19">
    <w:abstractNumId w:val="25"/>
  </w:num>
  <w:num w:numId="20">
    <w:abstractNumId w:val="8"/>
  </w:num>
  <w:num w:numId="21">
    <w:abstractNumId w:val="9"/>
  </w:num>
  <w:num w:numId="22">
    <w:abstractNumId w:val="20"/>
  </w:num>
  <w:num w:numId="23">
    <w:abstractNumId w:val="27"/>
  </w:num>
  <w:num w:numId="24">
    <w:abstractNumId w:val="24"/>
  </w:num>
  <w:num w:numId="25">
    <w:abstractNumId w:val="11"/>
  </w:num>
  <w:num w:numId="26">
    <w:abstractNumId w:val="0"/>
  </w:num>
  <w:num w:numId="27">
    <w:abstractNumId w:val="23"/>
  </w:num>
  <w:num w:numId="28">
    <w:abstractNumId w:val="13"/>
  </w:num>
  <w:num w:numId="29">
    <w:abstractNumId w:val="32"/>
  </w:num>
  <w:num w:numId="30">
    <w:abstractNumId w:val="26"/>
  </w:num>
  <w:num w:numId="31">
    <w:abstractNumId w:val="3"/>
  </w:num>
  <w:num w:numId="32">
    <w:abstractNumId w:val="5"/>
  </w:num>
  <w:num w:numId="33">
    <w:abstractNumId w:val="18"/>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433CA"/>
    <w:rsid w:val="00185DEB"/>
    <w:rsid w:val="001E67BE"/>
    <w:rsid w:val="001F1B73"/>
    <w:rsid w:val="001F56F8"/>
    <w:rsid w:val="00206D08"/>
    <w:rsid w:val="002337A8"/>
    <w:rsid w:val="002B28C4"/>
    <w:rsid w:val="003D6908"/>
    <w:rsid w:val="00684960"/>
    <w:rsid w:val="007465F7"/>
    <w:rsid w:val="008317E7"/>
    <w:rsid w:val="009433CA"/>
    <w:rsid w:val="0097546F"/>
    <w:rsid w:val="00CB04FB"/>
    <w:rsid w:val="00D927B6"/>
    <w:rsid w:val="00E47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5" type="connector" idref="#_x0000_s1051"/>
        <o:r id="V:Rule6" type="connector" idref="#_x0000_s1052"/>
        <o:r id="V:Rule7" type="connector" idref="#_x0000_s1050"/>
        <o:r id="V:Rule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60"/>
    <w:pPr>
      <w:jc w:val="both"/>
    </w:pPr>
    <w:rPr>
      <w:sz w:val="22"/>
      <w:szCs w:val="24"/>
    </w:rPr>
  </w:style>
  <w:style w:type="paragraph" w:styleId="Heading1">
    <w:name w:val="heading 1"/>
    <w:basedOn w:val="Normal"/>
    <w:next w:val="Normal"/>
    <w:qFormat/>
    <w:rsid w:val="00684960"/>
    <w:pPr>
      <w:keepNext/>
      <w:numPr>
        <w:numId w:val="1"/>
      </w:numPr>
      <w:outlineLvl w:val="0"/>
    </w:pPr>
    <w:rPr>
      <w:rFonts w:cs="Arial"/>
      <w:b/>
      <w:bCs/>
      <w:kern w:val="32"/>
      <w:sz w:val="26"/>
      <w:szCs w:val="32"/>
    </w:rPr>
  </w:style>
  <w:style w:type="paragraph" w:styleId="Heading2">
    <w:name w:val="heading 2"/>
    <w:basedOn w:val="Normal"/>
    <w:next w:val="Normal"/>
    <w:qFormat/>
    <w:rsid w:val="00684960"/>
    <w:pPr>
      <w:keepNext/>
      <w:numPr>
        <w:ilvl w:val="1"/>
        <w:numId w:val="1"/>
      </w:numPr>
      <w:outlineLvl w:val="1"/>
    </w:pPr>
    <w:rPr>
      <w:rFonts w:cs="Arial"/>
      <w:b/>
      <w:bCs/>
      <w:iCs/>
      <w:sz w:val="24"/>
      <w:szCs w:val="28"/>
    </w:rPr>
  </w:style>
  <w:style w:type="paragraph" w:styleId="Heading3">
    <w:name w:val="heading 3"/>
    <w:basedOn w:val="Normal"/>
    <w:next w:val="Normal"/>
    <w:qFormat/>
    <w:rsid w:val="00684960"/>
    <w:pPr>
      <w:keepNext/>
      <w:numPr>
        <w:ilvl w:val="2"/>
        <w:numId w:val="1"/>
      </w:numPr>
      <w:outlineLvl w:val="2"/>
    </w:pPr>
    <w:rPr>
      <w:rFonts w:cs="Arial"/>
      <w:b/>
      <w:bCs/>
      <w:szCs w:val="26"/>
    </w:rPr>
  </w:style>
  <w:style w:type="paragraph" w:styleId="Heading4">
    <w:name w:val="heading 4"/>
    <w:aliases w:val="Map Title"/>
    <w:basedOn w:val="Normal"/>
    <w:next w:val="Normal"/>
    <w:qFormat/>
    <w:rsid w:val="00684960"/>
    <w:pPr>
      <w:keepNext/>
      <w:numPr>
        <w:ilvl w:val="3"/>
        <w:numId w:val="1"/>
      </w:numPr>
      <w:outlineLvl w:val="3"/>
    </w:pPr>
    <w:rPr>
      <w:bCs/>
      <w:szCs w:val="28"/>
    </w:rPr>
  </w:style>
  <w:style w:type="paragraph" w:styleId="Heading5">
    <w:name w:val="heading 5"/>
    <w:aliases w:val="Block Label"/>
    <w:basedOn w:val="Normal"/>
    <w:next w:val="Normal"/>
    <w:qFormat/>
    <w:rsid w:val="00684960"/>
    <w:pPr>
      <w:keepNext/>
      <w:numPr>
        <w:ilvl w:val="4"/>
        <w:numId w:val="1"/>
      </w:numPr>
      <w:spacing w:before="20"/>
      <w:outlineLvl w:val="4"/>
    </w:pPr>
  </w:style>
  <w:style w:type="paragraph" w:styleId="Heading6">
    <w:name w:val="heading 6"/>
    <w:basedOn w:val="Normal"/>
    <w:next w:val="Normal"/>
    <w:qFormat/>
    <w:rsid w:val="00684960"/>
    <w:pPr>
      <w:keepNext/>
      <w:numPr>
        <w:ilvl w:val="5"/>
        <w:numId w:val="1"/>
      </w:numPr>
      <w:outlineLvl w:val="5"/>
    </w:pPr>
    <w:rPr>
      <w:b/>
      <w:bCs/>
      <w:sz w:val="18"/>
    </w:rPr>
  </w:style>
  <w:style w:type="paragraph" w:styleId="Heading7">
    <w:name w:val="heading 7"/>
    <w:basedOn w:val="Normal"/>
    <w:next w:val="Normal"/>
    <w:qFormat/>
    <w:rsid w:val="00684960"/>
    <w:pPr>
      <w:keepNext/>
      <w:numPr>
        <w:ilvl w:val="6"/>
        <w:numId w:val="1"/>
      </w:numPr>
      <w:outlineLvl w:val="6"/>
    </w:pPr>
    <w:rPr>
      <w:sz w:val="28"/>
    </w:rPr>
  </w:style>
  <w:style w:type="paragraph" w:styleId="Heading8">
    <w:name w:val="heading 8"/>
    <w:basedOn w:val="Normal"/>
    <w:next w:val="Normal"/>
    <w:qFormat/>
    <w:rsid w:val="00684960"/>
    <w:pPr>
      <w:keepNext/>
      <w:numPr>
        <w:ilvl w:val="7"/>
        <w:numId w:val="1"/>
      </w:numPr>
      <w:jc w:val="center"/>
      <w:outlineLvl w:val="7"/>
    </w:pPr>
    <w:rPr>
      <w:b/>
      <w:bCs/>
    </w:rPr>
  </w:style>
  <w:style w:type="paragraph" w:styleId="Heading9">
    <w:name w:val="heading 9"/>
    <w:basedOn w:val="Normal"/>
    <w:next w:val="Normal"/>
    <w:qFormat/>
    <w:rsid w:val="0068496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4960"/>
    <w:rPr>
      <w:bCs/>
      <w:iCs/>
      <w:color w:val="000000"/>
    </w:rPr>
  </w:style>
  <w:style w:type="paragraph" w:styleId="Header">
    <w:name w:val="header"/>
    <w:basedOn w:val="Normal"/>
    <w:semiHidden/>
    <w:rsid w:val="00684960"/>
    <w:pPr>
      <w:tabs>
        <w:tab w:val="center" w:pos="4320"/>
        <w:tab w:val="right" w:pos="8640"/>
      </w:tabs>
    </w:pPr>
  </w:style>
  <w:style w:type="paragraph" w:styleId="List">
    <w:name w:val="List"/>
    <w:basedOn w:val="Normal"/>
    <w:semiHidden/>
    <w:rsid w:val="00684960"/>
    <w:pPr>
      <w:ind w:left="360" w:hanging="360"/>
    </w:pPr>
  </w:style>
  <w:style w:type="paragraph" w:styleId="Title">
    <w:name w:val="Title"/>
    <w:basedOn w:val="Normal"/>
    <w:qFormat/>
    <w:rsid w:val="00684960"/>
    <w:pPr>
      <w:spacing w:before="240" w:after="60"/>
      <w:jc w:val="center"/>
    </w:pPr>
    <w:rPr>
      <w:rFonts w:cs="Arial"/>
      <w:b/>
      <w:bCs/>
      <w:kern w:val="28"/>
      <w:sz w:val="28"/>
      <w:szCs w:val="32"/>
    </w:rPr>
  </w:style>
  <w:style w:type="paragraph" w:styleId="BodyText2">
    <w:name w:val="Body Text 2"/>
    <w:basedOn w:val="Normal"/>
    <w:semiHidden/>
    <w:rsid w:val="00684960"/>
    <w:pPr>
      <w:jc w:val="left"/>
    </w:pPr>
    <w:rPr>
      <w:b/>
      <w:bCs/>
      <w:color w:val="0000FF"/>
    </w:rPr>
  </w:style>
  <w:style w:type="paragraph" w:styleId="Footer">
    <w:name w:val="footer"/>
    <w:basedOn w:val="Normal"/>
    <w:semiHidden/>
    <w:rsid w:val="00684960"/>
    <w:pPr>
      <w:tabs>
        <w:tab w:val="center" w:pos="4320"/>
        <w:tab w:val="right" w:pos="8640"/>
      </w:tabs>
    </w:pPr>
  </w:style>
  <w:style w:type="character" w:styleId="FootnoteReference">
    <w:name w:val="footnote reference"/>
    <w:basedOn w:val="DefaultParagraphFont"/>
    <w:semiHidden/>
    <w:rsid w:val="00684960"/>
    <w:rPr>
      <w:rFonts w:ascii="Times New Roman" w:hAnsi="Times New Roman"/>
      <w:sz w:val="18"/>
      <w:vertAlign w:val="superscript"/>
    </w:rPr>
  </w:style>
  <w:style w:type="paragraph" w:customStyle="1" w:styleId="Heading">
    <w:name w:val="Heading"/>
    <w:basedOn w:val="Heading1"/>
    <w:next w:val="Normal"/>
    <w:rsid w:val="00684960"/>
    <w:pPr>
      <w:numPr>
        <w:numId w:val="0"/>
      </w:numPr>
    </w:pPr>
  </w:style>
  <w:style w:type="paragraph" w:customStyle="1" w:styleId="TableText">
    <w:name w:val="Table Text"/>
    <w:basedOn w:val="Normal"/>
    <w:rsid w:val="00684960"/>
    <w:pPr>
      <w:autoSpaceDE w:val="0"/>
      <w:autoSpaceDN w:val="0"/>
      <w:jc w:val="left"/>
    </w:pPr>
    <w:rPr>
      <w:sz w:val="20"/>
    </w:rPr>
  </w:style>
  <w:style w:type="paragraph" w:customStyle="1" w:styleId="TableHeaderText">
    <w:name w:val="Table Header Text"/>
    <w:basedOn w:val="TableText"/>
    <w:rsid w:val="00684960"/>
    <w:pPr>
      <w:jc w:val="center"/>
    </w:pPr>
    <w:rPr>
      <w:b/>
      <w:bCs/>
    </w:rPr>
  </w:style>
  <w:style w:type="paragraph" w:styleId="BodyText3">
    <w:name w:val="Body Text 3"/>
    <w:basedOn w:val="Normal"/>
    <w:semiHidden/>
    <w:rsid w:val="00684960"/>
    <w:rPr>
      <w:b/>
      <w:color w:val="0000FF"/>
    </w:rPr>
  </w:style>
  <w:style w:type="paragraph" w:styleId="BodyTextIndent">
    <w:name w:val="Body Text Indent"/>
    <w:basedOn w:val="Normal"/>
    <w:semiHidden/>
    <w:rsid w:val="00684960"/>
    <w:pPr>
      <w:spacing w:after="120"/>
      <w:ind w:left="360"/>
    </w:pPr>
  </w:style>
  <w:style w:type="character" w:styleId="Hyperlink">
    <w:name w:val="Hyperlink"/>
    <w:basedOn w:val="DefaultParagraphFont"/>
    <w:semiHidden/>
    <w:rsid w:val="00684960"/>
    <w:rPr>
      <w:color w:val="0000FF"/>
      <w:u w:val="single"/>
    </w:rPr>
  </w:style>
  <w:style w:type="character" w:styleId="FollowedHyperlink">
    <w:name w:val="FollowedHyperlink"/>
    <w:basedOn w:val="DefaultParagraphFont"/>
    <w:semiHidden/>
    <w:rsid w:val="00684960"/>
    <w:rPr>
      <w:color w:val="800080"/>
      <w:u w:val="single"/>
    </w:rPr>
  </w:style>
  <w:style w:type="paragraph" w:styleId="NormalWeb">
    <w:name w:val="Normal (Web)"/>
    <w:basedOn w:val="Normal"/>
    <w:semiHidden/>
    <w:rsid w:val="00684960"/>
    <w:pPr>
      <w:spacing w:before="100" w:beforeAutospacing="1" w:after="100" w:afterAutospacing="1"/>
      <w:jc w:val="left"/>
    </w:pPr>
    <w:rPr>
      <w:rFonts w:ascii="Arial Unicode MS" w:eastAsia="Arial Unicode MS" w:hAnsi="Arial Unicode MS" w:cs="Arial Unicode MS"/>
      <w:sz w:val="24"/>
    </w:rPr>
  </w:style>
  <w:style w:type="paragraph" w:styleId="BalloonText">
    <w:name w:val="Balloon Text"/>
    <w:basedOn w:val="Normal"/>
    <w:link w:val="BalloonTextChar"/>
    <w:uiPriority w:val="99"/>
    <w:semiHidden/>
    <w:unhideWhenUsed/>
    <w:rsid w:val="009433CA"/>
    <w:rPr>
      <w:rFonts w:ascii="Tahoma" w:hAnsi="Tahoma" w:cs="Tahoma"/>
      <w:sz w:val="16"/>
      <w:szCs w:val="16"/>
    </w:rPr>
  </w:style>
  <w:style w:type="character" w:customStyle="1" w:styleId="BalloonTextChar">
    <w:name w:val="Balloon Text Char"/>
    <w:basedOn w:val="DefaultParagraphFont"/>
    <w:link w:val="BalloonText"/>
    <w:uiPriority w:val="99"/>
    <w:semiHidden/>
    <w:rsid w:val="009433CA"/>
    <w:rPr>
      <w:rFonts w:ascii="Tahoma" w:hAnsi="Tahoma" w:cs="Tahoma"/>
      <w:sz w:val="16"/>
      <w:szCs w:val="16"/>
    </w:rPr>
  </w:style>
  <w:style w:type="paragraph" w:styleId="ListParagraph">
    <w:name w:val="List Paragraph"/>
    <w:basedOn w:val="Normal"/>
    <w:uiPriority w:val="34"/>
    <w:qFormat/>
    <w:rsid w:val="00D927B6"/>
    <w:pPr>
      <w:ind w:left="720"/>
      <w:contextualSpacing/>
    </w:pPr>
  </w:style>
  <w:style w:type="paragraph" w:customStyle="1" w:styleId="Default">
    <w:name w:val="Default"/>
    <w:rsid w:val="00CB04FB"/>
    <w:pPr>
      <w:autoSpaceDE w:val="0"/>
      <w:autoSpaceDN w:val="0"/>
      <w:adjustRightInd w:val="0"/>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Policy/350/193609.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khan.childrensmn.org/Manuals/Lab/SOP/TS/OrdProc/202193.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khan.childrensmn.org/Manuals/Lab/SOP/TS/Res/Sysf/19949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khan.childrensmn.org/Manuals/Lab/SOP/TS/Alloc/202862.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TS/EmRel/202813.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 xsi:nil="true"/>
    <Renewal_x0020_Date xmlns="199f0838-75a6-4f0c-9be1-f2c07140bccc">2017-04-01T05:00:00+00:00</Renewal_x0020_Date>
    <Related_x0020_Documents xmlns="199f0838-75a6-4f0c-9be1-f2c07140bccc" xsi:nil="true"/>
    <Legacy_x0020_Name xmlns="199f0838-75a6-4f0c-9be1-f2c07140bccc">TS 3.23 Massive Transfusion Events.DOC</Legacy_x0020_Name>
    <Legacy_x0020_Document_x0020_ID xmlns="199f0838-75a6-4f0c-9be1-f2c07140bccc">202211</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F6TN54CWY5RS-50183619-31225</_dlc_DocId>
    <_Version xmlns="http://schemas.microsoft.com/sharepoint/v3/fields">4</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http://vcpsharepoint2/references/_layouts/15/DocIdRedir.aspx?ID=F6TN54CWY5RS-50183619-31225</Url>
      <Description>F6TN54CWY5RS-50183619-31225</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TS 3.23   Massive Transfusion Events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2016-09-19T15:37:00+00:00</_DCDateCreated>
    <Owner xmlns="http://schemas.microsoft.com/sharepoint/v3">BB</Owner>
    <Summary xmlns="199f0838-75a6-4f0c-9be1-f2c07140bccc">original release: 3/28/12</Summary>
    <SubTitle xmlns="199f0838-75a6-4f0c-9be1-f2c07140bccc" xsi:nil="true"/>
    <Content_x0020_Release_x0020_Date xmlns="199f0838-75a6-4f0c-9be1-f2c07140bccc">2016-09-19T15:35:00+00:00</Content_x0020_Release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8591-6A40-40B9-BC6F-E45B781A1EDC}">
  <ds:schemaRefs>
    <ds:schemaRef ds:uri="http://schemas.microsoft.com/sharepoint/v3/contenttype/forms"/>
  </ds:schemaRefs>
</ds:datastoreItem>
</file>

<file path=customXml/itemProps2.xml><?xml version="1.0" encoding="utf-8"?>
<ds:datastoreItem xmlns:ds="http://schemas.openxmlformats.org/officeDocument/2006/customXml" ds:itemID="{B415D9D6-88FE-4780-A853-E6884D6AEC91}">
  <ds:schemaRefs>
    <ds:schemaRef ds:uri="http://schemas.microsoft.com/sharepoint/events"/>
  </ds:schemaRefs>
</ds:datastoreItem>
</file>

<file path=customXml/itemProps3.xml><?xml version="1.0" encoding="utf-8"?>
<ds:datastoreItem xmlns:ds="http://schemas.openxmlformats.org/officeDocument/2006/customXml" ds:itemID="{4771D23A-E8EE-4C2C-80C2-28FD1488E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BE78B-E29A-4461-8AA5-AB1CCE6ACF1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6CA5D6BD-D02B-4294-98D0-FE77DF6D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1317</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8449</CharactersWithSpaces>
  <SharedDoc>false</SharedDoc>
  <HLinks>
    <vt:vector size="54" baseType="variant">
      <vt:variant>
        <vt:i4>6815817</vt:i4>
      </vt:variant>
      <vt:variant>
        <vt:i4>24</vt:i4>
      </vt:variant>
      <vt:variant>
        <vt:i4>0</vt:i4>
      </vt:variant>
      <vt:variant>
        <vt:i4>5</vt:i4>
      </vt:variant>
      <vt:variant>
        <vt:lpwstr/>
      </vt:variant>
      <vt:variant>
        <vt:lpwstr>Appendix_A</vt:lpwstr>
      </vt:variant>
      <vt:variant>
        <vt:i4>7012425</vt:i4>
      </vt:variant>
      <vt:variant>
        <vt:i4>21</vt:i4>
      </vt:variant>
      <vt:variant>
        <vt:i4>0</vt:i4>
      </vt:variant>
      <vt:variant>
        <vt:i4>5</vt:i4>
      </vt:variant>
      <vt:variant>
        <vt:lpwstr/>
      </vt:variant>
      <vt:variant>
        <vt:lpwstr>Appendix_B</vt:lpwstr>
      </vt:variant>
      <vt:variant>
        <vt:i4>6815817</vt:i4>
      </vt:variant>
      <vt:variant>
        <vt:i4>18</vt:i4>
      </vt:variant>
      <vt:variant>
        <vt:i4>0</vt:i4>
      </vt:variant>
      <vt:variant>
        <vt:i4>5</vt:i4>
      </vt:variant>
      <vt:variant>
        <vt:lpwstr/>
      </vt:variant>
      <vt:variant>
        <vt:lpwstr>Appendix_A</vt:lpwstr>
      </vt:variant>
      <vt:variant>
        <vt:i4>6815817</vt:i4>
      </vt:variant>
      <vt:variant>
        <vt:i4>15</vt:i4>
      </vt:variant>
      <vt:variant>
        <vt:i4>0</vt:i4>
      </vt:variant>
      <vt:variant>
        <vt:i4>5</vt:i4>
      </vt:variant>
      <vt:variant>
        <vt:lpwstr/>
      </vt:variant>
      <vt:variant>
        <vt:lpwstr>Appendix_A</vt:lpwstr>
      </vt:variant>
      <vt:variant>
        <vt:i4>2359416</vt:i4>
      </vt:variant>
      <vt:variant>
        <vt:i4>12</vt:i4>
      </vt:variant>
      <vt:variant>
        <vt:i4>0</vt:i4>
      </vt:variant>
      <vt:variant>
        <vt:i4>5</vt:i4>
      </vt:variant>
      <vt:variant>
        <vt:lpwstr>http://khan.childrensmn.org/Manuals/Lab/SOP/TS/Res/Sysf/199492.pdf</vt:lpwstr>
      </vt:variant>
      <vt:variant>
        <vt:lpwstr/>
      </vt:variant>
      <vt:variant>
        <vt:i4>3211312</vt:i4>
      </vt:variant>
      <vt:variant>
        <vt:i4>9</vt:i4>
      </vt:variant>
      <vt:variant>
        <vt:i4>0</vt:i4>
      </vt:variant>
      <vt:variant>
        <vt:i4>5</vt:i4>
      </vt:variant>
      <vt:variant>
        <vt:lpwstr>http://khan.childrensmn.org/Manuals/Lab/SOP/TS/Alloc/202862.pdf</vt:lpwstr>
      </vt:variant>
      <vt:variant>
        <vt:lpwstr/>
      </vt:variant>
      <vt:variant>
        <vt:i4>2293818</vt:i4>
      </vt:variant>
      <vt:variant>
        <vt:i4>6</vt:i4>
      </vt:variant>
      <vt:variant>
        <vt:i4>0</vt:i4>
      </vt:variant>
      <vt:variant>
        <vt:i4>5</vt:i4>
      </vt:variant>
      <vt:variant>
        <vt:lpwstr>http://khan.childrensmn.org/Manuals/Lab/SOP/TS/EmRel/202813.pdf</vt:lpwstr>
      </vt:variant>
      <vt:variant>
        <vt:lpwstr/>
      </vt:variant>
      <vt:variant>
        <vt:i4>5046301</vt:i4>
      </vt:variant>
      <vt:variant>
        <vt:i4>3</vt:i4>
      </vt:variant>
      <vt:variant>
        <vt:i4>0</vt:i4>
      </vt:variant>
      <vt:variant>
        <vt:i4>5</vt:i4>
      </vt:variant>
      <vt:variant>
        <vt:lpwstr>http://khan.childrensmn.org/Manuals/Policy/350/193609.asp</vt:lpwstr>
      </vt:variant>
      <vt:variant>
        <vt:lpwstr/>
      </vt:variant>
      <vt:variant>
        <vt:i4>4849750</vt:i4>
      </vt:variant>
      <vt:variant>
        <vt:i4>0</vt:i4>
      </vt:variant>
      <vt:variant>
        <vt:i4>0</vt:i4>
      </vt:variant>
      <vt:variant>
        <vt:i4>5</vt:i4>
      </vt:variant>
      <vt:variant>
        <vt:lpwstr>http://khan.childrensmn.org/Manuals/Lab/SOP/TS/OrdProc/202193.pdf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CE005489</dc:creator>
  <dc:description>reviewed by sc on 3/8/13\nAdd statement about switching blood types 3/12/14 sc\nReviewed by sc on 3/4/15\nMinor wording change 9/19/16 S. Cassidy</dc:description>
  <cp:lastModifiedBy>CE005489</cp:lastModifiedBy>
  <cp:revision>3</cp:revision>
  <cp:lastPrinted>2014-03-12T16:14:00Z</cp:lastPrinted>
  <dcterms:created xsi:type="dcterms:W3CDTF">2017-06-27T13:41:00Z</dcterms:created>
  <dcterms:modified xsi:type="dcterms:W3CDTF">2017-07-06T18:21:00Z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b8370414-6c18-4460-91f0-9e83472fcc28</vt:lpwstr>
  </property>
</Properties>
</file>