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1"/>
        <w:gridCol w:w="1440"/>
        <w:gridCol w:w="9"/>
        <w:gridCol w:w="1980"/>
        <w:gridCol w:w="711"/>
        <w:gridCol w:w="9"/>
        <w:gridCol w:w="369"/>
        <w:gridCol w:w="891"/>
        <w:gridCol w:w="534"/>
        <w:gridCol w:w="6"/>
        <w:gridCol w:w="1079"/>
        <w:gridCol w:w="2347"/>
        <w:gridCol w:w="2697"/>
        <w:gridCol w:w="2697"/>
      </w:tblGrid>
      <w:tr w:rsidR="00A03330">
        <w:tblPrEx>
          <w:tblCellMar>
            <w:top w:w="0" w:type="dxa"/>
            <w:bottom w:w="0" w:type="dxa"/>
          </w:tblCellMar>
        </w:tblPrEx>
        <w:trPr>
          <w:gridAfter w:val="2"/>
          <w:wAfter w:w="5394" w:type="dxa"/>
          <w:cantSplit/>
        </w:trPr>
        <w:tc>
          <w:tcPr>
            <w:tcW w:w="11166" w:type="dxa"/>
            <w:gridSpan w:val="12"/>
            <w:tcBorders>
              <w:top w:val="nil"/>
              <w:left w:val="nil"/>
              <w:bottom w:val="nil"/>
              <w:right w:val="nil"/>
            </w:tcBorders>
          </w:tcPr>
          <w:p w:rsidR="00A03330" w:rsidRDefault="00A03330">
            <w:pPr>
              <w:pStyle w:val="Title"/>
              <w:jc w:val="left"/>
              <w:rPr>
                <w:rFonts w:ascii="Arial" w:hAnsi="Arial"/>
                <w:color w:val="0000FF"/>
              </w:rPr>
            </w:pPr>
            <w:r>
              <w:rPr>
                <w:rFonts w:ascii="Arial" w:hAnsi="Arial"/>
                <w:color w:val="0000FF"/>
              </w:rPr>
              <w:t>Body Fluid Culture</w:t>
            </w:r>
          </w:p>
          <w:p w:rsidR="00A03330" w:rsidRDefault="00A03330">
            <w:pPr>
              <w:pStyle w:val="Custom"/>
            </w:pPr>
          </w:p>
        </w:tc>
      </w:tr>
      <w:tr w:rsidR="00A03330">
        <w:tblPrEx>
          <w:tblCellMar>
            <w:top w:w="0" w:type="dxa"/>
            <w:bottom w:w="0" w:type="dxa"/>
          </w:tblCellMar>
        </w:tblPrEx>
        <w:trPr>
          <w:gridAfter w:val="2"/>
          <w:wAfter w:w="5394" w:type="dxa"/>
          <w:cantSplit/>
          <w:trHeight w:val="620"/>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rPr>
                <w:rFonts w:ascii="Arial" w:hAnsi="Arial"/>
                <w:b/>
                <w:color w:val="0000FF"/>
                <w:sz w:val="20"/>
              </w:rPr>
            </w:pPr>
            <w:r>
              <w:rPr>
                <w:rFonts w:ascii="Arial" w:hAnsi="Arial"/>
                <w:b/>
                <w:color w:val="0000FF"/>
                <w:sz w:val="20"/>
              </w:rPr>
              <w:t>Purpose</w:t>
            </w:r>
          </w:p>
        </w:tc>
        <w:tc>
          <w:tcPr>
            <w:tcW w:w="9375" w:type="dxa"/>
            <w:gridSpan w:val="11"/>
            <w:tcBorders>
              <w:top w:val="single" w:sz="4" w:space="0" w:color="auto"/>
              <w:left w:val="nil"/>
              <w:bottom w:val="single" w:sz="4" w:space="0" w:color="auto"/>
              <w:right w:val="nil"/>
            </w:tcBorders>
          </w:tcPr>
          <w:p w:rsidR="00A03330" w:rsidRDefault="00A03330">
            <w:pPr>
              <w:jc w:val="left"/>
              <w:rPr>
                <w:rFonts w:ascii="Arial" w:hAnsi="Arial"/>
                <w:sz w:val="20"/>
              </w:rPr>
            </w:pPr>
          </w:p>
          <w:p w:rsidR="00A03330" w:rsidRDefault="00A03330">
            <w:pPr>
              <w:jc w:val="left"/>
              <w:rPr>
                <w:rFonts w:ascii="Arial" w:hAnsi="Arial" w:cs="Arial"/>
                <w:sz w:val="20"/>
              </w:rPr>
            </w:pPr>
            <w:r>
              <w:rPr>
                <w:rFonts w:ascii="Arial" w:hAnsi="Arial" w:cs="Arial"/>
                <w:sz w:val="20"/>
              </w:rPr>
              <w:t>This procedure provides instructions for BODY FLUID CULTURE for the Microbiology laboratory.</w:t>
            </w:r>
          </w:p>
        </w:tc>
      </w:tr>
      <w:tr w:rsidR="00A03330" w:rsidTr="00040224">
        <w:tblPrEx>
          <w:tblCellMar>
            <w:top w:w="0" w:type="dxa"/>
            <w:bottom w:w="0" w:type="dxa"/>
          </w:tblCellMar>
        </w:tblPrEx>
        <w:trPr>
          <w:gridAfter w:val="2"/>
          <w:wAfter w:w="5394" w:type="dxa"/>
          <w:cantSplit/>
          <w:trHeight w:val="485"/>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rPr>
                <w:rFonts w:ascii="Arial" w:hAnsi="Arial"/>
                <w:b/>
                <w:color w:val="0000FF"/>
                <w:sz w:val="20"/>
              </w:rPr>
            </w:pPr>
            <w:r>
              <w:rPr>
                <w:rFonts w:ascii="Arial" w:hAnsi="Arial"/>
                <w:b/>
                <w:color w:val="0000FF"/>
                <w:sz w:val="20"/>
              </w:rPr>
              <w:t>Policy Statements</w:t>
            </w:r>
          </w:p>
          <w:p w:rsidR="00A03330" w:rsidRDefault="00A03330">
            <w:pPr>
              <w:rPr>
                <w:rFonts w:ascii="Arial" w:hAnsi="Arial"/>
                <w:b/>
                <w:color w:val="0000FF"/>
                <w:sz w:val="20"/>
              </w:rPr>
            </w:pPr>
          </w:p>
        </w:tc>
        <w:tc>
          <w:tcPr>
            <w:tcW w:w="9375" w:type="dxa"/>
            <w:gridSpan w:val="11"/>
            <w:tcBorders>
              <w:top w:val="nil"/>
              <w:left w:val="nil"/>
              <w:bottom w:val="single" w:sz="4" w:space="0" w:color="auto"/>
              <w:right w:val="nil"/>
            </w:tcBorders>
          </w:tcPr>
          <w:p w:rsidR="00A03330" w:rsidRDefault="00A03330">
            <w:pPr>
              <w:tabs>
                <w:tab w:val="left" w:pos="252"/>
              </w:tabs>
              <w:jc w:val="left"/>
              <w:rPr>
                <w:rFonts w:ascii="Arial" w:hAnsi="Arial"/>
                <w:sz w:val="20"/>
              </w:rPr>
            </w:pPr>
          </w:p>
          <w:p w:rsidR="00A03330" w:rsidRDefault="00A03330">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1B3B36" w:rsidRDefault="001B3B36">
            <w:pPr>
              <w:pStyle w:val="TableText"/>
              <w:tabs>
                <w:tab w:val="left" w:pos="252"/>
              </w:tabs>
              <w:autoSpaceDE/>
              <w:autoSpaceDN/>
              <w:rPr>
                <w:rFonts w:ascii="Arial" w:hAnsi="Arial"/>
              </w:rPr>
            </w:pPr>
            <w:r>
              <w:rPr>
                <w:rFonts w:ascii="Arial" w:hAnsi="Arial"/>
              </w:rPr>
              <w:t>For sterile body fluids, such as joint, (synovial), pleural, (chest), pericardial, and PD, direct gram stain is included and will be examined and reported in Sunquest on all shifts.</w:t>
            </w:r>
          </w:p>
          <w:p w:rsidR="00A03330" w:rsidRDefault="00A03330">
            <w:pPr>
              <w:ind w:left="360"/>
              <w:jc w:val="left"/>
              <w:rPr>
                <w:rFonts w:ascii="Arial" w:hAnsi="Arial"/>
                <w:sz w:val="20"/>
              </w:rPr>
            </w:pPr>
          </w:p>
        </w:tc>
      </w:tr>
      <w:tr w:rsidR="00A03330">
        <w:tblPrEx>
          <w:tblCellMar>
            <w:top w:w="0" w:type="dxa"/>
            <w:bottom w:w="0" w:type="dxa"/>
          </w:tblCellMar>
        </w:tblPrEx>
        <w:trPr>
          <w:gridAfter w:val="2"/>
          <w:wAfter w:w="5394" w:type="dxa"/>
          <w:cantSplit/>
          <w:trHeight w:val="330"/>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pStyle w:val="Custom2"/>
              <w:rPr>
                <w:rFonts w:cs="Times New Roman"/>
                <w:bCs w:val="0"/>
              </w:rPr>
            </w:pPr>
            <w:r>
              <w:rPr>
                <w:rFonts w:cs="Times New Roman"/>
                <w:bCs w:val="0"/>
              </w:rPr>
              <w:t>Principle and Clinical Significance</w:t>
            </w:r>
          </w:p>
          <w:p w:rsidR="00A03330" w:rsidRDefault="00A03330">
            <w:pPr>
              <w:rPr>
                <w:rFonts w:ascii="Arial" w:hAnsi="Arial"/>
                <w:b/>
                <w:color w:val="0000FF"/>
                <w:sz w:val="20"/>
              </w:rPr>
            </w:pPr>
          </w:p>
        </w:tc>
        <w:tc>
          <w:tcPr>
            <w:tcW w:w="9375" w:type="dxa"/>
            <w:gridSpan w:val="11"/>
            <w:tcBorders>
              <w:top w:val="nil"/>
              <w:left w:val="nil"/>
              <w:bottom w:val="single" w:sz="4" w:space="0" w:color="auto"/>
              <w:right w:val="nil"/>
            </w:tcBorders>
          </w:tcPr>
          <w:p w:rsidR="00A03330" w:rsidRDefault="00A03330">
            <w:pPr>
              <w:tabs>
                <w:tab w:val="left" w:pos="252"/>
              </w:tabs>
              <w:jc w:val="left"/>
              <w:rPr>
                <w:rFonts w:ascii="Arial" w:hAnsi="Arial"/>
                <w:sz w:val="20"/>
              </w:rPr>
            </w:pPr>
          </w:p>
          <w:p w:rsidR="00A03330" w:rsidRDefault="00A03330">
            <w:pPr>
              <w:tabs>
                <w:tab w:val="left" w:pos="252"/>
              </w:tabs>
              <w:jc w:val="left"/>
              <w:rPr>
                <w:rFonts w:ascii="Arial" w:hAnsi="Arial"/>
                <w:sz w:val="20"/>
              </w:rPr>
            </w:pPr>
            <w:r>
              <w:rPr>
                <w:rFonts w:ascii="Arial" w:hAnsi="Arial"/>
                <w:sz w:val="20"/>
              </w:rPr>
              <w:t>Infection of normally sterile body fluids often results in severe morbidity and mortality. Most microorganisms infecting these sites are not difficult to culture, but occur in low numbers. Therefore, even one colony of a potential pathogen may be significant. All isolates from these sites must be reported.</w:t>
            </w:r>
          </w:p>
          <w:p w:rsidR="00A03330" w:rsidRDefault="00A03330">
            <w:pPr>
              <w:tabs>
                <w:tab w:val="left" w:pos="252"/>
              </w:tabs>
              <w:jc w:val="left"/>
              <w:rPr>
                <w:rFonts w:ascii="Arial" w:hAnsi="Arial"/>
                <w:sz w:val="20"/>
              </w:rPr>
            </w:pP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4" w:type="dxa"/>
          <w:cantSplit/>
        </w:trPr>
        <w:tc>
          <w:tcPr>
            <w:tcW w:w="1791" w:type="dxa"/>
            <w:tcBorders>
              <w:top w:val="nil"/>
              <w:left w:val="nil"/>
              <w:right w:val="nil"/>
            </w:tcBorders>
          </w:tcPr>
          <w:p w:rsidR="00A03330" w:rsidRDefault="00A03330">
            <w:pPr>
              <w:jc w:val="left"/>
              <w:rPr>
                <w:rFonts w:ascii="Arial" w:hAnsi="Arial"/>
                <w:b/>
                <w:color w:val="0000FF"/>
                <w:sz w:val="20"/>
              </w:rPr>
            </w:pPr>
            <w:r>
              <w:rPr>
                <w:rFonts w:ascii="Arial" w:hAnsi="Arial"/>
                <w:b/>
                <w:color w:val="0000FF"/>
                <w:sz w:val="20"/>
              </w:rPr>
              <w:t>Test Code</w:t>
            </w:r>
          </w:p>
          <w:p w:rsidR="00A03330" w:rsidRDefault="00A03330">
            <w:pPr>
              <w:jc w:val="left"/>
              <w:rPr>
                <w:rFonts w:ascii="Arial" w:hAnsi="Arial"/>
                <w:b/>
                <w:color w:val="0000FF"/>
                <w:sz w:val="20"/>
              </w:rPr>
            </w:pPr>
          </w:p>
        </w:tc>
        <w:tc>
          <w:tcPr>
            <w:tcW w:w="9375" w:type="dxa"/>
            <w:gridSpan w:val="11"/>
            <w:tcBorders>
              <w:top w:val="nil"/>
              <w:left w:val="nil"/>
              <w:bottom w:val="nil"/>
              <w:right w:val="nil"/>
            </w:tcBorders>
          </w:tcPr>
          <w:p w:rsidR="00A03330" w:rsidRDefault="00A03330">
            <w:pPr>
              <w:tabs>
                <w:tab w:val="left" w:pos="3382"/>
              </w:tabs>
              <w:rPr>
                <w:rFonts w:ascii="Arial" w:hAnsi="Arial"/>
                <w:sz w:val="20"/>
              </w:rPr>
            </w:pPr>
            <w:r>
              <w:rPr>
                <w:rFonts w:ascii="Arial" w:hAnsi="Arial"/>
                <w:sz w:val="20"/>
              </w:rPr>
              <w:t>BF</w:t>
            </w: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4" w:type="dxa"/>
          <w:cantSplit/>
        </w:trPr>
        <w:tc>
          <w:tcPr>
            <w:tcW w:w="1791" w:type="dxa"/>
            <w:tcBorders>
              <w:left w:val="nil"/>
              <w:right w:val="single" w:sz="4" w:space="0" w:color="auto"/>
            </w:tcBorders>
          </w:tcPr>
          <w:p w:rsidR="00A03330" w:rsidRDefault="00A03330">
            <w:pPr>
              <w:jc w:val="left"/>
              <w:rPr>
                <w:rFonts w:ascii="Arial" w:hAnsi="Arial"/>
                <w:b/>
                <w:color w:val="0000FF"/>
                <w:sz w:val="20"/>
              </w:rPr>
            </w:pPr>
            <w:r>
              <w:rPr>
                <w:rFonts w:ascii="Arial" w:hAnsi="Arial"/>
                <w:b/>
                <w:color w:val="0000FF"/>
                <w:sz w:val="20"/>
              </w:rPr>
              <w:t>Materials</w:t>
            </w:r>
          </w:p>
        </w:tc>
        <w:tc>
          <w:tcPr>
            <w:tcW w:w="1449" w:type="dxa"/>
            <w:gridSpan w:val="2"/>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Reagents</w:t>
            </w:r>
          </w:p>
        </w:tc>
        <w:tc>
          <w:tcPr>
            <w:tcW w:w="1980" w:type="dxa"/>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Supplies</w:t>
            </w:r>
          </w:p>
        </w:tc>
        <w:tc>
          <w:tcPr>
            <w:tcW w:w="1980"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Equipment</w:t>
            </w:r>
          </w:p>
        </w:tc>
        <w:tc>
          <w:tcPr>
            <w:tcW w:w="3966"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Media</w:t>
            </w: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4" w:type="dxa"/>
          <w:cantSplit/>
          <w:trHeight w:val="530"/>
        </w:trPr>
        <w:tc>
          <w:tcPr>
            <w:tcW w:w="1791" w:type="dxa"/>
            <w:tcBorders>
              <w:left w:val="nil"/>
              <w:right w:val="single" w:sz="4" w:space="0" w:color="auto"/>
            </w:tcBorders>
          </w:tcPr>
          <w:p w:rsidR="00A03330" w:rsidRDefault="00A03330">
            <w:pPr>
              <w:jc w:val="left"/>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Gram Stain reagents</w:t>
            </w:r>
          </w:p>
        </w:tc>
        <w:tc>
          <w:tcPr>
            <w:tcW w:w="1980" w:type="dxa"/>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Glass slide</w:t>
            </w:r>
          </w:p>
          <w:p w:rsidR="00A03330" w:rsidRDefault="00A03330">
            <w:pPr>
              <w:numPr>
                <w:ilvl w:val="0"/>
                <w:numId w:val="40"/>
              </w:numPr>
              <w:tabs>
                <w:tab w:val="clear" w:pos="360"/>
              </w:tabs>
              <w:jc w:val="left"/>
              <w:rPr>
                <w:rFonts w:ascii="Arial" w:hAnsi="Arial"/>
                <w:sz w:val="20"/>
              </w:rPr>
            </w:pPr>
            <w:r>
              <w:rPr>
                <w:rFonts w:ascii="Arial" w:hAnsi="Arial"/>
                <w:sz w:val="20"/>
              </w:rPr>
              <w:t>Anaerobic gas pack</w:t>
            </w:r>
          </w:p>
          <w:p w:rsidR="00A03330" w:rsidRDefault="00A03330">
            <w:pPr>
              <w:numPr>
                <w:ilvl w:val="0"/>
                <w:numId w:val="40"/>
              </w:numPr>
              <w:tabs>
                <w:tab w:val="clear" w:pos="360"/>
              </w:tabs>
              <w:jc w:val="left"/>
              <w:rPr>
                <w:rFonts w:ascii="Arial" w:hAnsi="Arial"/>
                <w:sz w:val="20"/>
              </w:rPr>
            </w:pPr>
            <w:r>
              <w:rPr>
                <w:rFonts w:ascii="Arial" w:hAnsi="Arial"/>
                <w:sz w:val="20"/>
              </w:rPr>
              <w:t>Anaerobic jar</w:t>
            </w:r>
          </w:p>
          <w:p w:rsidR="00A03330" w:rsidRDefault="00A03330">
            <w:pPr>
              <w:numPr>
                <w:ilvl w:val="0"/>
                <w:numId w:val="40"/>
              </w:numPr>
              <w:tabs>
                <w:tab w:val="clear" w:pos="360"/>
              </w:tabs>
              <w:jc w:val="left"/>
              <w:rPr>
                <w:rFonts w:ascii="Arial" w:hAnsi="Arial"/>
                <w:sz w:val="20"/>
              </w:rPr>
            </w:pPr>
            <w:r>
              <w:rPr>
                <w:rFonts w:ascii="Arial" w:hAnsi="Arial"/>
                <w:sz w:val="20"/>
              </w:rPr>
              <w:t>Sterile disposable pipette</w:t>
            </w:r>
          </w:p>
          <w:p w:rsidR="00A03330" w:rsidRDefault="00A03330">
            <w:pPr>
              <w:numPr>
                <w:ilvl w:val="0"/>
                <w:numId w:val="40"/>
              </w:numPr>
              <w:tabs>
                <w:tab w:val="clear" w:pos="360"/>
              </w:tabs>
              <w:jc w:val="left"/>
              <w:rPr>
                <w:rFonts w:ascii="Arial" w:hAnsi="Arial"/>
                <w:sz w:val="20"/>
              </w:rPr>
            </w:pPr>
            <w:r>
              <w:rPr>
                <w:rFonts w:ascii="Arial" w:hAnsi="Arial"/>
                <w:sz w:val="20"/>
              </w:rPr>
              <w:t>Sterile container</w:t>
            </w:r>
          </w:p>
        </w:tc>
        <w:tc>
          <w:tcPr>
            <w:tcW w:w="1980" w:type="dxa"/>
            <w:gridSpan w:val="4"/>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Ambient air incubator</w:t>
            </w:r>
          </w:p>
          <w:p w:rsidR="00A03330" w:rsidRDefault="00A03330">
            <w:pPr>
              <w:numPr>
                <w:ilvl w:val="0"/>
                <w:numId w:val="40"/>
              </w:numPr>
              <w:tabs>
                <w:tab w:val="clear" w:pos="360"/>
              </w:tabs>
              <w:jc w:val="left"/>
              <w:rPr>
                <w:rFonts w:ascii="Arial" w:hAnsi="Arial"/>
                <w:sz w:val="20"/>
              </w:rPr>
            </w:pPr>
            <w:r>
              <w:rPr>
                <w:rFonts w:ascii="Arial" w:hAnsi="Arial"/>
                <w:sz w:val="20"/>
              </w:rPr>
              <w:t>Centrifuge</w:t>
            </w:r>
          </w:p>
          <w:p w:rsidR="00A03330" w:rsidRDefault="00A03330">
            <w:pPr>
              <w:numPr>
                <w:ilvl w:val="0"/>
                <w:numId w:val="40"/>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A03330" w:rsidRDefault="00A03330">
            <w:pPr>
              <w:numPr>
                <w:ilvl w:val="0"/>
                <w:numId w:val="40"/>
              </w:numPr>
              <w:tabs>
                <w:tab w:val="clear" w:pos="360"/>
              </w:tabs>
              <w:jc w:val="left"/>
              <w:rPr>
                <w:rFonts w:ascii="Arial" w:hAnsi="Arial"/>
                <w:sz w:val="20"/>
              </w:rPr>
            </w:pPr>
            <w:r>
              <w:rPr>
                <w:rFonts w:ascii="Arial" w:hAnsi="Arial"/>
                <w:sz w:val="20"/>
              </w:rPr>
              <w:t>Incinerator</w:t>
            </w:r>
          </w:p>
          <w:p w:rsidR="00A03330" w:rsidRDefault="00A03330">
            <w:pPr>
              <w:numPr>
                <w:ilvl w:val="0"/>
                <w:numId w:val="40"/>
              </w:numPr>
              <w:tabs>
                <w:tab w:val="clear" w:pos="360"/>
              </w:tabs>
              <w:jc w:val="left"/>
              <w:rPr>
                <w:rFonts w:ascii="Arial" w:hAnsi="Arial"/>
                <w:sz w:val="20"/>
              </w:rPr>
            </w:pPr>
            <w:r>
              <w:rPr>
                <w:rFonts w:ascii="Arial" w:hAnsi="Arial"/>
                <w:sz w:val="20"/>
              </w:rPr>
              <w:t>Inoculating loop</w:t>
            </w:r>
          </w:p>
          <w:p w:rsidR="00A03330" w:rsidRDefault="00A03330">
            <w:pPr>
              <w:numPr>
                <w:ilvl w:val="0"/>
                <w:numId w:val="40"/>
              </w:numPr>
              <w:tabs>
                <w:tab w:val="clear" w:pos="360"/>
              </w:tabs>
              <w:jc w:val="left"/>
              <w:rPr>
                <w:rFonts w:ascii="Arial" w:hAnsi="Arial"/>
                <w:sz w:val="20"/>
              </w:rPr>
            </w:pPr>
            <w:r>
              <w:rPr>
                <w:rFonts w:ascii="Arial" w:hAnsi="Arial"/>
                <w:sz w:val="20"/>
              </w:rPr>
              <w:t>Microscope</w:t>
            </w:r>
          </w:p>
          <w:p w:rsidR="00A03330" w:rsidRDefault="00A03330">
            <w:pPr>
              <w:pStyle w:val="TableText"/>
              <w:numPr>
                <w:ilvl w:val="0"/>
                <w:numId w:val="40"/>
              </w:numPr>
              <w:tabs>
                <w:tab w:val="clear" w:pos="360"/>
              </w:tabs>
              <w:autoSpaceDE/>
              <w:autoSpaceDN/>
              <w:rPr>
                <w:rFonts w:ascii="Arial" w:hAnsi="Arial"/>
              </w:rPr>
            </w:pPr>
            <w:r>
              <w:rPr>
                <w:rFonts w:ascii="Arial" w:hAnsi="Arial"/>
              </w:rPr>
              <w:t>Vortex mixer</w:t>
            </w:r>
          </w:p>
          <w:p w:rsidR="00A03330" w:rsidRDefault="00A03330">
            <w:pPr>
              <w:pStyle w:val="TableText"/>
              <w:numPr>
                <w:ilvl w:val="0"/>
                <w:numId w:val="40"/>
              </w:numPr>
              <w:tabs>
                <w:tab w:val="clear" w:pos="360"/>
              </w:tabs>
              <w:autoSpaceDE/>
              <w:autoSpaceDN/>
              <w:rPr>
                <w:rFonts w:ascii="Arial" w:hAnsi="Arial"/>
              </w:rPr>
            </w:pPr>
            <w:r>
              <w:rPr>
                <w:rFonts w:ascii="Arial" w:hAnsi="Arial"/>
              </w:rPr>
              <w:t>Bactec</w:t>
            </w:r>
            <w:r>
              <w:rPr>
                <w:rFonts w:ascii="Arial" w:hAnsi="Arial"/>
                <w:vertAlign w:val="superscript"/>
              </w:rPr>
              <w:t>TM</w:t>
            </w:r>
            <w:r>
              <w:rPr>
                <w:rFonts w:ascii="Arial" w:hAnsi="Arial"/>
              </w:rPr>
              <w:t xml:space="preserve"> blood culture instrument</w:t>
            </w:r>
          </w:p>
        </w:tc>
        <w:tc>
          <w:tcPr>
            <w:tcW w:w="3966"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sz w:val="20"/>
              </w:rPr>
            </w:pPr>
            <w:r>
              <w:rPr>
                <w:rFonts w:ascii="Arial" w:hAnsi="Arial"/>
                <w:sz w:val="20"/>
              </w:rPr>
              <w:t>Refer to the Sunquest specimen label for media information. The specimen site determines appropriate media.</w:t>
            </w:r>
          </w:p>
          <w:p w:rsidR="00A03330" w:rsidRDefault="00A03330">
            <w:pPr>
              <w:jc w:val="left"/>
              <w:rPr>
                <w:rFonts w:ascii="Arial" w:hAnsi="Arial"/>
                <w:sz w:val="20"/>
              </w:rPr>
            </w:pPr>
          </w:p>
          <w:p w:rsidR="00A03330" w:rsidRDefault="00A03330">
            <w:pPr>
              <w:pStyle w:val="TableText"/>
              <w:numPr>
                <w:ilvl w:val="0"/>
                <w:numId w:val="41"/>
              </w:numPr>
              <w:tabs>
                <w:tab w:val="clear" w:pos="360"/>
              </w:tabs>
              <w:autoSpaceDE/>
              <w:autoSpaceDN/>
              <w:rPr>
                <w:rFonts w:ascii="Arial" w:hAnsi="Arial"/>
              </w:rPr>
            </w:pPr>
            <w:r>
              <w:rPr>
                <w:rFonts w:ascii="Arial" w:hAnsi="Arial"/>
              </w:rPr>
              <w:t>Chocolate agar (CHOC)</w:t>
            </w:r>
          </w:p>
          <w:p w:rsidR="00A03330" w:rsidRDefault="00A03330">
            <w:pPr>
              <w:numPr>
                <w:ilvl w:val="0"/>
                <w:numId w:val="41"/>
              </w:numPr>
              <w:tabs>
                <w:tab w:val="clear" w:pos="360"/>
              </w:tabs>
              <w:jc w:val="left"/>
              <w:rPr>
                <w:rFonts w:ascii="Arial" w:hAnsi="Arial"/>
                <w:sz w:val="20"/>
              </w:rPr>
            </w:pPr>
            <w:r>
              <w:rPr>
                <w:rFonts w:ascii="Arial" w:hAnsi="Arial"/>
                <w:sz w:val="20"/>
              </w:rPr>
              <w:t>Sheep blood agar (SB)</w:t>
            </w:r>
          </w:p>
          <w:p w:rsidR="00A03330" w:rsidRDefault="00A03330">
            <w:pPr>
              <w:numPr>
                <w:ilvl w:val="0"/>
                <w:numId w:val="41"/>
              </w:numPr>
              <w:tabs>
                <w:tab w:val="clear" w:pos="360"/>
              </w:tabs>
              <w:jc w:val="left"/>
              <w:rPr>
                <w:rFonts w:ascii="Arial" w:hAnsi="Arial"/>
                <w:sz w:val="20"/>
              </w:rPr>
            </w:pPr>
            <w:r>
              <w:rPr>
                <w:rFonts w:ascii="Arial" w:hAnsi="Arial"/>
                <w:sz w:val="20"/>
              </w:rPr>
              <w:t>Anaerobic sheep blood agar (ASB2)</w:t>
            </w:r>
          </w:p>
          <w:p w:rsidR="00A03330" w:rsidRDefault="00A03330">
            <w:pPr>
              <w:numPr>
                <w:ilvl w:val="0"/>
                <w:numId w:val="41"/>
              </w:numPr>
              <w:tabs>
                <w:tab w:val="clear" w:pos="360"/>
              </w:tabs>
              <w:jc w:val="left"/>
              <w:rPr>
                <w:rFonts w:ascii="Arial" w:hAnsi="Arial"/>
                <w:sz w:val="20"/>
              </w:rPr>
            </w:pPr>
            <w:r>
              <w:rPr>
                <w:rFonts w:ascii="Arial" w:hAnsi="Arial"/>
                <w:sz w:val="20"/>
              </w:rPr>
              <w:t>CNA agar (CNA)</w:t>
            </w:r>
          </w:p>
          <w:p w:rsidR="00A03330" w:rsidRDefault="00A03330">
            <w:pPr>
              <w:numPr>
                <w:ilvl w:val="0"/>
                <w:numId w:val="41"/>
              </w:numPr>
              <w:tabs>
                <w:tab w:val="clear" w:pos="360"/>
              </w:tabs>
              <w:jc w:val="left"/>
              <w:rPr>
                <w:rFonts w:ascii="Arial" w:hAnsi="Arial"/>
                <w:sz w:val="20"/>
              </w:rPr>
            </w:pPr>
            <w:r>
              <w:rPr>
                <w:rFonts w:ascii="Arial" w:hAnsi="Arial"/>
                <w:sz w:val="20"/>
              </w:rPr>
              <w:t>Anaerobic KV agar (AKV)</w:t>
            </w:r>
          </w:p>
          <w:p w:rsidR="00A03330" w:rsidRDefault="00A03330">
            <w:pPr>
              <w:numPr>
                <w:ilvl w:val="0"/>
                <w:numId w:val="41"/>
              </w:numPr>
              <w:tabs>
                <w:tab w:val="clear" w:pos="360"/>
              </w:tabs>
              <w:jc w:val="left"/>
              <w:rPr>
                <w:rFonts w:ascii="Arial" w:hAnsi="Arial"/>
                <w:sz w:val="20"/>
              </w:rPr>
            </w:pPr>
            <w:r>
              <w:rPr>
                <w:rFonts w:ascii="Arial" w:hAnsi="Arial"/>
                <w:sz w:val="20"/>
              </w:rPr>
              <w:t>MacConkey agar (MAC)</w:t>
            </w:r>
          </w:p>
          <w:p w:rsidR="00A03330" w:rsidRDefault="00A03330">
            <w:pPr>
              <w:numPr>
                <w:ilvl w:val="0"/>
                <w:numId w:val="41"/>
              </w:numPr>
              <w:tabs>
                <w:tab w:val="clear" w:pos="360"/>
              </w:tabs>
              <w:jc w:val="left"/>
              <w:rPr>
                <w:rFonts w:ascii="Arial" w:hAnsi="Arial"/>
                <w:sz w:val="20"/>
              </w:rPr>
            </w:pPr>
            <w:r>
              <w:rPr>
                <w:rFonts w:ascii="Arial" w:hAnsi="Arial"/>
                <w:sz w:val="20"/>
              </w:rPr>
              <w:t>Thioglycollate (THIO)</w:t>
            </w:r>
          </w:p>
          <w:p w:rsidR="00A03330" w:rsidRDefault="00A03330">
            <w:pPr>
              <w:numPr>
                <w:ilvl w:val="0"/>
                <w:numId w:val="41"/>
              </w:numPr>
              <w:tabs>
                <w:tab w:val="clear" w:pos="360"/>
              </w:tabs>
              <w:jc w:val="left"/>
              <w:rPr>
                <w:rFonts w:ascii="Arial" w:hAnsi="Arial"/>
                <w:sz w:val="20"/>
              </w:rPr>
            </w:pPr>
            <w:r>
              <w:rPr>
                <w:rFonts w:ascii="Arial" w:hAnsi="Arial"/>
                <w:sz w:val="20"/>
              </w:rPr>
              <w:t>Bactec</w:t>
            </w:r>
            <w:r>
              <w:rPr>
                <w:rFonts w:ascii="Arial" w:hAnsi="Arial"/>
                <w:sz w:val="20"/>
                <w:vertAlign w:val="superscript"/>
              </w:rPr>
              <w:t>TM</w:t>
            </w:r>
            <w:r>
              <w:rPr>
                <w:rFonts w:ascii="Arial" w:hAnsi="Arial"/>
                <w:sz w:val="20"/>
              </w:rPr>
              <w:t xml:space="preserve"> Peds Plus/F aerobic medium, pink cap (BPNK)</w:t>
            </w:r>
          </w:p>
          <w:p w:rsidR="00A03330" w:rsidRDefault="00A03330">
            <w:pPr>
              <w:numPr>
                <w:ilvl w:val="0"/>
                <w:numId w:val="41"/>
              </w:numPr>
              <w:tabs>
                <w:tab w:val="clear" w:pos="360"/>
              </w:tabs>
              <w:jc w:val="left"/>
              <w:rPr>
                <w:rFonts w:ascii="Arial" w:hAnsi="Arial"/>
                <w:sz w:val="20"/>
              </w:rPr>
            </w:pPr>
            <w:r>
              <w:rPr>
                <w:rFonts w:ascii="Arial" w:hAnsi="Arial"/>
                <w:sz w:val="20"/>
              </w:rPr>
              <w:t>Bactec</w:t>
            </w:r>
            <w:r>
              <w:rPr>
                <w:rFonts w:ascii="Arial" w:hAnsi="Arial"/>
                <w:sz w:val="20"/>
                <w:vertAlign w:val="superscript"/>
              </w:rPr>
              <w:t>TM</w:t>
            </w:r>
            <w:r>
              <w:rPr>
                <w:rFonts w:ascii="Arial" w:hAnsi="Arial"/>
                <w:sz w:val="20"/>
              </w:rPr>
              <w:t xml:space="preserve"> Plus Anaerobic/F medium, orange cap (BORG)</w:t>
            </w:r>
          </w:p>
        </w:tc>
      </w:tr>
      <w:tr w:rsidR="00A03330">
        <w:tblPrEx>
          <w:tblCellMar>
            <w:top w:w="0" w:type="dxa"/>
            <w:bottom w:w="0" w:type="dxa"/>
          </w:tblCellMar>
        </w:tblPrEx>
        <w:trPr>
          <w:gridAfter w:val="2"/>
          <w:wAfter w:w="5394" w:type="dxa"/>
          <w:cantSplit/>
          <w:trHeight w:val="288"/>
        </w:trPr>
        <w:tc>
          <w:tcPr>
            <w:tcW w:w="1791" w:type="dxa"/>
            <w:tcBorders>
              <w:top w:val="nil"/>
              <w:left w:val="nil"/>
              <w:bottom w:val="nil"/>
              <w:right w:val="single" w:sz="4" w:space="0" w:color="auto"/>
            </w:tcBorders>
          </w:tcPr>
          <w:p w:rsidR="00A03330" w:rsidRDefault="00A03330">
            <w:pPr>
              <w:pStyle w:val="Custom2"/>
              <w:rPr>
                <w:bCs w:val="0"/>
              </w:rPr>
            </w:pPr>
            <w:r>
              <w:rPr>
                <w:bCs w:val="0"/>
              </w:rPr>
              <w:t>Sample</w:t>
            </w:r>
          </w:p>
        </w:tc>
        <w:tc>
          <w:tcPr>
            <w:tcW w:w="7028" w:type="dxa"/>
            <w:gridSpan w:val="10"/>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sz w:val="20"/>
              </w:rPr>
            </w:pPr>
          </w:p>
        </w:tc>
        <w:tc>
          <w:tcPr>
            <w:tcW w:w="2347" w:type="dxa"/>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bCs/>
                <w:sz w:val="20"/>
              </w:rPr>
            </w:pPr>
            <w:r>
              <w:rPr>
                <w:rFonts w:ascii="Arial" w:hAnsi="Arial"/>
                <w:b/>
                <w:bCs/>
                <w:sz w:val="20"/>
              </w:rPr>
              <w:t>Related document</w:t>
            </w:r>
          </w:p>
        </w:tc>
      </w:tr>
      <w:tr w:rsidR="00A03330">
        <w:tblPrEx>
          <w:tblCellMar>
            <w:top w:w="0" w:type="dxa"/>
            <w:bottom w:w="0" w:type="dxa"/>
          </w:tblCellMar>
        </w:tblPrEx>
        <w:trPr>
          <w:gridAfter w:val="2"/>
          <w:wAfter w:w="5394" w:type="dxa"/>
          <w:trHeight w:val="828"/>
        </w:trPr>
        <w:tc>
          <w:tcPr>
            <w:tcW w:w="1791" w:type="dxa"/>
            <w:tcBorders>
              <w:top w:val="nil"/>
              <w:left w:val="nil"/>
              <w:bottom w:val="nil"/>
              <w:right w:val="single" w:sz="4" w:space="0" w:color="auto"/>
            </w:tcBorders>
          </w:tcPr>
          <w:p w:rsidR="00A03330" w:rsidRDefault="00A03330">
            <w:pPr>
              <w:pStyle w:val="Custom2"/>
            </w:pPr>
          </w:p>
        </w:tc>
        <w:tc>
          <w:tcPr>
            <w:tcW w:w="7028" w:type="dxa"/>
            <w:gridSpan w:val="10"/>
            <w:tcBorders>
              <w:top w:val="single" w:sz="4" w:space="0" w:color="auto"/>
              <w:left w:val="single" w:sz="4" w:space="0" w:color="auto"/>
              <w:bottom w:val="single" w:sz="4" w:space="0" w:color="auto"/>
              <w:right w:val="single" w:sz="4" w:space="0" w:color="auto"/>
            </w:tcBorders>
          </w:tcPr>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Acceptable specimens: </w:t>
            </w:r>
          </w:p>
          <w:p w:rsidR="00A03330" w:rsidRDefault="00A03330">
            <w:pPr>
              <w:pStyle w:val="Header"/>
              <w:numPr>
                <w:ilvl w:val="1"/>
                <w:numId w:val="7"/>
              </w:numPr>
              <w:tabs>
                <w:tab w:val="clear" w:pos="4320"/>
                <w:tab w:val="clear" w:pos="8640"/>
              </w:tabs>
              <w:rPr>
                <w:rFonts w:ascii="Arial" w:hAnsi="Arial"/>
                <w:sz w:val="20"/>
              </w:rPr>
            </w:pPr>
            <w:r>
              <w:rPr>
                <w:rFonts w:ascii="Arial" w:hAnsi="Arial"/>
                <w:sz w:val="20"/>
              </w:rPr>
              <w:t xml:space="preserve">Aseptically aspirated body fluid (excludes cerebrospinal fluid, blood, and urine) from a normally sterile site. </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Indicate if the specimen was received on a swab (ABDF-SWAB). Swabs are the least desirable specimens since the quantity of sample may not be sufficient to recover small numbers of organisms.  Report the following disclaimer </w:t>
            </w:r>
            <w:r>
              <w:rPr>
                <w:rFonts w:ascii="Arial" w:hAnsi="Arial"/>
                <w:color w:val="FF0000"/>
                <w:sz w:val="20"/>
              </w:rPr>
              <w:t>“NEGATIVE RESULTS ARE UNRELIABLE FOR SPECIMENS OBTAINED ON SWABS”</w:t>
            </w:r>
            <w:r>
              <w:rPr>
                <w:rFonts w:ascii="Arial" w:hAnsi="Arial"/>
                <w:sz w:val="20"/>
              </w:rPr>
              <w:t xml:space="preserve"> (Sunquest code: </w:t>
            </w:r>
            <w:r>
              <w:rPr>
                <w:rFonts w:ascii="Arial" w:hAnsi="Arial"/>
                <w:b/>
                <w:bCs/>
                <w:sz w:val="20"/>
              </w:rPr>
              <w:t>NSWAB.)</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Invasively collected specimens in leaky containers must be processed. Indicate in the report that there may be a possibility of contamination due to a leaking container. </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SDES codes/Specimen type</w:t>
            </w:r>
          </w:p>
          <w:p w:rsidR="00A03330" w:rsidRDefault="00A03330">
            <w:pPr>
              <w:pStyle w:val="Header"/>
              <w:numPr>
                <w:ilvl w:val="1"/>
                <w:numId w:val="7"/>
              </w:numPr>
              <w:tabs>
                <w:tab w:val="clear" w:pos="4320"/>
                <w:tab w:val="clear" w:pos="8640"/>
                <w:tab w:val="num" w:pos="796"/>
              </w:tabs>
              <w:rPr>
                <w:rFonts w:ascii="Arial" w:hAnsi="Arial"/>
                <w:sz w:val="20"/>
              </w:rPr>
            </w:pPr>
            <w:r>
              <w:rPr>
                <w:rFonts w:ascii="Arial" w:hAnsi="Arial"/>
                <w:sz w:val="20"/>
              </w:rPr>
              <w:t>The code Sunquest code FLD cannot be used as a site code. It is considered a source code and will error in Cerner PowerChart.</w:t>
            </w:r>
          </w:p>
          <w:p w:rsidR="00A03330" w:rsidRDefault="00A03330">
            <w:pPr>
              <w:pStyle w:val="Header"/>
              <w:numPr>
                <w:ilvl w:val="1"/>
                <w:numId w:val="7"/>
              </w:numPr>
              <w:tabs>
                <w:tab w:val="clear" w:pos="4320"/>
                <w:tab w:val="clear" w:pos="8640"/>
                <w:tab w:val="num" w:pos="796"/>
              </w:tabs>
              <w:rPr>
                <w:rFonts w:ascii="Arial" w:hAnsi="Arial"/>
                <w:sz w:val="20"/>
              </w:rPr>
            </w:pPr>
            <w:r>
              <w:rPr>
                <w:rFonts w:ascii="Arial" w:hAnsi="Arial"/>
                <w:sz w:val="20"/>
              </w:rPr>
              <w:t xml:space="preserve">State specific site of specimen. If the SDES CODE is unknown, </w:t>
            </w:r>
            <w:proofErr w:type="gramStart"/>
            <w:r>
              <w:rPr>
                <w:rFonts w:ascii="Arial" w:hAnsi="Arial"/>
                <w:sz w:val="20"/>
              </w:rPr>
              <w:t>do</w:t>
            </w:r>
            <w:proofErr w:type="gramEnd"/>
            <w:r>
              <w:rPr>
                <w:rFonts w:ascii="Arial" w:hAnsi="Arial"/>
                <w:sz w:val="20"/>
              </w:rPr>
              <w:t xml:space="preserve"> a keyword look-up at the SDES prompt by clicking on the </w:t>
            </w:r>
            <w:r>
              <w:rPr>
                <w:rFonts w:ascii="Arial" w:hAnsi="Arial"/>
                <w:i/>
                <w:iCs/>
                <w:sz w:val="20"/>
              </w:rPr>
              <w:t xml:space="preserve">Result code lookup </w:t>
            </w:r>
            <w:r>
              <w:rPr>
                <w:rFonts w:ascii="Arial" w:hAnsi="Arial"/>
                <w:sz w:val="20"/>
              </w:rPr>
              <w:t xml:space="preserve">button. Type in text and do a search by description. Highlight </w:t>
            </w:r>
            <w:r>
              <w:rPr>
                <w:rFonts w:ascii="Arial" w:hAnsi="Arial"/>
                <w:sz w:val="20"/>
              </w:rPr>
              <w:lastRenderedPageBreak/>
              <w:t xml:space="preserve">code and click on the </w:t>
            </w:r>
            <w:r>
              <w:rPr>
                <w:rFonts w:ascii="Arial" w:hAnsi="Arial"/>
                <w:i/>
                <w:iCs/>
                <w:sz w:val="20"/>
              </w:rPr>
              <w:t xml:space="preserve">Add to list </w:t>
            </w:r>
            <w:r>
              <w:rPr>
                <w:rFonts w:ascii="Arial" w:hAnsi="Arial"/>
                <w:sz w:val="20"/>
              </w:rPr>
              <w:t>button. Select the highlighted code to enter in SDES.</w:t>
            </w:r>
          </w:p>
          <w:p w:rsidR="00A03330" w:rsidRDefault="00A03330">
            <w:pPr>
              <w:pStyle w:val="Header"/>
              <w:tabs>
                <w:tab w:val="clear" w:pos="4320"/>
                <w:tab w:val="clear" w:pos="8640"/>
              </w:tabs>
              <w:rPr>
                <w:rFonts w:ascii="Arial" w:hAnsi="Arial"/>
                <w:sz w:val="20"/>
              </w:rPr>
            </w:pPr>
          </w:p>
          <w:p w:rsidR="00A03330" w:rsidRDefault="00A03330">
            <w:pPr>
              <w:pStyle w:val="Header"/>
              <w:tabs>
                <w:tab w:val="clear" w:pos="4320"/>
                <w:tab w:val="clear" w:pos="8640"/>
                <w:tab w:val="left" w:pos="976"/>
              </w:tabs>
              <w:rPr>
                <w:rFonts w:ascii="Arial" w:hAnsi="Arial" w:cs="Arial"/>
                <w:sz w:val="20"/>
              </w:rPr>
            </w:pPr>
            <w:r>
              <w:rPr>
                <w:rFonts w:ascii="Arial" w:hAnsi="Arial"/>
                <w:sz w:val="20"/>
              </w:rPr>
              <w:tab/>
            </w:r>
            <w:r>
              <w:rPr>
                <w:rFonts w:ascii="Arial" w:hAnsi="Arial" w:cs="Arial"/>
                <w:sz w:val="20"/>
              </w:rPr>
              <w:t>Text: ABD</w:t>
            </w:r>
          </w:p>
          <w:p w:rsidR="00A03330" w:rsidRDefault="00A03330">
            <w:pPr>
              <w:pStyle w:val="Header"/>
              <w:tabs>
                <w:tab w:val="clear" w:pos="4320"/>
                <w:tab w:val="clear" w:pos="8640"/>
                <w:tab w:val="left" w:pos="1440"/>
              </w:tabs>
              <w:ind w:left="720"/>
              <w:rPr>
                <w:rFonts w:ascii="Arial" w:hAnsi="Arial" w:cs="Arial"/>
                <w:sz w:val="20"/>
              </w:rPr>
            </w:pPr>
          </w:p>
          <w:p w:rsidR="00A03330" w:rsidRDefault="00A03330">
            <w:pPr>
              <w:pStyle w:val="Header"/>
              <w:tabs>
                <w:tab w:val="left" w:pos="976"/>
                <w:tab w:val="left" w:pos="2596"/>
                <w:tab w:val="left" w:pos="3420"/>
              </w:tabs>
              <w:ind w:left="720"/>
              <w:rPr>
                <w:rFonts w:ascii="Arial" w:hAnsi="Arial" w:cs="Arial"/>
                <w:sz w:val="20"/>
              </w:rPr>
            </w:pPr>
            <w:r>
              <w:rPr>
                <w:rFonts w:ascii="Arial" w:hAnsi="Arial" w:cs="Arial"/>
                <w:sz w:val="20"/>
              </w:rPr>
              <w:tab/>
              <w:t>Search option</w:t>
            </w:r>
            <w:r>
              <w:rPr>
                <w:rFonts w:ascii="Arial" w:hAnsi="Arial" w:cs="Arial"/>
                <w:sz w:val="20"/>
              </w:rPr>
              <w:tab/>
              <w:t>○ Code</w:t>
            </w:r>
            <w:r>
              <w:rPr>
                <w:rFonts w:ascii="Arial" w:hAnsi="Arial" w:cs="Arial"/>
                <w:sz w:val="20"/>
              </w:rPr>
              <w:tab/>
              <w:t>◙ Description</w:t>
            </w:r>
          </w:p>
          <w:p w:rsidR="00A03330" w:rsidRDefault="00A03330">
            <w:pPr>
              <w:pStyle w:val="Header"/>
              <w:tabs>
                <w:tab w:val="left" w:pos="1440"/>
              </w:tabs>
              <w:ind w:left="720"/>
              <w:rPr>
                <w:rFonts w:ascii="Arial" w:hAnsi="Arial" w:cs="Arial"/>
                <w:sz w:val="20"/>
              </w:rPr>
            </w:pPr>
          </w:p>
          <w:p w:rsidR="00A03330" w:rsidRDefault="00A03330">
            <w:pPr>
              <w:pStyle w:val="Header"/>
              <w:tabs>
                <w:tab w:val="left" w:pos="976"/>
                <w:tab w:val="left" w:pos="2340"/>
              </w:tabs>
              <w:ind w:left="720"/>
              <w:rPr>
                <w:rFonts w:ascii="Arial" w:hAnsi="Arial" w:cs="Arial"/>
                <w:sz w:val="20"/>
                <w:u w:val="single"/>
              </w:rPr>
            </w:pPr>
            <w:r>
              <w:rPr>
                <w:rFonts w:ascii="Arial" w:hAnsi="Arial" w:cs="Arial"/>
                <w:sz w:val="20"/>
              </w:rPr>
              <w:tab/>
            </w:r>
            <w:r>
              <w:rPr>
                <w:rFonts w:ascii="Arial" w:hAnsi="Arial" w:cs="Arial"/>
                <w:sz w:val="20"/>
                <w:u w:val="single"/>
              </w:rPr>
              <w:t>Code</w:t>
            </w:r>
            <w:r>
              <w:rPr>
                <w:rFonts w:ascii="Arial" w:hAnsi="Arial" w:cs="Arial"/>
                <w:sz w:val="20"/>
              </w:rPr>
              <w:tab/>
            </w:r>
            <w:r>
              <w:rPr>
                <w:rFonts w:ascii="Arial" w:hAnsi="Arial" w:cs="Arial"/>
                <w:sz w:val="20"/>
                <w:u w:val="single"/>
              </w:rPr>
              <w:t>Description</w:t>
            </w:r>
          </w:p>
          <w:p w:rsidR="00A03330" w:rsidRDefault="00A03330">
            <w:pPr>
              <w:pStyle w:val="Header"/>
              <w:tabs>
                <w:tab w:val="left" w:pos="976"/>
                <w:tab w:val="left" w:pos="2340"/>
              </w:tabs>
              <w:ind w:left="720"/>
              <w:rPr>
                <w:rFonts w:ascii="Arial" w:hAnsi="Arial" w:cs="Arial"/>
                <w:sz w:val="20"/>
              </w:rPr>
            </w:pPr>
            <w:r>
              <w:rPr>
                <w:rFonts w:ascii="Arial" w:hAnsi="Arial" w:cs="Arial"/>
                <w:sz w:val="20"/>
              </w:rPr>
              <w:tab/>
              <w:t>ABD</w:t>
            </w:r>
            <w:r>
              <w:rPr>
                <w:rFonts w:ascii="Arial" w:hAnsi="Arial" w:cs="Arial"/>
                <w:sz w:val="20"/>
              </w:rPr>
              <w:tab/>
              <w:t>ABDOMEN</w:t>
            </w:r>
          </w:p>
          <w:p w:rsidR="00A03330" w:rsidRDefault="00A03330">
            <w:pPr>
              <w:pStyle w:val="Header"/>
              <w:tabs>
                <w:tab w:val="clear" w:pos="4320"/>
                <w:tab w:val="clear" w:pos="8640"/>
                <w:tab w:val="left" w:pos="976"/>
                <w:tab w:val="left" w:pos="2340"/>
              </w:tabs>
              <w:ind w:left="720"/>
              <w:rPr>
                <w:rFonts w:ascii="Arial" w:hAnsi="Arial"/>
                <w:sz w:val="20"/>
              </w:rPr>
            </w:pPr>
            <w:r>
              <w:rPr>
                <w:rFonts w:ascii="Arial" w:hAnsi="Arial" w:cs="Arial"/>
                <w:sz w:val="20"/>
              </w:rPr>
              <w:tab/>
            </w:r>
            <w:r>
              <w:rPr>
                <w:rFonts w:ascii="Arial" w:hAnsi="Arial" w:cs="Arial"/>
                <w:sz w:val="20"/>
                <w:highlight w:val="yellow"/>
              </w:rPr>
              <w:t>ABDF</w:t>
            </w:r>
            <w:r>
              <w:rPr>
                <w:rFonts w:ascii="Arial" w:hAnsi="Arial" w:cs="Arial"/>
                <w:sz w:val="20"/>
                <w:highlight w:val="yellow"/>
              </w:rPr>
              <w:tab/>
              <w:t>ABDOMINAL FLUID</w:t>
            </w:r>
          </w:p>
          <w:p w:rsidR="00A03330" w:rsidRDefault="00A03330">
            <w:pPr>
              <w:pStyle w:val="Header"/>
              <w:tabs>
                <w:tab w:val="clear" w:pos="4320"/>
                <w:tab w:val="clear" w:pos="8640"/>
                <w:tab w:val="left" w:pos="1440"/>
              </w:tabs>
              <w:rPr>
                <w:rFonts w:ascii="Arial" w:hAnsi="Arial"/>
                <w:sz w:val="20"/>
              </w:rPr>
            </w:pPr>
          </w:p>
          <w:p w:rsidR="00A03330" w:rsidRDefault="00A03330">
            <w:pPr>
              <w:pStyle w:val="Header"/>
              <w:tabs>
                <w:tab w:val="clear" w:pos="4320"/>
                <w:tab w:val="clear" w:pos="8640"/>
                <w:tab w:val="left" w:pos="976"/>
              </w:tabs>
              <w:rPr>
                <w:rFonts w:ascii="Arial" w:hAnsi="Arial"/>
                <w:b/>
                <w:bCs/>
                <w:sz w:val="20"/>
              </w:rPr>
            </w:pPr>
            <w:r>
              <w:rPr>
                <w:rFonts w:ascii="Arial" w:hAnsi="Arial"/>
                <w:sz w:val="20"/>
              </w:rPr>
              <w:tab/>
              <w:t xml:space="preserve">Click </w:t>
            </w:r>
            <w:r>
              <w:rPr>
                <w:rFonts w:ascii="Arial" w:hAnsi="Arial"/>
                <w:b/>
                <w:bCs/>
                <w:sz w:val="20"/>
              </w:rPr>
              <w:t>Add to List</w:t>
            </w:r>
          </w:p>
          <w:p w:rsidR="00A03330" w:rsidRDefault="00A03330">
            <w:pPr>
              <w:pStyle w:val="Header"/>
              <w:tabs>
                <w:tab w:val="clear" w:pos="4320"/>
                <w:tab w:val="clear" w:pos="8640"/>
                <w:tab w:val="left" w:pos="1440"/>
              </w:tabs>
              <w:rPr>
                <w:rFonts w:ascii="Arial" w:hAnsi="Arial"/>
                <w:sz w:val="20"/>
              </w:rPr>
            </w:pPr>
          </w:p>
          <w:p w:rsidR="00A03330" w:rsidRDefault="00A03330">
            <w:pPr>
              <w:pStyle w:val="Header"/>
              <w:numPr>
                <w:ilvl w:val="1"/>
                <w:numId w:val="7"/>
              </w:numPr>
              <w:tabs>
                <w:tab w:val="clear" w:pos="4320"/>
                <w:tab w:val="clear" w:pos="8640"/>
                <w:tab w:val="num" w:pos="796"/>
              </w:tabs>
              <w:ind w:left="796"/>
              <w:rPr>
                <w:rFonts w:ascii="Arial" w:hAnsi="Arial"/>
                <w:sz w:val="20"/>
              </w:rPr>
            </w:pPr>
            <w:r>
              <w:rPr>
                <w:rFonts w:ascii="Arial" w:hAnsi="Arial"/>
                <w:sz w:val="20"/>
              </w:rPr>
              <w:t xml:space="preserve">Free text may be added to the specimen description code by clicking on </w:t>
            </w:r>
            <w:r>
              <w:rPr>
                <w:rFonts w:ascii="Arial" w:hAnsi="Arial"/>
                <w:b/>
                <w:bCs/>
                <w:sz w:val="20"/>
              </w:rPr>
              <w:t>Free Text</w:t>
            </w:r>
            <w:r>
              <w:rPr>
                <w:rFonts w:ascii="Arial" w:hAnsi="Arial"/>
                <w:sz w:val="20"/>
              </w:rPr>
              <w:t xml:space="preserve">. Type free text in the box and click OK. This will automatically append the free text on to the SDES code. Click on </w:t>
            </w:r>
            <w:r>
              <w:rPr>
                <w:rFonts w:ascii="Arial" w:hAnsi="Arial"/>
                <w:b/>
                <w:bCs/>
                <w:sz w:val="20"/>
              </w:rPr>
              <w:t xml:space="preserve">Select </w:t>
            </w:r>
            <w:r>
              <w:rPr>
                <w:rFonts w:ascii="Arial" w:hAnsi="Arial"/>
                <w:sz w:val="20"/>
              </w:rPr>
              <w:t>to save.</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ABDF</w:t>
            </w:r>
            <w:r>
              <w:rPr>
                <w:rFonts w:ascii="Arial" w:hAnsi="Arial"/>
                <w:sz w:val="20"/>
              </w:rPr>
              <w:tab/>
              <w:t xml:space="preserve"> – </w:t>
            </w:r>
            <w:r>
              <w:rPr>
                <w:rFonts w:ascii="Arial" w:hAnsi="Arial"/>
                <w:sz w:val="20"/>
              </w:rPr>
              <w:tab/>
              <w:t>abdominal fluid</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JF</w:t>
            </w:r>
            <w:r>
              <w:rPr>
                <w:rFonts w:ascii="Arial" w:hAnsi="Arial"/>
                <w:sz w:val="20"/>
              </w:rPr>
              <w:tab/>
              <w:t xml:space="preserve"> – </w:t>
            </w:r>
            <w:r>
              <w:rPr>
                <w:rFonts w:ascii="Arial" w:hAnsi="Arial"/>
                <w:sz w:val="20"/>
              </w:rPr>
              <w:tab/>
              <w:t>joint fluid</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PLF</w:t>
            </w:r>
            <w:r>
              <w:rPr>
                <w:rFonts w:ascii="Arial" w:hAnsi="Arial"/>
                <w:sz w:val="20"/>
              </w:rPr>
              <w:tab/>
              <w:t xml:space="preserve"> – </w:t>
            </w:r>
            <w:r>
              <w:rPr>
                <w:rFonts w:ascii="Arial" w:hAnsi="Arial"/>
                <w:sz w:val="20"/>
              </w:rPr>
              <w:tab/>
              <w:t>pleural fluid</w:t>
            </w:r>
            <w:r>
              <w:rPr>
                <w:rFonts w:ascii="Arial" w:hAnsi="Arial"/>
                <w:sz w:val="20"/>
              </w:rPr>
              <w:tab/>
            </w:r>
          </w:p>
          <w:p w:rsidR="00A03330" w:rsidRDefault="00A03330">
            <w:pPr>
              <w:pStyle w:val="Header"/>
              <w:numPr>
                <w:ilvl w:val="0"/>
                <w:numId w:val="8"/>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ASF</w:t>
            </w:r>
            <w:r>
              <w:rPr>
                <w:rFonts w:ascii="Arial" w:hAnsi="Arial"/>
                <w:sz w:val="20"/>
              </w:rPr>
              <w:tab/>
              <w:t xml:space="preserve"> – </w:t>
            </w:r>
            <w:r>
              <w:rPr>
                <w:rFonts w:ascii="Arial" w:hAnsi="Arial"/>
                <w:sz w:val="20"/>
              </w:rPr>
              <w:tab/>
              <w:t>ascitic fluid</w:t>
            </w:r>
          </w:p>
          <w:p w:rsidR="00A03330" w:rsidRDefault="00A03330">
            <w:pPr>
              <w:pStyle w:val="Header"/>
              <w:numPr>
                <w:ilvl w:val="0"/>
                <w:numId w:val="8"/>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PD</w:t>
            </w:r>
            <w:r>
              <w:rPr>
                <w:rFonts w:ascii="Arial" w:hAnsi="Arial"/>
                <w:sz w:val="20"/>
              </w:rPr>
              <w:tab/>
              <w:t xml:space="preserve"> – </w:t>
            </w:r>
            <w:r>
              <w:rPr>
                <w:rFonts w:ascii="Arial" w:hAnsi="Arial"/>
                <w:sz w:val="20"/>
              </w:rPr>
              <w:tab/>
              <w:t>peritoneal dialysate</w:t>
            </w:r>
          </w:p>
          <w:p w:rsidR="00A03330" w:rsidRDefault="00A03330">
            <w:pPr>
              <w:pStyle w:val="Header"/>
              <w:numPr>
                <w:ilvl w:val="0"/>
                <w:numId w:val="8"/>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SF</w:t>
            </w:r>
            <w:r>
              <w:rPr>
                <w:rFonts w:ascii="Arial" w:hAnsi="Arial"/>
                <w:sz w:val="20"/>
              </w:rPr>
              <w:tab/>
              <w:t xml:space="preserve"> – </w:t>
            </w:r>
            <w:r>
              <w:rPr>
                <w:rFonts w:ascii="Arial" w:hAnsi="Arial"/>
                <w:sz w:val="20"/>
              </w:rPr>
              <w:tab/>
              <w:t>synovial fluid</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BILE</w:t>
            </w:r>
            <w:r>
              <w:rPr>
                <w:rFonts w:ascii="Arial" w:hAnsi="Arial"/>
                <w:sz w:val="20"/>
              </w:rPr>
              <w:tab/>
              <w:t xml:space="preserve"> – </w:t>
            </w:r>
            <w:r>
              <w:rPr>
                <w:rFonts w:ascii="Arial" w:hAnsi="Arial"/>
                <w:sz w:val="20"/>
              </w:rPr>
              <w:tab/>
              <w:t>bile</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PERF</w:t>
            </w:r>
            <w:r>
              <w:rPr>
                <w:rFonts w:ascii="Arial" w:hAnsi="Arial"/>
                <w:sz w:val="20"/>
              </w:rPr>
              <w:tab/>
              <w:t xml:space="preserve"> – </w:t>
            </w:r>
            <w:r>
              <w:rPr>
                <w:rFonts w:ascii="Arial" w:hAnsi="Arial"/>
                <w:sz w:val="20"/>
              </w:rPr>
              <w:tab/>
              <w:t>pericardial fluid</w:t>
            </w:r>
          </w:p>
          <w:p w:rsidR="00A03330" w:rsidRDefault="00A03330">
            <w:pPr>
              <w:pStyle w:val="Header"/>
              <w:numPr>
                <w:ilvl w:val="0"/>
                <w:numId w:val="9"/>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CHEF</w:t>
            </w:r>
            <w:r>
              <w:rPr>
                <w:rFonts w:ascii="Arial" w:hAnsi="Arial"/>
                <w:sz w:val="20"/>
              </w:rPr>
              <w:tab/>
              <w:t xml:space="preserve"> – </w:t>
            </w:r>
            <w:r>
              <w:rPr>
                <w:rFonts w:ascii="Arial" w:hAnsi="Arial"/>
                <w:sz w:val="20"/>
              </w:rPr>
              <w:tab/>
              <w:t>chest fluid</w:t>
            </w:r>
          </w:p>
          <w:p w:rsidR="00A03330" w:rsidRDefault="00A03330">
            <w:pPr>
              <w:pStyle w:val="Header"/>
              <w:numPr>
                <w:ilvl w:val="0"/>
                <w:numId w:val="9"/>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PF</w:t>
            </w:r>
            <w:r>
              <w:rPr>
                <w:rFonts w:ascii="Arial" w:hAnsi="Arial"/>
                <w:sz w:val="20"/>
              </w:rPr>
              <w:tab/>
              <w:t xml:space="preserve"> – </w:t>
            </w:r>
            <w:r>
              <w:rPr>
                <w:rFonts w:ascii="Arial" w:hAnsi="Arial"/>
                <w:sz w:val="20"/>
              </w:rPr>
              <w:tab/>
              <w:t>peritoneal fluid</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Specimen Collection and Transport</w:t>
            </w:r>
          </w:p>
          <w:p w:rsidR="00A03330" w:rsidRDefault="00A03330">
            <w:pPr>
              <w:pStyle w:val="Header"/>
              <w:numPr>
                <w:ilvl w:val="0"/>
                <w:numId w:val="10"/>
              </w:numPr>
              <w:tabs>
                <w:tab w:val="clear" w:pos="4320"/>
                <w:tab w:val="clear" w:pos="8640"/>
              </w:tabs>
              <w:rPr>
                <w:rFonts w:ascii="Arial" w:hAnsi="Arial"/>
                <w:sz w:val="20"/>
              </w:rPr>
            </w:pPr>
            <w:r>
              <w:rPr>
                <w:rFonts w:ascii="Arial" w:hAnsi="Arial"/>
                <w:sz w:val="20"/>
              </w:rPr>
              <w:t xml:space="preserve">Refer to </w:t>
            </w:r>
            <w:r>
              <w:rPr>
                <w:rFonts w:ascii="Arial" w:hAnsi="Arial"/>
                <w:iCs/>
                <w:sz w:val="20"/>
              </w:rPr>
              <w:t>Lab Test Directory – Body Fluid Culture and Gram Stain</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Specimen assessment</w:t>
            </w:r>
          </w:p>
          <w:p w:rsidR="00A03330" w:rsidRDefault="00A03330">
            <w:pPr>
              <w:pStyle w:val="Header"/>
              <w:numPr>
                <w:ilvl w:val="0"/>
                <w:numId w:val="5"/>
              </w:numPr>
              <w:tabs>
                <w:tab w:val="clear" w:pos="360"/>
                <w:tab w:val="clear" w:pos="4320"/>
                <w:tab w:val="clear" w:pos="8640"/>
              </w:tabs>
              <w:ind w:left="720"/>
              <w:rPr>
                <w:rFonts w:ascii="Arial" w:hAnsi="Arial"/>
                <w:i/>
                <w:sz w:val="20"/>
              </w:rPr>
            </w:pPr>
            <w:r>
              <w:rPr>
                <w:rFonts w:ascii="Arial" w:hAnsi="Arial"/>
                <w:sz w:val="20"/>
              </w:rPr>
              <w:t>Refer to the Specimen Rejection section of Lab Test Directory – Body Fluid Culture and Gram Stain</w:t>
            </w:r>
          </w:p>
          <w:p w:rsidR="00A03330" w:rsidRDefault="00A03330">
            <w:pPr>
              <w:pStyle w:val="Header"/>
              <w:tabs>
                <w:tab w:val="clear" w:pos="4320"/>
                <w:tab w:val="clear" w:pos="8640"/>
              </w:tabs>
              <w:rPr>
                <w:rFonts w:ascii="Arial" w:hAnsi="Arial"/>
                <w:i/>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Special instructions</w:t>
            </w:r>
          </w:p>
          <w:p w:rsidR="00A03330" w:rsidRDefault="00A03330">
            <w:pPr>
              <w:pStyle w:val="Header"/>
              <w:numPr>
                <w:ilvl w:val="0"/>
                <w:numId w:val="6"/>
              </w:numPr>
              <w:tabs>
                <w:tab w:val="clear" w:pos="360"/>
                <w:tab w:val="clear" w:pos="4320"/>
                <w:tab w:val="clear" w:pos="8640"/>
                <w:tab w:val="num" w:pos="780"/>
              </w:tabs>
              <w:ind w:left="780"/>
              <w:rPr>
                <w:rFonts w:ascii="Arial" w:hAnsi="Arial"/>
                <w:sz w:val="20"/>
              </w:rPr>
            </w:pPr>
            <w:r>
              <w:rPr>
                <w:rFonts w:ascii="Arial" w:hAnsi="Arial"/>
                <w:sz w:val="20"/>
              </w:rPr>
              <w:t>Aliquot the appropriate amount of specimen for other requests such as AFB Culture or Fungal</w:t>
            </w:r>
            <w:r>
              <w:rPr>
                <w:rFonts w:ascii="Arial" w:hAnsi="Arial"/>
                <w:sz w:val="20"/>
              </w:rPr>
              <w:t xml:space="preserve"> </w:t>
            </w:r>
            <w:r>
              <w:rPr>
                <w:rFonts w:ascii="Arial" w:hAnsi="Arial"/>
                <w:sz w:val="20"/>
              </w:rPr>
              <w:t>culture. If there is a small amount of specimen, call the physician to prioritize the tests.</w:t>
            </w:r>
          </w:p>
          <w:p w:rsidR="00A03330" w:rsidRDefault="00A03330">
            <w:pPr>
              <w:pStyle w:val="Header"/>
              <w:numPr>
                <w:ilvl w:val="0"/>
                <w:numId w:val="6"/>
              </w:numPr>
              <w:tabs>
                <w:tab w:val="clear" w:pos="360"/>
                <w:tab w:val="clear" w:pos="4320"/>
                <w:tab w:val="clear" w:pos="8640"/>
                <w:tab w:val="num" w:pos="780"/>
              </w:tabs>
              <w:ind w:left="780"/>
              <w:rPr>
                <w:rFonts w:ascii="Arial" w:hAnsi="Arial" w:cs="Arial"/>
                <w:b/>
                <w:sz w:val="20"/>
                <w:szCs w:val="20"/>
              </w:rPr>
            </w:pPr>
            <w:r>
              <w:rPr>
                <w:rFonts w:ascii="Arial" w:hAnsi="Arial" w:cs="Arial"/>
                <w:sz w:val="20"/>
                <w:szCs w:val="20"/>
              </w:rPr>
              <w:t>Process immediately</w:t>
            </w:r>
          </w:p>
        </w:tc>
        <w:tc>
          <w:tcPr>
            <w:tcW w:w="2347" w:type="dxa"/>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sz w:val="20"/>
              </w:rPr>
            </w:pPr>
            <w:hyperlink r:id="rId7" w:history="1">
              <w:r>
                <w:rPr>
                  <w:rStyle w:val="Hyperlink"/>
                  <w:rFonts w:ascii="Arial" w:hAnsi="Arial"/>
                  <w:sz w:val="20"/>
                </w:rPr>
                <w:t>Lab Test Directory – Body Fluid Culture and Gram Stain</w:t>
              </w:r>
            </w:hyperlink>
          </w:p>
          <w:p w:rsidR="00A03330" w:rsidRDefault="00A03330">
            <w:pPr>
              <w:jc w:val="left"/>
              <w:rPr>
                <w:rFonts w:ascii="Arial" w:hAnsi="Arial"/>
                <w:sz w:val="20"/>
              </w:rPr>
            </w:pPr>
          </w:p>
          <w:p w:rsidR="00A03330" w:rsidRDefault="00A03330">
            <w:pPr>
              <w:jc w:val="left"/>
              <w:rPr>
                <w:rFonts w:ascii="Arial" w:hAnsi="Arial"/>
                <w:sz w:val="20"/>
              </w:rPr>
            </w:pPr>
            <w:hyperlink r:id="rId8" w:history="1">
              <w:r>
                <w:rPr>
                  <w:rStyle w:val="Hyperlink"/>
                  <w:rFonts w:ascii="Arial" w:hAnsi="Arial"/>
                  <w:sz w:val="20"/>
                </w:rPr>
                <w:t>Lab Test Directory – Fun</w:t>
              </w:r>
              <w:r>
                <w:rPr>
                  <w:rStyle w:val="Hyperlink"/>
                  <w:rFonts w:ascii="Arial" w:hAnsi="Arial"/>
                  <w:sz w:val="20"/>
                </w:rPr>
                <w:t>g</w:t>
              </w:r>
              <w:r>
                <w:rPr>
                  <w:rStyle w:val="Hyperlink"/>
                  <w:rFonts w:ascii="Arial" w:hAnsi="Arial"/>
                  <w:sz w:val="20"/>
                </w:rPr>
                <w:t>al Culture (non-blood)</w:t>
              </w:r>
            </w:hyperlink>
          </w:p>
          <w:p w:rsidR="00A03330" w:rsidRDefault="00A03330">
            <w:pPr>
              <w:jc w:val="left"/>
              <w:rPr>
                <w:rFonts w:ascii="Arial" w:hAnsi="Arial"/>
                <w:sz w:val="20"/>
              </w:rPr>
            </w:pPr>
          </w:p>
          <w:p w:rsidR="00A03330" w:rsidRDefault="00A03330">
            <w:pPr>
              <w:jc w:val="left"/>
              <w:rPr>
                <w:rFonts w:ascii="Arial" w:hAnsi="Arial"/>
                <w:sz w:val="20"/>
              </w:rPr>
            </w:pPr>
            <w:hyperlink r:id="rId9" w:history="1">
              <w:r>
                <w:rPr>
                  <w:rStyle w:val="Hyperlink"/>
                  <w:rFonts w:ascii="Arial" w:hAnsi="Arial"/>
                  <w:sz w:val="20"/>
                </w:rPr>
                <w:t>Lab Test Directory – AFB Culture</w:t>
              </w:r>
            </w:hyperlink>
          </w:p>
          <w:p w:rsidR="00A03330" w:rsidRDefault="00A03330">
            <w:pPr>
              <w:jc w:val="left"/>
              <w:rPr>
                <w:rFonts w:ascii="Arial" w:hAnsi="Arial"/>
                <w:sz w:val="20"/>
              </w:rPr>
            </w:pPr>
          </w:p>
        </w:tc>
      </w:tr>
      <w:tr w:rsidR="0004022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4" w:type="dxa"/>
          <w:cantSplit/>
        </w:trPr>
        <w:tc>
          <w:tcPr>
            <w:tcW w:w="1791" w:type="dxa"/>
            <w:tcBorders>
              <w:top w:val="nil"/>
              <w:left w:val="nil"/>
              <w:bottom w:val="nil"/>
            </w:tcBorders>
          </w:tcPr>
          <w:p w:rsidR="00040224" w:rsidRDefault="00040224" w:rsidP="003B576E">
            <w:pPr>
              <w:jc w:val="left"/>
              <w:rPr>
                <w:rFonts w:ascii="Arial" w:hAnsi="Arial"/>
                <w:b/>
                <w:color w:val="0000FF"/>
                <w:sz w:val="20"/>
              </w:rPr>
            </w:pPr>
            <w:r>
              <w:rPr>
                <w:rFonts w:ascii="Arial" w:hAnsi="Arial"/>
                <w:b/>
                <w:color w:val="0000FF"/>
                <w:sz w:val="20"/>
              </w:rPr>
              <w:lastRenderedPageBreak/>
              <w:t>Special Safety Precautions</w:t>
            </w:r>
          </w:p>
          <w:p w:rsidR="00040224" w:rsidRDefault="00040224" w:rsidP="003B576E">
            <w:pPr>
              <w:jc w:val="left"/>
              <w:rPr>
                <w:rFonts w:ascii="Arial" w:hAnsi="Arial"/>
                <w:b/>
                <w:color w:val="0000FF"/>
                <w:sz w:val="20"/>
              </w:rPr>
            </w:pPr>
          </w:p>
        </w:tc>
        <w:tc>
          <w:tcPr>
            <w:tcW w:w="9375" w:type="dxa"/>
            <w:gridSpan w:val="11"/>
            <w:tcBorders>
              <w:top w:val="single" w:sz="4" w:space="0" w:color="auto"/>
              <w:bottom w:val="single" w:sz="6" w:space="0" w:color="auto"/>
              <w:right w:val="nil"/>
            </w:tcBorders>
          </w:tcPr>
          <w:p w:rsidR="00040224" w:rsidRDefault="00040224">
            <w:pPr>
              <w:rPr>
                <w:rFonts w:ascii="Arial" w:hAnsi="Arial"/>
                <w:sz w:val="20"/>
              </w:rPr>
            </w:pPr>
          </w:p>
          <w:p w:rsidR="00040224" w:rsidRDefault="00040224">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040224" w:rsidRDefault="00040224">
            <w:pPr>
              <w:numPr>
                <w:ilvl w:val="0"/>
                <w:numId w:val="2"/>
              </w:numPr>
              <w:rPr>
                <w:rFonts w:ascii="Arial" w:hAnsi="Arial"/>
                <w:sz w:val="20"/>
              </w:rPr>
            </w:pPr>
            <w:hyperlink r:id="rId10" w:history="1">
              <w:r>
                <w:rPr>
                  <w:rStyle w:val="Hyperlink"/>
                  <w:rFonts w:ascii="Arial" w:hAnsi="Arial"/>
                  <w:i/>
                  <w:sz w:val="20"/>
                </w:rPr>
                <w:t>Biohazar</w:t>
              </w:r>
              <w:r>
                <w:rPr>
                  <w:rStyle w:val="Hyperlink"/>
                  <w:rFonts w:ascii="Arial" w:hAnsi="Arial"/>
                  <w:i/>
                  <w:sz w:val="20"/>
                </w:rPr>
                <w:t>d</w:t>
              </w:r>
              <w:r>
                <w:rPr>
                  <w:rStyle w:val="Hyperlink"/>
                  <w:rFonts w:ascii="Arial" w:hAnsi="Arial"/>
                  <w:i/>
                  <w:sz w:val="20"/>
                </w:rPr>
                <w:t xml:space="preserve"> Containment</w:t>
              </w:r>
            </w:hyperlink>
          </w:p>
          <w:p w:rsidR="00040224" w:rsidRDefault="00040224">
            <w:pPr>
              <w:numPr>
                <w:ilvl w:val="0"/>
                <w:numId w:val="2"/>
              </w:numPr>
              <w:rPr>
                <w:rFonts w:ascii="Arial" w:hAnsi="Arial"/>
                <w:sz w:val="20"/>
              </w:rPr>
            </w:pPr>
            <w:hyperlink r:id="rId11" w:history="1">
              <w:r>
                <w:rPr>
                  <w:rStyle w:val="Hyperlink"/>
                  <w:rFonts w:ascii="Arial" w:hAnsi="Arial"/>
                  <w:i/>
                  <w:sz w:val="20"/>
                </w:rPr>
                <w:t>Safety in the Mic</w:t>
              </w:r>
              <w:r>
                <w:rPr>
                  <w:rStyle w:val="Hyperlink"/>
                  <w:rFonts w:ascii="Arial" w:hAnsi="Arial"/>
                  <w:i/>
                  <w:sz w:val="20"/>
                </w:rPr>
                <w:t>r</w:t>
              </w:r>
              <w:r>
                <w:rPr>
                  <w:rStyle w:val="Hyperlink"/>
                  <w:rFonts w:ascii="Arial" w:hAnsi="Arial"/>
                  <w:i/>
                  <w:sz w:val="20"/>
                </w:rPr>
                <w:t>obiology/Virology Laboratory</w:t>
              </w:r>
            </w:hyperlink>
          </w:p>
          <w:p w:rsidR="00040224" w:rsidRDefault="00040224">
            <w:pPr>
              <w:pStyle w:val="Header"/>
              <w:numPr>
                <w:ilvl w:val="0"/>
                <w:numId w:val="3"/>
              </w:numPr>
              <w:tabs>
                <w:tab w:val="clear" w:pos="4320"/>
                <w:tab w:val="clear" w:pos="8640"/>
              </w:tabs>
              <w:rPr>
                <w:rFonts w:ascii="Arial" w:hAnsi="Arial" w:cs="Arial"/>
                <w:b/>
                <w:i/>
                <w:iCs/>
                <w:sz w:val="20"/>
                <w:szCs w:val="20"/>
              </w:rPr>
            </w:pPr>
            <w:hyperlink r:id="rId12" w:history="1">
              <w:r>
                <w:rPr>
                  <w:rStyle w:val="Hyperlink"/>
                  <w:rFonts w:ascii="Arial" w:hAnsi="Arial" w:cs="Arial"/>
                  <w:i/>
                  <w:iCs/>
                  <w:sz w:val="20"/>
                  <w:szCs w:val="20"/>
                </w:rPr>
                <w:t>Biohazardou</w:t>
              </w:r>
              <w:r>
                <w:rPr>
                  <w:rStyle w:val="Hyperlink"/>
                  <w:rFonts w:ascii="Arial" w:hAnsi="Arial" w:cs="Arial"/>
                  <w:i/>
                  <w:iCs/>
                  <w:sz w:val="20"/>
                  <w:szCs w:val="20"/>
                </w:rPr>
                <w:t>s</w:t>
              </w:r>
              <w:r>
                <w:rPr>
                  <w:rStyle w:val="Hyperlink"/>
                  <w:rFonts w:ascii="Arial" w:hAnsi="Arial" w:cs="Arial"/>
                  <w:i/>
                  <w:iCs/>
                  <w:sz w:val="20"/>
                  <w:szCs w:val="20"/>
                </w:rPr>
                <w:t xml:space="preserve"> Spills</w:t>
              </w:r>
            </w:hyperlink>
          </w:p>
          <w:p w:rsidR="00040224" w:rsidRDefault="00040224">
            <w:pPr>
              <w:pStyle w:val="Header"/>
              <w:tabs>
                <w:tab w:val="clear" w:pos="4320"/>
                <w:tab w:val="clear" w:pos="8640"/>
              </w:tabs>
              <w:ind w:left="720"/>
              <w:rPr>
                <w:rFonts w:ascii="Arial" w:hAnsi="Arial" w:cs="Arial"/>
                <w:b/>
                <w:i/>
                <w:iCs/>
                <w:sz w:val="20"/>
                <w:szCs w:val="20"/>
              </w:rPr>
            </w:pPr>
          </w:p>
        </w:tc>
      </w:tr>
      <w:tr w:rsidR="00040224">
        <w:tblPrEx>
          <w:tblCellMar>
            <w:top w:w="0" w:type="dxa"/>
            <w:bottom w:w="0" w:type="dxa"/>
          </w:tblCellMar>
        </w:tblPrEx>
        <w:trPr>
          <w:gridAfter w:val="2"/>
          <w:wAfter w:w="5394" w:type="dxa"/>
        </w:trPr>
        <w:tc>
          <w:tcPr>
            <w:tcW w:w="1791" w:type="dxa"/>
            <w:tcBorders>
              <w:top w:val="nil"/>
              <w:left w:val="nil"/>
              <w:bottom w:val="nil"/>
              <w:right w:val="nil"/>
            </w:tcBorders>
          </w:tcPr>
          <w:p w:rsidR="00040224" w:rsidRDefault="00040224">
            <w:pPr>
              <w:rPr>
                <w:rFonts w:ascii="Arial" w:hAnsi="Arial" w:cs="Arial"/>
                <w:sz w:val="20"/>
                <w:szCs w:val="20"/>
              </w:rPr>
            </w:pPr>
            <w:r>
              <w:rPr>
                <w:rFonts w:ascii="Arial" w:hAnsi="Arial"/>
                <w:b/>
                <w:color w:val="0000FF"/>
                <w:sz w:val="20"/>
              </w:rPr>
              <w:t>Procedure</w:t>
            </w:r>
          </w:p>
        </w:tc>
        <w:tc>
          <w:tcPr>
            <w:tcW w:w="9375" w:type="dxa"/>
            <w:gridSpan w:val="11"/>
            <w:tcBorders>
              <w:top w:val="single" w:sz="4" w:space="0" w:color="auto"/>
              <w:left w:val="nil"/>
              <w:bottom w:val="single" w:sz="4" w:space="0" w:color="auto"/>
              <w:right w:val="nil"/>
            </w:tcBorders>
          </w:tcPr>
          <w:p w:rsidR="00040224" w:rsidRDefault="00040224">
            <w:pPr>
              <w:pStyle w:val="Heading4"/>
              <w:numPr>
                <w:ilvl w:val="0"/>
                <w:numId w:val="0"/>
              </w:numPr>
              <w:rPr>
                <w:rFonts w:ascii="Arial" w:hAnsi="Arial" w:cs="Arial"/>
                <w:bCs w:val="0"/>
                <w:sz w:val="20"/>
                <w:szCs w:val="20"/>
              </w:rPr>
            </w:pPr>
            <w:r>
              <w:rPr>
                <w:rFonts w:ascii="Arial" w:hAnsi="Arial" w:cs="Arial"/>
                <w:sz w:val="20"/>
                <w:szCs w:val="20"/>
              </w:rPr>
              <w:t>A.    Inoculation</w:t>
            </w:r>
          </w:p>
          <w:p w:rsidR="00040224" w:rsidRDefault="00040224">
            <w:pPr>
              <w:pStyle w:val="Heading4"/>
              <w:numPr>
                <w:ilvl w:val="0"/>
                <w:numId w:val="16"/>
              </w:numPr>
              <w:rPr>
                <w:rFonts w:ascii="Arial" w:hAnsi="Arial" w:cs="Arial"/>
                <w:bCs w:val="0"/>
                <w:sz w:val="20"/>
                <w:szCs w:val="20"/>
              </w:rPr>
            </w:pPr>
            <w:r>
              <w:rPr>
                <w:rFonts w:ascii="Arial" w:hAnsi="Arial" w:cs="Arial"/>
                <w:bCs w:val="0"/>
                <w:sz w:val="20"/>
                <w:szCs w:val="20"/>
              </w:rPr>
              <w:t>Warm all media before inoculation.</w:t>
            </w:r>
          </w:p>
          <w:p w:rsidR="00040224" w:rsidRDefault="00040224">
            <w:pPr>
              <w:pStyle w:val="Heading4"/>
              <w:numPr>
                <w:ilvl w:val="0"/>
                <w:numId w:val="16"/>
              </w:numPr>
              <w:rPr>
                <w:rFonts w:ascii="Arial" w:hAnsi="Arial" w:cs="Arial"/>
                <w:b/>
                <w:sz w:val="20"/>
                <w:szCs w:val="20"/>
              </w:rPr>
            </w:pPr>
            <w:r>
              <w:rPr>
                <w:rFonts w:ascii="Arial" w:hAnsi="Arial" w:cs="Arial"/>
                <w:bCs w:val="0"/>
                <w:sz w:val="20"/>
                <w:szCs w:val="20"/>
              </w:rPr>
              <w:t>Label all plates, tubes and slides properly with the patients name, accession number and date.</w:t>
            </w:r>
            <w:r>
              <w:rPr>
                <w:rFonts w:ascii="Arial" w:hAnsi="Arial" w:cs="Arial"/>
                <w:b/>
                <w:sz w:val="20"/>
                <w:szCs w:val="20"/>
              </w:rPr>
              <w:t xml:space="preserve"> </w:t>
            </w:r>
          </w:p>
          <w:p w:rsidR="00040224" w:rsidRDefault="00040224">
            <w:pPr>
              <w:pStyle w:val="BodyTextIndent"/>
              <w:numPr>
                <w:ilvl w:val="0"/>
                <w:numId w:val="16"/>
              </w:numPr>
              <w:rPr>
                <w:sz w:val="20"/>
                <w:szCs w:val="20"/>
              </w:rPr>
            </w:pPr>
            <w:r>
              <w:rPr>
                <w:sz w:val="20"/>
                <w:szCs w:val="20"/>
              </w:rPr>
              <w:t xml:space="preserve">Inoculate the media in the order of the least selective first to prevent carryover of inhibitory substances to another medium. Refer to the Sunquest specimen label for the order of inoculation. Joint fluid requires inoculation of the BPNK first to enhance the recovery of </w:t>
            </w:r>
            <w:r>
              <w:rPr>
                <w:i/>
                <w:iCs/>
                <w:sz w:val="20"/>
                <w:szCs w:val="20"/>
              </w:rPr>
              <w:t>Kingella kingae.</w:t>
            </w:r>
          </w:p>
          <w:p w:rsidR="00040224" w:rsidRDefault="00040224">
            <w:pPr>
              <w:pStyle w:val="BodyTextIndent"/>
              <w:rPr>
                <w:sz w:val="20"/>
                <w:szCs w:val="20"/>
              </w:rPr>
            </w:pPr>
          </w:p>
          <w:p w:rsidR="00040224" w:rsidRDefault="00040224">
            <w:pPr>
              <w:pStyle w:val="BodyTextIndent"/>
              <w:ind w:left="1080" w:firstLine="0"/>
              <w:rPr>
                <w:color w:val="auto"/>
                <w:sz w:val="20"/>
                <w:szCs w:val="20"/>
              </w:rPr>
            </w:pPr>
            <w:r>
              <w:rPr>
                <w:sz w:val="20"/>
                <w:szCs w:val="20"/>
              </w:rPr>
              <w:t>Example: Joint fluid (JF): BPNK, CHOC, SB, ASB2, GMST</w:t>
            </w:r>
          </w:p>
          <w:p w:rsidR="00040224" w:rsidRDefault="00040224">
            <w:pPr>
              <w:pStyle w:val="Heading3"/>
              <w:numPr>
                <w:ilvl w:val="0"/>
                <w:numId w:val="16"/>
              </w:numPr>
              <w:rPr>
                <w:rFonts w:ascii="Arial" w:hAnsi="Arial"/>
                <w:b w:val="0"/>
                <w:sz w:val="20"/>
                <w:szCs w:val="20"/>
              </w:rPr>
            </w:pPr>
            <w:r>
              <w:rPr>
                <w:rFonts w:ascii="Arial" w:hAnsi="Arial"/>
                <w:b w:val="0"/>
                <w:sz w:val="20"/>
                <w:szCs w:val="20"/>
              </w:rPr>
              <w:t>Always inoculate the culture media first before preparing the slide when using the same pipette.</w:t>
            </w:r>
          </w:p>
          <w:p w:rsidR="00040224" w:rsidRDefault="00040224">
            <w:pPr>
              <w:rPr>
                <w:rFonts w:ascii="Arial" w:hAnsi="Arial" w:cs="Arial"/>
                <w:sz w:val="20"/>
                <w:szCs w:val="20"/>
              </w:rPr>
            </w:pPr>
          </w:p>
          <w:p w:rsidR="00040224" w:rsidRDefault="00040224">
            <w:pPr>
              <w:pStyle w:val="Heading3"/>
              <w:numPr>
                <w:ilvl w:val="0"/>
                <w:numId w:val="31"/>
              </w:numPr>
              <w:tabs>
                <w:tab w:val="left" w:pos="360"/>
              </w:tabs>
              <w:rPr>
                <w:rFonts w:ascii="Arial" w:hAnsi="Arial"/>
                <w:b w:val="0"/>
                <w:sz w:val="20"/>
                <w:szCs w:val="20"/>
              </w:rPr>
            </w:pPr>
            <w:r>
              <w:rPr>
                <w:rFonts w:ascii="Arial" w:hAnsi="Arial"/>
                <w:sz w:val="20"/>
                <w:szCs w:val="20"/>
              </w:rPr>
              <w:t>Specimen processing</w:t>
            </w:r>
          </w:p>
          <w:p w:rsidR="00040224" w:rsidRDefault="00040224">
            <w:pPr>
              <w:pStyle w:val="Heading4"/>
              <w:numPr>
                <w:ilvl w:val="1"/>
                <w:numId w:val="7"/>
              </w:numPr>
              <w:tabs>
                <w:tab w:val="left" w:pos="720"/>
              </w:tabs>
              <w:rPr>
                <w:rFonts w:ascii="Arial" w:hAnsi="Arial" w:cs="Arial"/>
                <w:bCs w:val="0"/>
                <w:sz w:val="20"/>
                <w:szCs w:val="20"/>
              </w:rPr>
            </w:pPr>
            <w:r>
              <w:rPr>
                <w:rFonts w:ascii="Arial" w:hAnsi="Arial" w:cs="Arial"/>
                <w:bCs w:val="0"/>
                <w:sz w:val="20"/>
                <w:szCs w:val="20"/>
              </w:rPr>
              <w:t xml:space="preserve">Follow the </w:t>
            </w:r>
            <w:r>
              <w:rPr>
                <w:rFonts w:ascii="Arial" w:hAnsi="Arial" w:cs="Arial"/>
                <w:b/>
                <w:bCs w:val="0"/>
                <w:sz w:val="20"/>
                <w:szCs w:val="20"/>
                <w:highlight w:val="yellow"/>
              </w:rPr>
              <w:t>fluid</w:t>
            </w:r>
            <w:r>
              <w:rPr>
                <w:rFonts w:ascii="Arial" w:hAnsi="Arial" w:cs="Arial"/>
                <w:bCs w:val="0"/>
                <w:sz w:val="20"/>
                <w:szCs w:val="20"/>
              </w:rPr>
              <w:t xml:space="preserve"> and/or </w:t>
            </w:r>
            <w:r>
              <w:rPr>
                <w:rFonts w:ascii="Arial" w:hAnsi="Arial" w:cs="Arial"/>
                <w:b/>
                <w:bCs w:val="0"/>
                <w:sz w:val="20"/>
                <w:szCs w:val="20"/>
                <w:highlight w:val="cyan"/>
              </w:rPr>
              <w:t>volume</w:t>
            </w:r>
            <w:r>
              <w:rPr>
                <w:rFonts w:ascii="Arial" w:hAnsi="Arial" w:cs="Arial"/>
                <w:bCs w:val="0"/>
                <w:sz w:val="20"/>
                <w:szCs w:val="20"/>
              </w:rPr>
              <w:t xml:space="preserve"> specific instructions listed below:</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rPr>
              <w:t xml:space="preserve">Received in a Blood culture bottle only (inoculated on floor or in O.R.): </w:t>
            </w:r>
          </w:p>
          <w:p w:rsidR="00040224" w:rsidRDefault="00040224">
            <w:pPr>
              <w:numPr>
                <w:ilvl w:val="0"/>
                <w:numId w:val="28"/>
              </w:numPr>
              <w:rPr>
                <w:rFonts w:ascii="Arial" w:hAnsi="Arial" w:cs="Arial"/>
                <w:sz w:val="20"/>
                <w:szCs w:val="20"/>
              </w:rPr>
            </w:pPr>
            <w:r>
              <w:rPr>
                <w:rFonts w:ascii="Arial" w:hAnsi="Arial" w:cs="Arial"/>
                <w:sz w:val="20"/>
                <w:szCs w:val="20"/>
              </w:rPr>
              <w:t>Perform a blind subculture from the bottle to a CHOC before Bactec insertion.</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cyan"/>
              </w:rPr>
              <w:t>Less than 0.3 ml of fluid</w:t>
            </w:r>
            <w:r>
              <w:rPr>
                <w:rFonts w:ascii="Arial" w:hAnsi="Arial" w:cs="Arial"/>
                <w:b/>
                <w:bCs/>
                <w:sz w:val="20"/>
                <w:szCs w:val="20"/>
              </w:rPr>
              <w:t>:</w:t>
            </w:r>
          </w:p>
          <w:p w:rsidR="00040224" w:rsidRDefault="00040224">
            <w:pPr>
              <w:numPr>
                <w:ilvl w:val="0"/>
                <w:numId w:val="13"/>
              </w:numPr>
              <w:rPr>
                <w:rFonts w:ascii="Arial" w:hAnsi="Arial" w:cs="Arial"/>
                <w:sz w:val="20"/>
                <w:szCs w:val="20"/>
              </w:rPr>
            </w:pPr>
            <w:r>
              <w:rPr>
                <w:rFonts w:ascii="Arial" w:hAnsi="Arial" w:cs="Arial"/>
                <w:sz w:val="20"/>
                <w:szCs w:val="20"/>
              </w:rPr>
              <w:t xml:space="preserve">Do not centrifuge. </w:t>
            </w:r>
          </w:p>
          <w:p w:rsidR="00040224" w:rsidRDefault="00040224">
            <w:pPr>
              <w:numPr>
                <w:ilvl w:val="0"/>
                <w:numId w:val="13"/>
              </w:numPr>
              <w:rPr>
                <w:rFonts w:ascii="Arial" w:hAnsi="Arial" w:cs="Arial"/>
                <w:sz w:val="20"/>
                <w:szCs w:val="20"/>
              </w:rPr>
            </w:pPr>
            <w:r>
              <w:rPr>
                <w:rFonts w:ascii="Arial" w:hAnsi="Arial" w:cs="Arial"/>
                <w:sz w:val="20"/>
                <w:szCs w:val="20"/>
              </w:rPr>
              <w:t>If the specimen is only 1 or 2 drops, rinse the syringe with a small amount of TSB.</w:t>
            </w:r>
          </w:p>
          <w:p w:rsidR="00040224" w:rsidRDefault="00040224">
            <w:pPr>
              <w:numPr>
                <w:ilvl w:val="0"/>
                <w:numId w:val="13"/>
              </w:numPr>
              <w:rPr>
                <w:rFonts w:ascii="Arial" w:hAnsi="Arial" w:cs="Arial"/>
                <w:sz w:val="20"/>
                <w:szCs w:val="20"/>
              </w:rPr>
            </w:pPr>
            <w:r>
              <w:rPr>
                <w:rFonts w:ascii="Arial" w:hAnsi="Arial" w:cs="Arial"/>
                <w:sz w:val="20"/>
                <w:szCs w:val="20"/>
              </w:rPr>
              <w:t>Place one drop on CHOC.</w:t>
            </w:r>
          </w:p>
          <w:p w:rsidR="00040224" w:rsidRDefault="00040224">
            <w:pPr>
              <w:numPr>
                <w:ilvl w:val="0"/>
                <w:numId w:val="13"/>
              </w:numPr>
              <w:rPr>
                <w:rFonts w:ascii="Arial" w:hAnsi="Arial" w:cs="Arial"/>
                <w:sz w:val="20"/>
                <w:szCs w:val="20"/>
              </w:rPr>
            </w:pPr>
            <w:r>
              <w:rPr>
                <w:rFonts w:ascii="Arial" w:hAnsi="Arial" w:cs="Arial"/>
                <w:sz w:val="20"/>
                <w:szCs w:val="20"/>
              </w:rPr>
              <w:t xml:space="preserve">Place ½ drop on a slide for Gram stain. </w:t>
            </w:r>
          </w:p>
          <w:p w:rsidR="00040224" w:rsidRDefault="00040224">
            <w:pPr>
              <w:numPr>
                <w:ilvl w:val="0"/>
                <w:numId w:val="13"/>
              </w:numPr>
              <w:rPr>
                <w:rFonts w:ascii="Arial" w:hAnsi="Arial" w:cs="Arial"/>
                <w:sz w:val="20"/>
                <w:szCs w:val="20"/>
              </w:rPr>
            </w:pPr>
            <w:r>
              <w:rPr>
                <w:rFonts w:ascii="Arial" w:hAnsi="Arial" w:cs="Arial"/>
                <w:sz w:val="20"/>
                <w:szCs w:val="20"/>
              </w:rPr>
              <w:t>Place the remaining fluid into a BPNK or THIO (refer to Sunquest label).</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cyan"/>
              </w:rPr>
              <w:t>Greater than 0.3 but less than 1 ml of fluid</w:t>
            </w:r>
            <w:r>
              <w:rPr>
                <w:rFonts w:ascii="Arial" w:hAnsi="Arial" w:cs="Arial"/>
                <w:b/>
                <w:bCs/>
                <w:sz w:val="20"/>
                <w:szCs w:val="20"/>
              </w:rPr>
              <w:t xml:space="preserve">: </w:t>
            </w:r>
          </w:p>
          <w:p w:rsidR="00040224" w:rsidRDefault="00040224">
            <w:pPr>
              <w:numPr>
                <w:ilvl w:val="0"/>
                <w:numId w:val="12"/>
              </w:numPr>
              <w:rPr>
                <w:rFonts w:ascii="Arial" w:hAnsi="Arial" w:cs="Arial"/>
                <w:sz w:val="20"/>
                <w:szCs w:val="20"/>
              </w:rPr>
            </w:pPr>
            <w:r>
              <w:rPr>
                <w:rFonts w:ascii="Arial" w:hAnsi="Arial" w:cs="Arial"/>
                <w:sz w:val="20"/>
                <w:szCs w:val="20"/>
              </w:rPr>
              <w:t>Do not centrifuge.</w:t>
            </w:r>
          </w:p>
          <w:p w:rsidR="00040224" w:rsidRDefault="00040224">
            <w:pPr>
              <w:numPr>
                <w:ilvl w:val="0"/>
                <w:numId w:val="12"/>
              </w:numPr>
              <w:rPr>
                <w:rFonts w:ascii="Arial" w:hAnsi="Arial" w:cs="Arial"/>
                <w:sz w:val="20"/>
                <w:szCs w:val="20"/>
              </w:rPr>
            </w:pPr>
            <w:r>
              <w:rPr>
                <w:rFonts w:ascii="Arial" w:hAnsi="Arial" w:cs="Arial"/>
                <w:sz w:val="20"/>
                <w:szCs w:val="20"/>
              </w:rPr>
              <w:t>Place one drop on CHOC, SB and ASB2.</w:t>
            </w:r>
          </w:p>
          <w:p w:rsidR="00040224" w:rsidRDefault="00040224">
            <w:pPr>
              <w:numPr>
                <w:ilvl w:val="0"/>
                <w:numId w:val="12"/>
              </w:numPr>
              <w:rPr>
                <w:rFonts w:ascii="Arial" w:hAnsi="Arial" w:cs="Arial"/>
                <w:sz w:val="20"/>
                <w:szCs w:val="20"/>
              </w:rPr>
            </w:pPr>
            <w:r>
              <w:rPr>
                <w:rFonts w:ascii="Arial" w:hAnsi="Arial" w:cs="Arial"/>
                <w:sz w:val="20"/>
                <w:szCs w:val="20"/>
              </w:rPr>
              <w:t>Place one drop on glass slide for Gram stain. If the specimen is viscous, bloody or has pus, spread on the slide to make a thin film. Poor Gram stain results will occur if the smear is too thick.</w:t>
            </w:r>
          </w:p>
          <w:p w:rsidR="00040224" w:rsidRDefault="00040224">
            <w:pPr>
              <w:numPr>
                <w:ilvl w:val="0"/>
                <w:numId w:val="12"/>
              </w:numPr>
              <w:rPr>
                <w:rFonts w:ascii="Arial" w:hAnsi="Arial" w:cs="Arial"/>
                <w:sz w:val="20"/>
                <w:szCs w:val="20"/>
              </w:rPr>
            </w:pPr>
            <w:r>
              <w:rPr>
                <w:rFonts w:ascii="Arial" w:hAnsi="Arial" w:cs="Arial"/>
                <w:sz w:val="20"/>
                <w:szCs w:val="20"/>
              </w:rPr>
              <w:t>Put remaining fluid into or BACTEC</w:t>
            </w:r>
            <w:r>
              <w:rPr>
                <w:rFonts w:ascii="Arial" w:hAnsi="Arial" w:cs="Arial"/>
                <w:sz w:val="20"/>
                <w:szCs w:val="20"/>
              </w:rPr>
              <w:sym w:font="Symbol" w:char="F0D4"/>
            </w:r>
            <w:r>
              <w:rPr>
                <w:rFonts w:ascii="Arial" w:hAnsi="Arial" w:cs="Arial"/>
                <w:sz w:val="20"/>
                <w:szCs w:val="20"/>
              </w:rPr>
              <w:t xml:space="preserve"> bottles or THIO (refer to Sunquest label).</w:t>
            </w:r>
          </w:p>
          <w:p w:rsidR="00040224" w:rsidRDefault="00040224">
            <w:pPr>
              <w:rPr>
                <w:rFonts w:ascii="Arial" w:hAnsi="Arial" w:cs="Arial"/>
                <w:sz w:val="20"/>
                <w:szCs w:val="20"/>
              </w:rPr>
            </w:pPr>
          </w:p>
          <w:p w:rsidR="00040224" w:rsidRDefault="00CB034D">
            <w:pPr>
              <w:numPr>
                <w:ilvl w:val="0"/>
                <w:numId w:val="11"/>
              </w:numPr>
              <w:rPr>
                <w:rFonts w:ascii="Arial" w:hAnsi="Arial" w:cs="Arial"/>
                <w:b/>
                <w:bCs/>
                <w:sz w:val="20"/>
                <w:szCs w:val="20"/>
              </w:rPr>
            </w:pPr>
            <w:r>
              <w:rPr>
                <w:rFonts w:ascii="Arial" w:hAnsi="Arial" w:cs="Arial"/>
                <w:b/>
                <w:bCs/>
                <w:sz w:val="20"/>
                <w:szCs w:val="20"/>
                <w:highlight w:val="cyan"/>
              </w:rPr>
              <w:t>Greater than 3</w:t>
            </w:r>
            <w:r w:rsidR="00040224">
              <w:rPr>
                <w:rFonts w:ascii="Arial" w:hAnsi="Arial" w:cs="Arial"/>
                <w:b/>
                <w:bCs/>
                <w:sz w:val="20"/>
                <w:szCs w:val="20"/>
                <w:highlight w:val="cyan"/>
              </w:rPr>
              <w:t xml:space="preserve"> ml of fluid</w:t>
            </w:r>
            <w:r w:rsidR="00040224">
              <w:rPr>
                <w:rFonts w:ascii="Arial" w:hAnsi="Arial" w:cs="Arial"/>
                <w:b/>
                <w:bCs/>
                <w:sz w:val="20"/>
                <w:szCs w:val="20"/>
              </w:rPr>
              <w:t>:</w:t>
            </w:r>
          </w:p>
          <w:p w:rsidR="00CB034D" w:rsidRPr="00CB034D" w:rsidRDefault="00CB034D" w:rsidP="00CB034D">
            <w:pPr>
              <w:numPr>
                <w:ilvl w:val="0"/>
                <w:numId w:val="14"/>
              </w:numPr>
              <w:rPr>
                <w:rFonts w:ascii="Arial" w:hAnsi="Arial" w:cs="Arial"/>
                <w:bCs/>
                <w:sz w:val="20"/>
                <w:szCs w:val="20"/>
              </w:rPr>
            </w:pPr>
            <w:r>
              <w:rPr>
                <w:rFonts w:ascii="Arial" w:hAnsi="Arial" w:cs="Arial"/>
                <w:bCs/>
                <w:sz w:val="20"/>
                <w:szCs w:val="20"/>
              </w:rPr>
              <w:t xml:space="preserve">Inoculate </w:t>
            </w:r>
            <w:r>
              <w:rPr>
                <w:rFonts w:ascii="Arial" w:hAnsi="Arial" w:cs="Arial"/>
                <w:sz w:val="20"/>
                <w:szCs w:val="20"/>
              </w:rPr>
              <w:t>BACTEC</w:t>
            </w:r>
            <w:r>
              <w:rPr>
                <w:rFonts w:ascii="Arial" w:hAnsi="Arial" w:cs="Arial"/>
                <w:sz w:val="20"/>
                <w:szCs w:val="20"/>
              </w:rPr>
              <w:sym w:font="Symbol" w:char="F0D4"/>
            </w:r>
            <w:r>
              <w:rPr>
                <w:rFonts w:ascii="Arial" w:hAnsi="Arial" w:cs="Arial"/>
                <w:sz w:val="20"/>
                <w:szCs w:val="20"/>
              </w:rPr>
              <w:t xml:space="preserve"> bottle(s) </w:t>
            </w:r>
            <w:r w:rsidR="00CB2A98">
              <w:rPr>
                <w:rFonts w:ascii="Arial" w:hAnsi="Arial" w:cs="Arial"/>
                <w:sz w:val="20"/>
                <w:szCs w:val="20"/>
              </w:rPr>
              <w:t xml:space="preserve">per bottle, 1 mL minimum, </w:t>
            </w:r>
            <w:r>
              <w:rPr>
                <w:rFonts w:ascii="Arial" w:hAnsi="Arial" w:cs="Arial"/>
                <w:sz w:val="20"/>
                <w:szCs w:val="20"/>
              </w:rPr>
              <w:t>(if indicated on Sunquest label).</w:t>
            </w:r>
          </w:p>
          <w:p w:rsidR="00040224" w:rsidRDefault="00040224">
            <w:pPr>
              <w:numPr>
                <w:ilvl w:val="0"/>
                <w:numId w:val="14"/>
              </w:numPr>
              <w:rPr>
                <w:rFonts w:ascii="Arial" w:hAnsi="Arial" w:cs="Arial"/>
                <w:sz w:val="20"/>
                <w:szCs w:val="20"/>
              </w:rPr>
            </w:pPr>
            <w:r>
              <w:rPr>
                <w:rFonts w:ascii="Arial" w:hAnsi="Arial" w:cs="Arial"/>
                <w:sz w:val="20"/>
                <w:szCs w:val="20"/>
              </w:rPr>
              <w:t xml:space="preserve">Centrifuge </w:t>
            </w:r>
            <w:r w:rsidR="00CB034D">
              <w:rPr>
                <w:rFonts w:ascii="Arial" w:hAnsi="Arial" w:cs="Arial"/>
                <w:sz w:val="20"/>
                <w:szCs w:val="20"/>
              </w:rPr>
              <w:t xml:space="preserve">remaining </w:t>
            </w:r>
            <w:r>
              <w:rPr>
                <w:rFonts w:ascii="Arial" w:hAnsi="Arial" w:cs="Arial"/>
                <w:sz w:val="20"/>
                <w:szCs w:val="20"/>
              </w:rPr>
              <w:t xml:space="preserve">specimen </w:t>
            </w:r>
            <w:r w:rsidR="00CB2A98">
              <w:rPr>
                <w:rFonts w:ascii="Arial" w:hAnsi="Arial" w:cs="Arial"/>
                <w:sz w:val="20"/>
                <w:szCs w:val="20"/>
              </w:rPr>
              <w:t xml:space="preserve">(&gt;1 mL) </w:t>
            </w:r>
            <w:r>
              <w:rPr>
                <w:rFonts w:ascii="Arial" w:hAnsi="Arial" w:cs="Arial"/>
                <w:sz w:val="20"/>
                <w:szCs w:val="20"/>
              </w:rPr>
              <w:t>at 2500 rpm for 10 minutes.</w:t>
            </w:r>
          </w:p>
          <w:p w:rsidR="00040224" w:rsidRDefault="00040224">
            <w:pPr>
              <w:numPr>
                <w:ilvl w:val="0"/>
                <w:numId w:val="14"/>
              </w:numPr>
              <w:rPr>
                <w:rFonts w:ascii="Arial" w:hAnsi="Arial" w:cs="Arial"/>
                <w:sz w:val="20"/>
                <w:szCs w:val="20"/>
              </w:rPr>
            </w:pPr>
            <w:r>
              <w:rPr>
                <w:rFonts w:ascii="Arial" w:hAnsi="Arial" w:cs="Arial"/>
                <w:sz w:val="20"/>
                <w:szCs w:val="20"/>
              </w:rPr>
              <w:t>Decant supernatant into a sterile tube.</w:t>
            </w:r>
          </w:p>
          <w:p w:rsidR="00040224" w:rsidRDefault="00040224">
            <w:pPr>
              <w:numPr>
                <w:ilvl w:val="0"/>
                <w:numId w:val="14"/>
              </w:numPr>
              <w:rPr>
                <w:rFonts w:ascii="Arial" w:hAnsi="Arial" w:cs="Arial"/>
                <w:sz w:val="20"/>
                <w:szCs w:val="20"/>
              </w:rPr>
            </w:pPr>
            <w:r>
              <w:rPr>
                <w:rFonts w:ascii="Arial" w:hAnsi="Arial" w:cs="Arial"/>
                <w:sz w:val="20"/>
                <w:szCs w:val="20"/>
              </w:rPr>
              <w:t>Leave 0.5 – 1.0 ml to resuspend sediment and vortex for 5 s.</w:t>
            </w:r>
          </w:p>
          <w:p w:rsidR="00040224" w:rsidRDefault="00040224">
            <w:pPr>
              <w:numPr>
                <w:ilvl w:val="0"/>
                <w:numId w:val="14"/>
              </w:numPr>
              <w:rPr>
                <w:rFonts w:ascii="Arial" w:hAnsi="Arial" w:cs="Arial"/>
                <w:sz w:val="20"/>
                <w:szCs w:val="20"/>
              </w:rPr>
            </w:pPr>
            <w:r>
              <w:rPr>
                <w:rFonts w:ascii="Arial" w:hAnsi="Arial" w:cs="Arial"/>
                <w:sz w:val="20"/>
                <w:szCs w:val="20"/>
              </w:rPr>
              <w:t>Place one drop on CHOC, SB, and ASB2.</w:t>
            </w:r>
          </w:p>
          <w:p w:rsidR="00040224" w:rsidRDefault="00040224">
            <w:pPr>
              <w:numPr>
                <w:ilvl w:val="0"/>
                <w:numId w:val="14"/>
              </w:numPr>
              <w:rPr>
                <w:rFonts w:ascii="Arial" w:hAnsi="Arial" w:cs="Arial"/>
                <w:sz w:val="20"/>
                <w:szCs w:val="20"/>
              </w:rPr>
            </w:pPr>
            <w:r>
              <w:rPr>
                <w:rFonts w:ascii="Arial" w:hAnsi="Arial" w:cs="Arial"/>
                <w:sz w:val="20"/>
                <w:szCs w:val="20"/>
              </w:rPr>
              <w:t xml:space="preserve">Place one drop on glass slide for Gram stain. If the specimen is viscous, bloody or has pus, spread on the slide to make a thin film. Poor Gram stain results will occur if the smear is too thick. </w:t>
            </w:r>
            <w:r>
              <w:rPr>
                <w:rFonts w:ascii="Arial" w:hAnsi="Arial" w:cs="Arial"/>
                <w:bCs/>
                <w:sz w:val="20"/>
                <w:szCs w:val="20"/>
              </w:rPr>
              <w:t>If the fluid is clear, use the cytocentrifuge to concentrate the specimen for the smear.</w:t>
            </w:r>
          </w:p>
          <w:p w:rsidR="00040224" w:rsidRDefault="00040224">
            <w:pPr>
              <w:numPr>
                <w:ilvl w:val="0"/>
                <w:numId w:val="14"/>
              </w:numPr>
              <w:rPr>
                <w:rFonts w:ascii="Arial" w:hAnsi="Arial" w:cs="Arial"/>
                <w:sz w:val="20"/>
                <w:szCs w:val="20"/>
              </w:rPr>
            </w:pPr>
            <w:r>
              <w:rPr>
                <w:rFonts w:ascii="Arial" w:hAnsi="Arial" w:cs="Arial"/>
                <w:sz w:val="20"/>
                <w:szCs w:val="20"/>
              </w:rPr>
              <w:t xml:space="preserve">Put remaining fluid into THIO </w:t>
            </w:r>
            <w:r w:rsidR="00CB034D">
              <w:rPr>
                <w:rFonts w:ascii="Arial" w:hAnsi="Arial" w:cs="Arial"/>
                <w:sz w:val="20"/>
                <w:szCs w:val="20"/>
              </w:rPr>
              <w:t>(if indicated on Sunquest label)</w:t>
            </w:r>
            <w:r>
              <w:rPr>
                <w:rFonts w:ascii="Arial" w:hAnsi="Arial" w:cs="Arial"/>
                <w:sz w:val="20"/>
                <w:szCs w:val="20"/>
              </w:rPr>
              <w:t>.</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yellow"/>
              </w:rPr>
              <w:t>Joint fluid</w:t>
            </w:r>
            <w:r>
              <w:rPr>
                <w:rFonts w:ascii="Arial" w:hAnsi="Arial" w:cs="Arial"/>
                <w:b/>
                <w:bCs/>
                <w:sz w:val="20"/>
                <w:szCs w:val="20"/>
              </w:rPr>
              <w:t>:</w:t>
            </w:r>
          </w:p>
          <w:p w:rsidR="00040224" w:rsidRDefault="00040224">
            <w:pPr>
              <w:numPr>
                <w:ilvl w:val="0"/>
                <w:numId w:val="29"/>
              </w:numPr>
              <w:tabs>
                <w:tab w:val="clear" w:pos="720"/>
                <w:tab w:val="left" w:pos="1440"/>
              </w:tabs>
              <w:ind w:left="1440"/>
              <w:rPr>
                <w:rFonts w:ascii="Arial" w:hAnsi="Arial" w:cs="Arial"/>
                <w:sz w:val="20"/>
                <w:szCs w:val="20"/>
              </w:rPr>
            </w:pPr>
            <w:r>
              <w:rPr>
                <w:rFonts w:ascii="Arial" w:hAnsi="Arial" w:cs="Arial"/>
                <w:sz w:val="20"/>
                <w:szCs w:val="20"/>
              </w:rPr>
              <w:t>Inoculate the BPNK bottle first with 0.25-1.0 ml of fluid. If the volume is only a few drops</w:t>
            </w:r>
            <w:r w:rsidR="00CB2A98">
              <w:rPr>
                <w:rFonts w:ascii="Arial" w:hAnsi="Arial" w:cs="Arial"/>
                <w:sz w:val="20"/>
                <w:szCs w:val="20"/>
              </w:rPr>
              <w:t>,</w:t>
            </w:r>
            <w:r>
              <w:rPr>
                <w:rFonts w:ascii="Arial" w:hAnsi="Arial" w:cs="Arial"/>
                <w:sz w:val="20"/>
                <w:szCs w:val="20"/>
              </w:rPr>
              <w:t xml:space="preserve"> rinse syringe with a small amount of broth from the BPNK to remove entire specimen from syringe. Omit Gram stain and plates on low volume specimens. Inoculate the BPNK only.</w:t>
            </w:r>
          </w:p>
          <w:p w:rsidR="00040224" w:rsidRDefault="00040224">
            <w:pPr>
              <w:numPr>
                <w:ilvl w:val="0"/>
                <w:numId w:val="29"/>
              </w:numPr>
              <w:tabs>
                <w:tab w:val="clear" w:pos="720"/>
                <w:tab w:val="left" w:pos="1440"/>
              </w:tabs>
              <w:ind w:left="1440"/>
              <w:rPr>
                <w:rFonts w:ascii="Arial" w:hAnsi="Arial" w:cs="Arial"/>
                <w:sz w:val="20"/>
                <w:szCs w:val="20"/>
              </w:rPr>
            </w:pPr>
            <w:r>
              <w:rPr>
                <w:rFonts w:ascii="Arial" w:hAnsi="Arial" w:cs="Arial"/>
                <w:sz w:val="20"/>
                <w:szCs w:val="20"/>
              </w:rPr>
              <w:t>Place one drop on CHOC, SB and ASB2.</w:t>
            </w:r>
          </w:p>
          <w:p w:rsidR="00040224" w:rsidRDefault="00040224">
            <w:pPr>
              <w:pStyle w:val="BodyTextIndent2"/>
              <w:numPr>
                <w:ilvl w:val="0"/>
                <w:numId w:val="29"/>
              </w:numPr>
              <w:tabs>
                <w:tab w:val="clear" w:pos="720"/>
                <w:tab w:val="left" w:pos="1440"/>
              </w:tabs>
              <w:ind w:left="1440"/>
              <w:rPr>
                <w:szCs w:val="20"/>
              </w:rPr>
            </w:pPr>
            <w:r>
              <w:rPr>
                <w:szCs w:val="20"/>
              </w:rPr>
              <w:t>Place one drop on glass slide for Gram stain. If the specimen is viscous, bloody or has pus, spread on the slide to make a thin film. Poor Gram stain results will occur if the smear is too thick.</w:t>
            </w:r>
          </w:p>
          <w:p w:rsidR="00040224" w:rsidRDefault="00040224">
            <w:pPr>
              <w:pStyle w:val="BodyTextIndent"/>
              <w:ind w:left="0"/>
              <w:rPr>
                <w:sz w:val="20"/>
                <w:szCs w:val="20"/>
              </w:rPr>
            </w:pPr>
          </w:p>
          <w:p w:rsidR="00040224" w:rsidRDefault="00040224">
            <w:pPr>
              <w:numPr>
                <w:ilvl w:val="0"/>
                <w:numId w:val="11"/>
              </w:numPr>
              <w:rPr>
                <w:rFonts w:ascii="Arial" w:hAnsi="Arial" w:cs="Arial"/>
                <w:b/>
                <w:bCs/>
                <w:sz w:val="20"/>
                <w:szCs w:val="20"/>
                <w:highlight w:val="yellow"/>
              </w:rPr>
            </w:pPr>
            <w:r>
              <w:rPr>
                <w:rFonts w:ascii="Arial" w:hAnsi="Arial" w:cs="Arial"/>
                <w:b/>
                <w:bCs/>
                <w:sz w:val="20"/>
                <w:szCs w:val="20"/>
                <w:highlight w:val="yellow"/>
              </w:rPr>
              <w:t>PD fluid ≥10 ml</w:t>
            </w:r>
          </w:p>
          <w:p w:rsidR="00040224" w:rsidRDefault="00040224">
            <w:pPr>
              <w:numPr>
                <w:ilvl w:val="0"/>
                <w:numId w:val="15"/>
              </w:numPr>
              <w:rPr>
                <w:rFonts w:ascii="Arial" w:hAnsi="Arial" w:cs="Arial"/>
                <w:sz w:val="20"/>
                <w:szCs w:val="20"/>
              </w:rPr>
            </w:pPr>
            <w:r>
              <w:rPr>
                <w:rFonts w:ascii="Arial" w:hAnsi="Arial" w:cs="Arial"/>
                <w:sz w:val="20"/>
                <w:szCs w:val="20"/>
              </w:rPr>
              <w:t>Inoculate 3 ml of uncentrifuged fluid into aerobic and anaerobic blood culture medium.</w:t>
            </w:r>
          </w:p>
          <w:p w:rsidR="00040224" w:rsidRDefault="00040224">
            <w:pPr>
              <w:numPr>
                <w:ilvl w:val="0"/>
                <w:numId w:val="15"/>
              </w:numPr>
              <w:rPr>
                <w:rFonts w:ascii="Arial" w:hAnsi="Arial" w:cs="Arial"/>
                <w:sz w:val="20"/>
                <w:szCs w:val="20"/>
              </w:rPr>
            </w:pPr>
            <w:r>
              <w:rPr>
                <w:rFonts w:ascii="Arial" w:hAnsi="Arial" w:cs="Arial"/>
                <w:sz w:val="20"/>
                <w:szCs w:val="20"/>
              </w:rPr>
              <w:t>Centrifuge entire remaining fluid at 2500 X g (3100 rpm) for 20 minutes (use 50 ml conical tube if needed).</w:t>
            </w:r>
          </w:p>
          <w:p w:rsidR="00040224" w:rsidRDefault="00040224">
            <w:pPr>
              <w:numPr>
                <w:ilvl w:val="0"/>
                <w:numId w:val="15"/>
              </w:numPr>
              <w:rPr>
                <w:rFonts w:ascii="Arial" w:hAnsi="Arial" w:cs="Arial"/>
                <w:sz w:val="20"/>
                <w:szCs w:val="20"/>
              </w:rPr>
            </w:pPr>
            <w:r>
              <w:rPr>
                <w:rFonts w:ascii="Arial" w:hAnsi="Arial" w:cs="Arial"/>
                <w:sz w:val="20"/>
                <w:szCs w:val="20"/>
              </w:rPr>
              <w:t>Decant supernatant into a sterile tube.</w:t>
            </w:r>
          </w:p>
          <w:p w:rsidR="00040224" w:rsidRDefault="00040224">
            <w:pPr>
              <w:numPr>
                <w:ilvl w:val="0"/>
                <w:numId w:val="15"/>
              </w:numPr>
              <w:rPr>
                <w:rFonts w:ascii="Arial" w:hAnsi="Arial" w:cs="Arial"/>
                <w:sz w:val="20"/>
                <w:szCs w:val="20"/>
              </w:rPr>
            </w:pPr>
            <w:r>
              <w:rPr>
                <w:rFonts w:ascii="Arial" w:hAnsi="Arial" w:cs="Arial"/>
                <w:sz w:val="20"/>
                <w:szCs w:val="20"/>
              </w:rPr>
              <w:t>Leave 0.5 ml to resuspend sediment and vortex for 5 s.</w:t>
            </w:r>
          </w:p>
          <w:p w:rsidR="00040224" w:rsidRDefault="00040224">
            <w:pPr>
              <w:numPr>
                <w:ilvl w:val="0"/>
                <w:numId w:val="15"/>
              </w:numPr>
              <w:rPr>
                <w:rFonts w:ascii="Arial" w:hAnsi="Arial" w:cs="Arial"/>
                <w:sz w:val="20"/>
                <w:szCs w:val="20"/>
              </w:rPr>
            </w:pPr>
            <w:r>
              <w:rPr>
                <w:rFonts w:ascii="Arial" w:hAnsi="Arial" w:cs="Arial"/>
                <w:sz w:val="20"/>
                <w:szCs w:val="20"/>
              </w:rPr>
              <w:t>Place one drop on CHOC, SB, and ASB2.</w:t>
            </w:r>
          </w:p>
          <w:p w:rsidR="00040224" w:rsidRDefault="00040224">
            <w:pPr>
              <w:numPr>
                <w:ilvl w:val="0"/>
                <w:numId w:val="15"/>
              </w:numPr>
              <w:rPr>
                <w:rFonts w:ascii="Arial" w:hAnsi="Arial" w:cs="Arial"/>
                <w:sz w:val="20"/>
                <w:szCs w:val="20"/>
              </w:rPr>
            </w:pPr>
            <w:r>
              <w:rPr>
                <w:rFonts w:ascii="Arial" w:hAnsi="Arial" w:cs="Arial"/>
                <w:sz w:val="20"/>
                <w:szCs w:val="20"/>
              </w:rPr>
              <w:t>Place one drop on glass slide for Gram stain.</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highlight w:val="yellow"/>
              </w:rPr>
            </w:pPr>
            <w:r>
              <w:rPr>
                <w:rFonts w:ascii="Arial" w:hAnsi="Arial" w:cs="Arial"/>
                <w:b/>
                <w:bCs/>
                <w:sz w:val="20"/>
                <w:szCs w:val="20"/>
                <w:highlight w:val="yellow"/>
              </w:rPr>
              <w:t>Clotted specimen</w:t>
            </w:r>
          </w:p>
          <w:p w:rsidR="00040224" w:rsidRDefault="00040224">
            <w:pPr>
              <w:numPr>
                <w:ilvl w:val="0"/>
                <w:numId w:val="27"/>
              </w:numPr>
              <w:rPr>
                <w:rFonts w:ascii="Arial" w:hAnsi="Arial" w:cs="Arial"/>
                <w:sz w:val="20"/>
                <w:szCs w:val="20"/>
              </w:rPr>
            </w:pPr>
            <w:r>
              <w:rPr>
                <w:rFonts w:ascii="Arial" w:hAnsi="Arial" w:cs="Arial"/>
                <w:sz w:val="20"/>
                <w:szCs w:val="20"/>
              </w:rPr>
              <w:t>Put clotted specimen into a sterile tissue grinder or stomacher bag.</w:t>
            </w:r>
          </w:p>
          <w:p w:rsidR="00040224" w:rsidRDefault="00040224">
            <w:pPr>
              <w:numPr>
                <w:ilvl w:val="0"/>
                <w:numId w:val="27"/>
              </w:numPr>
              <w:rPr>
                <w:rFonts w:ascii="Arial" w:hAnsi="Arial" w:cs="Arial"/>
                <w:sz w:val="20"/>
                <w:szCs w:val="20"/>
              </w:rPr>
            </w:pPr>
            <w:r>
              <w:rPr>
                <w:rFonts w:ascii="Arial" w:hAnsi="Arial" w:cs="Arial"/>
                <w:sz w:val="20"/>
                <w:szCs w:val="20"/>
              </w:rPr>
              <w:t>Add 0.5 ml of sterile saline and gently homogenize to disperse clot and release bacteria.</w:t>
            </w:r>
          </w:p>
          <w:p w:rsidR="00040224" w:rsidRDefault="00040224">
            <w:pPr>
              <w:rPr>
                <w:rFonts w:ascii="Arial" w:hAnsi="Arial" w:cs="Arial"/>
                <w:sz w:val="20"/>
                <w:szCs w:val="20"/>
              </w:rPr>
            </w:pPr>
          </w:p>
          <w:p w:rsidR="00040224" w:rsidRDefault="00040224">
            <w:pPr>
              <w:pStyle w:val="BodyTextIndent"/>
              <w:numPr>
                <w:ilvl w:val="0"/>
                <w:numId w:val="30"/>
              </w:numPr>
              <w:tabs>
                <w:tab w:val="clear" w:pos="1440"/>
                <w:tab w:val="num" w:pos="720"/>
              </w:tabs>
              <w:ind w:left="720"/>
              <w:rPr>
                <w:sz w:val="20"/>
                <w:szCs w:val="20"/>
              </w:rPr>
            </w:pPr>
            <w:r>
              <w:rPr>
                <w:sz w:val="20"/>
                <w:szCs w:val="20"/>
              </w:rPr>
              <w:t>Streak plates semi-quantitatively for primary isolation.</w:t>
            </w:r>
          </w:p>
          <w:p w:rsidR="00040224" w:rsidRDefault="00040224">
            <w:pPr>
              <w:pStyle w:val="BodyTextIndent"/>
              <w:numPr>
                <w:ilvl w:val="0"/>
                <w:numId w:val="17"/>
              </w:numPr>
              <w:rPr>
                <w:sz w:val="20"/>
                <w:szCs w:val="20"/>
              </w:rPr>
            </w:pPr>
            <w:r>
              <w:rPr>
                <w:sz w:val="20"/>
                <w:szCs w:val="20"/>
              </w:rPr>
              <w:t>Sterilize the inoculating loop in the incinerator for 5 s to 10 s. Allow the loop to cool.</w:t>
            </w:r>
          </w:p>
          <w:p w:rsidR="00040224" w:rsidRDefault="00040224">
            <w:pPr>
              <w:pStyle w:val="BodyTextIndent"/>
              <w:numPr>
                <w:ilvl w:val="0"/>
                <w:numId w:val="17"/>
              </w:numPr>
              <w:rPr>
                <w:sz w:val="20"/>
                <w:szCs w:val="20"/>
              </w:rPr>
            </w:pPr>
            <w:r>
              <w:rPr>
                <w:sz w:val="20"/>
                <w:szCs w:val="20"/>
              </w:rPr>
              <w:t>Pass the loop back and forth through the inoculum in the first quadrant several times, covering approximately ¼ of the plate.</w:t>
            </w:r>
          </w:p>
          <w:p w:rsidR="00040224" w:rsidRDefault="00040224">
            <w:pPr>
              <w:pStyle w:val="BodyTextIndent"/>
              <w:numPr>
                <w:ilvl w:val="0"/>
                <w:numId w:val="17"/>
              </w:numPr>
              <w:rPr>
                <w:sz w:val="20"/>
                <w:szCs w:val="20"/>
              </w:rPr>
            </w:pPr>
            <w:r>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040224" w:rsidRDefault="00040224">
            <w:pPr>
              <w:pStyle w:val="Header"/>
              <w:numPr>
                <w:ilvl w:val="0"/>
                <w:numId w:val="17"/>
              </w:numPr>
              <w:tabs>
                <w:tab w:val="clear" w:pos="4320"/>
                <w:tab w:val="clear" w:pos="8640"/>
              </w:tabs>
              <w:rPr>
                <w:rFonts w:ascii="Arial" w:hAnsi="Arial" w:cs="Arial"/>
                <w:sz w:val="20"/>
                <w:szCs w:val="20"/>
              </w:rPr>
            </w:pPr>
            <w:r>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040224" w:rsidRDefault="00040224">
            <w:pPr>
              <w:pStyle w:val="BodyTextIndent"/>
              <w:ind w:left="0"/>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53.45pt;margin-top:2.35pt;width:90pt;height:78.65pt;z-index:251657728">
                  <v:imagedata r:id="rId13" o:title="~AUT0029" blacklevel="13762f"/>
                  <w10:wrap type="topAndBottom"/>
                </v:shape>
              </w:pict>
            </w:r>
          </w:p>
          <w:p w:rsidR="00040224" w:rsidRDefault="00040224">
            <w:pPr>
              <w:numPr>
                <w:ilvl w:val="0"/>
                <w:numId w:val="31"/>
              </w:numPr>
              <w:rPr>
                <w:rFonts w:ascii="Arial" w:hAnsi="Arial" w:cs="Arial"/>
                <w:sz w:val="20"/>
                <w:szCs w:val="20"/>
              </w:rPr>
            </w:pPr>
            <w:r>
              <w:rPr>
                <w:rFonts w:ascii="Arial" w:hAnsi="Arial" w:cs="Arial"/>
                <w:sz w:val="20"/>
                <w:szCs w:val="20"/>
              </w:rPr>
              <w:t>Incubation</w:t>
            </w:r>
          </w:p>
          <w:p w:rsidR="00040224" w:rsidRDefault="00040224">
            <w:pPr>
              <w:rPr>
                <w:rFonts w:ascii="Arial" w:hAnsi="Arial" w:cs="Arial"/>
                <w:sz w:val="20"/>
                <w:szCs w:val="20"/>
              </w:rPr>
            </w:pPr>
          </w:p>
          <w:p w:rsidR="00040224" w:rsidRDefault="00040224">
            <w:pPr>
              <w:numPr>
                <w:ilvl w:val="0"/>
                <w:numId w:val="18"/>
              </w:numPr>
              <w:rPr>
                <w:rFonts w:ascii="Arial" w:hAnsi="Arial" w:cs="Arial"/>
                <w:sz w:val="20"/>
                <w:szCs w:val="20"/>
              </w:rPr>
            </w:pPr>
            <w:r>
              <w:rPr>
                <w:rFonts w:ascii="Arial" w:hAnsi="Arial" w:cs="Arial"/>
                <w:sz w:val="20"/>
                <w:szCs w:val="20"/>
              </w:rPr>
              <w:t>Incubate CHOC, SB, and CNA in 4-10% CO</w:t>
            </w:r>
            <w:r>
              <w:rPr>
                <w:rFonts w:ascii="Arial" w:hAnsi="Arial" w:cs="Arial"/>
                <w:sz w:val="20"/>
                <w:szCs w:val="20"/>
                <w:vertAlign w:val="subscript"/>
              </w:rPr>
              <w:t>2</w:t>
            </w:r>
            <w:r>
              <w:rPr>
                <w:rFonts w:ascii="Arial" w:hAnsi="Arial" w:cs="Arial"/>
                <w:sz w:val="20"/>
                <w:szCs w:val="20"/>
              </w:rPr>
              <w:t xml:space="preserve"> at 35ºC.</w:t>
            </w:r>
          </w:p>
          <w:p w:rsidR="00040224" w:rsidRDefault="00040224">
            <w:pPr>
              <w:numPr>
                <w:ilvl w:val="0"/>
                <w:numId w:val="18"/>
              </w:numPr>
              <w:rPr>
                <w:rFonts w:ascii="Arial" w:hAnsi="Arial" w:cs="Arial"/>
                <w:sz w:val="20"/>
                <w:szCs w:val="20"/>
              </w:rPr>
            </w:pPr>
            <w:r>
              <w:rPr>
                <w:rFonts w:ascii="Arial" w:hAnsi="Arial" w:cs="Arial"/>
                <w:sz w:val="20"/>
                <w:szCs w:val="20"/>
              </w:rPr>
              <w:t>Place ASB2 and AKV in anaerobic holding chamber to be closed in an AnaeroPack™ System. Close for 2 days.</w:t>
            </w:r>
          </w:p>
          <w:p w:rsidR="00040224" w:rsidRDefault="00040224">
            <w:pPr>
              <w:numPr>
                <w:ilvl w:val="0"/>
                <w:numId w:val="18"/>
              </w:numPr>
              <w:rPr>
                <w:rFonts w:ascii="Arial" w:hAnsi="Arial" w:cs="Arial"/>
                <w:sz w:val="20"/>
                <w:szCs w:val="20"/>
              </w:rPr>
            </w:pPr>
            <w:r>
              <w:rPr>
                <w:rFonts w:ascii="Arial" w:hAnsi="Arial" w:cs="Arial"/>
                <w:sz w:val="20"/>
                <w:szCs w:val="20"/>
              </w:rPr>
              <w:t>Place MAC and THIO in ambient air incubator at 35ºC. Hold THIO for 5 days.</w:t>
            </w:r>
          </w:p>
          <w:p w:rsidR="00040224" w:rsidRDefault="00040224">
            <w:pPr>
              <w:numPr>
                <w:ilvl w:val="0"/>
                <w:numId w:val="18"/>
              </w:numPr>
              <w:rPr>
                <w:rFonts w:ascii="Arial" w:hAnsi="Arial" w:cs="Arial"/>
                <w:sz w:val="20"/>
                <w:szCs w:val="20"/>
              </w:rPr>
            </w:pPr>
            <w:r>
              <w:rPr>
                <w:rFonts w:ascii="Arial" w:hAnsi="Arial" w:cs="Arial"/>
                <w:sz w:val="20"/>
                <w:szCs w:val="20"/>
              </w:rPr>
              <w:t>Place BACTEC</w:t>
            </w:r>
            <w:r>
              <w:rPr>
                <w:rFonts w:ascii="Arial" w:hAnsi="Arial" w:cs="Arial"/>
                <w:sz w:val="20"/>
                <w:szCs w:val="20"/>
              </w:rPr>
              <w:sym w:font="Symbol" w:char="F0D4"/>
            </w:r>
            <w:r>
              <w:rPr>
                <w:rFonts w:ascii="Arial" w:hAnsi="Arial" w:cs="Arial"/>
                <w:sz w:val="20"/>
                <w:szCs w:val="20"/>
              </w:rPr>
              <w:t xml:space="preserve"> bottles in the BACTEC</w:t>
            </w:r>
            <w:r>
              <w:rPr>
                <w:rFonts w:ascii="Arial" w:hAnsi="Arial" w:cs="Arial"/>
                <w:sz w:val="20"/>
                <w:szCs w:val="20"/>
              </w:rPr>
              <w:sym w:font="Symbol" w:char="F0D4"/>
            </w:r>
            <w:r>
              <w:rPr>
                <w:rFonts w:ascii="Arial" w:hAnsi="Arial" w:cs="Arial"/>
                <w:sz w:val="20"/>
                <w:szCs w:val="20"/>
              </w:rPr>
              <w:t xml:space="preserve"> blood culture instrument by using barcode entry. Enter patient demographics using the manually. Hold bottles 5 days.</w:t>
            </w:r>
          </w:p>
          <w:p w:rsidR="00040224" w:rsidRDefault="00040224">
            <w:pPr>
              <w:pStyle w:val="Header"/>
              <w:tabs>
                <w:tab w:val="clear" w:pos="4320"/>
                <w:tab w:val="clear" w:pos="8640"/>
              </w:tabs>
              <w:rPr>
                <w:rFonts w:ascii="Arial" w:hAnsi="Arial" w:cs="Arial"/>
                <w:sz w:val="20"/>
                <w:szCs w:val="20"/>
              </w:rPr>
            </w:pPr>
          </w:p>
          <w:p w:rsidR="00040224" w:rsidRDefault="00040224">
            <w:pPr>
              <w:numPr>
                <w:ilvl w:val="0"/>
                <w:numId w:val="31"/>
              </w:numPr>
              <w:rPr>
                <w:rFonts w:ascii="Arial" w:hAnsi="Arial" w:cs="Arial"/>
                <w:sz w:val="20"/>
                <w:szCs w:val="20"/>
              </w:rPr>
            </w:pPr>
            <w:r>
              <w:rPr>
                <w:rFonts w:ascii="Arial" w:hAnsi="Arial" w:cs="Arial"/>
                <w:sz w:val="20"/>
                <w:szCs w:val="20"/>
              </w:rPr>
              <w:t>Gram stain examination</w:t>
            </w:r>
          </w:p>
          <w:p w:rsidR="00040224" w:rsidRDefault="00040224">
            <w:pPr>
              <w:rPr>
                <w:rFonts w:ascii="Arial" w:hAnsi="Arial" w:cs="Arial"/>
                <w:sz w:val="20"/>
                <w:szCs w:val="20"/>
              </w:rPr>
            </w:pPr>
          </w:p>
          <w:p w:rsidR="00040224" w:rsidRDefault="00040224">
            <w:pPr>
              <w:pStyle w:val="Heading4"/>
              <w:numPr>
                <w:ilvl w:val="0"/>
                <w:numId w:val="19"/>
              </w:numPr>
              <w:rPr>
                <w:rFonts w:ascii="Arial" w:hAnsi="Arial" w:cs="Arial"/>
                <w:bCs w:val="0"/>
                <w:sz w:val="20"/>
                <w:szCs w:val="20"/>
              </w:rPr>
            </w:pPr>
            <w:r>
              <w:rPr>
                <w:rFonts w:ascii="Arial" w:hAnsi="Arial" w:cs="Arial"/>
                <w:bCs w:val="0"/>
                <w:sz w:val="20"/>
                <w:szCs w:val="20"/>
              </w:rPr>
              <w:t>Perform Gram stain and interpret.</w:t>
            </w:r>
          </w:p>
          <w:p w:rsidR="00040224" w:rsidRDefault="00040224">
            <w:pPr>
              <w:numPr>
                <w:ilvl w:val="0"/>
                <w:numId w:val="19"/>
              </w:numPr>
              <w:rPr>
                <w:rFonts w:ascii="Arial" w:hAnsi="Arial" w:cs="Arial"/>
                <w:sz w:val="20"/>
                <w:szCs w:val="20"/>
              </w:rPr>
            </w:pPr>
            <w:r>
              <w:rPr>
                <w:rFonts w:ascii="Arial" w:hAnsi="Arial" w:cs="Arial"/>
                <w:sz w:val="20"/>
                <w:szCs w:val="20"/>
              </w:rPr>
              <w:t>Quantitate PMNS, epithelial cells, histiocytes, bacterial and fungal morphotypes.</w:t>
            </w:r>
          </w:p>
          <w:p w:rsidR="00040224" w:rsidRDefault="00040224">
            <w:pPr>
              <w:numPr>
                <w:ilvl w:val="0"/>
                <w:numId w:val="19"/>
              </w:numPr>
              <w:rPr>
                <w:rFonts w:ascii="Arial" w:hAnsi="Arial" w:cs="Arial"/>
                <w:sz w:val="20"/>
                <w:szCs w:val="20"/>
              </w:rPr>
            </w:pPr>
            <w:r>
              <w:rPr>
                <w:rFonts w:ascii="Arial" w:hAnsi="Arial" w:cs="Arial"/>
                <w:sz w:val="20"/>
                <w:szCs w:val="20"/>
              </w:rPr>
              <w:t>Blot excess oil from slide. Hold slide for one week.</w:t>
            </w:r>
          </w:p>
          <w:p w:rsidR="00040224" w:rsidRDefault="00040224">
            <w:pPr>
              <w:pStyle w:val="Header"/>
              <w:numPr>
                <w:ilvl w:val="0"/>
                <w:numId w:val="19"/>
              </w:numPr>
              <w:tabs>
                <w:tab w:val="clear" w:pos="4320"/>
                <w:tab w:val="clear" w:pos="8640"/>
              </w:tabs>
              <w:rPr>
                <w:rFonts w:ascii="Arial" w:hAnsi="Arial" w:cs="Arial"/>
                <w:sz w:val="20"/>
                <w:szCs w:val="20"/>
              </w:rPr>
            </w:pPr>
            <w:r>
              <w:rPr>
                <w:rFonts w:ascii="Arial" w:hAnsi="Arial" w:cs="Arial"/>
                <w:sz w:val="20"/>
                <w:szCs w:val="20"/>
              </w:rPr>
              <w:t>If a Gram stain QA failure should occur, review slide and culture. Hold culture plates an additional day if necessary.</w:t>
            </w:r>
          </w:p>
          <w:p w:rsidR="00040224" w:rsidRDefault="00040224">
            <w:pPr>
              <w:pStyle w:val="Header"/>
              <w:tabs>
                <w:tab w:val="clear" w:pos="4320"/>
                <w:tab w:val="clear" w:pos="8640"/>
              </w:tabs>
              <w:rPr>
                <w:rFonts w:ascii="Arial" w:hAnsi="Arial" w:cs="Arial"/>
                <w:sz w:val="20"/>
                <w:szCs w:val="20"/>
              </w:rPr>
            </w:pPr>
          </w:p>
          <w:p w:rsidR="00040224" w:rsidRDefault="00040224">
            <w:pPr>
              <w:numPr>
                <w:ilvl w:val="0"/>
                <w:numId w:val="31"/>
              </w:numPr>
              <w:rPr>
                <w:rFonts w:ascii="Arial" w:hAnsi="Arial" w:cs="Arial"/>
                <w:sz w:val="20"/>
                <w:szCs w:val="20"/>
              </w:rPr>
            </w:pPr>
            <w:r>
              <w:rPr>
                <w:rFonts w:ascii="Arial" w:hAnsi="Arial" w:cs="Arial"/>
                <w:sz w:val="20"/>
                <w:szCs w:val="20"/>
              </w:rPr>
              <w:t>Culture examination: Read plates daily for 3 days for invasively collected specimens and 2 days for drainage specimens.</w:t>
            </w:r>
          </w:p>
          <w:p w:rsidR="00040224" w:rsidRDefault="00040224">
            <w:pPr>
              <w:rPr>
                <w:rFonts w:ascii="Arial" w:hAnsi="Arial" w:cs="Arial"/>
                <w:sz w:val="20"/>
                <w:szCs w:val="20"/>
              </w:rPr>
            </w:pPr>
          </w:p>
          <w:p w:rsidR="00040224" w:rsidRDefault="00040224">
            <w:pPr>
              <w:numPr>
                <w:ilvl w:val="0"/>
                <w:numId w:val="20"/>
              </w:numPr>
              <w:rPr>
                <w:rFonts w:ascii="Arial" w:hAnsi="Arial" w:cs="Arial"/>
                <w:sz w:val="20"/>
                <w:szCs w:val="20"/>
              </w:rPr>
            </w:pPr>
            <w:r>
              <w:rPr>
                <w:rFonts w:ascii="Arial" w:hAnsi="Arial" w:cs="Arial"/>
                <w:sz w:val="20"/>
                <w:szCs w:val="20"/>
              </w:rPr>
              <w:t>Day 1</w:t>
            </w:r>
          </w:p>
          <w:p w:rsidR="00040224" w:rsidRDefault="00040224">
            <w:pPr>
              <w:numPr>
                <w:ilvl w:val="0"/>
                <w:numId w:val="21"/>
              </w:numPr>
              <w:rPr>
                <w:rFonts w:ascii="Arial" w:hAnsi="Arial" w:cs="Arial"/>
                <w:sz w:val="20"/>
                <w:szCs w:val="20"/>
              </w:rPr>
            </w:pPr>
            <w:r>
              <w:rPr>
                <w:rFonts w:ascii="Arial" w:hAnsi="Arial" w:cs="Arial"/>
                <w:sz w:val="20"/>
                <w:szCs w:val="20"/>
              </w:rPr>
              <w:t>Examine aerobic plates and broth.</w:t>
            </w:r>
          </w:p>
          <w:p w:rsidR="00040224" w:rsidRDefault="00040224">
            <w:pPr>
              <w:ind w:left="720"/>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Plated media</w:t>
            </w:r>
          </w:p>
          <w:p w:rsidR="00040224" w:rsidRDefault="00040224">
            <w:pPr>
              <w:numPr>
                <w:ilvl w:val="0"/>
                <w:numId w:val="24"/>
              </w:numPr>
              <w:rPr>
                <w:rFonts w:ascii="Arial" w:hAnsi="Arial" w:cs="Arial"/>
                <w:sz w:val="20"/>
                <w:szCs w:val="20"/>
              </w:rPr>
            </w:pPr>
            <w:r>
              <w:rPr>
                <w:rFonts w:ascii="Arial" w:hAnsi="Arial" w:cs="Arial"/>
                <w:sz w:val="20"/>
                <w:szCs w:val="20"/>
              </w:rPr>
              <w:t>Gram stain each colony type and perform initial identification procedures, i.e., catalase, oxidase, etc.</w:t>
            </w:r>
          </w:p>
          <w:p w:rsidR="00040224" w:rsidRDefault="00040224">
            <w:pPr>
              <w:numPr>
                <w:ilvl w:val="0"/>
                <w:numId w:val="24"/>
              </w:numPr>
              <w:rPr>
                <w:rFonts w:ascii="Arial" w:hAnsi="Arial" w:cs="Arial"/>
                <w:sz w:val="20"/>
                <w:szCs w:val="20"/>
              </w:rPr>
            </w:pPr>
            <w:r>
              <w:rPr>
                <w:rFonts w:ascii="Arial" w:hAnsi="Arial" w:cs="Arial"/>
                <w:sz w:val="20"/>
                <w:szCs w:val="20"/>
              </w:rPr>
              <w:t>Correlate colony types with the direct Gram stain.</w:t>
            </w:r>
          </w:p>
          <w:p w:rsidR="00040224" w:rsidRDefault="00040224">
            <w:pPr>
              <w:numPr>
                <w:ilvl w:val="0"/>
                <w:numId w:val="24"/>
              </w:numPr>
              <w:rPr>
                <w:rFonts w:ascii="Arial" w:hAnsi="Arial" w:cs="Arial"/>
                <w:sz w:val="20"/>
                <w:szCs w:val="20"/>
              </w:rPr>
            </w:pPr>
            <w:r>
              <w:rPr>
                <w:rFonts w:ascii="Arial" w:hAnsi="Arial" w:cs="Arial"/>
                <w:sz w:val="20"/>
                <w:szCs w:val="20"/>
              </w:rPr>
              <w:t>Use the initial Gram stain to help determine the extent of work-up required on the culture. The presence of many WBCs indicates an infectious process.</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Set up definitive biochemical or identification procedures on significant organisms if well isolated.</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Perform antimicrobial susceptibility testing on significant organisms if well isolated.</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Subculture organisms that are not well isolated to appropriate media for further work-up.</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Reincubate primary plates and subcultures for an additional day.</w:t>
            </w:r>
          </w:p>
          <w:p w:rsidR="00040224" w:rsidRDefault="00040224">
            <w:pPr>
              <w:numPr>
                <w:ilvl w:val="0"/>
                <w:numId w:val="24"/>
              </w:numPr>
              <w:rPr>
                <w:rFonts w:ascii="Arial" w:hAnsi="Arial" w:cs="Arial"/>
                <w:sz w:val="20"/>
                <w:szCs w:val="20"/>
              </w:rPr>
            </w:pPr>
            <w:r>
              <w:rPr>
                <w:rFonts w:ascii="Arial" w:hAnsi="Arial" w:cs="Arial"/>
                <w:sz w:val="20"/>
                <w:szCs w:val="20"/>
              </w:rPr>
              <w:t xml:space="preserve">Report preliminary results. </w:t>
            </w:r>
            <w:r>
              <w:rPr>
                <w:rFonts w:ascii="Arial" w:hAnsi="Arial" w:cs="Arial"/>
                <w:color w:val="FF0000"/>
                <w:sz w:val="20"/>
                <w:szCs w:val="20"/>
              </w:rPr>
              <w:t>Call results that are critical values</w:t>
            </w:r>
            <w:r>
              <w:rPr>
                <w:rFonts w:ascii="Arial" w:hAnsi="Arial" w:cs="Arial"/>
                <w:sz w:val="20"/>
                <w:szCs w:val="20"/>
              </w:rPr>
              <w:t>.</w:t>
            </w:r>
          </w:p>
          <w:p w:rsidR="00040224" w:rsidRDefault="00040224">
            <w:pPr>
              <w:ind w:left="1080"/>
              <w:rPr>
                <w:rFonts w:ascii="Arial" w:hAnsi="Arial" w:cs="Arial"/>
                <w:sz w:val="20"/>
                <w:szCs w:val="20"/>
              </w:rPr>
            </w:pPr>
          </w:p>
          <w:p w:rsidR="00C3118B" w:rsidRDefault="00C3118B">
            <w:pPr>
              <w:ind w:left="1080"/>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lastRenderedPageBreak/>
              <w:t>THIO broth</w:t>
            </w:r>
          </w:p>
          <w:p w:rsidR="00040224" w:rsidRDefault="00040224">
            <w:pPr>
              <w:numPr>
                <w:ilvl w:val="0"/>
                <w:numId w:val="22"/>
              </w:numPr>
              <w:rPr>
                <w:rFonts w:ascii="Arial" w:hAnsi="Arial" w:cs="Arial"/>
                <w:sz w:val="20"/>
                <w:szCs w:val="20"/>
              </w:rPr>
            </w:pPr>
            <w:r>
              <w:rPr>
                <w:rFonts w:ascii="Arial" w:hAnsi="Arial" w:cs="Arial"/>
                <w:sz w:val="20"/>
                <w:szCs w:val="20"/>
              </w:rPr>
              <w:t>V</w:t>
            </w:r>
            <w:r w:rsidR="00C3118B">
              <w:rPr>
                <w:rFonts w:ascii="Arial" w:hAnsi="Arial" w:cs="Arial"/>
                <w:sz w:val="20"/>
                <w:szCs w:val="20"/>
              </w:rPr>
              <w:t>isually inspect THIO.</w:t>
            </w:r>
          </w:p>
          <w:p w:rsidR="00040224" w:rsidRDefault="00C3118B">
            <w:pPr>
              <w:numPr>
                <w:ilvl w:val="0"/>
                <w:numId w:val="22"/>
              </w:numPr>
              <w:rPr>
                <w:rFonts w:ascii="Arial" w:hAnsi="Arial" w:cs="Arial"/>
                <w:sz w:val="20"/>
                <w:szCs w:val="20"/>
              </w:rPr>
            </w:pPr>
            <w:r>
              <w:rPr>
                <w:rFonts w:ascii="Arial" w:hAnsi="Arial" w:cs="Arial"/>
                <w:sz w:val="20"/>
                <w:szCs w:val="20"/>
              </w:rPr>
              <w:t>If positive, smear THIO for 2 consecutive days.</w:t>
            </w:r>
          </w:p>
          <w:p w:rsidR="00040224" w:rsidRDefault="00040224">
            <w:pPr>
              <w:numPr>
                <w:ilvl w:val="0"/>
                <w:numId w:val="22"/>
              </w:numPr>
              <w:rPr>
                <w:rFonts w:ascii="Arial" w:hAnsi="Arial" w:cs="Arial"/>
                <w:sz w:val="20"/>
                <w:szCs w:val="20"/>
              </w:rPr>
            </w:pPr>
            <w:r>
              <w:rPr>
                <w:rFonts w:ascii="Arial" w:hAnsi="Arial" w:cs="Arial"/>
                <w:sz w:val="20"/>
                <w:szCs w:val="20"/>
              </w:rPr>
              <w:t xml:space="preserve">Correlate the culture result with the Gram stain of the THIO. Do not subculture the THIO if the smear correlates with the growth on the plates. However, if the culture grew out CNS and Gram-positive cocci are seen in the broth, subculture the broth to rule out </w:t>
            </w:r>
            <w:r>
              <w:rPr>
                <w:rFonts w:ascii="Arial" w:hAnsi="Arial" w:cs="Arial"/>
                <w:i/>
                <w:iCs/>
                <w:sz w:val="20"/>
                <w:szCs w:val="20"/>
              </w:rPr>
              <w:t>S. aureus.</w:t>
            </w:r>
          </w:p>
          <w:p w:rsidR="00040224" w:rsidRDefault="00040224">
            <w:pPr>
              <w:numPr>
                <w:ilvl w:val="0"/>
                <w:numId w:val="22"/>
              </w:numPr>
              <w:rPr>
                <w:rFonts w:ascii="Arial" w:hAnsi="Arial" w:cs="Arial"/>
                <w:sz w:val="20"/>
                <w:szCs w:val="20"/>
              </w:rPr>
            </w:pPr>
            <w:r>
              <w:rPr>
                <w:rFonts w:ascii="Arial" w:hAnsi="Arial" w:cs="Arial"/>
                <w:sz w:val="20"/>
                <w:szCs w:val="20"/>
              </w:rPr>
              <w:t>If there appears to be additional organisms in the THIO that are not on the plates, subculture to appropriate media.</w:t>
            </w:r>
          </w:p>
          <w:p w:rsidR="00040224" w:rsidRDefault="00040224">
            <w:pPr>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BACTEC</w:t>
            </w:r>
            <w:r>
              <w:rPr>
                <w:rFonts w:ascii="Arial" w:hAnsi="Arial" w:cs="Arial"/>
                <w:sz w:val="20"/>
                <w:szCs w:val="20"/>
              </w:rPr>
              <w:sym w:font="Symbol" w:char="F0D4"/>
            </w:r>
            <w:r>
              <w:rPr>
                <w:rFonts w:ascii="Arial" w:hAnsi="Arial" w:cs="Arial"/>
                <w:sz w:val="20"/>
                <w:szCs w:val="20"/>
              </w:rPr>
              <w:t xml:space="preserve"> bottles</w:t>
            </w:r>
          </w:p>
          <w:p w:rsidR="00040224" w:rsidRDefault="00040224">
            <w:pPr>
              <w:numPr>
                <w:ilvl w:val="0"/>
                <w:numId w:val="23"/>
              </w:numPr>
              <w:rPr>
                <w:rFonts w:ascii="Arial" w:hAnsi="Arial" w:cs="Arial"/>
                <w:sz w:val="20"/>
                <w:szCs w:val="20"/>
              </w:rPr>
            </w:pPr>
            <w:r>
              <w:rPr>
                <w:rFonts w:ascii="Arial" w:hAnsi="Arial" w:cs="Arial"/>
                <w:sz w:val="20"/>
                <w:szCs w:val="20"/>
              </w:rPr>
              <w:t xml:space="preserve">Perform subculture to </w:t>
            </w:r>
            <w:proofErr w:type="gramStart"/>
            <w:r>
              <w:rPr>
                <w:rFonts w:ascii="Arial" w:hAnsi="Arial" w:cs="Arial"/>
                <w:sz w:val="20"/>
                <w:szCs w:val="20"/>
              </w:rPr>
              <w:t>CHOC,</w:t>
            </w:r>
            <w:proofErr w:type="gramEnd"/>
            <w:r>
              <w:rPr>
                <w:rFonts w:ascii="Arial" w:hAnsi="Arial" w:cs="Arial"/>
                <w:sz w:val="20"/>
                <w:szCs w:val="20"/>
              </w:rPr>
              <w:t xml:space="preserve"> SB, ASB2 and gram stain all positive bottles.</w:t>
            </w:r>
          </w:p>
          <w:p w:rsidR="00040224" w:rsidRDefault="00040224">
            <w:pPr>
              <w:numPr>
                <w:ilvl w:val="0"/>
                <w:numId w:val="23"/>
              </w:numPr>
              <w:rPr>
                <w:rFonts w:ascii="Arial" w:hAnsi="Arial" w:cs="Arial"/>
                <w:sz w:val="20"/>
                <w:szCs w:val="20"/>
              </w:rPr>
            </w:pPr>
            <w:r>
              <w:rPr>
                <w:rFonts w:ascii="Arial" w:hAnsi="Arial" w:cs="Arial"/>
                <w:sz w:val="20"/>
                <w:szCs w:val="20"/>
              </w:rPr>
              <w:t>Select additional media (CNA/MAC/SAB/CCAN) and inoculate media based on the smear result.  CNA/MAC if gram neg rods seen.  SAB/CCAN if yeast seen.</w:t>
            </w:r>
          </w:p>
          <w:p w:rsidR="00040224" w:rsidRDefault="00040224">
            <w:pPr>
              <w:numPr>
                <w:ilvl w:val="0"/>
                <w:numId w:val="23"/>
              </w:numPr>
              <w:rPr>
                <w:rFonts w:ascii="Arial" w:hAnsi="Arial" w:cs="Arial"/>
                <w:sz w:val="20"/>
                <w:szCs w:val="20"/>
              </w:rPr>
            </w:pPr>
            <w:r>
              <w:rPr>
                <w:rFonts w:ascii="Arial" w:hAnsi="Arial" w:cs="Arial"/>
                <w:sz w:val="20"/>
                <w:szCs w:val="20"/>
              </w:rPr>
              <w:t>If subculture plates from the Bactec™ bottles are the same as original plates, perform minimal work-up.</w:t>
            </w:r>
          </w:p>
          <w:p w:rsidR="00040224" w:rsidRDefault="00040224">
            <w:pPr>
              <w:numPr>
                <w:ilvl w:val="0"/>
                <w:numId w:val="23"/>
              </w:numPr>
              <w:rPr>
                <w:rFonts w:ascii="Arial" w:hAnsi="Arial" w:cs="Arial"/>
                <w:sz w:val="20"/>
                <w:szCs w:val="20"/>
              </w:rPr>
            </w:pPr>
            <w:r>
              <w:rPr>
                <w:rFonts w:ascii="Arial" w:hAnsi="Arial" w:cs="Arial"/>
                <w:sz w:val="20"/>
                <w:szCs w:val="20"/>
              </w:rPr>
              <w:t>Set up additional tests as needed.</w:t>
            </w:r>
          </w:p>
          <w:p w:rsidR="00040224" w:rsidRDefault="00040224">
            <w:pPr>
              <w:numPr>
                <w:ilvl w:val="0"/>
                <w:numId w:val="23"/>
              </w:numPr>
              <w:rPr>
                <w:rFonts w:ascii="Arial" w:hAnsi="Arial" w:cs="Arial"/>
                <w:sz w:val="20"/>
                <w:szCs w:val="20"/>
              </w:rPr>
            </w:pPr>
            <w:r>
              <w:rPr>
                <w:rFonts w:ascii="Arial" w:hAnsi="Arial" w:cs="Arial"/>
                <w:sz w:val="20"/>
                <w:szCs w:val="20"/>
              </w:rPr>
              <w:t>If bottles are negative, continue to incubate BACTEC</w:t>
            </w:r>
            <w:r>
              <w:rPr>
                <w:rFonts w:ascii="Arial" w:hAnsi="Arial" w:cs="Arial"/>
                <w:sz w:val="20"/>
                <w:szCs w:val="20"/>
              </w:rPr>
              <w:sym w:font="Symbol" w:char="F0D4"/>
            </w:r>
            <w:r>
              <w:rPr>
                <w:rFonts w:ascii="Arial" w:hAnsi="Arial" w:cs="Arial"/>
                <w:sz w:val="20"/>
                <w:szCs w:val="20"/>
              </w:rPr>
              <w:t xml:space="preserve"> bottles for 5 days.</w:t>
            </w:r>
          </w:p>
          <w:p w:rsidR="00040224" w:rsidRDefault="00040224">
            <w:pPr>
              <w:rPr>
                <w:rFonts w:ascii="Arial" w:hAnsi="Arial" w:cs="Arial"/>
                <w:sz w:val="20"/>
                <w:szCs w:val="20"/>
              </w:rPr>
            </w:pPr>
          </w:p>
          <w:p w:rsidR="00040224" w:rsidRDefault="00040224">
            <w:pPr>
              <w:pStyle w:val="Header"/>
              <w:numPr>
                <w:ilvl w:val="0"/>
                <w:numId w:val="20"/>
              </w:numPr>
              <w:tabs>
                <w:tab w:val="clear" w:pos="4320"/>
                <w:tab w:val="clear" w:pos="8640"/>
              </w:tabs>
              <w:rPr>
                <w:rFonts w:ascii="Arial" w:hAnsi="Arial" w:cs="Arial"/>
                <w:sz w:val="20"/>
                <w:szCs w:val="20"/>
              </w:rPr>
            </w:pPr>
            <w:r>
              <w:rPr>
                <w:rFonts w:ascii="Arial" w:hAnsi="Arial" w:cs="Arial"/>
                <w:sz w:val="20"/>
                <w:szCs w:val="20"/>
              </w:rPr>
              <w:t>Day 2</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Examine primary plates from the previous day for additional microorganisms.</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Examine anaerobic plates, compare to aerobic plates and do appropriate subcultures and identifications.</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Read and record identification tests and susceptibilities from the previous day.</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Set up additional tests as needed.</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Consult micro lead tech when the identification or extent of the identification is not clear. Delays in identification can affect patient care.</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rPr>
              <w:t>Call MRSA results to patient’s caregiver, if not E.D. (disch.) or a repeat isolate.  Freeze isolate for future reference.</w:t>
            </w:r>
            <w:ins w:id="0" w:author="acke7213" w:date="2006-12-30T17:32:00Z">
              <w:r>
                <w:rPr>
                  <w:rFonts w:ascii="Arial" w:hAnsi="Arial" w:cs="Arial"/>
                  <w:sz w:val="20"/>
                  <w:szCs w:val="20"/>
                </w:rPr>
                <w:t xml:space="preserve"> </w:t>
              </w:r>
            </w:ins>
          </w:p>
          <w:p w:rsidR="00040224" w:rsidRPr="00800334" w:rsidRDefault="00040224" w:rsidP="00800334">
            <w:pPr>
              <w:pStyle w:val="Header"/>
              <w:numPr>
                <w:ilvl w:val="0"/>
                <w:numId w:val="25"/>
              </w:numPr>
              <w:tabs>
                <w:tab w:val="clear" w:pos="4320"/>
                <w:tab w:val="clear" w:pos="8640"/>
              </w:tabs>
              <w:rPr>
                <w:rFonts w:ascii="Arial" w:hAnsi="Arial" w:cs="Arial"/>
                <w:sz w:val="20"/>
                <w:szCs w:val="20"/>
              </w:rPr>
            </w:pPr>
            <w:r w:rsidRPr="00800334">
              <w:rPr>
                <w:rFonts w:ascii="Arial" w:hAnsi="Arial" w:cs="Arial"/>
                <w:b/>
                <w:bCs/>
                <w:sz w:val="20"/>
                <w:szCs w:val="20"/>
              </w:rPr>
              <w:t>Send invasive pathogens cultured from sterile fluids to MDH for the EIP program.</w:t>
            </w:r>
          </w:p>
          <w:p w:rsidR="00040224" w:rsidRPr="00800334" w:rsidRDefault="00040224" w:rsidP="00800334">
            <w:pPr>
              <w:pStyle w:val="Header"/>
              <w:tabs>
                <w:tab w:val="clear" w:pos="4320"/>
                <w:tab w:val="clear" w:pos="8640"/>
              </w:tabs>
              <w:ind w:left="1080"/>
              <w:rPr>
                <w:rFonts w:ascii="Arial" w:hAnsi="Arial" w:cs="Arial"/>
                <w:sz w:val="20"/>
                <w:szCs w:val="20"/>
              </w:rPr>
            </w:pPr>
          </w:p>
          <w:p w:rsidR="00040224" w:rsidRDefault="00040224" w:rsidP="00800334">
            <w:pPr>
              <w:pStyle w:val="Header"/>
              <w:numPr>
                <w:ilvl w:val="0"/>
                <w:numId w:val="20"/>
              </w:numPr>
              <w:tabs>
                <w:tab w:val="clear" w:pos="4320"/>
                <w:tab w:val="clear" w:pos="8640"/>
              </w:tabs>
              <w:rPr>
                <w:rFonts w:ascii="Arial" w:hAnsi="Arial" w:cs="Arial"/>
                <w:sz w:val="20"/>
                <w:szCs w:val="20"/>
              </w:rPr>
            </w:pPr>
            <w:r>
              <w:rPr>
                <w:rFonts w:ascii="Arial" w:hAnsi="Arial" w:cs="Arial"/>
                <w:sz w:val="20"/>
                <w:szCs w:val="20"/>
              </w:rPr>
              <w:t>Additional Days</w:t>
            </w:r>
          </w:p>
          <w:p w:rsidR="00040224" w:rsidRDefault="00040224">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Complete identification and susceptibility testing procedures until all significant isolates are finished.</w:t>
            </w:r>
          </w:p>
          <w:p w:rsidR="00040224" w:rsidRDefault="00040224">
            <w:pPr>
              <w:numPr>
                <w:ilvl w:val="0"/>
                <w:numId w:val="26"/>
              </w:numPr>
              <w:rPr>
                <w:rFonts w:ascii="Arial" w:hAnsi="Arial" w:cs="Arial"/>
                <w:sz w:val="20"/>
                <w:szCs w:val="20"/>
              </w:rPr>
            </w:pPr>
            <w:r>
              <w:rPr>
                <w:rFonts w:ascii="Arial" w:hAnsi="Arial" w:cs="Arial"/>
                <w:sz w:val="20"/>
                <w:szCs w:val="20"/>
              </w:rPr>
              <w:t>Send updated report and finalize.</w:t>
            </w:r>
          </w:p>
          <w:p w:rsidR="00C3118B" w:rsidRDefault="00040224">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If there is no growth on the</w:t>
            </w:r>
            <w:r w:rsidR="00C3118B">
              <w:rPr>
                <w:rFonts w:ascii="Arial" w:hAnsi="Arial" w:cs="Arial"/>
                <w:sz w:val="20"/>
                <w:szCs w:val="20"/>
              </w:rPr>
              <w:t xml:space="preserve"> plates, they can be tossed at 3 days. Culture is held open while THIO continues to Incubate. </w:t>
            </w:r>
          </w:p>
          <w:p w:rsidR="00040224" w:rsidRDefault="00C3118B">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Hold negative</w:t>
            </w:r>
            <w:r w:rsidR="00040224">
              <w:rPr>
                <w:rFonts w:ascii="Arial" w:hAnsi="Arial" w:cs="Arial"/>
                <w:sz w:val="20"/>
                <w:szCs w:val="20"/>
              </w:rPr>
              <w:t xml:space="preserve"> THIO for 5 days.</w:t>
            </w:r>
            <w:r>
              <w:rPr>
                <w:rFonts w:ascii="Arial" w:hAnsi="Arial" w:cs="Arial"/>
                <w:sz w:val="20"/>
                <w:szCs w:val="20"/>
              </w:rPr>
              <w:t xml:space="preserve"> If no growth in THIO, final report as “No Growth, 5 Days”.</w:t>
            </w:r>
            <w:r w:rsidR="00040224">
              <w:rPr>
                <w:rFonts w:ascii="Arial" w:hAnsi="Arial" w:cs="Arial"/>
                <w:sz w:val="20"/>
                <w:szCs w:val="20"/>
              </w:rPr>
              <w:t xml:space="preserve"> </w:t>
            </w:r>
          </w:p>
          <w:p w:rsidR="00040224" w:rsidRDefault="00040224">
            <w:pPr>
              <w:numPr>
                <w:ilvl w:val="0"/>
                <w:numId w:val="26"/>
              </w:numPr>
              <w:rPr>
                <w:rFonts w:ascii="Arial" w:hAnsi="Arial" w:cs="Arial"/>
                <w:sz w:val="20"/>
                <w:szCs w:val="20"/>
              </w:rPr>
            </w:pPr>
            <w:r>
              <w:rPr>
                <w:rFonts w:ascii="Arial" w:hAnsi="Arial" w:cs="Arial"/>
                <w:sz w:val="20"/>
                <w:szCs w:val="20"/>
              </w:rPr>
              <w:t>Save a representative primary plate, whether a complete work-up was performed or not, at room temperature for 14 days in the red save boxes in case a physician calls for further studies.</w:t>
            </w:r>
          </w:p>
          <w:p w:rsidR="00040224" w:rsidRDefault="00040224">
            <w:pPr>
              <w:ind w:left="720"/>
              <w:rPr>
                <w:rFonts w:ascii="Arial" w:hAnsi="Arial" w:cs="Arial"/>
                <w:sz w:val="20"/>
                <w:szCs w:val="20"/>
              </w:rPr>
            </w:pPr>
          </w:p>
        </w:tc>
      </w:tr>
      <w:tr w:rsidR="00040224">
        <w:tblPrEx>
          <w:tblCellMar>
            <w:top w:w="0" w:type="dxa"/>
            <w:bottom w:w="0" w:type="dxa"/>
          </w:tblCellMar>
        </w:tblPrEx>
        <w:trPr>
          <w:gridAfter w:val="2"/>
          <w:wAfter w:w="5394" w:type="dxa"/>
          <w:cantSplit/>
        </w:trPr>
        <w:tc>
          <w:tcPr>
            <w:tcW w:w="1791" w:type="dxa"/>
            <w:tcBorders>
              <w:top w:val="nil"/>
              <w:left w:val="nil"/>
              <w:bottom w:val="nil"/>
              <w:right w:val="nil"/>
            </w:tcBorders>
          </w:tcPr>
          <w:p w:rsidR="00040224" w:rsidRDefault="00040224">
            <w:pPr>
              <w:rPr>
                <w:rFonts w:ascii="Arial" w:hAnsi="Arial"/>
                <w:b/>
                <w:color w:val="0000FF"/>
                <w:sz w:val="20"/>
              </w:rPr>
            </w:pPr>
            <w:r>
              <w:rPr>
                <w:rFonts w:ascii="Arial" w:hAnsi="Arial"/>
                <w:b/>
                <w:color w:val="0000FF"/>
                <w:sz w:val="20"/>
              </w:rPr>
              <w:lastRenderedPageBreak/>
              <w:t>Limitations</w:t>
            </w:r>
          </w:p>
          <w:p w:rsidR="00040224" w:rsidRDefault="00040224">
            <w:pPr>
              <w:rPr>
                <w:rFonts w:ascii="Arial" w:hAnsi="Arial"/>
                <w:b/>
                <w:color w:val="0000FF"/>
                <w:sz w:val="20"/>
              </w:rPr>
            </w:pPr>
          </w:p>
        </w:tc>
        <w:tc>
          <w:tcPr>
            <w:tcW w:w="9375" w:type="dxa"/>
            <w:gridSpan w:val="11"/>
            <w:tcBorders>
              <w:top w:val="single" w:sz="4" w:space="0" w:color="auto"/>
              <w:left w:val="nil"/>
              <w:bottom w:val="single" w:sz="4" w:space="0" w:color="auto"/>
              <w:right w:val="nil"/>
            </w:tcBorders>
          </w:tcPr>
          <w:p w:rsidR="00040224" w:rsidRDefault="00040224">
            <w:pPr>
              <w:jc w:val="left"/>
              <w:rPr>
                <w:rFonts w:ascii="Arial" w:hAnsi="Arial"/>
                <w:sz w:val="20"/>
              </w:rPr>
            </w:pPr>
            <w:r>
              <w:rPr>
                <w:rFonts w:ascii="Arial" w:hAnsi="Arial"/>
                <w:sz w:val="20"/>
              </w:rPr>
              <w:t>Negative results are unreliable for specimens collected on swabs.</w:t>
            </w:r>
          </w:p>
        </w:tc>
      </w:tr>
      <w:tr w:rsidR="00040224">
        <w:tblPrEx>
          <w:tblCellMar>
            <w:top w:w="0" w:type="dxa"/>
            <w:bottom w:w="0" w:type="dxa"/>
          </w:tblCellMar>
        </w:tblPrEx>
        <w:trPr>
          <w:gridAfter w:val="2"/>
          <w:wAfter w:w="5394" w:type="dxa"/>
        </w:trPr>
        <w:tc>
          <w:tcPr>
            <w:tcW w:w="1791" w:type="dxa"/>
            <w:tcBorders>
              <w:top w:val="nil"/>
              <w:left w:val="nil"/>
              <w:bottom w:val="nil"/>
              <w:righ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Method Performance Specifications</w:t>
            </w:r>
          </w:p>
          <w:p w:rsidR="00040224" w:rsidRDefault="00040224">
            <w:pPr>
              <w:rPr>
                <w:rFonts w:ascii="Arial" w:hAnsi="Arial"/>
                <w:b/>
                <w:color w:val="0000FF"/>
                <w:sz w:val="20"/>
              </w:rPr>
            </w:pPr>
          </w:p>
        </w:tc>
        <w:tc>
          <w:tcPr>
            <w:tcW w:w="9375" w:type="dxa"/>
            <w:gridSpan w:val="11"/>
            <w:tcBorders>
              <w:top w:val="single" w:sz="4" w:space="0" w:color="auto"/>
              <w:left w:val="nil"/>
              <w:bottom w:val="single" w:sz="4" w:space="0" w:color="auto"/>
              <w:right w:val="nil"/>
            </w:tcBorders>
          </w:tcPr>
          <w:p w:rsidR="00040224" w:rsidRDefault="00040224">
            <w:pPr>
              <w:rPr>
                <w:rFonts w:ascii="Arial" w:hAnsi="Arial" w:cs="Arial"/>
                <w:sz w:val="20"/>
              </w:rPr>
            </w:pPr>
          </w:p>
          <w:p w:rsidR="00040224" w:rsidRDefault="00040224">
            <w:pPr>
              <w:numPr>
                <w:ilvl w:val="0"/>
                <w:numId w:val="38"/>
              </w:numPr>
              <w:rPr>
                <w:rFonts w:ascii="Arial" w:hAnsi="Arial" w:cs="Arial"/>
                <w:sz w:val="20"/>
              </w:rPr>
            </w:pPr>
            <w:r>
              <w:rPr>
                <w:rFonts w:ascii="Arial" w:hAnsi="Arial" w:cs="Arial"/>
                <w:sz w:val="20"/>
              </w:rPr>
              <w:t>Emerging infections program (EIP): Send invasive pathogens to MDH cultured from sterile sites. Sterile sites include pleural fluid (chest and thoracentesis fluid), peritoneal fluid, pericardial fluid, and joint fluid.</w:t>
            </w:r>
          </w:p>
          <w:p w:rsidR="00040224" w:rsidRDefault="00040224">
            <w:pPr>
              <w:tabs>
                <w:tab w:val="num" w:pos="439"/>
              </w:tabs>
              <w:ind w:left="439"/>
              <w:rPr>
                <w:rFonts w:ascii="Arial" w:hAnsi="Arial" w:cs="Arial"/>
                <w:sz w:val="20"/>
              </w:rPr>
            </w:pPr>
          </w:p>
          <w:p w:rsidR="00040224" w:rsidRDefault="00040224">
            <w:pPr>
              <w:tabs>
                <w:tab w:val="left" w:pos="3139"/>
              </w:tabs>
              <w:ind w:left="979"/>
              <w:rPr>
                <w:rFonts w:ascii="Arial" w:hAnsi="Arial" w:cs="Arial"/>
                <w:i/>
                <w:iCs/>
                <w:sz w:val="20"/>
              </w:rPr>
            </w:pPr>
            <w:r>
              <w:rPr>
                <w:rFonts w:ascii="Arial" w:hAnsi="Arial" w:cs="Arial"/>
                <w:sz w:val="20"/>
              </w:rPr>
              <w:t>Invasive Pathogens:</w:t>
            </w:r>
            <w:r>
              <w:rPr>
                <w:rFonts w:ascii="Arial" w:hAnsi="Arial" w:cs="Arial"/>
                <w:sz w:val="20"/>
              </w:rPr>
              <w:tab/>
            </w:r>
            <w:r>
              <w:rPr>
                <w:rFonts w:ascii="Arial" w:hAnsi="Arial" w:cs="Arial"/>
                <w:i/>
                <w:iCs/>
                <w:sz w:val="20"/>
              </w:rPr>
              <w:t>Neisseria meningitidis</w:t>
            </w:r>
          </w:p>
          <w:p w:rsidR="00040224" w:rsidRDefault="00040224">
            <w:pPr>
              <w:tabs>
                <w:tab w:val="left" w:pos="3139"/>
              </w:tabs>
              <w:ind w:left="979"/>
              <w:rPr>
                <w:rFonts w:ascii="Arial" w:hAnsi="Arial" w:cs="Arial"/>
                <w:i/>
                <w:iCs/>
                <w:sz w:val="20"/>
              </w:rPr>
            </w:pPr>
            <w:r>
              <w:rPr>
                <w:rFonts w:ascii="Arial" w:hAnsi="Arial" w:cs="Arial"/>
                <w:i/>
                <w:iCs/>
                <w:sz w:val="20"/>
              </w:rPr>
              <w:tab/>
              <w:t>Haemophilus influenzae</w:t>
            </w:r>
          </w:p>
          <w:p w:rsidR="00040224" w:rsidRDefault="00040224">
            <w:pPr>
              <w:tabs>
                <w:tab w:val="left" w:pos="3139"/>
              </w:tabs>
              <w:ind w:left="979"/>
              <w:rPr>
                <w:rFonts w:ascii="Arial" w:hAnsi="Arial" w:cs="Arial"/>
                <w:i/>
                <w:iCs/>
                <w:sz w:val="20"/>
              </w:rPr>
            </w:pPr>
            <w:r>
              <w:rPr>
                <w:rFonts w:ascii="Arial" w:hAnsi="Arial" w:cs="Arial"/>
                <w:i/>
                <w:iCs/>
                <w:sz w:val="20"/>
              </w:rPr>
              <w:tab/>
              <w:t>Beta streptococcus group A</w:t>
            </w:r>
          </w:p>
          <w:p w:rsidR="00040224" w:rsidRDefault="00040224">
            <w:pPr>
              <w:tabs>
                <w:tab w:val="left" w:pos="3139"/>
              </w:tabs>
              <w:ind w:left="979"/>
              <w:rPr>
                <w:rFonts w:ascii="Arial" w:hAnsi="Arial" w:cs="Arial"/>
                <w:i/>
                <w:iCs/>
                <w:sz w:val="20"/>
              </w:rPr>
            </w:pPr>
            <w:r>
              <w:rPr>
                <w:rFonts w:ascii="Arial" w:hAnsi="Arial" w:cs="Arial"/>
                <w:i/>
                <w:iCs/>
                <w:sz w:val="20"/>
              </w:rPr>
              <w:tab/>
              <w:t>Beta streptococcus group B</w:t>
            </w:r>
          </w:p>
          <w:p w:rsidR="00040224" w:rsidRDefault="00040224">
            <w:pPr>
              <w:tabs>
                <w:tab w:val="left" w:pos="3139"/>
              </w:tabs>
              <w:ind w:left="979"/>
              <w:rPr>
                <w:rFonts w:ascii="Arial" w:hAnsi="Arial" w:cs="Arial"/>
                <w:i/>
                <w:iCs/>
                <w:sz w:val="20"/>
              </w:rPr>
            </w:pPr>
            <w:r>
              <w:rPr>
                <w:rFonts w:ascii="Arial" w:hAnsi="Arial" w:cs="Arial"/>
                <w:i/>
                <w:iCs/>
                <w:sz w:val="20"/>
              </w:rPr>
              <w:tab/>
              <w:t>Streptococcus pneumoniae</w:t>
            </w:r>
          </w:p>
          <w:p w:rsidR="00040224" w:rsidRDefault="00040224">
            <w:pPr>
              <w:tabs>
                <w:tab w:val="left" w:pos="3139"/>
              </w:tabs>
              <w:ind w:left="979"/>
              <w:rPr>
                <w:rFonts w:ascii="Arial" w:hAnsi="Arial" w:cs="Arial"/>
                <w:i/>
                <w:iCs/>
                <w:sz w:val="20"/>
              </w:rPr>
            </w:pPr>
            <w:r>
              <w:rPr>
                <w:rFonts w:ascii="Arial" w:hAnsi="Arial" w:cs="Arial"/>
                <w:i/>
                <w:iCs/>
                <w:sz w:val="20"/>
              </w:rPr>
              <w:tab/>
              <w:t>Kingella kingae</w:t>
            </w:r>
          </w:p>
          <w:p w:rsidR="00C3118B" w:rsidRDefault="00C3118B">
            <w:pPr>
              <w:tabs>
                <w:tab w:val="left" w:pos="3139"/>
              </w:tabs>
              <w:ind w:left="979"/>
              <w:rPr>
                <w:rFonts w:ascii="Arial" w:hAnsi="Arial" w:cs="Arial"/>
                <w:sz w:val="20"/>
              </w:rPr>
            </w:pPr>
          </w:p>
          <w:p w:rsidR="00040224" w:rsidRDefault="00040224">
            <w:pPr>
              <w:tabs>
                <w:tab w:val="num" w:pos="439"/>
              </w:tabs>
              <w:ind w:left="439"/>
              <w:rPr>
                <w:rFonts w:ascii="Arial" w:hAnsi="Arial" w:cs="Arial"/>
                <w:sz w:val="20"/>
              </w:rPr>
            </w:pPr>
          </w:p>
          <w:p w:rsidR="00040224" w:rsidRDefault="00040224">
            <w:pPr>
              <w:numPr>
                <w:ilvl w:val="0"/>
                <w:numId w:val="38"/>
              </w:numPr>
              <w:rPr>
                <w:rFonts w:ascii="Arial" w:hAnsi="Arial" w:cs="Arial"/>
                <w:sz w:val="20"/>
              </w:rPr>
            </w:pPr>
            <w:r>
              <w:rPr>
                <w:rFonts w:ascii="Arial" w:hAnsi="Arial" w:cs="Arial"/>
                <w:sz w:val="20"/>
              </w:rPr>
              <w:lastRenderedPageBreak/>
              <w:t xml:space="preserve">For culture positive with one or two organisms, perform definitive identification and antimicrobial susceptibility testing. </w:t>
            </w:r>
          </w:p>
          <w:p w:rsidR="00040224" w:rsidRDefault="00040224">
            <w:pPr>
              <w:numPr>
                <w:ilvl w:val="0"/>
                <w:numId w:val="38"/>
              </w:numPr>
              <w:rPr>
                <w:rFonts w:ascii="Arial" w:hAnsi="Arial" w:cs="Arial"/>
                <w:sz w:val="20"/>
              </w:rPr>
            </w:pPr>
            <w:r>
              <w:rPr>
                <w:rFonts w:ascii="Arial" w:hAnsi="Arial" w:cs="Arial"/>
                <w:sz w:val="20"/>
              </w:rPr>
              <w:t>For cultures with greater than three organisms, perform definitive identification and antimicrobial susceptibility testing if one or two organisms are predominant.</w:t>
            </w:r>
          </w:p>
          <w:p w:rsidR="00040224" w:rsidRDefault="00040224">
            <w:pPr>
              <w:numPr>
                <w:ilvl w:val="0"/>
                <w:numId w:val="38"/>
              </w:numPr>
              <w:rPr>
                <w:rFonts w:ascii="Arial" w:hAnsi="Arial" w:cs="Arial"/>
                <w:sz w:val="20"/>
              </w:rPr>
            </w:pPr>
            <w:r>
              <w:rPr>
                <w:rFonts w:ascii="Arial" w:hAnsi="Arial" w:cs="Arial"/>
                <w:sz w:val="20"/>
              </w:rPr>
              <w:t>Perform limited identification and no susceptibility testing on the following:</w:t>
            </w:r>
          </w:p>
          <w:p w:rsidR="00040224" w:rsidRDefault="00040224">
            <w:pPr>
              <w:numPr>
                <w:ilvl w:val="0"/>
                <w:numId w:val="34"/>
              </w:numPr>
              <w:rPr>
                <w:rFonts w:ascii="Arial" w:hAnsi="Arial" w:cs="Arial"/>
                <w:sz w:val="20"/>
              </w:rPr>
            </w:pPr>
            <w:r>
              <w:rPr>
                <w:rFonts w:ascii="Arial" w:hAnsi="Arial" w:cs="Arial"/>
                <w:sz w:val="20"/>
              </w:rPr>
              <w:t>Probable skin contaminants: One or two colonies of CNS on one plate and no growth in the broth.</w:t>
            </w:r>
          </w:p>
          <w:p w:rsidR="00040224" w:rsidRDefault="00040224">
            <w:pPr>
              <w:pStyle w:val="Header"/>
              <w:numPr>
                <w:ilvl w:val="0"/>
                <w:numId w:val="34"/>
              </w:numPr>
              <w:tabs>
                <w:tab w:val="clear" w:pos="4320"/>
                <w:tab w:val="clear" w:pos="8640"/>
              </w:tabs>
              <w:rPr>
                <w:rFonts w:ascii="Arial" w:hAnsi="Arial" w:cs="Arial"/>
                <w:sz w:val="20"/>
              </w:rPr>
            </w:pPr>
            <w:r>
              <w:rPr>
                <w:rFonts w:ascii="Arial" w:hAnsi="Arial" w:cs="Arial"/>
                <w:sz w:val="20"/>
              </w:rPr>
              <w:t>For peritoneal specimens that contain mixed gastrointestinal flora and no predominant organism, report as “MIXED FLORA, no further identification” (</w:t>
            </w:r>
            <w:r>
              <w:rPr>
                <w:rFonts w:ascii="Arial" w:hAnsi="Arial" w:cs="Arial"/>
                <w:b/>
                <w:sz w:val="20"/>
              </w:rPr>
              <w:t>MF</w:t>
            </w:r>
            <w:r>
              <w:rPr>
                <w:rFonts w:ascii="Arial" w:hAnsi="Arial" w:cs="Arial"/>
                <w:sz w:val="20"/>
              </w:rPr>
              <w:t>) or “MIXED ANAEROBIC FLORA, No further identification” (</w:t>
            </w:r>
            <w:r>
              <w:rPr>
                <w:rFonts w:ascii="Arial" w:hAnsi="Arial" w:cs="Arial"/>
                <w:b/>
                <w:sz w:val="20"/>
              </w:rPr>
              <w:t>MIXA</w:t>
            </w:r>
            <w:r>
              <w:rPr>
                <w:rFonts w:ascii="Arial" w:hAnsi="Arial" w:cs="Arial"/>
                <w:sz w:val="20"/>
              </w:rPr>
              <w:t xml:space="preserve">). Hold the plates for further testing if requested. EXCEPTION: If yeasts, </w:t>
            </w:r>
            <w:r>
              <w:rPr>
                <w:rFonts w:ascii="Arial" w:hAnsi="Arial" w:cs="Arial"/>
                <w:i/>
                <w:iCs/>
                <w:sz w:val="20"/>
              </w:rPr>
              <w:t xml:space="preserve">S. aureus, S. pyogenes, </w:t>
            </w:r>
            <w:r>
              <w:rPr>
                <w:rFonts w:ascii="Arial" w:hAnsi="Arial" w:cs="Arial"/>
                <w:sz w:val="20"/>
              </w:rPr>
              <w:t xml:space="preserve">or </w:t>
            </w:r>
            <w:r>
              <w:rPr>
                <w:rFonts w:ascii="Arial" w:hAnsi="Arial" w:cs="Arial"/>
                <w:i/>
                <w:iCs/>
                <w:sz w:val="20"/>
              </w:rPr>
              <w:t>P. aeruginosa</w:t>
            </w:r>
            <w:r>
              <w:rPr>
                <w:rFonts w:ascii="Arial" w:hAnsi="Arial" w:cs="Arial"/>
                <w:sz w:val="20"/>
              </w:rPr>
              <w:t xml:space="preserve"> are isolated, they should be listed separately and not included in the “mixed flora”.</w:t>
            </w:r>
          </w:p>
          <w:p w:rsidR="00040224" w:rsidRDefault="00040224">
            <w:pPr>
              <w:numPr>
                <w:ilvl w:val="0"/>
                <w:numId w:val="38"/>
              </w:numPr>
              <w:rPr>
                <w:rFonts w:ascii="Arial" w:hAnsi="Arial" w:cs="Arial"/>
                <w:sz w:val="20"/>
              </w:rPr>
            </w:pPr>
            <w:r>
              <w:rPr>
                <w:rFonts w:ascii="Arial" w:hAnsi="Arial" w:cs="Arial"/>
                <w:sz w:val="20"/>
              </w:rPr>
              <w:t>If unable to determine clinical relevance, consult with physician or lead tech.</w:t>
            </w:r>
          </w:p>
          <w:p w:rsidR="00040224" w:rsidRDefault="00040224">
            <w:pPr>
              <w:numPr>
                <w:ilvl w:val="0"/>
                <w:numId w:val="38"/>
              </w:numPr>
              <w:rPr>
                <w:rFonts w:ascii="Arial" w:hAnsi="Arial" w:cs="Arial"/>
                <w:sz w:val="20"/>
              </w:rPr>
            </w:pPr>
            <w:r>
              <w:rPr>
                <w:rFonts w:ascii="Arial" w:hAnsi="Arial" w:cs="Arial"/>
                <w:sz w:val="20"/>
              </w:rPr>
              <w:t>Do not grind clots if a fungal culture is ordered. Tease the clots apart. Grinding will destroy fungal cells.</w:t>
            </w:r>
          </w:p>
          <w:p w:rsidR="00040224" w:rsidRDefault="00040224">
            <w:pPr>
              <w:numPr>
                <w:ilvl w:val="0"/>
                <w:numId w:val="38"/>
              </w:numPr>
              <w:rPr>
                <w:rFonts w:ascii="Arial" w:hAnsi="Arial" w:cs="Arial"/>
                <w:sz w:val="20"/>
              </w:rPr>
            </w:pPr>
            <w:r>
              <w:rPr>
                <w:rFonts w:ascii="Arial" w:hAnsi="Arial" w:cs="Arial"/>
                <w:sz w:val="20"/>
              </w:rPr>
              <w:t xml:space="preserve">If </w:t>
            </w:r>
            <w:r>
              <w:rPr>
                <w:rFonts w:ascii="Arial" w:hAnsi="Arial" w:cs="Arial"/>
                <w:i/>
                <w:iCs/>
                <w:sz w:val="20"/>
              </w:rPr>
              <w:t xml:space="preserve">Brucella </w:t>
            </w:r>
            <w:r>
              <w:rPr>
                <w:rFonts w:ascii="Arial" w:hAnsi="Arial" w:cs="Arial"/>
                <w:sz w:val="20"/>
              </w:rPr>
              <w:t>is suspected, extend incubation time of Bactec™ bottles to 10 days.</w:t>
            </w:r>
          </w:p>
          <w:p w:rsidR="00040224" w:rsidRDefault="00040224">
            <w:pPr>
              <w:jc w:val="left"/>
            </w:pPr>
          </w:p>
        </w:tc>
      </w:tr>
      <w:tr w:rsidR="00040224">
        <w:tblPrEx>
          <w:tblCellMar>
            <w:top w:w="0" w:type="dxa"/>
            <w:bottom w:w="0" w:type="dxa"/>
          </w:tblCellMar>
        </w:tblPrEx>
        <w:trPr>
          <w:gridAfter w:val="2"/>
          <w:wAfter w:w="5394" w:type="dxa"/>
        </w:trPr>
        <w:tc>
          <w:tcPr>
            <w:tcW w:w="1791" w:type="dxa"/>
            <w:tcBorders>
              <w:top w:val="nil"/>
              <w:left w:val="nil"/>
              <w:bottom w:val="nil"/>
              <w:righ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Result Reporting</w:t>
            </w:r>
          </w:p>
          <w:p w:rsidR="00040224" w:rsidRDefault="00040224">
            <w:pPr>
              <w:rPr>
                <w:rFonts w:ascii="Arial" w:hAnsi="Arial"/>
                <w:b/>
                <w:color w:val="0000FF"/>
                <w:sz w:val="20"/>
              </w:rPr>
            </w:pPr>
          </w:p>
        </w:tc>
        <w:tc>
          <w:tcPr>
            <w:tcW w:w="9375" w:type="dxa"/>
            <w:gridSpan w:val="11"/>
            <w:tcBorders>
              <w:left w:val="nil"/>
              <w:right w:val="nil"/>
            </w:tcBorders>
          </w:tcPr>
          <w:p w:rsidR="00040224" w:rsidRDefault="00040224">
            <w:pPr>
              <w:pStyle w:val="Header"/>
              <w:tabs>
                <w:tab w:val="clear" w:pos="4320"/>
                <w:tab w:val="clear" w:pos="8640"/>
              </w:tabs>
              <w:rPr>
                <w:rFonts w:ascii="Arial" w:hAnsi="Arial"/>
                <w:sz w:val="20"/>
              </w:rPr>
            </w:pPr>
          </w:p>
          <w:p w:rsidR="00040224" w:rsidRDefault="00040224">
            <w:pPr>
              <w:numPr>
                <w:ilvl w:val="0"/>
                <w:numId w:val="32"/>
              </w:numPr>
              <w:tabs>
                <w:tab w:val="num" w:pos="439"/>
              </w:tabs>
              <w:rPr>
                <w:rFonts w:ascii="Arial" w:hAnsi="Arial"/>
                <w:sz w:val="20"/>
              </w:rPr>
            </w:pPr>
            <w:r>
              <w:rPr>
                <w:rFonts w:ascii="Arial" w:hAnsi="Arial"/>
                <w:color w:val="FF0000"/>
                <w:sz w:val="20"/>
              </w:rPr>
              <w:t xml:space="preserve">Critical Value: </w:t>
            </w:r>
            <w:r>
              <w:rPr>
                <w:rFonts w:ascii="Arial" w:hAnsi="Arial"/>
                <w:sz w:val="20"/>
              </w:rPr>
              <w:t>Report positive Gram stains and cultures from normally sterile sites by telephone to the physician or patient’s nurse.</w:t>
            </w:r>
            <w:r>
              <w:rPr>
                <w:sz w:val="20"/>
              </w:rPr>
              <w:t xml:space="preserve"> </w:t>
            </w:r>
            <w:r>
              <w:rPr>
                <w:rFonts w:ascii="Arial" w:hAnsi="Arial"/>
                <w:sz w:val="20"/>
              </w:rPr>
              <w:t>Document in the computer the person called and the date/time of the call.</w:t>
            </w:r>
          </w:p>
          <w:p w:rsidR="00040224" w:rsidRDefault="00040224">
            <w:pPr>
              <w:numPr>
                <w:ilvl w:val="0"/>
                <w:numId w:val="32"/>
              </w:numPr>
              <w:tabs>
                <w:tab w:val="num" w:pos="439"/>
              </w:tabs>
              <w:rPr>
                <w:rFonts w:ascii="Arial" w:hAnsi="Arial"/>
                <w:sz w:val="20"/>
              </w:rPr>
            </w:pPr>
            <w:r>
              <w:rPr>
                <w:rFonts w:ascii="Arial" w:hAnsi="Arial"/>
                <w:sz w:val="20"/>
              </w:rPr>
              <w:t xml:space="preserve">Culture results: Record culture results and culture work-ups in Sunquest MRE </w:t>
            </w:r>
            <w:r>
              <w:rPr>
                <w:rFonts w:ascii="Arial" w:hAnsi="Arial"/>
                <w:i/>
                <w:iCs/>
                <w:sz w:val="20"/>
              </w:rPr>
              <w:t>Culture Entry</w:t>
            </w:r>
            <w:r>
              <w:rPr>
                <w:rFonts w:ascii="Arial" w:hAnsi="Arial"/>
                <w:sz w:val="20"/>
              </w:rPr>
              <w:t xml:space="preserve"> tab in Observations or Workups by using customized keyboards or by entering a code in the result box. Report results semiquantitatively, i.e., 1+, 2+, 3+ or 4+.</w:t>
            </w:r>
          </w:p>
          <w:p w:rsidR="00040224" w:rsidRDefault="00040224">
            <w:pPr>
              <w:ind w:left="360"/>
              <w:rPr>
                <w:rFonts w:ascii="Arial" w:hAnsi="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040224">
              <w:tblPrEx>
                <w:tblCellMar>
                  <w:top w:w="0" w:type="dxa"/>
                  <w:bottom w:w="0" w:type="dxa"/>
                </w:tblCellMar>
              </w:tblPrEx>
              <w:trPr>
                <w:trHeight w:val="300"/>
              </w:trPr>
              <w:tc>
                <w:tcPr>
                  <w:tcW w:w="1098" w:type="dxa"/>
                  <w:shd w:val="clear" w:color="auto" w:fill="CCFFFF"/>
                </w:tcPr>
                <w:p w:rsidR="00040224" w:rsidRDefault="00040224">
                  <w:pPr>
                    <w:jc w:val="center"/>
                    <w:rPr>
                      <w:rFonts w:ascii="Arial" w:hAnsi="Arial"/>
                      <w:sz w:val="20"/>
                    </w:rPr>
                  </w:pPr>
                </w:p>
                <w:p w:rsidR="00040224" w:rsidRDefault="00040224">
                  <w:pPr>
                    <w:jc w:val="center"/>
                    <w:rPr>
                      <w:rFonts w:ascii="Arial" w:hAnsi="Arial"/>
                      <w:sz w:val="20"/>
                    </w:rPr>
                  </w:pPr>
                  <w:r>
                    <w:rPr>
                      <w:rFonts w:ascii="Arial" w:hAnsi="Arial"/>
                      <w:sz w:val="20"/>
                    </w:rPr>
                    <w:t>Quantity</w:t>
                  </w:r>
                </w:p>
              </w:tc>
              <w:tc>
                <w:tcPr>
                  <w:tcW w:w="1152" w:type="dxa"/>
                  <w:shd w:val="clear" w:color="auto" w:fill="CCFFFF"/>
                </w:tcPr>
                <w:p w:rsidR="00040224" w:rsidRDefault="00040224">
                  <w:pPr>
                    <w:jc w:val="center"/>
                    <w:rPr>
                      <w:rFonts w:ascii="Arial" w:hAnsi="Arial"/>
                      <w:sz w:val="20"/>
                    </w:rPr>
                  </w:pPr>
                  <w:r>
                    <w:rPr>
                      <w:rFonts w:ascii="Arial" w:hAnsi="Arial"/>
                      <w:sz w:val="20"/>
                    </w:rPr>
                    <w:t>1</w:t>
                  </w:r>
                  <w:r>
                    <w:rPr>
                      <w:rFonts w:ascii="Arial" w:hAnsi="Arial"/>
                      <w:sz w:val="20"/>
                      <w:vertAlign w:val="superscript"/>
                    </w:rPr>
                    <w:t>st</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c>
                <w:tcPr>
                  <w:tcW w:w="1260" w:type="dxa"/>
                  <w:shd w:val="clear" w:color="auto" w:fill="CCFFFF"/>
                </w:tcPr>
                <w:p w:rsidR="00040224" w:rsidRDefault="00040224">
                  <w:pPr>
                    <w:jc w:val="center"/>
                    <w:rPr>
                      <w:rFonts w:ascii="Arial" w:hAnsi="Arial"/>
                      <w:sz w:val="20"/>
                    </w:rPr>
                  </w:pPr>
                  <w:r>
                    <w:rPr>
                      <w:rFonts w:ascii="Arial" w:hAnsi="Arial"/>
                      <w:sz w:val="20"/>
                    </w:rPr>
                    <w:t>2</w:t>
                  </w:r>
                  <w:r>
                    <w:rPr>
                      <w:rFonts w:ascii="Arial" w:hAnsi="Arial"/>
                      <w:sz w:val="20"/>
                      <w:vertAlign w:val="superscript"/>
                    </w:rPr>
                    <w:t>nd</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c>
                <w:tcPr>
                  <w:tcW w:w="1170" w:type="dxa"/>
                  <w:shd w:val="clear" w:color="auto" w:fill="CCFFFF"/>
                </w:tcPr>
                <w:p w:rsidR="00040224" w:rsidRDefault="00040224">
                  <w:pPr>
                    <w:jc w:val="center"/>
                    <w:rPr>
                      <w:rFonts w:ascii="Arial" w:hAnsi="Arial"/>
                      <w:sz w:val="20"/>
                    </w:rPr>
                  </w:pPr>
                  <w:r>
                    <w:rPr>
                      <w:rFonts w:ascii="Arial" w:hAnsi="Arial"/>
                      <w:sz w:val="20"/>
                    </w:rPr>
                    <w:t>3</w:t>
                  </w:r>
                  <w:r>
                    <w:rPr>
                      <w:rFonts w:ascii="Arial" w:hAnsi="Arial"/>
                      <w:sz w:val="20"/>
                      <w:vertAlign w:val="superscript"/>
                    </w:rPr>
                    <w:t>rd</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r>
            <w:tr w:rsidR="00040224">
              <w:tblPrEx>
                <w:tblCellMar>
                  <w:top w:w="0" w:type="dxa"/>
                  <w:bottom w:w="0" w:type="dxa"/>
                </w:tblCellMar>
              </w:tblPrEx>
              <w:trPr>
                <w:trHeight w:val="200"/>
              </w:trPr>
              <w:tc>
                <w:tcPr>
                  <w:tcW w:w="1098" w:type="dxa"/>
                </w:tcPr>
                <w:p w:rsidR="00040224" w:rsidRDefault="00040224">
                  <w:pPr>
                    <w:jc w:val="center"/>
                    <w:rPr>
                      <w:rFonts w:ascii="Arial" w:hAnsi="Arial"/>
                      <w:sz w:val="20"/>
                    </w:rPr>
                  </w:pPr>
                  <w:r>
                    <w:rPr>
                      <w:rFonts w:ascii="Arial" w:hAnsi="Arial"/>
                      <w:sz w:val="20"/>
                    </w:rPr>
                    <w:t>1+</w:t>
                  </w:r>
                </w:p>
              </w:tc>
              <w:tc>
                <w:tcPr>
                  <w:tcW w:w="1152" w:type="dxa"/>
                </w:tcPr>
                <w:p w:rsidR="00040224" w:rsidRDefault="00040224">
                  <w:pPr>
                    <w:jc w:val="center"/>
                    <w:rPr>
                      <w:rFonts w:ascii="Arial" w:hAnsi="Arial"/>
                      <w:sz w:val="20"/>
                    </w:rPr>
                  </w:pPr>
                  <w:r>
                    <w:rPr>
                      <w:rFonts w:ascii="Arial" w:hAnsi="Arial"/>
                      <w:sz w:val="20"/>
                    </w:rPr>
                    <w:t>&lt;10</w:t>
                  </w:r>
                </w:p>
              </w:tc>
              <w:tc>
                <w:tcPr>
                  <w:tcW w:w="1260" w:type="dxa"/>
                </w:tcPr>
                <w:p w:rsidR="00040224" w:rsidRDefault="00040224">
                  <w:pPr>
                    <w:jc w:val="center"/>
                    <w:rPr>
                      <w:rFonts w:ascii="Arial" w:hAnsi="Arial"/>
                      <w:sz w:val="20"/>
                    </w:rPr>
                  </w:pPr>
                </w:p>
              </w:tc>
              <w:tc>
                <w:tcPr>
                  <w:tcW w:w="1170" w:type="dxa"/>
                </w:tcPr>
                <w:p w:rsidR="00040224" w:rsidRDefault="00040224">
                  <w:pPr>
                    <w:jc w:val="center"/>
                    <w:rPr>
                      <w:rFonts w:ascii="Arial" w:hAnsi="Arial"/>
                      <w:sz w:val="20"/>
                    </w:rPr>
                  </w:pPr>
                </w:p>
              </w:tc>
            </w:tr>
            <w:tr w:rsidR="00040224">
              <w:tblPrEx>
                <w:tblCellMar>
                  <w:top w:w="0" w:type="dxa"/>
                  <w:bottom w:w="0" w:type="dxa"/>
                </w:tblCellMar>
              </w:tblPrEx>
              <w:trPr>
                <w:trHeight w:val="200"/>
              </w:trPr>
              <w:tc>
                <w:tcPr>
                  <w:tcW w:w="1098" w:type="dxa"/>
                </w:tcPr>
                <w:p w:rsidR="00040224" w:rsidRDefault="00040224">
                  <w:pPr>
                    <w:jc w:val="center"/>
                    <w:rPr>
                      <w:rFonts w:ascii="Arial" w:hAnsi="Arial"/>
                      <w:sz w:val="20"/>
                    </w:rPr>
                  </w:pPr>
                  <w:r>
                    <w:rPr>
                      <w:rFonts w:ascii="Arial" w:hAnsi="Arial"/>
                      <w:sz w:val="20"/>
                    </w:rPr>
                    <w:t>2+</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&lt;5</w:t>
                  </w:r>
                </w:p>
              </w:tc>
              <w:tc>
                <w:tcPr>
                  <w:tcW w:w="1170" w:type="dxa"/>
                </w:tcPr>
                <w:p w:rsidR="00040224" w:rsidRDefault="00040224">
                  <w:pPr>
                    <w:jc w:val="center"/>
                    <w:rPr>
                      <w:rFonts w:ascii="Arial" w:hAnsi="Arial"/>
                      <w:sz w:val="20"/>
                    </w:rPr>
                  </w:pPr>
                </w:p>
              </w:tc>
            </w:tr>
            <w:tr w:rsidR="00040224">
              <w:tblPrEx>
                <w:tblCellMar>
                  <w:top w:w="0" w:type="dxa"/>
                  <w:bottom w:w="0" w:type="dxa"/>
                </w:tblCellMar>
              </w:tblPrEx>
              <w:trPr>
                <w:trHeight w:val="200"/>
              </w:trPr>
              <w:tc>
                <w:tcPr>
                  <w:tcW w:w="1098" w:type="dxa"/>
                </w:tcPr>
                <w:p w:rsidR="00040224" w:rsidRDefault="00040224">
                  <w:pPr>
                    <w:jc w:val="center"/>
                    <w:rPr>
                      <w:rFonts w:ascii="Arial" w:hAnsi="Arial"/>
                      <w:sz w:val="20"/>
                    </w:rPr>
                  </w:pPr>
                  <w:r>
                    <w:rPr>
                      <w:rFonts w:ascii="Arial" w:hAnsi="Arial"/>
                      <w:sz w:val="20"/>
                    </w:rPr>
                    <w:t>3+</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&gt;5</w:t>
                  </w:r>
                </w:p>
              </w:tc>
              <w:tc>
                <w:tcPr>
                  <w:tcW w:w="1170" w:type="dxa"/>
                </w:tcPr>
                <w:p w:rsidR="00040224" w:rsidRDefault="00040224">
                  <w:pPr>
                    <w:jc w:val="center"/>
                    <w:rPr>
                      <w:rFonts w:ascii="Arial" w:hAnsi="Arial"/>
                      <w:sz w:val="20"/>
                    </w:rPr>
                  </w:pPr>
                  <w:r>
                    <w:rPr>
                      <w:rFonts w:ascii="Arial" w:hAnsi="Arial"/>
                      <w:sz w:val="20"/>
                    </w:rPr>
                    <w:t>&lt;5</w:t>
                  </w:r>
                </w:p>
              </w:tc>
            </w:tr>
            <w:tr w:rsidR="00040224">
              <w:tblPrEx>
                <w:tblCellMar>
                  <w:top w:w="0" w:type="dxa"/>
                  <w:bottom w:w="0" w:type="dxa"/>
                </w:tblCellMar>
              </w:tblPrEx>
              <w:trPr>
                <w:trHeight w:val="200"/>
              </w:trPr>
              <w:tc>
                <w:tcPr>
                  <w:tcW w:w="1098" w:type="dxa"/>
                </w:tcPr>
                <w:p w:rsidR="00040224" w:rsidRDefault="00040224">
                  <w:pPr>
                    <w:jc w:val="center"/>
                    <w:rPr>
                      <w:rFonts w:ascii="Arial" w:hAnsi="Arial"/>
                      <w:sz w:val="20"/>
                    </w:rPr>
                  </w:pPr>
                  <w:r>
                    <w:rPr>
                      <w:rFonts w:ascii="Arial" w:hAnsi="Arial"/>
                      <w:sz w:val="20"/>
                    </w:rPr>
                    <w:t>4+</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&gt;5</w:t>
                  </w:r>
                </w:p>
              </w:tc>
              <w:tc>
                <w:tcPr>
                  <w:tcW w:w="1170" w:type="dxa"/>
                </w:tcPr>
                <w:p w:rsidR="00040224" w:rsidRDefault="00040224">
                  <w:pPr>
                    <w:jc w:val="center"/>
                    <w:rPr>
                      <w:rFonts w:ascii="Arial" w:hAnsi="Arial"/>
                      <w:sz w:val="20"/>
                    </w:rPr>
                  </w:pPr>
                  <w:r>
                    <w:rPr>
                      <w:rFonts w:ascii="Arial" w:hAnsi="Arial"/>
                      <w:sz w:val="20"/>
                    </w:rPr>
                    <w:t>&gt;5</w:t>
                  </w:r>
                </w:p>
              </w:tc>
            </w:tr>
          </w:tbl>
          <w:p w:rsidR="00040224" w:rsidRDefault="00040224">
            <w:pPr>
              <w:pStyle w:val="Header"/>
              <w:tabs>
                <w:tab w:val="clear" w:pos="4320"/>
                <w:tab w:val="clear" w:pos="8640"/>
              </w:tabs>
              <w:ind w:left="720"/>
              <w:rPr>
                <w:rFonts w:ascii="Arial" w:hAnsi="Arial"/>
                <w:sz w:val="20"/>
              </w:rPr>
            </w:pPr>
          </w:p>
          <w:p w:rsidR="00040224" w:rsidRDefault="00040224">
            <w:pPr>
              <w:numPr>
                <w:ilvl w:val="0"/>
                <w:numId w:val="39"/>
              </w:numPr>
              <w:rPr>
                <w:rFonts w:ascii="Arial" w:hAnsi="Arial"/>
                <w:sz w:val="20"/>
              </w:rPr>
            </w:pPr>
            <w:r>
              <w:rPr>
                <w:rFonts w:ascii="Arial" w:hAnsi="Arial"/>
                <w:sz w:val="20"/>
              </w:rPr>
              <w:t>No growth cultures: Update culture status in the Observation result box (</w:t>
            </w:r>
            <w:r>
              <w:rPr>
                <w:rFonts w:ascii="Arial" w:hAnsi="Arial"/>
                <w:i/>
                <w:iCs/>
                <w:sz w:val="20"/>
              </w:rPr>
              <w:t>Culture Entry</w:t>
            </w:r>
            <w:r>
              <w:rPr>
                <w:rFonts w:ascii="Arial" w:hAnsi="Arial"/>
                <w:sz w:val="20"/>
              </w:rPr>
              <w:t xml:space="preserve"> tab), by using the “No Growth” update key (‘). Report as “No growth “</w:t>
            </w:r>
            <w:r>
              <w:rPr>
                <w:rFonts w:ascii="Arial" w:hAnsi="Arial"/>
                <w:i/>
                <w:iCs/>
                <w:sz w:val="20"/>
              </w:rPr>
              <w:t>x</w:t>
            </w:r>
            <w:r>
              <w:rPr>
                <w:rFonts w:ascii="Arial" w:hAnsi="Arial"/>
                <w:sz w:val="20"/>
              </w:rPr>
              <w:t>” days</w:t>
            </w:r>
            <w:r w:rsidR="00C3118B">
              <w:rPr>
                <w:rFonts w:ascii="Arial" w:hAnsi="Arial"/>
                <w:sz w:val="20"/>
              </w:rPr>
              <w:t>". Final (/) culture at 5 days</w:t>
            </w:r>
            <w:r>
              <w:rPr>
                <w:rFonts w:ascii="Arial" w:hAnsi="Arial"/>
                <w:sz w:val="20"/>
              </w:rPr>
              <w:t>.</w:t>
            </w:r>
          </w:p>
          <w:p w:rsidR="00040224" w:rsidRDefault="00040224">
            <w:pPr>
              <w:numPr>
                <w:ilvl w:val="0"/>
                <w:numId w:val="39"/>
              </w:numPr>
              <w:rPr>
                <w:rFonts w:ascii="Arial" w:hAnsi="Arial"/>
                <w:sz w:val="20"/>
              </w:rPr>
            </w:pPr>
            <w:r>
              <w:rPr>
                <w:rFonts w:ascii="Arial" w:hAnsi="Arial"/>
                <w:sz w:val="20"/>
              </w:rPr>
              <w:t>Positive cultures:</w:t>
            </w:r>
          </w:p>
          <w:p w:rsidR="00040224" w:rsidRDefault="00040224">
            <w:pPr>
              <w:ind w:left="981"/>
              <w:rPr>
                <w:rFonts w:ascii="Arial" w:hAnsi="Arial"/>
                <w:sz w:val="20"/>
              </w:rPr>
            </w:pPr>
          </w:p>
          <w:p w:rsidR="00040224" w:rsidRDefault="00040224">
            <w:pPr>
              <w:pStyle w:val="BodyTextIndent3"/>
              <w:ind w:left="981"/>
            </w:pPr>
            <w:r>
              <w:t>Observations: 1. 4+ STAPHYLOCOCCUS AUREUS Further identification to follow</w:t>
            </w:r>
          </w:p>
          <w:p w:rsidR="00040224" w:rsidRDefault="00040224">
            <w:pPr>
              <w:ind w:left="981"/>
              <w:rPr>
                <w:rFonts w:ascii="Arial" w:hAnsi="Arial"/>
                <w:sz w:val="20"/>
              </w:rPr>
            </w:pPr>
          </w:p>
          <w:p w:rsidR="00040224" w:rsidRDefault="00040224">
            <w:pPr>
              <w:tabs>
                <w:tab w:val="left" w:pos="2241"/>
                <w:tab w:val="left" w:pos="4221"/>
              </w:tabs>
              <w:ind w:left="981"/>
              <w:rPr>
                <w:rFonts w:ascii="Arial" w:hAnsi="Arial"/>
                <w:sz w:val="20"/>
              </w:rPr>
            </w:pPr>
            <w:r>
              <w:rPr>
                <w:rFonts w:ascii="Arial" w:hAnsi="Arial"/>
                <w:sz w:val="20"/>
              </w:rPr>
              <w:t>Workups:</w:t>
            </w:r>
            <w:r>
              <w:rPr>
                <w:rFonts w:ascii="Arial" w:hAnsi="Arial"/>
                <w:sz w:val="20"/>
              </w:rPr>
              <w:tab/>
              <w:t>Wkup # 1</w:t>
            </w:r>
            <w:r>
              <w:rPr>
                <w:rFonts w:ascii="Arial" w:hAnsi="Arial"/>
                <w:sz w:val="20"/>
              </w:rPr>
              <w:tab/>
              <w:t>Workup Components</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Med</w:t>
            </w:r>
            <w:r>
              <w:rPr>
                <w:rFonts w:ascii="Arial" w:hAnsi="Arial"/>
                <w:sz w:val="20"/>
              </w:rPr>
              <w:tab/>
              <w:t>: SB</w:t>
            </w:r>
            <w:r>
              <w:rPr>
                <w:rFonts w:ascii="Arial" w:hAnsi="Arial"/>
                <w:sz w:val="20"/>
              </w:rPr>
              <w:tab/>
              <w:t>GMS</w:t>
            </w:r>
            <w:r>
              <w:rPr>
                <w:rFonts w:ascii="Arial" w:hAnsi="Arial"/>
                <w:sz w:val="20"/>
              </w:rPr>
              <w:tab/>
              <w:t>: STPH</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Desc</w:t>
            </w:r>
            <w:r>
              <w:rPr>
                <w:rFonts w:ascii="Arial" w:hAnsi="Arial"/>
                <w:sz w:val="20"/>
              </w:rPr>
              <w:tab/>
              <w:t>: BH</w:t>
            </w:r>
            <w:r>
              <w:rPr>
                <w:rFonts w:ascii="Arial" w:hAnsi="Arial"/>
                <w:sz w:val="20"/>
              </w:rPr>
              <w:tab/>
              <w:t>SC</w:t>
            </w:r>
            <w:r>
              <w:rPr>
                <w:rFonts w:ascii="Arial" w:hAnsi="Arial"/>
                <w:sz w:val="20"/>
              </w:rPr>
              <w:tab/>
              <w:t>: SB</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Id</w:t>
            </w:r>
            <w:r>
              <w:rPr>
                <w:rFonts w:ascii="Arial" w:hAnsi="Arial"/>
                <w:sz w:val="20"/>
              </w:rPr>
              <w:tab/>
              <w:t>: SAUR</w:t>
            </w:r>
            <w:r>
              <w:rPr>
                <w:rFonts w:ascii="Arial" w:hAnsi="Arial"/>
                <w:sz w:val="20"/>
              </w:rPr>
              <w:tab/>
              <w:t>SLC</w:t>
            </w:r>
            <w:r>
              <w:rPr>
                <w:rFonts w:ascii="Arial" w:hAnsi="Arial"/>
                <w:sz w:val="20"/>
              </w:rPr>
              <w:tab/>
              <w:t>: POS</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TUC</w:t>
            </w:r>
            <w:r>
              <w:rPr>
                <w:rFonts w:ascii="Arial" w:hAnsi="Arial"/>
                <w:sz w:val="20"/>
              </w:rPr>
              <w:tab/>
              <w:t>:</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VMIC</w:t>
            </w:r>
            <w:r>
              <w:rPr>
                <w:rFonts w:ascii="Arial" w:hAnsi="Arial"/>
                <w:sz w:val="20"/>
              </w:rPr>
              <w:tab/>
              <w:t>: 1</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FOXS</w:t>
            </w:r>
            <w:r>
              <w:rPr>
                <w:rFonts w:ascii="Arial" w:hAnsi="Arial"/>
                <w:sz w:val="20"/>
              </w:rPr>
              <w:tab/>
              <w:t>: 25-SS</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DTEST</w:t>
            </w:r>
            <w:r>
              <w:rPr>
                <w:rFonts w:ascii="Arial" w:hAnsi="Arial"/>
                <w:sz w:val="20"/>
              </w:rPr>
              <w:tab/>
              <w:t>: POS</w:t>
            </w:r>
          </w:p>
          <w:p w:rsidR="00040224" w:rsidRDefault="00040224">
            <w:pPr>
              <w:jc w:val="left"/>
              <w:rPr>
                <w:rFonts w:ascii="Arial" w:hAnsi="Arial"/>
                <w:sz w:val="20"/>
              </w:rPr>
            </w:pPr>
          </w:p>
          <w:p w:rsidR="00040224" w:rsidRDefault="00040224">
            <w:pPr>
              <w:numPr>
                <w:ilvl w:val="0"/>
                <w:numId w:val="39"/>
              </w:numPr>
              <w:tabs>
                <w:tab w:val="left" w:pos="799"/>
              </w:tabs>
              <w:rPr>
                <w:rFonts w:ascii="Arial" w:hAnsi="Arial" w:cs="Arial"/>
                <w:sz w:val="20"/>
              </w:rPr>
            </w:pPr>
            <w:r>
              <w:rPr>
                <w:rFonts w:ascii="Arial" w:hAnsi="Arial" w:cs="Arial"/>
                <w:sz w:val="20"/>
              </w:rPr>
              <w:t xml:space="preserve">If growth is only in the THIO or </w:t>
            </w:r>
            <w:r>
              <w:rPr>
                <w:rFonts w:ascii="Arial" w:hAnsi="Arial" w:cs="Arial"/>
                <w:bCs/>
                <w:sz w:val="20"/>
              </w:rPr>
              <w:t>BACTEC</w:t>
            </w:r>
            <w:r>
              <w:rPr>
                <w:rFonts w:ascii="Arial" w:hAnsi="Arial" w:cs="Arial"/>
                <w:bCs/>
                <w:sz w:val="20"/>
              </w:rPr>
              <w:sym w:font="Symbol" w:char="F0D4"/>
            </w:r>
            <w:r>
              <w:rPr>
                <w:rFonts w:ascii="Arial" w:hAnsi="Arial" w:cs="Arial"/>
                <w:bCs/>
                <w:sz w:val="20"/>
              </w:rPr>
              <w:t xml:space="preserve"> bottles</w:t>
            </w:r>
            <w:r>
              <w:rPr>
                <w:rFonts w:ascii="Arial" w:hAnsi="Arial" w:cs="Arial"/>
                <w:sz w:val="20"/>
              </w:rPr>
              <w:t>, report as:</w:t>
            </w:r>
          </w:p>
          <w:p w:rsidR="00040224" w:rsidRDefault="00040224">
            <w:pPr>
              <w:ind w:left="981"/>
              <w:rPr>
                <w:rFonts w:ascii="Arial" w:hAnsi="Arial" w:cs="Arial"/>
                <w:sz w:val="20"/>
              </w:rPr>
            </w:pPr>
          </w:p>
          <w:p w:rsidR="00040224" w:rsidRDefault="00040224">
            <w:pPr>
              <w:ind w:left="2601" w:hanging="1620"/>
              <w:jc w:val="left"/>
              <w:rPr>
                <w:rFonts w:ascii="Arial" w:hAnsi="Arial"/>
                <w:sz w:val="20"/>
              </w:rPr>
            </w:pPr>
            <w:r>
              <w:rPr>
                <w:rFonts w:ascii="Arial" w:hAnsi="Arial" w:cs="Arial"/>
                <w:sz w:val="20"/>
              </w:rPr>
              <w:t>Observations: 1. SCANT</w:t>
            </w:r>
            <w:r>
              <w:rPr>
                <w:rFonts w:ascii="Arial" w:hAnsi="Arial"/>
                <w:sz w:val="20"/>
              </w:rPr>
              <w:t xml:space="preserve"> GRAM NEGATIVE RODS ISOLATED FROM BROTH ONLY Further identification to follow (</w:t>
            </w:r>
            <w:r>
              <w:rPr>
                <w:rFonts w:ascii="Arial" w:hAnsi="Arial"/>
                <w:b/>
                <w:sz w:val="20"/>
              </w:rPr>
              <w:t>SCAN-GNR-BO-FID</w:t>
            </w:r>
            <w:r>
              <w:rPr>
                <w:rFonts w:ascii="Arial" w:hAnsi="Arial"/>
                <w:sz w:val="20"/>
              </w:rPr>
              <w:t>)</w:t>
            </w:r>
          </w:p>
          <w:p w:rsidR="00040224" w:rsidRDefault="00040224">
            <w:pPr>
              <w:ind w:left="981"/>
              <w:rPr>
                <w:rFonts w:ascii="Arial" w:hAnsi="Arial"/>
                <w:sz w:val="20"/>
              </w:rPr>
            </w:pPr>
          </w:p>
          <w:p w:rsidR="00040224" w:rsidRDefault="00040224">
            <w:pPr>
              <w:tabs>
                <w:tab w:val="left" w:pos="2241"/>
                <w:tab w:val="left" w:pos="4221"/>
              </w:tabs>
              <w:ind w:left="981"/>
              <w:rPr>
                <w:rFonts w:ascii="Arial" w:hAnsi="Arial"/>
                <w:sz w:val="20"/>
              </w:rPr>
            </w:pPr>
            <w:r>
              <w:rPr>
                <w:rFonts w:ascii="Arial" w:hAnsi="Arial"/>
                <w:sz w:val="20"/>
              </w:rPr>
              <w:t>Workups:</w:t>
            </w:r>
            <w:r>
              <w:rPr>
                <w:rFonts w:ascii="Arial" w:hAnsi="Arial"/>
                <w:sz w:val="20"/>
              </w:rPr>
              <w:tab/>
              <w:t>Wkup # 10</w:t>
            </w:r>
            <w:r>
              <w:rPr>
                <w:rFonts w:ascii="Arial" w:hAnsi="Arial"/>
                <w:sz w:val="20"/>
              </w:rPr>
              <w:tab/>
              <w:t>Workup Components</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Med</w:t>
            </w:r>
            <w:r>
              <w:rPr>
                <w:rFonts w:ascii="Arial" w:hAnsi="Arial"/>
                <w:sz w:val="20"/>
              </w:rPr>
              <w:tab/>
              <w:t>: THIO</w:t>
            </w:r>
            <w:r>
              <w:rPr>
                <w:rFonts w:ascii="Arial" w:hAnsi="Arial"/>
                <w:sz w:val="20"/>
              </w:rPr>
              <w:tab/>
              <w:t>SC</w:t>
            </w:r>
            <w:r>
              <w:rPr>
                <w:rFonts w:ascii="Arial" w:hAnsi="Arial"/>
                <w:sz w:val="20"/>
              </w:rPr>
              <w:tab/>
              <w:t>: SB MAC (Add Wkld: 2)</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Desc</w:t>
            </w:r>
            <w:r>
              <w:rPr>
                <w:rFonts w:ascii="Arial" w:hAnsi="Arial"/>
                <w:sz w:val="20"/>
              </w:rPr>
              <w:tab/>
              <w:t>: CLDY</w:t>
            </w:r>
            <w:r>
              <w:rPr>
                <w:rFonts w:ascii="Arial" w:hAnsi="Arial"/>
                <w:sz w:val="20"/>
              </w:rPr>
              <w:tab/>
              <w:t>GMS</w:t>
            </w:r>
            <w:r>
              <w:rPr>
                <w:rFonts w:ascii="Arial" w:hAnsi="Arial"/>
                <w:sz w:val="20"/>
              </w:rPr>
              <w:tab/>
              <w:t>: GMNR</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lastRenderedPageBreak/>
              <w:tab/>
              <w:t>ID</w:t>
            </w:r>
            <w:r>
              <w:rPr>
                <w:rFonts w:ascii="Arial" w:hAnsi="Arial"/>
                <w:sz w:val="20"/>
              </w:rPr>
              <w:tab/>
              <w:t>: GNR</w:t>
            </w:r>
          </w:p>
          <w:p w:rsidR="00040224" w:rsidRDefault="00040224">
            <w:pPr>
              <w:rPr>
                <w:rFonts w:ascii="Arial" w:hAnsi="Arial"/>
                <w:sz w:val="20"/>
              </w:rPr>
            </w:pPr>
          </w:p>
          <w:p w:rsidR="00040224" w:rsidRDefault="00040224">
            <w:pPr>
              <w:numPr>
                <w:ilvl w:val="0"/>
                <w:numId w:val="39"/>
              </w:numPr>
              <w:rPr>
                <w:rFonts w:ascii="Arial" w:hAnsi="Arial"/>
                <w:sz w:val="20"/>
              </w:rPr>
            </w:pPr>
            <w:r>
              <w:rPr>
                <w:rFonts w:ascii="Arial" w:hAnsi="Arial"/>
                <w:sz w:val="20"/>
              </w:rPr>
              <w:t xml:space="preserve">Gram stains: Report Gram stain results by selecting the </w:t>
            </w:r>
            <w:r>
              <w:rPr>
                <w:rFonts w:ascii="Arial" w:hAnsi="Arial"/>
                <w:i/>
                <w:iCs/>
                <w:sz w:val="20"/>
              </w:rPr>
              <w:t>Direct Exam</w:t>
            </w:r>
            <w:r>
              <w:rPr>
                <w:rFonts w:ascii="Arial" w:hAnsi="Arial"/>
                <w:sz w:val="20"/>
              </w:rPr>
              <w:t xml:space="preserve"> tab. Follow Gram stain procedure for interpretation and resulting.</w:t>
            </w:r>
          </w:p>
          <w:p w:rsidR="00040224" w:rsidRDefault="00040224">
            <w:pPr>
              <w:ind w:left="2160"/>
              <w:rPr>
                <w:rFonts w:ascii="Arial" w:hAnsi="Arial"/>
                <w:sz w:val="20"/>
              </w:rPr>
            </w:pPr>
          </w:p>
          <w:p w:rsidR="00040224" w:rsidRDefault="00040224">
            <w:pPr>
              <w:tabs>
                <w:tab w:val="left" w:pos="2421"/>
              </w:tabs>
              <w:ind w:left="981"/>
              <w:rPr>
                <w:rFonts w:ascii="Arial" w:hAnsi="Arial"/>
                <w:sz w:val="20"/>
              </w:rPr>
            </w:pPr>
            <w:r>
              <w:rPr>
                <w:rFonts w:ascii="Arial" w:hAnsi="Arial"/>
                <w:sz w:val="20"/>
              </w:rPr>
              <w:t>Observations:</w:t>
            </w:r>
            <w:r>
              <w:rPr>
                <w:rFonts w:ascii="Arial" w:hAnsi="Arial"/>
                <w:sz w:val="20"/>
              </w:rPr>
              <w:tab/>
              <w:t>1. 2+ GRAM POSITIVE COCCI</w:t>
            </w:r>
          </w:p>
          <w:p w:rsidR="00040224" w:rsidRDefault="00040224">
            <w:pPr>
              <w:tabs>
                <w:tab w:val="left" w:pos="2421"/>
              </w:tabs>
              <w:ind w:left="981"/>
              <w:rPr>
                <w:rFonts w:ascii="Arial" w:hAnsi="Arial"/>
                <w:sz w:val="20"/>
              </w:rPr>
            </w:pPr>
            <w:r>
              <w:rPr>
                <w:rFonts w:ascii="Arial" w:hAnsi="Arial"/>
                <w:sz w:val="20"/>
              </w:rPr>
              <w:tab/>
              <w:t>2. 4+ WBC'S</w:t>
            </w:r>
          </w:p>
          <w:p w:rsidR="00040224" w:rsidRDefault="00040224">
            <w:pPr>
              <w:ind w:left="1080"/>
              <w:rPr>
                <w:rFonts w:ascii="Arial" w:hAnsi="Arial"/>
                <w:sz w:val="20"/>
              </w:rPr>
            </w:pPr>
          </w:p>
          <w:p w:rsidR="00040224" w:rsidRDefault="00040224">
            <w:pPr>
              <w:numPr>
                <w:ilvl w:val="0"/>
                <w:numId w:val="39"/>
              </w:numPr>
              <w:rPr>
                <w:rFonts w:ascii="Arial" w:hAnsi="Arial"/>
                <w:sz w:val="20"/>
              </w:rPr>
            </w:pPr>
            <w:r>
              <w:rPr>
                <w:rFonts w:ascii="Arial" w:hAnsi="Arial"/>
                <w:sz w:val="20"/>
              </w:rPr>
              <w:t xml:space="preserve">Review </w:t>
            </w:r>
            <w:r>
              <w:rPr>
                <w:rFonts w:ascii="Arial" w:hAnsi="Arial"/>
                <w:b/>
                <w:bCs/>
                <w:sz w:val="20"/>
              </w:rPr>
              <w:t>Culture Summary</w:t>
            </w:r>
            <w:r>
              <w:rPr>
                <w:rFonts w:ascii="Arial" w:hAnsi="Arial"/>
                <w:sz w:val="20"/>
              </w:rPr>
              <w:t xml:space="preserve"> for accuracy before filing report.</w:t>
            </w:r>
          </w:p>
          <w:p w:rsidR="00040224" w:rsidRDefault="00040224">
            <w:pPr>
              <w:rPr>
                <w:rFonts w:ascii="Arial" w:hAnsi="Arial"/>
                <w:sz w:val="20"/>
              </w:rPr>
            </w:pPr>
          </w:p>
          <w:p w:rsidR="00040224" w:rsidRDefault="00040224">
            <w:pPr>
              <w:numPr>
                <w:ilvl w:val="0"/>
                <w:numId w:val="32"/>
              </w:numPr>
              <w:tabs>
                <w:tab w:val="num" w:pos="439"/>
              </w:tabs>
              <w:rPr>
                <w:rFonts w:ascii="Arial" w:hAnsi="Arial"/>
                <w:sz w:val="20"/>
              </w:rPr>
            </w:pPr>
            <w:r w:rsidRPr="00E111BF">
              <w:rPr>
                <w:rFonts w:ascii="Arial" w:hAnsi="Arial"/>
                <w:sz w:val="20"/>
              </w:rPr>
              <w:t>MRSA isolation requires a “Called to” if not from E.D. (disch.), or a repeat isolate. Document date and time called in computer.</w:t>
            </w:r>
          </w:p>
          <w:p w:rsidR="00040224" w:rsidRDefault="00040224">
            <w:pPr>
              <w:pStyle w:val="Header"/>
              <w:tabs>
                <w:tab w:val="clear" w:pos="4320"/>
                <w:tab w:val="clear" w:pos="8640"/>
              </w:tabs>
              <w:rPr>
                <w:rFonts w:ascii="Arial" w:hAnsi="Arial"/>
                <w:sz w:val="20"/>
              </w:rPr>
            </w:pPr>
          </w:p>
          <w:p w:rsidR="00040224" w:rsidRDefault="00040224">
            <w:pPr>
              <w:ind w:left="1161"/>
              <w:jc w:val="left"/>
              <w:rPr>
                <w:rFonts w:ascii="Arial" w:hAnsi="Arial"/>
                <w:sz w:val="20"/>
              </w:rPr>
            </w:pPr>
            <w:r>
              <w:rPr>
                <w:rFonts w:ascii="Arial" w:hAnsi="Arial"/>
                <w:sz w:val="20"/>
              </w:rPr>
              <w:t>3. 3+ METHICILLIN-RESISTANT STAPH AUREUS ***MDRO***</w:t>
            </w:r>
          </w:p>
          <w:p w:rsidR="00040224" w:rsidRDefault="00040224">
            <w:pPr>
              <w:ind w:left="1521" w:hanging="360"/>
              <w:jc w:val="left"/>
              <w:rPr>
                <w:rFonts w:ascii="Arial" w:hAnsi="Arial"/>
                <w:sz w:val="20"/>
              </w:rPr>
            </w:pPr>
            <w:r>
              <w:rPr>
                <w:rFonts w:ascii="Arial" w:hAnsi="Arial"/>
                <w:sz w:val="20"/>
              </w:rPr>
              <w:t>4. MULTIPLE DRUG RESISTANT ORGANSIM (MDRO): This organism requires SPECIAL CONTACT PRECAUTIONS. Please call Infection Control.</w:t>
            </w:r>
          </w:p>
          <w:p w:rsidR="00040224" w:rsidRDefault="00040224">
            <w:pPr>
              <w:ind w:left="1161"/>
              <w:jc w:val="left"/>
              <w:rPr>
                <w:rFonts w:ascii="Arial" w:hAnsi="Arial"/>
                <w:sz w:val="20"/>
              </w:rPr>
            </w:pPr>
            <w:r>
              <w:rPr>
                <w:rFonts w:ascii="Arial" w:hAnsi="Arial"/>
                <w:sz w:val="20"/>
              </w:rPr>
              <w:t>5. **Called to Linda S., RN L8 @ 1300 7/7/03</w:t>
            </w:r>
          </w:p>
          <w:p w:rsidR="00040224" w:rsidRDefault="00040224">
            <w:pPr>
              <w:rPr>
                <w:rFonts w:ascii="Arial" w:hAnsi="Arial" w:cs="Arial"/>
                <w:sz w:val="20"/>
              </w:rPr>
            </w:pPr>
          </w:p>
          <w:p w:rsidR="00040224" w:rsidRDefault="00040224">
            <w:pPr>
              <w:numPr>
                <w:ilvl w:val="0"/>
                <w:numId w:val="32"/>
              </w:numPr>
              <w:tabs>
                <w:tab w:val="num" w:pos="439"/>
              </w:tabs>
              <w:rPr>
                <w:bCs/>
              </w:rPr>
            </w:pPr>
            <w:r>
              <w:rPr>
                <w:rFonts w:ascii="Arial" w:hAnsi="Arial" w:cs="Arial"/>
                <w:sz w:val="20"/>
              </w:rPr>
              <w:t xml:space="preserve">If growth should occur or additional testing should be requested after the culture has been finalized, remove the final status and send out a supplementary report. </w:t>
            </w:r>
            <w:r>
              <w:rPr>
                <w:rFonts w:ascii="Arial" w:hAnsi="Arial" w:cs="Arial"/>
                <w:bCs/>
                <w:sz w:val="20"/>
              </w:rPr>
              <w:t xml:space="preserve">The code </w:t>
            </w:r>
            <w:r>
              <w:rPr>
                <w:rFonts w:ascii="Arial" w:hAnsi="Arial" w:cs="Arial"/>
                <w:sz w:val="20"/>
              </w:rPr>
              <w:t>SRPT</w:t>
            </w:r>
            <w:r>
              <w:rPr>
                <w:rFonts w:ascii="Arial" w:hAnsi="Arial" w:cs="Arial"/>
                <w:bCs/>
                <w:sz w:val="20"/>
              </w:rPr>
              <w:t xml:space="preserve"> (supplementary report) must be used in SREQ or </w:t>
            </w:r>
            <w:r>
              <w:rPr>
                <w:rFonts w:ascii="Arial" w:hAnsi="Arial" w:cs="Arial"/>
                <w:bCs/>
                <w:i/>
                <w:iCs/>
                <w:sz w:val="20"/>
              </w:rPr>
              <w:t>Culture Observations</w:t>
            </w:r>
            <w:r>
              <w:rPr>
                <w:rFonts w:ascii="Arial" w:hAnsi="Arial" w:cs="Arial"/>
                <w:bCs/>
                <w:sz w:val="20"/>
              </w:rPr>
              <w:t xml:space="preserve"> as follows:</w:t>
            </w:r>
          </w:p>
          <w:p w:rsidR="00040224" w:rsidRDefault="00040224">
            <w:pPr>
              <w:pStyle w:val="Header"/>
              <w:tabs>
                <w:tab w:val="clear" w:pos="4320"/>
                <w:tab w:val="clear" w:pos="8640"/>
              </w:tabs>
              <w:rPr>
                <w:rFonts w:ascii="Arial" w:hAnsi="Arial" w:cs="Arial"/>
              </w:rPr>
            </w:pPr>
          </w:p>
          <w:p w:rsidR="00040224" w:rsidRDefault="00040224">
            <w:pPr>
              <w:numPr>
                <w:ilvl w:val="0"/>
                <w:numId w:val="33"/>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040224" w:rsidRDefault="00040224">
            <w:pPr>
              <w:numPr>
                <w:ilvl w:val="0"/>
                <w:numId w:val="33"/>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040224" w:rsidRDefault="00040224">
            <w:pPr>
              <w:numPr>
                <w:ilvl w:val="0"/>
                <w:numId w:val="33"/>
              </w:numPr>
              <w:tabs>
                <w:tab w:val="clear" w:pos="720"/>
                <w:tab w:val="num" w:pos="1080"/>
              </w:tabs>
              <w:ind w:left="1080"/>
              <w:rPr>
                <w:rFonts w:ascii="Arial" w:hAnsi="Arial"/>
                <w:bCs/>
              </w:rPr>
            </w:pPr>
            <w:r>
              <w:rPr>
                <w:rFonts w:ascii="Arial" w:hAnsi="Arial" w:cs="Arial"/>
                <w:bCs/>
                <w:sz w:val="20"/>
              </w:rPr>
              <w:t>Refinal the culture when identifications and/or testing are complete.</w:t>
            </w:r>
          </w:p>
          <w:p w:rsidR="00040224" w:rsidRDefault="00040224">
            <w:pPr>
              <w:pStyle w:val="Header"/>
              <w:tabs>
                <w:tab w:val="clear" w:pos="4320"/>
                <w:tab w:val="clear" w:pos="8640"/>
              </w:tabs>
              <w:rPr>
                <w:rFonts w:ascii="Arial" w:hAnsi="Arial"/>
                <w:sz w:val="20"/>
              </w:rPr>
            </w:pPr>
          </w:p>
          <w:p w:rsidR="00040224" w:rsidRDefault="00040224" w:rsidP="00800334">
            <w:pPr>
              <w:pStyle w:val="Header"/>
              <w:numPr>
                <w:ilvl w:val="0"/>
                <w:numId w:val="32"/>
              </w:numPr>
              <w:tabs>
                <w:tab w:val="clear" w:pos="4320"/>
                <w:tab w:val="clear" w:pos="8640"/>
              </w:tabs>
              <w:rPr>
                <w:rFonts w:ascii="Arial" w:hAnsi="Arial"/>
              </w:rPr>
            </w:pPr>
            <w:r>
              <w:rPr>
                <w:rFonts w:ascii="Arial" w:hAnsi="Arial"/>
                <w:sz w:val="20"/>
              </w:rPr>
              <w:t xml:space="preserve">If a culture requires a correction, the code </w:t>
            </w:r>
            <w:r>
              <w:rPr>
                <w:rFonts w:ascii="Arial" w:hAnsi="Arial"/>
                <w:b/>
                <w:sz w:val="20"/>
              </w:rPr>
              <w:t>CORR</w:t>
            </w:r>
            <w:r>
              <w:rPr>
                <w:rFonts w:ascii="Arial" w:hAnsi="Arial"/>
                <w:sz w:val="20"/>
              </w:rPr>
              <w:t xml:space="preserve"> (corrected report) must be reported on an observation line in the </w:t>
            </w:r>
            <w:r>
              <w:rPr>
                <w:rFonts w:ascii="Arial" w:hAnsi="Arial"/>
                <w:i/>
                <w:iCs/>
                <w:sz w:val="20"/>
              </w:rPr>
              <w:t>Direct Exam</w:t>
            </w:r>
            <w:r>
              <w:rPr>
                <w:rFonts w:ascii="Arial" w:hAnsi="Arial"/>
                <w:sz w:val="20"/>
              </w:rPr>
              <w:t xml:space="preserve"> or </w:t>
            </w:r>
            <w:r>
              <w:rPr>
                <w:rFonts w:ascii="Arial" w:hAnsi="Arial"/>
                <w:i/>
                <w:iCs/>
                <w:sz w:val="20"/>
              </w:rPr>
              <w:t>Culture Entry</w:t>
            </w:r>
            <w:r>
              <w:rPr>
                <w:rFonts w:ascii="Arial" w:hAnsi="Arial"/>
                <w:sz w:val="20"/>
              </w:rPr>
              <w:t xml:space="preserve"> tab. Refer to the procedure </w:t>
            </w:r>
            <w:hyperlink r:id="rId14" w:history="1">
              <w:r>
                <w:rPr>
                  <w:rStyle w:val="Hyperlink"/>
                  <w:rFonts w:ascii="Arial" w:hAnsi="Arial"/>
                  <w:i/>
                  <w:sz w:val="20"/>
                </w:rPr>
                <w:t>Labeling Errors/Specim</w:t>
              </w:r>
              <w:r>
                <w:rPr>
                  <w:rStyle w:val="Hyperlink"/>
                  <w:rFonts w:ascii="Arial" w:hAnsi="Arial"/>
                  <w:i/>
                  <w:sz w:val="20"/>
                </w:rPr>
                <w:t>e</w:t>
              </w:r>
              <w:r>
                <w:rPr>
                  <w:rStyle w:val="Hyperlink"/>
                  <w:rFonts w:ascii="Arial" w:hAnsi="Arial"/>
                  <w:i/>
                  <w:sz w:val="20"/>
                </w:rPr>
                <w:t>n Mix-ups and Correctin</w:t>
              </w:r>
              <w:r>
                <w:rPr>
                  <w:rStyle w:val="Hyperlink"/>
                  <w:rFonts w:ascii="Arial" w:hAnsi="Arial"/>
                  <w:i/>
                  <w:sz w:val="20"/>
                </w:rPr>
                <w:t>g</w:t>
              </w:r>
              <w:r>
                <w:rPr>
                  <w:rStyle w:val="Hyperlink"/>
                  <w:rFonts w:ascii="Arial" w:hAnsi="Arial"/>
                  <w:i/>
                  <w:sz w:val="20"/>
                </w:rPr>
                <w:t xml:space="preserve"> Patient Data</w:t>
              </w:r>
            </w:hyperlink>
            <w:r>
              <w:rPr>
                <w:rFonts w:ascii="Arial" w:hAnsi="Arial"/>
                <w:i/>
                <w:sz w:val="20"/>
              </w:rPr>
              <w:t xml:space="preserve"> </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trPr>
        <w:tc>
          <w:tcPr>
            <w:tcW w:w="1791" w:type="dxa"/>
            <w:tcBorders>
              <w:lef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References</w:t>
            </w:r>
          </w:p>
          <w:p w:rsidR="00040224" w:rsidRDefault="00040224">
            <w:pPr>
              <w:rPr>
                <w:rFonts w:ascii="Arial" w:hAnsi="Arial"/>
                <w:b/>
                <w:color w:val="0000FF"/>
                <w:sz w:val="20"/>
              </w:rPr>
            </w:pPr>
          </w:p>
        </w:tc>
        <w:tc>
          <w:tcPr>
            <w:tcW w:w="9375" w:type="dxa"/>
            <w:gridSpan w:val="11"/>
            <w:tcBorders>
              <w:top w:val="single" w:sz="4" w:space="0" w:color="auto"/>
              <w:bottom w:val="single" w:sz="4" w:space="0" w:color="auto"/>
              <w:right w:val="nil"/>
            </w:tcBorders>
          </w:tcPr>
          <w:p w:rsidR="00040224" w:rsidRDefault="00040224">
            <w:pPr>
              <w:rPr>
                <w:rFonts w:ascii="Arial" w:hAnsi="Arial"/>
                <w:sz w:val="20"/>
              </w:rPr>
            </w:pPr>
          </w:p>
          <w:p w:rsidR="00040224" w:rsidRDefault="00040224">
            <w:pPr>
              <w:pStyle w:val="dept"/>
              <w:numPr>
                <w:ilvl w:val="0"/>
                <w:numId w:val="37"/>
              </w:numPr>
              <w:rPr>
                <w:rFonts w:ascii="Arial" w:hAnsi="Arial"/>
                <w:b w:val="0"/>
                <w:sz w:val="20"/>
              </w:rPr>
            </w:pPr>
            <w:r>
              <w:rPr>
                <w:rFonts w:ascii="Arial" w:hAnsi="Arial"/>
                <w:b w:val="0"/>
                <w:sz w:val="20"/>
              </w:rPr>
              <w:t xml:space="preserve">Pezzlo, M., Section 2. Aerobic bacteriology, 2.4, pg. 63 – 66. </w:t>
            </w:r>
            <w:r>
              <w:rPr>
                <w:rFonts w:ascii="Arial" w:hAnsi="Arial"/>
                <w:b w:val="0"/>
                <w:i/>
                <w:sz w:val="20"/>
              </w:rPr>
              <w:t xml:space="preserve">In </w:t>
            </w:r>
            <w:r>
              <w:rPr>
                <w:rFonts w:ascii="Arial" w:hAnsi="Arial"/>
                <w:b w:val="0"/>
                <w:sz w:val="20"/>
              </w:rPr>
              <w:t xml:space="preserve">H.D. Isenberg (Ed) </w:t>
            </w:r>
            <w:r>
              <w:rPr>
                <w:rFonts w:ascii="Arial" w:hAnsi="Arial"/>
                <w:b w:val="0"/>
                <w:i/>
                <w:sz w:val="20"/>
              </w:rPr>
              <w:t xml:space="preserve">Essential Procedures for Clinical Microbiology. </w:t>
            </w:r>
            <w:r>
              <w:rPr>
                <w:rFonts w:ascii="Arial" w:hAnsi="Arial"/>
                <w:b w:val="0"/>
                <w:sz w:val="20"/>
              </w:rPr>
              <w:t>1998, American Society for Microbiology, Washington, D.C.</w:t>
            </w:r>
          </w:p>
          <w:p w:rsidR="00040224" w:rsidRDefault="00040224">
            <w:pPr>
              <w:numPr>
                <w:ilvl w:val="0"/>
                <w:numId w:val="37"/>
              </w:numPr>
              <w:rPr>
                <w:rFonts w:ascii="Arial" w:hAnsi="Arial"/>
                <w:sz w:val="20"/>
              </w:rPr>
            </w:pPr>
            <w:r>
              <w:rPr>
                <w:rFonts w:ascii="Arial" w:hAnsi="Arial"/>
                <w:sz w:val="20"/>
              </w:rPr>
              <w:t xml:space="preserve">Forbes, B.A., et al., Bailey &amp; Scott’s </w:t>
            </w:r>
            <w:r>
              <w:rPr>
                <w:rFonts w:ascii="Arial" w:hAnsi="Arial"/>
                <w:i/>
                <w:sz w:val="20"/>
              </w:rPr>
              <w:t>Diagnostic Microbiology</w:t>
            </w:r>
            <w:r>
              <w:rPr>
                <w:rFonts w:ascii="Arial" w:hAnsi="Arial"/>
                <w:sz w:val="20"/>
              </w:rPr>
              <w:t>, twelfth edition, 2007. Mosby, Inc., St. Louis, MO., pg. 904-908.</w:t>
            </w:r>
          </w:p>
          <w:p w:rsidR="00040224" w:rsidRDefault="00040224">
            <w:pPr>
              <w:numPr>
                <w:ilvl w:val="0"/>
                <w:numId w:val="37"/>
              </w:numPr>
              <w:rPr>
                <w:rFonts w:ascii="Arial" w:hAnsi="Arial"/>
                <w:sz w:val="20"/>
              </w:rPr>
            </w:pPr>
            <w:r>
              <w:rPr>
                <w:rFonts w:ascii="Arial" w:hAnsi="Arial"/>
                <w:sz w:val="20"/>
              </w:rPr>
              <w:t xml:space="preserve">Pezzlo, M., Section 1, Aerobic bacteriology, 1.8, </w:t>
            </w:r>
            <w:r w:rsidRPr="00800334">
              <w:rPr>
                <w:rFonts w:ascii="Arial" w:hAnsi="Arial"/>
                <w:sz w:val="20"/>
              </w:rPr>
              <w:t>Garcia, Lynne</w:t>
            </w:r>
            <w:r>
              <w:rPr>
                <w:rFonts w:ascii="Arial" w:hAnsi="Arial"/>
                <w:sz w:val="20"/>
              </w:rPr>
              <w:t xml:space="preserve"> (</w:t>
            </w:r>
            <w:proofErr w:type="gramStart"/>
            <w:r>
              <w:rPr>
                <w:rFonts w:ascii="Arial" w:hAnsi="Arial"/>
                <w:sz w:val="20"/>
              </w:rPr>
              <w:t>ed</w:t>
            </w:r>
            <w:proofErr w:type="gramEnd"/>
            <w:r>
              <w:rPr>
                <w:rFonts w:ascii="Arial" w:hAnsi="Arial"/>
                <w:sz w:val="20"/>
              </w:rPr>
              <w:t>)</w:t>
            </w:r>
            <w:r>
              <w:rPr>
                <w:rFonts w:ascii="Arial" w:hAnsi="Arial"/>
                <w:i/>
                <w:sz w:val="20"/>
              </w:rPr>
              <w:t xml:space="preserve"> Clinical Microbiology Procedures Handbook</w:t>
            </w:r>
            <w:r>
              <w:rPr>
                <w:rFonts w:ascii="Arial" w:hAnsi="Arial"/>
                <w:sz w:val="20"/>
              </w:rPr>
              <w:t>, 2010, American Society for Microbiology, Washington, D.C.</w:t>
            </w:r>
          </w:p>
          <w:p w:rsidR="00040224" w:rsidRDefault="00040224">
            <w:pPr>
              <w:numPr>
                <w:ilvl w:val="0"/>
                <w:numId w:val="37"/>
              </w:numPr>
              <w:rPr>
                <w:rFonts w:ascii="Arial" w:hAnsi="Arial"/>
                <w:bCs/>
                <w:sz w:val="20"/>
              </w:rPr>
            </w:pPr>
            <w:r>
              <w:rPr>
                <w:rFonts w:ascii="Arial" w:hAnsi="Arial"/>
                <w:bCs/>
                <w:sz w:val="20"/>
              </w:rPr>
              <w:t xml:space="preserve">York, M., et al., Section 3, Aerobic bacteriology, 3.5, </w:t>
            </w:r>
            <w:r>
              <w:rPr>
                <w:rFonts w:ascii="Arial" w:hAnsi="Arial"/>
                <w:bCs/>
                <w:i/>
                <w:sz w:val="20"/>
              </w:rPr>
              <w:t>In</w:t>
            </w:r>
            <w:r>
              <w:rPr>
                <w:rFonts w:ascii="Arial" w:hAnsi="Arial"/>
                <w:bCs/>
                <w:sz w:val="20"/>
              </w:rPr>
              <w:t xml:space="preserve"> </w:t>
            </w:r>
            <w:r>
              <w:rPr>
                <w:rFonts w:ascii="Arial" w:hAnsi="Arial"/>
                <w:sz w:val="20"/>
              </w:rPr>
              <w:t xml:space="preserve">L.S. Garcia </w:t>
            </w:r>
            <w:r>
              <w:rPr>
                <w:rFonts w:ascii="Arial" w:hAnsi="Arial"/>
                <w:bCs/>
                <w:sz w:val="20"/>
              </w:rPr>
              <w:t>(ed)</w:t>
            </w:r>
            <w:r>
              <w:rPr>
                <w:rFonts w:ascii="Arial" w:hAnsi="Arial"/>
                <w:bCs/>
                <w:i/>
                <w:sz w:val="20"/>
              </w:rPr>
              <w:t xml:space="preserve"> Clinical Microbiology Procedures Handbook</w:t>
            </w:r>
            <w:r>
              <w:rPr>
                <w:rFonts w:ascii="Arial" w:hAnsi="Arial"/>
                <w:bCs/>
                <w:sz w:val="20"/>
              </w:rPr>
              <w:t>, 2010, American Society for Microbiology, Washington, D.C.</w:t>
            </w:r>
          </w:p>
          <w:p w:rsidR="00040224" w:rsidRDefault="00040224">
            <w:pPr>
              <w:numPr>
                <w:ilvl w:val="0"/>
                <w:numId w:val="37"/>
              </w:numPr>
              <w:rPr>
                <w:rFonts w:ascii="Arial" w:hAnsi="Arial"/>
                <w:sz w:val="20"/>
              </w:rPr>
            </w:pPr>
            <w:r>
              <w:rPr>
                <w:rFonts w:ascii="Arial" w:hAnsi="Arial"/>
                <w:bCs/>
                <w:sz w:val="20"/>
              </w:rPr>
              <w:t xml:space="preserve">Yagupsky, P. 1999. Use of blood culture system fro isolation of </w:t>
            </w:r>
            <w:r>
              <w:rPr>
                <w:rFonts w:ascii="Arial" w:hAnsi="Arial"/>
                <w:bCs/>
                <w:i/>
                <w:iCs/>
                <w:sz w:val="20"/>
              </w:rPr>
              <w:t xml:space="preserve">Kingella kingae </w:t>
            </w:r>
            <w:r>
              <w:rPr>
                <w:rFonts w:ascii="Arial" w:hAnsi="Arial"/>
                <w:bCs/>
                <w:sz w:val="20"/>
              </w:rPr>
              <w:t xml:space="preserve">from synovial fluid. J. Clin. </w:t>
            </w:r>
            <w:r>
              <w:rPr>
                <w:rFonts w:ascii="Arial" w:hAnsi="Arial"/>
                <w:bCs/>
                <w:i/>
                <w:iCs/>
                <w:sz w:val="20"/>
              </w:rPr>
              <w:t>Microbiol.</w:t>
            </w:r>
            <w:r>
              <w:rPr>
                <w:rFonts w:ascii="Arial" w:hAnsi="Arial"/>
                <w:bCs/>
                <w:sz w:val="20"/>
              </w:rPr>
              <w:t xml:space="preserve">  37:3785. (letter)</w:t>
            </w:r>
          </w:p>
          <w:p w:rsidR="00040224" w:rsidRDefault="00040224">
            <w:pPr>
              <w:numPr>
                <w:ilvl w:val="0"/>
                <w:numId w:val="37"/>
              </w:numPr>
              <w:rPr>
                <w:rFonts w:ascii="Arial" w:hAnsi="Arial"/>
                <w:sz w:val="20"/>
              </w:rPr>
            </w:pPr>
            <w:r>
              <w:rPr>
                <w:rFonts w:ascii="Arial" w:hAnsi="Arial"/>
                <w:bCs/>
                <w:sz w:val="20"/>
              </w:rPr>
              <w:t xml:space="preserve">Yagupsky, P., R. Dagen, C. Howard, M. Einhorn, I. Kassis, and A. Simu, 1992. High prevalence of </w:t>
            </w:r>
            <w:r>
              <w:rPr>
                <w:rFonts w:ascii="Arial" w:hAnsi="Arial"/>
                <w:bCs/>
                <w:i/>
                <w:sz w:val="20"/>
              </w:rPr>
              <w:t xml:space="preserve">Kingella kingae </w:t>
            </w:r>
            <w:r>
              <w:rPr>
                <w:rFonts w:ascii="Arial" w:hAnsi="Arial"/>
                <w:bCs/>
                <w:iCs/>
                <w:sz w:val="20"/>
              </w:rPr>
              <w:t xml:space="preserve">in joint fluid from children with septic arthritis revealed by Bactec blood culture system, </w:t>
            </w:r>
            <w:r>
              <w:rPr>
                <w:rFonts w:ascii="Arial" w:hAnsi="Arial"/>
                <w:bCs/>
                <w:i/>
                <w:sz w:val="20"/>
              </w:rPr>
              <w:t xml:space="preserve">J. Clin. Microbiol. </w:t>
            </w:r>
            <w:r>
              <w:rPr>
                <w:rFonts w:ascii="Arial" w:hAnsi="Arial"/>
                <w:bCs/>
                <w:iCs/>
                <w:sz w:val="20"/>
              </w:rPr>
              <w:t>30:1278-1281.</w:t>
            </w:r>
          </w:p>
          <w:p w:rsidR="00040224" w:rsidRDefault="00040224">
            <w:pPr>
              <w:numPr>
                <w:ilvl w:val="0"/>
                <w:numId w:val="37"/>
              </w:numPr>
              <w:rPr>
                <w:rFonts w:ascii="Arial" w:hAnsi="Arial"/>
                <w:sz w:val="20"/>
              </w:rPr>
            </w:pPr>
            <w:r>
              <w:rPr>
                <w:rFonts w:ascii="Arial" w:hAnsi="Arial"/>
                <w:bCs/>
                <w:iCs/>
                <w:sz w:val="20"/>
              </w:rPr>
              <w:t xml:space="preserve">Lejbkowicz, F., L. Cohn, N. Hashman, and I. Kassis. 1999. Recovery of </w:t>
            </w:r>
            <w:r>
              <w:rPr>
                <w:rFonts w:ascii="Arial" w:hAnsi="Arial"/>
                <w:bCs/>
                <w:i/>
                <w:sz w:val="20"/>
              </w:rPr>
              <w:t xml:space="preserve">Kingella kingae </w:t>
            </w:r>
            <w:r>
              <w:rPr>
                <w:rFonts w:ascii="Arial" w:hAnsi="Arial"/>
                <w:bCs/>
                <w:iCs/>
                <w:sz w:val="20"/>
              </w:rPr>
              <w:t xml:space="preserve">from blood and synovial fluid of two pediatric patients by using BacT/Alert system. </w:t>
            </w:r>
            <w:r>
              <w:rPr>
                <w:rFonts w:ascii="Arial" w:hAnsi="Arial"/>
                <w:bCs/>
                <w:i/>
                <w:sz w:val="20"/>
              </w:rPr>
              <w:t xml:space="preserve">J. Clin. Microbiol. </w:t>
            </w:r>
            <w:r>
              <w:rPr>
                <w:rFonts w:ascii="Arial" w:hAnsi="Arial"/>
                <w:bCs/>
                <w:iCs/>
                <w:sz w:val="20"/>
              </w:rPr>
              <w:t>37:878(letter).</w:t>
            </w:r>
          </w:p>
          <w:p w:rsidR="00040224" w:rsidRDefault="00040224">
            <w:pPr>
              <w:numPr>
                <w:ilvl w:val="0"/>
                <w:numId w:val="37"/>
              </w:numPr>
              <w:rPr>
                <w:rFonts w:ascii="Arial" w:hAnsi="Arial"/>
                <w:sz w:val="20"/>
              </w:rPr>
            </w:pPr>
            <w:r>
              <w:rPr>
                <w:rFonts w:ascii="Arial" w:hAnsi="Arial"/>
                <w:bCs/>
                <w:iCs/>
                <w:sz w:val="20"/>
              </w:rPr>
              <w:t xml:space="preserve">Hughes, J., E. Vetter, R. Patel, C. Schleck, S. Harmsen, L. Turgeant, F. Cockerill, 2001. Culture with Bactec Peds Plus/F bottle compared with conventional methods of detection of bacteria in synovial fluid. </w:t>
            </w:r>
            <w:r>
              <w:rPr>
                <w:rFonts w:ascii="Arial" w:hAnsi="Arial"/>
                <w:bCs/>
                <w:i/>
                <w:sz w:val="20"/>
              </w:rPr>
              <w:t xml:space="preserve">J. Clin. Microbiol. </w:t>
            </w:r>
            <w:r>
              <w:rPr>
                <w:rFonts w:ascii="Arial" w:hAnsi="Arial"/>
                <w:bCs/>
                <w:iCs/>
                <w:sz w:val="20"/>
              </w:rPr>
              <w:t>39:4468-4471</w:t>
            </w:r>
            <w:r>
              <w:rPr>
                <w:rFonts w:ascii="Arial" w:hAnsi="Arial"/>
                <w:bCs/>
                <w:i/>
                <w:sz w:val="20"/>
              </w:rPr>
              <w:t>.</w:t>
            </w:r>
          </w:p>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trHeight w:val="525"/>
        </w:trPr>
        <w:tc>
          <w:tcPr>
            <w:tcW w:w="1791" w:type="dxa"/>
            <w:tcBorders>
              <w:top w:val="nil"/>
              <w:left w:val="nil"/>
              <w:bottom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Appendices</w:t>
            </w:r>
          </w:p>
          <w:p w:rsidR="00040224" w:rsidRDefault="00040224">
            <w:pPr>
              <w:rPr>
                <w:rFonts w:ascii="Arial" w:hAnsi="Arial"/>
                <w:b/>
                <w:color w:val="0000FF"/>
                <w:sz w:val="20"/>
              </w:rPr>
            </w:pPr>
          </w:p>
        </w:tc>
        <w:tc>
          <w:tcPr>
            <w:tcW w:w="9375" w:type="dxa"/>
            <w:gridSpan w:val="11"/>
            <w:tcBorders>
              <w:top w:val="single" w:sz="4" w:space="0" w:color="auto"/>
              <w:bottom w:val="single" w:sz="4" w:space="0" w:color="auto"/>
              <w:right w:val="nil"/>
            </w:tcBorders>
          </w:tcPr>
          <w:p w:rsidR="00040224" w:rsidRDefault="00040224">
            <w:pPr>
              <w:jc w:val="left"/>
              <w:rPr>
                <w:rFonts w:ascii="Arial" w:hAnsi="Arial"/>
                <w:sz w:val="20"/>
              </w:rPr>
            </w:pPr>
          </w:p>
          <w:p w:rsidR="00040224" w:rsidRPr="0021125E" w:rsidRDefault="00040224">
            <w:pPr>
              <w:pStyle w:val="Header"/>
              <w:rPr>
                <w:rFonts w:ascii="Arial" w:hAnsi="Arial"/>
                <w:sz w:val="16"/>
                <w:szCs w:val="16"/>
              </w:rPr>
            </w:pPr>
            <w:r w:rsidRPr="0021125E">
              <w:rPr>
                <w:rFonts w:ascii="Arial" w:hAnsi="Arial"/>
                <w:sz w:val="16"/>
                <w:szCs w:val="16"/>
              </w:rPr>
              <w:t>BATTERY: BF</w:t>
            </w:r>
          </w:p>
          <w:p w:rsidR="00040224" w:rsidRPr="0021125E" w:rsidRDefault="00040224">
            <w:pPr>
              <w:pStyle w:val="Header"/>
              <w:rPr>
                <w:rFonts w:ascii="Arial" w:hAnsi="Arial"/>
                <w:sz w:val="16"/>
                <w:szCs w:val="16"/>
              </w:rPr>
            </w:pPr>
          </w:p>
          <w:p w:rsidR="00040224" w:rsidRPr="0021125E" w:rsidRDefault="00040224">
            <w:pPr>
              <w:pStyle w:val="Header"/>
              <w:tabs>
                <w:tab w:val="left" w:pos="720"/>
              </w:tabs>
              <w:rPr>
                <w:rFonts w:ascii="Arial" w:hAnsi="Arial"/>
                <w:sz w:val="16"/>
                <w:szCs w:val="16"/>
              </w:rPr>
            </w:pPr>
            <w:r w:rsidRPr="0021125E">
              <w:rPr>
                <w:rFonts w:ascii="Arial" w:hAnsi="Arial"/>
                <w:sz w:val="16"/>
                <w:szCs w:val="16"/>
                <w:u w:val="single"/>
              </w:rPr>
              <w:t>SPEC</w:t>
            </w:r>
            <w:r w:rsidRPr="0021125E">
              <w:rPr>
                <w:rFonts w:ascii="Arial" w:hAnsi="Arial"/>
                <w:sz w:val="16"/>
                <w:szCs w:val="16"/>
              </w:rPr>
              <w:tab/>
            </w:r>
            <w:r w:rsidRPr="0021125E">
              <w:rPr>
                <w:rFonts w:ascii="Arial" w:hAnsi="Arial"/>
                <w:sz w:val="16"/>
                <w:szCs w:val="16"/>
                <w:u w:val="single"/>
              </w:rPr>
              <w:t>MEDIA</w:t>
            </w:r>
          </w:p>
          <w:p w:rsidR="00040224" w:rsidRPr="0021125E" w:rsidRDefault="00040224">
            <w:pPr>
              <w:pStyle w:val="Header"/>
              <w:tabs>
                <w:tab w:val="left" w:pos="720"/>
              </w:tabs>
              <w:ind w:left="810" w:hanging="810"/>
              <w:rPr>
                <w:rFonts w:ascii="Arial" w:hAnsi="Arial"/>
                <w:sz w:val="16"/>
                <w:szCs w:val="16"/>
              </w:rPr>
            </w:pPr>
            <w:r w:rsidRPr="0021125E">
              <w:rPr>
                <w:rFonts w:ascii="Arial" w:hAnsi="Arial"/>
                <w:sz w:val="16"/>
                <w:szCs w:val="16"/>
              </w:rPr>
              <w:t>0</w:t>
            </w:r>
            <w:r w:rsidRPr="0021125E">
              <w:rPr>
                <w:rFonts w:ascii="Arial" w:hAnsi="Arial"/>
                <w:sz w:val="16"/>
                <w:szCs w:val="16"/>
              </w:rPr>
              <w:tab/>
              <w:t>CENT, CHOC, SB, ASB2, THIO, GMST</w:t>
            </w:r>
          </w:p>
          <w:p w:rsidR="00040224" w:rsidRDefault="00040224">
            <w:pPr>
              <w:pStyle w:val="Header"/>
              <w:tabs>
                <w:tab w:val="left" w:pos="720"/>
              </w:tabs>
              <w:ind w:left="810" w:hanging="810"/>
              <w:rPr>
                <w:rFonts w:ascii="Arial" w:hAnsi="Arial"/>
                <w:sz w:val="16"/>
                <w:szCs w:val="16"/>
              </w:rPr>
            </w:pPr>
            <w:r w:rsidRPr="0021125E">
              <w:rPr>
                <w:rFonts w:ascii="Arial" w:hAnsi="Arial"/>
                <w:sz w:val="16"/>
                <w:szCs w:val="16"/>
              </w:rPr>
              <w:t>ABDF</w:t>
            </w:r>
            <w:r w:rsidRPr="0021125E">
              <w:rPr>
                <w:rFonts w:ascii="Arial" w:hAnsi="Arial"/>
                <w:sz w:val="16"/>
                <w:szCs w:val="16"/>
              </w:rPr>
              <w:tab/>
              <w:t>CENT, CHOC, SB, ASB2, CNA, AKV, MAC, GMST</w:t>
            </w:r>
          </w:p>
          <w:p w:rsidR="00040224" w:rsidRPr="0021125E" w:rsidRDefault="00040224">
            <w:pPr>
              <w:pStyle w:val="Header"/>
              <w:tabs>
                <w:tab w:val="left" w:pos="720"/>
              </w:tabs>
              <w:ind w:left="810" w:hanging="810"/>
              <w:rPr>
                <w:rFonts w:ascii="Arial" w:hAnsi="Arial"/>
                <w:sz w:val="16"/>
                <w:szCs w:val="16"/>
              </w:rPr>
            </w:pPr>
            <w:r>
              <w:rPr>
                <w:rFonts w:ascii="Arial" w:hAnsi="Arial"/>
                <w:sz w:val="16"/>
                <w:szCs w:val="16"/>
              </w:rPr>
              <w:t>ANAS      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lastRenderedPageBreak/>
              <w:t>ANK</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DIAL</w:t>
            </w:r>
            <w:r w:rsidRPr="0021125E">
              <w:rPr>
                <w:rFonts w:ascii="Arial" w:hAnsi="Arial"/>
                <w:sz w:val="16"/>
                <w:szCs w:val="16"/>
              </w:rPr>
              <w:tab/>
              <w:t>BPNK, BORG, CENT,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ELB</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GASP</w:t>
            </w:r>
            <w:r w:rsidRPr="0021125E">
              <w:rPr>
                <w:rFonts w:ascii="Arial" w:hAnsi="Arial"/>
                <w:sz w:val="16"/>
                <w:szCs w:val="16"/>
              </w:rPr>
              <w:tab/>
              <w:t>CENT, CHOC, SB, CNA, MAC,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HIP</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JF</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KNEE</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NGF</w:t>
            </w:r>
            <w:r w:rsidRPr="0021125E">
              <w:rPr>
                <w:rFonts w:ascii="Arial" w:hAnsi="Arial"/>
                <w:sz w:val="16"/>
                <w:szCs w:val="16"/>
              </w:rPr>
              <w:tab/>
              <w:t>CENT, CHOC, SB, CNA, MAC,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PD</w:t>
            </w:r>
            <w:r w:rsidRPr="0021125E">
              <w:rPr>
                <w:rFonts w:ascii="Arial" w:hAnsi="Arial"/>
                <w:sz w:val="16"/>
                <w:szCs w:val="16"/>
              </w:rPr>
              <w:tab/>
              <w:t>BPNK, BORG, CENT,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PF</w:t>
            </w:r>
            <w:r w:rsidRPr="0021125E">
              <w:rPr>
                <w:rFonts w:ascii="Arial" w:hAnsi="Arial"/>
                <w:sz w:val="16"/>
                <w:szCs w:val="16"/>
              </w:rPr>
              <w:tab/>
              <w:t>CENT, CHOC, SB, ASB2, CNA, AKV, MAC,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PLF</w:t>
            </w:r>
            <w:r w:rsidRPr="0021125E">
              <w:rPr>
                <w:rFonts w:ascii="Arial" w:hAnsi="Arial"/>
                <w:sz w:val="16"/>
                <w:szCs w:val="16"/>
              </w:rPr>
              <w:tab/>
              <w:t>CENT, CHOC, SB, ASB2, BPNK, GMST</w:t>
            </w:r>
          </w:p>
          <w:p w:rsidR="00040224" w:rsidRPr="0021125E" w:rsidRDefault="00040224">
            <w:pPr>
              <w:pStyle w:val="Header"/>
              <w:tabs>
                <w:tab w:val="clear" w:pos="4320"/>
                <w:tab w:val="clear" w:pos="8640"/>
                <w:tab w:val="left" w:pos="720"/>
              </w:tabs>
              <w:rPr>
                <w:rFonts w:ascii="Arial" w:hAnsi="Arial"/>
                <w:sz w:val="16"/>
                <w:szCs w:val="16"/>
              </w:rPr>
            </w:pPr>
            <w:r w:rsidRPr="0021125E">
              <w:rPr>
                <w:rFonts w:ascii="Arial" w:hAnsi="Arial"/>
                <w:sz w:val="16"/>
                <w:szCs w:val="16"/>
              </w:rPr>
              <w:t>SF</w:t>
            </w:r>
            <w:r w:rsidRPr="0021125E">
              <w:rPr>
                <w:rFonts w:ascii="Arial" w:hAnsi="Arial"/>
                <w:sz w:val="16"/>
                <w:szCs w:val="16"/>
              </w:rPr>
              <w:tab/>
              <w:t>BPNK, CHOC, SB, ASB2, GMST</w:t>
            </w:r>
          </w:p>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64"/>
        </w:trPr>
        <w:tc>
          <w:tcPr>
            <w:tcW w:w="1791" w:type="dxa"/>
            <w:vMerge w:val="restart"/>
            <w:tcBorders>
              <w:top w:val="nil"/>
              <w:left w:val="nil"/>
              <w:right w:val="single" w:sz="4" w:space="0" w:color="auto"/>
            </w:tcBorders>
          </w:tcPr>
          <w:p w:rsidR="00040224" w:rsidRDefault="00040224">
            <w:pPr>
              <w:rPr>
                <w:rFonts w:ascii="Arial" w:hAnsi="Arial"/>
                <w:b/>
                <w:color w:val="0000FF"/>
                <w:sz w:val="20"/>
              </w:rPr>
            </w:pPr>
          </w:p>
          <w:p w:rsidR="00040224" w:rsidRDefault="00040224">
            <w:pPr>
              <w:jc w:val="left"/>
              <w:rPr>
                <w:rFonts w:ascii="Arial" w:hAnsi="Arial"/>
                <w:b/>
                <w:color w:val="0000FF"/>
                <w:sz w:val="20"/>
              </w:rPr>
            </w:pPr>
            <w:r>
              <w:rPr>
                <w:rFonts w:ascii="Arial" w:hAnsi="Arial"/>
                <w:b/>
                <w:color w:val="0000FF"/>
                <w:sz w:val="20"/>
              </w:rPr>
              <w:t>Training Plan/ Competency Assessment</w:t>
            </w:r>
          </w:p>
          <w:p w:rsidR="00040224" w:rsidRDefault="00040224">
            <w:pPr>
              <w:rPr>
                <w:rFonts w:ascii="Arial" w:hAnsi="Arial"/>
                <w:b/>
                <w:color w:val="0000FF"/>
                <w:sz w:val="20"/>
              </w:rPr>
            </w:pPr>
          </w:p>
        </w:tc>
        <w:tc>
          <w:tcPr>
            <w:tcW w:w="4518" w:type="dxa"/>
            <w:gridSpan w:val="6"/>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Training Plan</w:t>
            </w:r>
          </w:p>
        </w:tc>
        <w:tc>
          <w:tcPr>
            <w:tcW w:w="4857" w:type="dxa"/>
            <w:gridSpan w:val="5"/>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Initial Competency Assessment</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872"/>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4518" w:type="dxa"/>
            <w:gridSpan w:val="6"/>
            <w:tcBorders>
              <w:top w:val="single" w:sz="4" w:space="0" w:color="auto"/>
              <w:left w:val="single" w:sz="4" w:space="0" w:color="auto"/>
              <w:bottom w:val="single" w:sz="4" w:space="0" w:color="auto"/>
              <w:right w:val="single" w:sz="4" w:space="0" w:color="auto"/>
            </w:tcBorders>
          </w:tcPr>
          <w:p w:rsidR="00040224" w:rsidRDefault="00040224">
            <w:pPr>
              <w:numPr>
                <w:ilvl w:val="0"/>
                <w:numId w:val="35"/>
              </w:numPr>
              <w:rPr>
                <w:rFonts w:ascii="Arial" w:hAnsi="Arial"/>
                <w:sz w:val="20"/>
              </w:rPr>
            </w:pPr>
            <w:r>
              <w:rPr>
                <w:rFonts w:ascii="Arial" w:hAnsi="Arial"/>
                <w:sz w:val="20"/>
              </w:rPr>
              <w:t>Employee must read the procedure</w:t>
            </w:r>
          </w:p>
          <w:p w:rsidR="00040224" w:rsidRDefault="00040224">
            <w:pPr>
              <w:numPr>
                <w:ilvl w:val="0"/>
                <w:numId w:val="35"/>
              </w:numPr>
              <w:rPr>
                <w:rFonts w:ascii="Arial" w:hAnsi="Arial"/>
                <w:sz w:val="20"/>
              </w:rPr>
            </w:pPr>
            <w:r>
              <w:rPr>
                <w:rFonts w:ascii="Arial" w:hAnsi="Arial"/>
                <w:sz w:val="20"/>
              </w:rPr>
              <w:t>Employee will observe trainer performing the procedure.</w:t>
            </w:r>
          </w:p>
          <w:p w:rsidR="00040224" w:rsidRDefault="00040224">
            <w:pPr>
              <w:numPr>
                <w:ilvl w:val="0"/>
                <w:numId w:val="35"/>
              </w:numPr>
              <w:rPr>
                <w:rFonts w:ascii="Arial" w:hAnsi="Arial"/>
                <w:sz w:val="20"/>
              </w:rPr>
            </w:pPr>
            <w:r>
              <w:rPr>
                <w:rFonts w:ascii="Arial" w:hAnsi="Arial"/>
                <w:sz w:val="20"/>
              </w:rPr>
              <w:t>Employee will demonstrate the ability to perform procedure, record results and document corrective action after instruction by the trainer.</w:t>
            </w:r>
          </w:p>
          <w:p w:rsidR="00040224" w:rsidRDefault="00040224">
            <w:pPr>
              <w:jc w:val="left"/>
              <w:rPr>
                <w:rFonts w:ascii="Arial" w:hAnsi="Arial"/>
                <w:sz w:val="20"/>
              </w:rPr>
            </w:pPr>
          </w:p>
        </w:tc>
        <w:tc>
          <w:tcPr>
            <w:tcW w:w="4857" w:type="dxa"/>
            <w:gridSpan w:val="5"/>
            <w:tcBorders>
              <w:top w:val="single" w:sz="4" w:space="0" w:color="auto"/>
              <w:left w:val="single" w:sz="4" w:space="0" w:color="auto"/>
              <w:bottom w:val="single" w:sz="4" w:space="0" w:color="auto"/>
              <w:right w:val="single" w:sz="4" w:space="0" w:color="auto"/>
            </w:tcBorders>
          </w:tcPr>
          <w:p w:rsidR="00040224" w:rsidRDefault="00040224">
            <w:pPr>
              <w:pStyle w:val="Heading3"/>
              <w:numPr>
                <w:ilvl w:val="0"/>
                <w:numId w:val="36"/>
              </w:numPr>
              <w:rPr>
                <w:rFonts w:ascii="Arial" w:hAnsi="Arial"/>
                <w:b w:val="0"/>
                <w:sz w:val="20"/>
              </w:rPr>
            </w:pPr>
            <w:r>
              <w:rPr>
                <w:rFonts w:ascii="Arial" w:hAnsi="Arial"/>
                <w:b w:val="0"/>
                <w:sz w:val="20"/>
              </w:rPr>
              <w:t>Direct observation</w:t>
            </w:r>
          </w:p>
          <w:p w:rsidR="00040224" w:rsidRDefault="00040224">
            <w:pPr>
              <w:pStyle w:val="TableText"/>
              <w:autoSpaceDE/>
              <w:autoSpaceDN/>
              <w:rPr>
                <w:rFonts w:ascii="Arial" w:hAnsi="Arial" w:cs="Arial"/>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25"/>
        </w:trPr>
        <w:tc>
          <w:tcPr>
            <w:tcW w:w="1791" w:type="dxa"/>
            <w:vMerge w:val="restart"/>
            <w:tcBorders>
              <w:left w:val="nil"/>
              <w:right w:val="single" w:sz="4" w:space="0" w:color="auto"/>
            </w:tcBorders>
          </w:tcPr>
          <w:p w:rsidR="00040224" w:rsidRDefault="00040224">
            <w:pPr>
              <w:rPr>
                <w:rFonts w:ascii="Arial" w:hAnsi="Arial"/>
                <w:b/>
                <w:color w:val="0000FF"/>
                <w:sz w:val="20"/>
              </w:rPr>
            </w:pPr>
            <w:r>
              <w:rPr>
                <w:rFonts w:ascii="Arial" w:hAnsi="Arial"/>
                <w:b/>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Written/Revised by:</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Effective Date:</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Summary of Revisions</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135"/>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1.0</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1973</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Initial Version</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143"/>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1.1</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01/1992</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Pr>
        <w:tc>
          <w:tcPr>
            <w:tcW w:w="1791" w:type="dxa"/>
            <w:vMerge/>
            <w:tcBorders>
              <w:top w:val="nil"/>
              <w:left w:val="nil"/>
              <w:bottom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1.2</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07/06/2003</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1" w:type="dxa"/>
            <w:vMerge w:val="restart"/>
            <w:tcBorders>
              <w:top w:val="nil"/>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1.3</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08/08/2004</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color w:val="0000FF"/>
                <w:sz w:val="20"/>
              </w:rPr>
            </w:pPr>
          </w:p>
        </w:tc>
        <w:tc>
          <w:tcPr>
            <w:tcW w:w="2697" w:type="dxa"/>
          </w:tcPr>
          <w:p w:rsidR="00040224" w:rsidRDefault="00040224">
            <w:pPr>
              <w:jc w:val="left"/>
              <w:rPr>
                <w:rFonts w:ascii="Arial" w:hAnsi="Arial"/>
                <w:sz w:val="20"/>
              </w:rPr>
            </w:pPr>
          </w:p>
        </w:tc>
        <w:tc>
          <w:tcPr>
            <w:tcW w:w="2697" w:type="dxa"/>
          </w:tcPr>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5"/>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1.4</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01/22/2006</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1.5</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12/27/2006</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Added EIP information in Day 2 reporting and Procedure notes #1.</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1.6</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06/02/2007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Updated Sunquest 6.2 reporting information. Specimen processing: 1. d. If the fluid is clear, use the cytocentrifuge to concentrate the specimen for the smear.</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1.7</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Becky Carlson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10/12/2009</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Revised Bactec</w:t>
            </w:r>
            <w:r>
              <w:rPr>
                <w:rFonts w:ascii="Arial" w:hAnsi="Arial"/>
                <w:sz w:val="20"/>
                <w:vertAlign w:val="superscript"/>
              </w:rPr>
              <w:t>TM</w:t>
            </w:r>
            <w:r>
              <w:rPr>
                <w:rFonts w:ascii="Arial" w:hAnsi="Arial"/>
                <w:sz w:val="20"/>
              </w:rPr>
              <w:t xml:space="preserve"> bottle protocol to 5 days from 7 days.</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1.8</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Jessica Craig</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05/19/2010</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Updated into online format.</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2</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 xml:space="preserve">Becky Carlson </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4/14/2015</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Re-numbered from MC 406 for CMS</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3</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Susan DeMeyere</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9/7/2017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 xml:space="preserve">Changed reporting to keep culture open while THIO is incubating. </w:t>
            </w: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4" w:type="dxa"/>
          <w:cantSplit/>
          <w:trHeight w:val="277"/>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Archived by:</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sz w:val="20"/>
              </w:rPr>
            </w:pPr>
          </w:p>
        </w:tc>
        <w:tc>
          <w:tcPr>
            <w:tcW w:w="1803" w:type="dxa"/>
            <w:gridSpan w:val="4"/>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Archived Date:</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sz w:val="20"/>
              </w:rPr>
            </w:pPr>
          </w:p>
        </w:tc>
      </w:tr>
    </w:tbl>
    <w:p w:rsidR="00A03330" w:rsidRDefault="00A03330">
      <w:pPr>
        <w:pStyle w:val="Header"/>
        <w:tabs>
          <w:tab w:val="clear" w:pos="4320"/>
          <w:tab w:val="clear" w:pos="8640"/>
        </w:tabs>
        <w:rPr>
          <w:rFonts w:ascii="Arial" w:hAnsi="Arial"/>
        </w:rPr>
      </w:pPr>
    </w:p>
    <w:sectPr w:rsidR="00A03330">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6FC" w:rsidRDefault="002B36FC">
      <w:r>
        <w:separator/>
      </w:r>
    </w:p>
  </w:endnote>
  <w:endnote w:type="continuationSeparator" w:id="0">
    <w:p w:rsidR="002B36FC" w:rsidRDefault="002B3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34" w:rsidRDefault="00800334">
    <w:pPr>
      <w:ind w:left="-1260" w:right="-1260"/>
      <w:rPr>
        <w:rFonts w:ascii="Arial" w:hAnsi="Arial"/>
        <w:sz w:val="16"/>
      </w:rPr>
    </w:pPr>
    <w:r>
      <w:rPr>
        <w:rFonts w:ascii="Arial" w:hAnsi="Arial"/>
        <w:sz w:val="16"/>
      </w:rPr>
      <w:tab/>
    </w:r>
  </w:p>
  <w:p w:rsidR="00800334" w:rsidRPr="00895F86" w:rsidRDefault="00800334" w:rsidP="00895F86">
    <w:pPr>
      <w:pStyle w:val="Footer"/>
      <w:rPr>
        <w:rFonts w:ascii="Arial" w:hAnsi="Arial" w:cs="Arial"/>
      </w:rPr>
    </w:pPr>
    <w:r w:rsidRPr="00895F86">
      <w:rPr>
        <w:rFonts w:ascii="Arial" w:hAnsi="Arial" w:cs="Arial"/>
        <w:sz w:val="16"/>
        <w:szCs w:val="16"/>
      </w:rPr>
      <w:t xml:space="preserve">Page </w:t>
    </w:r>
    <w:r w:rsidRPr="00895F86">
      <w:rPr>
        <w:rFonts w:ascii="Arial" w:hAnsi="Arial" w:cs="Arial"/>
        <w:b/>
        <w:sz w:val="16"/>
        <w:szCs w:val="16"/>
      </w:rPr>
      <w:fldChar w:fldCharType="begin"/>
    </w:r>
    <w:r w:rsidRPr="00895F86">
      <w:rPr>
        <w:rFonts w:ascii="Arial" w:hAnsi="Arial" w:cs="Arial"/>
        <w:b/>
        <w:sz w:val="16"/>
        <w:szCs w:val="16"/>
      </w:rPr>
      <w:instrText xml:space="preserve"> PAGE </w:instrText>
    </w:r>
    <w:r w:rsidRPr="00895F86">
      <w:rPr>
        <w:rFonts w:ascii="Arial" w:hAnsi="Arial" w:cs="Arial"/>
        <w:b/>
        <w:sz w:val="16"/>
        <w:szCs w:val="16"/>
      </w:rPr>
      <w:fldChar w:fldCharType="separate"/>
    </w:r>
    <w:r w:rsidR="0011598B">
      <w:rPr>
        <w:rFonts w:ascii="Arial" w:hAnsi="Arial" w:cs="Arial"/>
        <w:b/>
        <w:noProof/>
        <w:sz w:val="16"/>
        <w:szCs w:val="16"/>
      </w:rPr>
      <w:t>1</w:t>
    </w:r>
    <w:r w:rsidRPr="00895F86">
      <w:rPr>
        <w:rFonts w:ascii="Arial" w:hAnsi="Arial" w:cs="Arial"/>
        <w:b/>
        <w:sz w:val="16"/>
        <w:szCs w:val="16"/>
      </w:rPr>
      <w:fldChar w:fldCharType="end"/>
    </w:r>
    <w:r w:rsidRPr="00895F86">
      <w:rPr>
        <w:rFonts w:ascii="Arial" w:hAnsi="Arial" w:cs="Arial"/>
        <w:sz w:val="16"/>
        <w:szCs w:val="16"/>
      </w:rPr>
      <w:t xml:space="preserve"> of </w:t>
    </w:r>
    <w:r w:rsidRPr="00895F86">
      <w:rPr>
        <w:rFonts w:ascii="Arial" w:hAnsi="Arial" w:cs="Arial"/>
        <w:b/>
        <w:sz w:val="16"/>
        <w:szCs w:val="16"/>
      </w:rPr>
      <w:fldChar w:fldCharType="begin"/>
    </w:r>
    <w:r w:rsidRPr="00895F86">
      <w:rPr>
        <w:rFonts w:ascii="Arial" w:hAnsi="Arial" w:cs="Arial"/>
        <w:b/>
        <w:sz w:val="16"/>
        <w:szCs w:val="16"/>
      </w:rPr>
      <w:instrText xml:space="preserve"> NUMPAGES  </w:instrText>
    </w:r>
    <w:r w:rsidRPr="00895F86">
      <w:rPr>
        <w:rFonts w:ascii="Arial" w:hAnsi="Arial" w:cs="Arial"/>
        <w:b/>
        <w:sz w:val="16"/>
        <w:szCs w:val="16"/>
      </w:rPr>
      <w:fldChar w:fldCharType="separate"/>
    </w:r>
    <w:r w:rsidR="0011598B">
      <w:rPr>
        <w:rFonts w:ascii="Arial" w:hAnsi="Arial" w:cs="Arial"/>
        <w:b/>
        <w:noProof/>
        <w:sz w:val="16"/>
        <w:szCs w:val="16"/>
      </w:rPr>
      <w:t>8</w:t>
    </w:r>
    <w:r w:rsidRPr="00895F86">
      <w:rPr>
        <w:rFonts w:ascii="Arial" w:hAnsi="Arial" w:cs="Arial"/>
        <w:b/>
        <w:sz w:val="16"/>
        <w:szCs w:val="16"/>
      </w:rPr>
      <w:fldChar w:fldCharType="end"/>
    </w:r>
  </w:p>
  <w:p w:rsidR="00800334" w:rsidRPr="00895F86" w:rsidRDefault="00800334" w:rsidP="00895F86">
    <w:pPr>
      <w:pStyle w:val="Footer"/>
      <w:rPr>
        <w:rFonts w:ascii="Arial" w:hAnsi="Arial" w:cs="Arial"/>
        <w:sz w:val="16"/>
        <w:szCs w:val="16"/>
      </w:rPr>
    </w:pPr>
    <w:r w:rsidRPr="00895F86">
      <w:rPr>
        <w:rFonts w:ascii="Arial" w:hAnsi="Arial" w:cs="Arial"/>
        <w:sz w:val="16"/>
        <w:szCs w:val="16"/>
      </w:rPr>
      <w:t>Children’s Hospitals and Clinics of Minnesota Laboratory, Mpls/St Paul MN</w:t>
    </w:r>
  </w:p>
  <w:p w:rsidR="00800334" w:rsidRPr="00895F86" w:rsidRDefault="00800334" w:rsidP="00895F86">
    <w:pPr>
      <w:pStyle w:val="Footer"/>
      <w:rPr>
        <w:rFonts w:ascii="Arial" w:hAnsi="Arial" w:cs="Arial"/>
        <w:sz w:val="16"/>
        <w:szCs w:val="16"/>
      </w:rPr>
    </w:pPr>
    <w:r w:rsidRPr="00895F86">
      <w:rPr>
        <w:rFonts w:ascii="Arial" w:hAnsi="Arial" w:cs="Arial"/>
        <w:sz w:val="16"/>
        <w:szCs w:val="16"/>
      </w:rPr>
      <w:t>Printed copy expires 2359 on day of print</w:t>
    </w:r>
  </w:p>
  <w:p w:rsidR="00800334" w:rsidRPr="00895F86" w:rsidRDefault="00800334">
    <w:pPr>
      <w:ind w:left="-1260" w:right="-1260"/>
      <w:rPr>
        <w:rFonts w:ascii="Arial" w:hAnsi="Arial" w:cs="Arial"/>
        <w:sz w:val="16"/>
      </w:rPr>
    </w:pP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6FC" w:rsidRDefault="002B36FC">
      <w:r>
        <w:separator/>
      </w:r>
    </w:p>
  </w:footnote>
  <w:footnote w:type="continuationSeparator" w:id="0">
    <w:p w:rsidR="002B36FC" w:rsidRDefault="002B3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34" w:rsidRDefault="00C3118B">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2pt;margin-top:6pt;width:126pt;height:40.5pt;z-index:251657728;visibility:visible;mso-position-vertical-relative:page" o:allowincell="f">
          <v:imagedata r:id="rId1" o:title="Childrens_MN_2015_logo_RGB_of_PMS280-PMS2925_800x257"/>
          <w10:wrap anchory="page"/>
        </v:shape>
      </w:pict>
    </w:r>
    <w:r w:rsidR="00800334">
      <w:rPr>
        <w:rFonts w:ascii="Arial" w:hAnsi="Arial"/>
        <w:sz w:val="18"/>
      </w:rPr>
      <w:t>MC 1.05 Body Fluid Culture</w:t>
    </w:r>
  </w:p>
  <w:p w:rsidR="00800334" w:rsidRPr="00895F86" w:rsidRDefault="00C3118B" w:rsidP="00895F86">
    <w:pPr>
      <w:ind w:left="-1260" w:right="-1260"/>
      <w:rPr>
        <w:b/>
        <w:sz w:val="18"/>
      </w:rPr>
    </w:pPr>
    <w:r>
      <w:rPr>
        <w:rFonts w:ascii="Arial" w:hAnsi="Arial"/>
        <w:sz w:val="18"/>
      </w:rPr>
      <w:t>Version 3</w:t>
    </w:r>
    <w:r w:rsidR="00800334">
      <w:rPr>
        <w:rFonts w:ascii="Arial" w:hAnsi="Arial"/>
        <w:sz w:val="18"/>
      </w:rPr>
      <w:tab/>
    </w:r>
    <w:r w:rsidR="00800334">
      <w:rPr>
        <w:rFonts w:ascii="Arial" w:hAnsi="Arial"/>
        <w:sz w:val="18"/>
      </w:rPr>
      <w:tab/>
    </w:r>
    <w:r w:rsidR="00800334">
      <w:rPr>
        <w:rFonts w:ascii="Arial" w:hAnsi="Arial"/>
        <w:sz w:val="18"/>
      </w:rPr>
      <w:tab/>
    </w:r>
    <w:r w:rsidR="00800334">
      <w:rPr>
        <w:rFonts w:ascii="Arial" w:hAnsi="Arial"/>
        <w:sz w:val="18"/>
      </w:rPr>
      <w:tab/>
    </w:r>
    <w:r w:rsidR="00800334">
      <w:rPr>
        <w:rFonts w:ascii="Arial" w:hAnsi="Arial"/>
        <w:sz w:val="18"/>
      </w:rPr>
      <w:tab/>
    </w:r>
    <w:r w:rsidR="00800334">
      <w:rPr>
        <w:rFonts w:ascii="Arial" w:hAnsi="Arial"/>
        <w:sz w:val="18"/>
      </w:rPr>
      <w:tab/>
    </w:r>
    <w:r w:rsidR="00800334">
      <w:rPr>
        <w:rFonts w:ascii="Arial" w:hAnsi="Arial"/>
        <w:sz w:val="18"/>
      </w:rPr>
      <w:tab/>
    </w:r>
    <w:r w:rsidR="00800334">
      <w:rPr>
        <w:rFonts w:ascii="Arial" w:hAnsi="Arial"/>
        <w:sz w:val="18"/>
      </w:rPr>
      <w:tab/>
    </w:r>
    <w:r w:rsidR="00800334">
      <w:rPr>
        <w:rFonts w:ascii="Arial" w:hAnsi="Arial"/>
        <w:sz w:val="18"/>
      </w:rPr>
      <w:tab/>
    </w:r>
    <w:r w:rsidR="00800334">
      <w:rPr>
        <w:rFonts w:ascii="Arial" w:hAnsi="Arial"/>
        <w:sz w:val="18"/>
      </w:rPr>
      <w:tab/>
      <w:t xml:space="preserve">           </w:t>
    </w:r>
  </w:p>
  <w:p w:rsidR="00800334" w:rsidRPr="00895F86" w:rsidRDefault="00C3118B" w:rsidP="00895F86">
    <w:pPr>
      <w:ind w:left="-1260" w:right="-1260"/>
      <w:rPr>
        <w:rFonts w:ascii="Arial" w:hAnsi="Arial"/>
        <w:sz w:val="18"/>
      </w:rPr>
    </w:pPr>
    <w:r>
      <w:rPr>
        <w:rFonts w:ascii="Arial" w:hAnsi="Arial"/>
        <w:sz w:val="18"/>
      </w:rPr>
      <w:t>Effective Date: 9/7/2017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28789E"/>
    <w:multiLevelType w:val="multilevel"/>
    <w:tmpl w:val="E37E06E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
    <w:nsid w:val="07700E50"/>
    <w:multiLevelType w:val="hybridMultilevel"/>
    <w:tmpl w:val="932C6960"/>
    <w:lvl w:ilvl="0" w:tplc="04090015">
      <w:start w:val="1"/>
      <w:numFmt w:val="upperLetter"/>
      <w:lvlText w:val="%1."/>
      <w:lvlJc w:val="left"/>
      <w:pPr>
        <w:tabs>
          <w:tab w:val="num" w:pos="360"/>
        </w:tabs>
        <w:ind w:left="360" w:hanging="360"/>
      </w:pPr>
    </w:lvl>
    <w:lvl w:ilvl="1" w:tplc="A590FA8A">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192558"/>
    <w:multiLevelType w:val="hybridMultilevel"/>
    <w:tmpl w:val="CFF806FA"/>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62066"/>
    <w:multiLevelType w:val="hybridMultilevel"/>
    <w:tmpl w:val="3752BC8A"/>
    <w:lvl w:ilvl="0" w:tplc="2AD484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57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EC738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67B318C"/>
    <w:multiLevelType w:val="singleLevel"/>
    <w:tmpl w:val="6A7A6162"/>
    <w:lvl w:ilvl="0">
      <w:start w:val="1"/>
      <w:numFmt w:val="lowerLetter"/>
      <w:lvlText w:val="%1."/>
      <w:lvlJc w:val="left"/>
      <w:pPr>
        <w:tabs>
          <w:tab w:val="num" w:pos="720"/>
        </w:tabs>
        <w:ind w:left="720" w:hanging="360"/>
      </w:pPr>
      <w:rPr>
        <w:rFonts w:hint="default"/>
      </w:rPr>
    </w:lvl>
  </w:abstractNum>
  <w:abstractNum w:abstractNumId="9">
    <w:nsid w:val="1CE413DA"/>
    <w:multiLevelType w:val="hybridMultilevel"/>
    <w:tmpl w:val="7B088360"/>
    <w:lvl w:ilvl="0" w:tplc="C57A60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1">
    <w:nsid w:val="2A4D10BA"/>
    <w:multiLevelType w:val="hybridMultilevel"/>
    <w:tmpl w:val="D33E9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345984"/>
    <w:multiLevelType w:val="singleLevel"/>
    <w:tmpl w:val="2304DC1C"/>
    <w:lvl w:ilvl="0">
      <w:start w:val="1"/>
      <w:numFmt w:val="decimal"/>
      <w:lvlText w:val="%1."/>
      <w:lvlJc w:val="left"/>
      <w:pPr>
        <w:tabs>
          <w:tab w:val="num" w:pos="720"/>
        </w:tabs>
        <w:ind w:left="720" w:hanging="360"/>
      </w:pPr>
      <w:rPr>
        <w:rFonts w:ascii="Arial" w:hAnsi="Arial" w:hint="default"/>
        <w:b w:val="0"/>
        <w:i w:val="0"/>
        <w:sz w:val="20"/>
      </w:rPr>
    </w:lvl>
  </w:abstractNum>
  <w:abstractNum w:abstractNumId="13">
    <w:nsid w:val="33EB0CA9"/>
    <w:multiLevelType w:val="singleLevel"/>
    <w:tmpl w:val="CA883E98"/>
    <w:lvl w:ilvl="0">
      <w:start w:val="1"/>
      <w:numFmt w:val="lowerLetter"/>
      <w:lvlText w:val="%1."/>
      <w:lvlJc w:val="left"/>
      <w:pPr>
        <w:tabs>
          <w:tab w:val="num" w:pos="1080"/>
        </w:tabs>
        <w:ind w:left="1080" w:hanging="360"/>
      </w:pPr>
      <w:rPr>
        <w:rFonts w:hint="default"/>
      </w:rPr>
    </w:lvl>
  </w:abstractNum>
  <w:abstractNum w:abstractNumId="14">
    <w:nsid w:val="34170F2B"/>
    <w:multiLevelType w:val="singleLevel"/>
    <w:tmpl w:val="22E65A7C"/>
    <w:lvl w:ilvl="0">
      <w:start w:val="1"/>
      <w:numFmt w:val="decimal"/>
      <w:lvlText w:val="%1."/>
      <w:lvlJc w:val="left"/>
      <w:pPr>
        <w:tabs>
          <w:tab w:val="num" w:pos="1440"/>
        </w:tabs>
        <w:ind w:left="1440" w:hanging="360"/>
      </w:pPr>
      <w:rPr>
        <w:rFonts w:hint="default"/>
      </w:rPr>
    </w:lvl>
  </w:abstractNum>
  <w:abstractNum w:abstractNumId="15">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6">
    <w:nsid w:val="37A62608"/>
    <w:multiLevelType w:val="singleLevel"/>
    <w:tmpl w:val="50C03D06"/>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7">
    <w:nsid w:val="396E7FFC"/>
    <w:multiLevelType w:val="singleLevel"/>
    <w:tmpl w:val="61209594"/>
    <w:lvl w:ilvl="0">
      <w:start w:val="1"/>
      <w:numFmt w:val="lowerLetter"/>
      <w:lvlText w:val="%1."/>
      <w:lvlJc w:val="left"/>
      <w:pPr>
        <w:tabs>
          <w:tab w:val="num" w:pos="1080"/>
        </w:tabs>
        <w:ind w:left="1080" w:hanging="360"/>
      </w:pPr>
      <w:rPr>
        <w:rFonts w:hint="default"/>
      </w:rPr>
    </w:lvl>
  </w:abstractNum>
  <w:abstractNum w:abstractNumId="18">
    <w:nsid w:val="3C054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C2A6A38"/>
    <w:multiLevelType w:val="singleLevel"/>
    <w:tmpl w:val="0409000F"/>
    <w:lvl w:ilvl="0">
      <w:start w:val="1"/>
      <w:numFmt w:val="decimal"/>
      <w:lvlText w:val="%1."/>
      <w:lvlJc w:val="left"/>
      <w:pPr>
        <w:tabs>
          <w:tab w:val="num" w:pos="360"/>
        </w:tabs>
        <w:ind w:left="360" w:hanging="360"/>
      </w:pPr>
    </w:lvl>
  </w:abstractNum>
  <w:abstractNum w:abstractNumId="20">
    <w:nsid w:val="44D97AFA"/>
    <w:multiLevelType w:val="singleLevel"/>
    <w:tmpl w:val="586461E0"/>
    <w:lvl w:ilvl="0">
      <w:start w:val="1"/>
      <w:numFmt w:val="decimal"/>
      <w:lvlText w:val="%1."/>
      <w:lvlJc w:val="left"/>
      <w:pPr>
        <w:tabs>
          <w:tab w:val="num" w:pos="1440"/>
        </w:tabs>
        <w:ind w:left="1440" w:hanging="360"/>
      </w:pPr>
      <w:rPr>
        <w:rFonts w:hint="default"/>
      </w:rPr>
    </w:lvl>
  </w:abstractNum>
  <w:abstractNum w:abstractNumId="21">
    <w:nsid w:val="48D26FCD"/>
    <w:multiLevelType w:val="singleLevel"/>
    <w:tmpl w:val="837A7D98"/>
    <w:lvl w:ilvl="0">
      <w:start w:val="1"/>
      <w:numFmt w:val="decimal"/>
      <w:lvlText w:val="%1."/>
      <w:lvlJc w:val="left"/>
      <w:pPr>
        <w:tabs>
          <w:tab w:val="num" w:pos="360"/>
        </w:tabs>
        <w:ind w:left="360" w:hanging="360"/>
      </w:pPr>
      <w:rPr>
        <w:rFonts w:ascii="Arial" w:hAnsi="Arial" w:hint="default"/>
        <w:b w:val="0"/>
        <w:i w:val="0"/>
        <w:sz w:val="20"/>
      </w:rPr>
    </w:lvl>
  </w:abstractNum>
  <w:abstractNum w:abstractNumId="22">
    <w:nsid w:val="498778F2"/>
    <w:multiLevelType w:val="singleLevel"/>
    <w:tmpl w:val="3CECA53C"/>
    <w:lvl w:ilvl="0">
      <w:start w:val="1"/>
      <w:numFmt w:val="decimal"/>
      <w:lvlText w:val="%1."/>
      <w:lvlJc w:val="left"/>
      <w:pPr>
        <w:tabs>
          <w:tab w:val="num" w:pos="1440"/>
        </w:tabs>
        <w:ind w:left="1440" w:hanging="360"/>
      </w:pPr>
      <w:rPr>
        <w:rFonts w:hint="default"/>
      </w:rPr>
    </w:lvl>
  </w:abstractNum>
  <w:abstractNum w:abstractNumId="23">
    <w:nsid w:val="4B43044B"/>
    <w:multiLevelType w:val="hybridMultilevel"/>
    <w:tmpl w:val="CC962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945F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4F2B7718"/>
    <w:multiLevelType w:val="hybridMultilevel"/>
    <w:tmpl w:val="46EC40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8E7B09"/>
    <w:multiLevelType w:val="singleLevel"/>
    <w:tmpl w:val="544A3576"/>
    <w:lvl w:ilvl="0">
      <w:start w:val="1"/>
      <w:numFmt w:val="decimal"/>
      <w:lvlText w:val="%1."/>
      <w:lvlJc w:val="left"/>
      <w:pPr>
        <w:tabs>
          <w:tab w:val="num" w:pos="1440"/>
        </w:tabs>
        <w:ind w:left="1440" w:hanging="360"/>
      </w:pPr>
      <w:rPr>
        <w:rFonts w:hint="default"/>
      </w:rPr>
    </w:lvl>
  </w:abstractNum>
  <w:abstractNum w:abstractNumId="27">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8">
    <w:nsid w:val="56140AF4"/>
    <w:multiLevelType w:val="hybridMultilevel"/>
    <w:tmpl w:val="A2181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26678C"/>
    <w:multiLevelType w:val="multilevel"/>
    <w:tmpl w:val="E37E06E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1">
    <w:nsid w:val="5C21387A"/>
    <w:multiLevelType w:val="hybridMultilevel"/>
    <w:tmpl w:val="9A38C7F4"/>
    <w:lvl w:ilvl="0" w:tplc="3CAC07E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3">
    <w:nsid w:val="5E907773"/>
    <w:multiLevelType w:val="hybridMultilevel"/>
    <w:tmpl w:val="AA7AB6EE"/>
    <w:lvl w:ilvl="0" w:tplc="0700032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BC1D8E"/>
    <w:multiLevelType w:val="singleLevel"/>
    <w:tmpl w:val="544A3576"/>
    <w:lvl w:ilvl="0">
      <w:start w:val="1"/>
      <w:numFmt w:val="decimal"/>
      <w:lvlText w:val="%1."/>
      <w:lvlJc w:val="left"/>
      <w:pPr>
        <w:tabs>
          <w:tab w:val="num" w:pos="1440"/>
        </w:tabs>
        <w:ind w:left="1440" w:hanging="360"/>
      </w:pPr>
      <w:rPr>
        <w:rFonts w:hint="default"/>
      </w:rPr>
    </w:lvl>
  </w:abstractNum>
  <w:abstractNum w:abstractNumId="35">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nsid w:val="6337000A"/>
    <w:multiLevelType w:val="singleLevel"/>
    <w:tmpl w:val="544A3576"/>
    <w:lvl w:ilvl="0">
      <w:start w:val="1"/>
      <w:numFmt w:val="decimal"/>
      <w:lvlText w:val="%1."/>
      <w:lvlJc w:val="left"/>
      <w:pPr>
        <w:tabs>
          <w:tab w:val="num" w:pos="1440"/>
        </w:tabs>
        <w:ind w:left="1440" w:hanging="360"/>
      </w:pPr>
      <w:rPr>
        <w:rFonts w:hint="default"/>
      </w:rPr>
    </w:lvl>
  </w:abstractNum>
  <w:abstractNum w:abstractNumId="37">
    <w:nsid w:val="65F24DA0"/>
    <w:multiLevelType w:val="singleLevel"/>
    <w:tmpl w:val="0409000F"/>
    <w:lvl w:ilvl="0">
      <w:start w:val="1"/>
      <w:numFmt w:val="decimal"/>
      <w:lvlText w:val="%1."/>
      <w:lvlJc w:val="left"/>
      <w:pPr>
        <w:tabs>
          <w:tab w:val="num" w:pos="360"/>
        </w:tabs>
        <w:ind w:left="360" w:hanging="360"/>
      </w:pPr>
    </w:lvl>
  </w:abstractNum>
  <w:abstractNum w:abstractNumId="38">
    <w:nsid w:val="70AC4A6D"/>
    <w:multiLevelType w:val="singleLevel"/>
    <w:tmpl w:val="0409000F"/>
    <w:lvl w:ilvl="0">
      <w:start w:val="1"/>
      <w:numFmt w:val="decimal"/>
      <w:lvlText w:val="%1."/>
      <w:lvlJc w:val="left"/>
      <w:pPr>
        <w:tabs>
          <w:tab w:val="num" w:pos="360"/>
        </w:tabs>
        <w:ind w:left="360" w:hanging="360"/>
      </w:pPr>
    </w:lvl>
  </w:abstractNum>
  <w:abstractNum w:abstractNumId="39">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4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1">
    <w:nsid w:val="746751F2"/>
    <w:multiLevelType w:val="hybridMultilevel"/>
    <w:tmpl w:val="DEBC6118"/>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7"/>
  </w:num>
  <w:num w:numId="5">
    <w:abstractNumId w:val="18"/>
  </w:num>
  <w:num w:numId="6">
    <w:abstractNumId w:val="6"/>
  </w:num>
  <w:num w:numId="7">
    <w:abstractNumId w:val="3"/>
  </w:num>
  <w:num w:numId="8">
    <w:abstractNumId w:val="2"/>
  </w:num>
  <w:num w:numId="9">
    <w:abstractNumId w:val="29"/>
  </w:num>
  <w:num w:numId="10">
    <w:abstractNumId w:val="28"/>
  </w:num>
  <w:num w:numId="11">
    <w:abstractNumId w:val="13"/>
  </w:num>
  <w:num w:numId="12">
    <w:abstractNumId w:val="36"/>
  </w:num>
  <w:num w:numId="13">
    <w:abstractNumId w:val="14"/>
  </w:num>
  <w:num w:numId="14">
    <w:abstractNumId w:val="26"/>
  </w:num>
  <w:num w:numId="15">
    <w:abstractNumId w:val="34"/>
  </w:num>
  <w:num w:numId="16">
    <w:abstractNumId w:val="12"/>
  </w:num>
  <w:num w:numId="17">
    <w:abstractNumId w:val="16"/>
  </w:num>
  <w:num w:numId="18">
    <w:abstractNumId w:val="35"/>
  </w:num>
  <w:num w:numId="19">
    <w:abstractNumId w:val="27"/>
  </w:num>
  <w:num w:numId="20">
    <w:abstractNumId w:val="40"/>
  </w:num>
  <w:num w:numId="21">
    <w:abstractNumId w:val="15"/>
  </w:num>
  <w:num w:numId="22">
    <w:abstractNumId w:val="39"/>
  </w:num>
  <w:num w:numId="23">
    <w:abstractNumId w:val="20"/>
  </w:num>
  <w:num w:numId="24">
    <w:abstractNumId w:val="10"/>
  </w:num>
  <w:num w:numId="25">
    <w:abstractNumId w:val="32"/>
  </w:num>
  <w:num w:numId="26">
    <w:abstractNumId w:val="17"/>
  </w:num>
  <w:num w:numId="27">
    <w:abstractNumId w:val="22"/>
  </w:num>
  <w:num w:numId="28">
    <w:abstractNumId w:val="31"/>
  </w:num>
  <w:num w:numId="29">
    <w:abstractNumId w:val="11"/>
  </w:num>
  <w:num w:numId="30">
    <w:abstractNumId w:val="33"/>
  </w:num>
  <w:num w:numId="31">
    <w:abstractNumId w:val="25"/>
  </w:num>
  <w:num w:numId="32">
    <w:abstractNumId w:val="21"/>
  </w:num>
  <w:num w:numId="33">
    <w:abstractNumId w:val="24"/>
  </w:num>
  <w:num w:numId="34">
    <w:abstractNumId w:val="8"/>
  </w:num>
  <w:num w:numId="35">
    <w:abstractNumId w:val="37"/>
  </w:num>
  <w:num w:numId="36">
    <w:abstractNumId w:val="19"/>
  </w:num>
  <w:num w:numId="37">
    <w:abstractNumId w:val="38"/>
  </w:num>
  <w:num w:numId="38">
    <w:abstractNumId w:val="5"/>
  </w:num>
  <w:num w:numId="39">
    <w:abstractNumId w:val="9"/>
  </w:num>
  <w:num w:numId="40">
    <w:abstractNumId w:val="4"/>
  </w:num>
  <w:num w:numId="41">
    <w:abstractNumId w:val="4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6A5"/>
    <w:rsid w:val="00040224"/>
    <w:rsid w:val="0011598B"/>
    <w:rsid w:val="001B3B36"/>
    <w:rsid w:val="0021125E"/>
    <w:rsid w:val="002B36FC"/>
    <w:rsid w:val="003B576E"/>
    <w:rsid w:val="00580FAA"/>
    <w:rsid w:val="00800334"/>
    <w:rsid w:val="008547E4"/>
    <w:rsid w:val="00895F86"/>
    <w:rsid w:val="008B05AF"/>
    <w:rsid w:val="00A02899"/>
    <w:rsid w:val="00A03330"/>
    <w:rsid w:val="00AC2CB3"/>
    <w:rsid w:val="00AC2CE1"/>
    <w:rsid w:val="00C3118B"/>
    <w:rsid w:val="00CB034D"/>
    <w:rsid w:val="00CB2A98"/>
    <w:rsid w:val="00CF5F67"/>
    <w:rsid w:val="00D33443"/>
    <w:rsid w:val="00E111BF"/>
    <w:rsid w:val="00E856A5"/>
    <w:rsid w:val="00F012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Pr>
      <w:color w:val="0000FF"/>
      <w:u w:val="single"/>
    </w:rPr>
  </w:style>
  <w:style w:type="paragraph" w:customStyle="1" w:styleId="dept">
    <w:name w:val="dept"/>
    <w:basedOn w:val="Normal"/>
    <w:pPr>
      <w:tabs>
        <w:tab w:val="left" w:pos="450"/>
        <w:tab w:val="left" w:pos="2880"/>
      </w:tabs>
      <w:jc w:val="left"/>
    </w:pPr>
    <w:rPr>
      <w:b/>
      <w:sz w:val="24"/>
      <w:szCs w:val="20"/>
    </w:rPr>
  </w:style>
  <w:style w:type="character" w:styleId="FollowedHyperlink">
    <w:name w:val="FollowedHyperlink"/>
    <w:basedOn w:val="DefaultParagraphFont"/>
    <w:semiHidden/>
    <w:rPr>
      <w:color w:val="800080"/>
      <w:u w:val="single"/>
    </w:rPr>
  </w:style>
  <w:style w:type="paragraph" w:styleId="BodyTextIndent3">
    <w:name w:val="Body Text Indent 3"/>
    <w:basedOn w:val="Normal"/>
    <w:semiHidden/>
    <w:pPr>
      <w:ind w:left="2160"/>
    </w:pPr>
    <w:rPr>
      <w:rFonts w:ascii="Arial" w:hAnsi="Arial"/>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sid w:val="00895F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52.asp"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rensmn.org/Manuals/Lab/MicroBioViral/033600.asp" TargetMode="External"/><Relationship Id="rId12" Type="http://schemas.openxmlformats.org/officeDocument/2006/relationships/hyperlink" Target="file:///\\kidsnet.childrenshc.org\chcdfs\dept\Lab%20Procedures\Microbiology\1NEW%20Micro%20Procedure%20Manual.%20(same%20as%20in%20Starnet)\MC%20200%20%20%20%20Safety\MC%20204%20%20%20Biohazardous%20spills.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idsnet.childrenshc.org\chcdfs\dept\Lab%20Procedures\Microbiology\1NEW%20Micro%20Procedure%20Manual.%20(same%20as%20in%20Starnet)\MC%20200%20%20%20%20Safety\MC%20202%20%20%20Safety%20in%20the%20Microbiology%20Lab%20Policy.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kidsnet.childrenshc.org\chcdfs\dept\Lab%20Procedures\Microbiology\1NEW%20Micro%20Procedure%20Manual.%20(same%20as%20in%20Starnet)\MC%20200%20%20%20%20Safety\MC%20201%20%20%20Biohazard%20Containment.doc" TargetMode="External"/><Relationship Id="rId4" Type="http://schemas.openxmlformats.org/officeDocument/2006/relationships/webSettings" Target="webSettings.xml"/><Relationship Id="rId9" Type="http://schemas.openxmlformats.org/officeDocument/2006/relationships/hyperlink" Target="http://www.childrensmn.org/Manuals/Lab/MicroBioViral/033039.asp" TargetMode="External"/><Relationship Id="rId14"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20%20Labeling%20Errors,%20Specimen%20mixups,%20Corrected%20report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8</Pages>
  <Words>3223</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20382</CharactersWithSpaces>
  <SharedDoc>false</SharedDoc>
  <HLinks>
    <vt:vector size="42" baseType="variant">
      <vt:variant>
        <vt:i4>4259905</vt:i4>
      </vt:variant>
      <vt:variant>
        <vt:i4>18</vt:i4>
      </vt:variant>
      <vt:variant>
        <vt:i4>0</vt:i4>
      </vt:variant>
      <vt:variant>
        <vt:i4>5</vt:i4>
      </vt:variant>
      <vt:variant>
        <vt:lpwstr>..\MC 100    Quality,Spec. mgmt.,Labeling,Proc.,Sendout Results,Billing, PT testing,Addl Projects\MC 102   Labeling Errors, Specimen mixups, Corrected reports.doc</vt:lpwstr>
      </vt:variant>
      <vt:variant>
        <vt:lpwstr/>
      </vt:variant>
      <vt:variant>
        <vt:i4>8323121</vt:i4>
      </vt:variant>
      <vt:variant>
        <vt:i4>15</vt:i4>
      </vt:variant>
      <vt:variant>
        <vt:i4>0</vt:i4>
      </vt:variant>
      <vt:variant>
        <vt:i4>5</vt:i4>
      </vt:variant>
      <vt:variant>
        <vt:lpwstr>..\MC 200    Safety\MC 204   Biohazardous spills.doc</vt:lpwstr>
      </vt:variant>
      <vt:variant>
        <vt:lpwstr/>
      </vt:variant>
      <vt:variant>
        <vt:i4>589919</vt:i4>
      </vt:variant>
      <vt:variant>
        <vt:i4>12</vt:i4>
      </vt:variant>
      <vt:variant>
        <vt:i4>0</vt:i4>
      </vt:variant>
      <vt:variant>
        <vt:i4>5</vt:i4>
      </vt:variant>
      <vt:variant>
        <vt:lpwstr>..\MC 200    Safety\MC 202   Safety in the Microbiology Lab Policy.doc</vt:lpwstr>
      </vt:variant>
      <vt:variant>
        <vt:lpwstr/>
      </vt:variant>
      <vt:variant>
        <vt:i4>5439498</vt:i4>
      </vt:variant>
      <vt:variant>
        <vt:i4>9</vt:i4>
      </vt:variant>
      <vt:variant>
        <vt:i4>0</vt:i4>
      </vt:variant>
      <vt:variant>
        <vt:i4>5</vt:i4>
      </vt:variant>
      <vt:variant>
        <vt:lpwstr>..\MC 200    Safety\MC 201   Biohazard Containment.doc</vt:lpwstr>
      </vt:variant>
      <vt:variant>
        <vt:lpwstr/>
      </vt:variant>
      <vt:variant>
        <vt:i4>2555941</vt:i4>
      </vt:variant>
      <vt:variant>
        <vt:i4>6</vt:i4>
      </vt:variant>
      <vt:variant>
        <vt:i4>0</vt:i4>
      </vt:variant>
      <vt:variant>
        <vt:i4>5</vt:i4>
      </vt:variant>
      <vt:variant>
        <vt:lpwstr>http://www.childrensmn.org/Manuals/Lab/MicroBioViral/033039.asp</vt:lpwstr>
      </vt:variant>
      <vt:variant>
        <vt:lpwstr/>
      </vt:variant>
      <vt:variant>
        <vt:i4>2162732</vt:i4>
      </vt:variant>
      <vt:variant>
        <vt:i4>3</vt:i4>
      </vt:variant>
      <vt:variant>
        <vt:i4>0</vt:i4>
      </vt:variant>
      <vt:variant>
        <vt:i4>5</vt:i4>
      </vt:variant>
      <vt:variant>
        <vt:lpwstr>http://www.childrensmn.org/Manuals/Lab/MicroBioViral/033252.asp</vt:lpwstr>
      </vt:variant>
      <vt:variant>
        <vt:lpwstr/>
      </vt:variant>
      <vt:variant>
        <vt:i4>2359338</vt:i4>
      </vt:variant>
      <vt:variant>
        <vt:i4>0</vt:i4>
      </vt:variant>
      <vt:variant>
        <vt:i4>0</vt:i4>
      </vt:variant>
      <vt:variant>
        <vt:i4>5</vt:i4>
      </vt:variant>
      <vt:variant>
        <vt:lpwstr>http://www.childrensmn.org/Manuals/Lab/MicroBioViral/033600.asp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2014-04-16T13:41:00Z</cp:lastPrinted>
  <dcterms:created xsi:type="dcterms:W3CDTF">2017-09-07T18:20:00Z</dcterms:created>
  <dcterms:modified xsi:type="dcterms:W3CDTF">2017-09-07T18:20:00Z</dcterms:modified>
</cp:coreProperties>
</file>