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5"/>
        <w:gridCol w:w="9401"/>
      </w:tblGrid>
      <w:tr w:rsidR="00D70D28" w:rsidTr="008209FB">
        <w:trPr>
          <w:cantSplit/>
          <w:trHeight w:val="637"/>
        </w:trPr>
        <w:tc>
          <w:tcPr>
            <w:tcW w:w="10620" w:type="dxa"/>
            <w:gridSpan w:val="2"/>
            <w:tcBorders>
              <w:top w:val="nil"/>
              <w:left w:val="nil"/>
              <w:bottom w:val="nil"/>
              <w:right w:val="nil"/>
            </w:tcBorders>
          </w:tcPr>
          <w:p w:rsidR="00D70D28" w:rsidRPr="000E62C2" w:rsidRDefault="00D70D28" w:rsidP="000E62C2">
            <w:pPr>
              <w:ind w:right="938"/>
              <w:rPr>
                <w:rFonts w:ascii="Arial" w:hAnsi="Arial" w:cs="Arial"/>
                <w:b/>
                <w:bCs/>
                <w:color w:val="0000FF"/>
                <w:sz w:val="36"/>
              </w:rPr>
            </w:pPr>
            <w:bookmarkStart w:id="0" w:name="_GoBack"/>
            <w:bookmarkEnd w:id="0"/>
            <w:r>
              <w:rPr>
                <w:rFonts w:ascii="Arial" w:hAnsi="Arial" w:cs="Arial"/>
                <w:b/>
                <w:bCs/>
                <w:color w:val="0000FF"/>
                <w:sz w:val="36"/>
              </w:rPr>
              <w:t>Patient Identification – Specimen Collection</w:t>
            </w:r>
          </w:p>
        </w:tc>
      </w:tr>
      <w:tr w:rsidR="00D70D28" w:rsidTr="008209FB">
        <w:trPr>
          <w:cantSplit/>
          <w:trHeight w:val="1421"/>
        </w:trPr>
        <w:tc>
          <w:tcPr>
            <w:tcW w:w="1332" w:type="dxa"/>
            <w:tcBorders>
              <w:top w:val="nil"/>
              <w:left w:val="nil"/>
              <w:bottom w:val="nil"/>
              <w:right w:val="nil"/>
            </w:tcBorders>
          </w:tcPr>
          <w:p w:rsidR="00D70D28" w:rsidRDefault="00D70D28">
            <w:pPr>
              <w:jc w:val="left"/>
              <w:rPr>
                <w:rFonts w:ascii="Arial" w:hAnsi="Arial" w:cs="Arial"/>
                <w:sz w:val="20"/>
              </w:rPr>
            </w:pPr>
            <w:r>
              <w:rPr>
                <w:rFonts w:ascii="Arial" w:hAnsi="Arial" w:cs="Arial"/>
                <w:b/>
                <w:bCs/>
                <w:color w:val="0000FF"/>
                <w:sz w:val="20"/>
              </w:rPr>
              <w:t>Purpose</w:t>
            </w:r>
          </w:p>
        </w:tc>
        <w:tc>
          <w:tcPr>
            <w:tcW w:w="9288" w:type="dxa"/>
            <w:tcBorders>
              <w:top w:val="single" w:sz="4" w:space="0" w:color="auto"/>
              <w:left w:val="nil"/>
              <w:bottom w:val="single" w:sz="4" w:space="0" w:color="auto"/>
              <w:right w:val="nil"/>
            </w:tcBorders>
            <w:vAlign w:val="center"/>
          </w:tcPr>
          <w:p w:rsidR="00D70D28" w:rsidRPr="00506DF7" w:rsidRDefault="00D70D28" w:rsidP="00C47375">
            <w:pPr>
              <w:tabs>
                <w:tab w:val="left" w:pos="-720"/>
              </w:tabs>
              <w:jc w:val="left"/>
              <w:rPr>
                <w:rFonts w:ascii="Arial" w:hAnsi="Arial" w:cs="Arial"/>
                <w:iCs/>
                <w:sz w:val="20"/>
              </w:rPr>
            </w:pPr>
            <w:r>
              <w:rPr>
                <w:rFonts w:ascii="Arial" w:hAnsi="Arial" w:cs="Arial"/>
                <w:iCs/>
                <w:sz w:val="20"/>
                <w:szCs w:val="20"/>
              </w:rPr>
              <w:t>This procedure provides instructions for PATIENT IDENTIFICATION – SPECIMEN COLLECTION</w:t>
            </w:r>
            <w:r w:rsidR="000F52A5">
              <w:rPr>
                <w:rFonts w:ascii="Arial" w:hAnsi="Arial" w:cs="Arial"/>
                <w:iCs/>
                <w:sz w:val="20"/>
                <w:szCs w:val="20"/>
              </w:rPr>
              <w:t xml:space="preserve"> by laboratory staff</w:t>
            </w:r>
            <w:r w:rsidR="00367932">
              <w:rPr>
                <w:rFonts w:ascii="Arial" w:hAnsi="Arial" w:cs="Arial"/>
                <w:iCs/>
                <w:sz w:val="20"/>
                <w:szCs w:val="20"/>
              </w:rPr>
              <w:t xml:space="preserve"> </w:t>
            </w:r>
            <w:r w:rsidR="000A3E8F">
              <w:rPr>
                <w:rFonts w:ascii="Arial" w:hAnsi="Arial"/>
                <w:sz w:val="20"/>
              </w:rPr>
              <w:t>to ensure</w:t>
            </w:r>
            <w:r w:rsidR="00367932">
              <w:rPr>
                <w:rFonts w:ascii="Arial" w:hAnsi="Arial"/>
                <w:sz w:val="20"/>
              </w:rPr>
              <w:t xml:space="preserve"> all patients receiving care at Children’s </w:t>
            </w:r>
            <w:r w:rsidR="005231C3">
              <w:rPr>
                <w:rFonts w:ascii="Arial" w:hAnsi="Arial"/>
                <w:sz w:val="20"/>
              </w:rPr>
              <w:t>Minnesota</w:t>
            </w:r>
            <w:r w:rsidR="00367932">
              <w:rPr>
                <w:rFonts w:ascii="Arial" w:hAnsi="Arial"/>
                <w:sz w:val="20"/>
              </w:rPr>
              <w:t xml:space="preserve"> have the proper identification band when required so personnel can accurately identify patients from the </w:t>
            </w:r>
            <w:r w:rsidR="00C47375">
              <w:rPr>
                <w:rFonts w:ascii="Arial" w:hAnsi="Arial"/>
                <w:sz w:val="20"/>
              </w:rPr>
              <w:t>time of admission/registration until the patient is discharged from the hospital or the outpatient visit is completed.</w:t>
            </w:r>
          </w:p>
        </w:tc>
      </w:tr>
      <w:tr w:rsidR="00D70D28" w:rsidTr="008209FB">
        <w:trPr>
          <w:cantSplit/>
          <w:trHeight w:val="1261"/>
        </w:trPr>
        <w:tc>
          <w:tcPr>
            <w:tcW w:w="1332" w:type="dxa"/>
            <w:tcBorders>
              <w:top w:val="nil"/>
              <w:left w:val="nil"/>
              <w:bottom w:val="nil"/>
              <w:right w:val="nil"/>
            </w:tcBorders>
          </w:tcPr>
          <w:p w:rsidR="00D70D28" w:rsidRDefault="00D70D28" w:rsidP="005D3C11">
            <w:pPr>
              <w:jc w:val="left"/>
              <w:rPr>
                <w:rFonts w:ascii="Arial" w:hAnsi="Arial" w:cs="Arial"/>
                <w:b/>
                <w:bCs/>
                <w:color w:val="0000FF"/>
                <w:sz w:val="20"/>
              </w:rPr>
            </w:pPr>
            <w:r>
              <w:rPr>
                <w:rFonts w:ascii="Arial" w:hAnsi="Arial" w:cs="Arial"/>
                <w:b/>
                <w:bCs/>
                <w:color w:val="0000FF"/>
                <w:sz w:val="20"/>
              </w:rPr>
              <w:t xml:space="preserve">Policy </w:t>
            </w:r>
          </w:p>
        </w:tc>
        <w:tc>
          <w:tcPr>
            <w:tcW w:w="9288" w:type="dxa"/>
            <w:tcBorders>
              <w:top w:val="single" w:sz="4" w:space="0" w:color="auto"/>
              <w:left w:val="nil"/>
              <w:bottom w:val="single" w:sz="4" w:space="0" w:color="auto"/>
              <w:right w:val="nil"/>
            </w:tcBorders>
            <w:vAlign w:val="center"/>
          </w:tcPr>
          <w:p w:rsidR="00D70D28" w:rsidRDefault="00367932" w:rsidP="00506DF7">
            <w:pPr>
              <w:pStyle w:val="TableText"/>
              <w:numPr>
                <w:ilvl w:val="0"/>
                <w:numId w:val="42"/>
              </w:numPr>
              <w:tabs>
                <w:tab w:val="left" w:pos="-720"/>
              </w:tabs>
              <w:autoSpaceDE/>
              <w:autoSpaceDN/>
              <w:rPr>
                <w:rFonts w:ascii="Arial" w:hAnsi="Arial" w:cs="Arial"/>
                <w:iCs/>
              </w:rPr>
            </w:pPr>
            <w:r>
              <w:rPr>
                <w:rFonts w:ascii="Arial" w:hAnsi="Arial" w:cs="Arial"/>
                <w:iCs/>
              </w:rPr>
              <w:t>All patients will have a patient identification band prior to any laboratory procedure.</w:t>
            </w:r>
          </w:p>
          <w:p w:rsidR="00D70D28" w:rsidRDefault="00367932" w:rsidP="00506DF7">
            <w:pPr>
              <w:numPr>
                <w:ilvl w:val="0"/>
                <w:numId w:val="10"/>
              </w:numPr>
              <w:tabs>
                <w:tab w:val="left" w:pos="-720"/>
              </w:tabs>
              <w:jc w:val="left"/>
              <w:rPr>
                <w:rFonts w:ascii="Arial" w:hAnsi="Arial" w:cs="Arial"/>
                <w:iCs/>
                <w:sz w:val="20"/>
              </w:rPr>
            </w:pPr>
            <w:r>
              <w:rPr>
                <w:rFonts w:ascii="Arial" w:hAnsi="Arial" w:cs="Arial"/>
                <w:iCs/>
                <w:sz w:val="20"/>
              </w:rPr>
              <w:t>All staff, prior to performing phlebotomy will use two identifiers to verify a patient’s identity</w:t>
            </w:r>
            <w:r w:rsidR="00D70D28">
              <w:rPr>
                <w:rFonts w:ascii="Arial" w:hAnsi="Arial" w:cs="Arial"/>
                <w:iCs/>
                <w:sz w:val="20"/>
              </w:rPr>
              <w:t>.</w:t>
            </w:r>
          </w:p>
          <w:p w:rsidR="00367932" w:rsidRDefault="00367932" w:rsidP="00506DF7">
            <w:pPr>
              <w:numPr>
                <w:ilvl w:val="0"/>
                <w:numId w:val="10"/>
              </w:numPr>
              <w:tabs>
                <w:tab w:val="left" w:pos="-720"/>
              </w:tabs>
              <w:jc w:val="left"/>
              <w:rPr>
                <w:rFonts w:ascii="Arial" w:hAnsi="Arial" w:cs="Arial"/>
                <w:iCs/>
                <w:sz w:val="20"/>
              </w:rPr>
            </w:pPr>
            <w:r>
              <w:rPr>
                <w:rFonts w:ascii="Arial" w:hAnsi="Arial" w:cs="Arial"/>
                <w:iCs/>
                <w:sz w:val="20"/>
              </w:rPr>
              <w:t xml:space="preserve">All </w:t>
            </w:r>
            <w:r w:rsidR="002D3704">
              <w:rPr>
                <w:rFonts w:ascii="Arial" w:hAnsi="Arial" w:cs="Arial"/>
                <w:iCs/>
                <w:sz w:val="20"/>
              </w:rPr>
              <w:t xml:space="preserve">laboratory </w:t>
            </w:r>
            <w:r>
              <w:rPr>
                <w:rFonts w:ascii="Arial" w:hAnsi="Arial" w:cs="Arial"/>
                <w:iCs/>
                <w:sz w:val="20"/>
              </w:rPr>
              <w:t>staff will use a</w:t>
            </w:r>
            <w:r w:rsidR="002D3704">
              <w:rPr>
                <w:rFonts w:ascii="Arial" w:hAnsi="Arial" w:cs="Arial"/>
                <w:iCs/>
                <w:sz w:val="20"/>
              </w:rPr>
              <w:t>n</w:t>
            </w:r>
            <w:r w:rsidR="002D3704">
              <w:t xml:space="preserve"> </w:t>
            </w:r>
            <w:r w:rsidR="002D3704" w:rsidRPr="002D3704">
              <w:rPr>
                <w:rFonts w:ascii="Arial" w:hAnsi="Arial" w:cs="Arial"/>
                <w:sz w:val="20"/>
                <w:szCs w:val="20"/>
              </w:rPr>
              <w:t>electronic identification verification system</w:t>
            </w:r>
            <w:r w:rsidR="002D3704">
              <w:rPr>
                <w:rFonts w:ascii="Arial" w:hAnsi="Arial" w:cs="Arial"/>
                <w:iCs/>
                <w:sz w:val="20"/>
              </w:rPr>
              <w:t xml:space="preserve">, </w:t>
            </w:r>
            <w:proofErr w:type="spellStart"/>
            <w:r>
              <w:rPr>
                <w:rFonts w:ascii="Arial" w:hAnsi="Arial" w:cs="Arial"/>
                <w:iCs/>
                <w:sz w:val="20"/>
              </w:rPr>
              <w:t>Sunquest</w:t>
            </w:r>
            <w:proofErr w:type="spellEnd"/>
            <w:r>
              <w:rPr>
                <w:rFonts w:ascii="Arial" w:hAnsi="Arial" w:cs="Arial"/>
                <w:iCs/>
                <w:sz w:val="20"/>
              </w:rPr>
              <w:t xml:space="preserve"> Collection Manager </w:t>
            </w:r>
            <w:proofErr w:type="gramStart"/>
            <w:r>
              <w:rPr>
                <w:rFonts w:ascii="Arial" w:hAnsi="Arial" w:cs="Arial"/>
                <w:iCs/>
                <w:sz w:val="20"/>
              </w:rPr>
              <w:t>device</w:t>
            </w:r>
            <w:proofErr w:type="gramEnd"/>
            <w:r w:rsidR="002D3704">
              <w:rPr>
                <w:rFonts w:ascii="Arial" w:hAnsi="Arial" w:cs="Arial"/>
                <w:iCs/>
                <w:sz w:val="20"/>
              </w:rPr>
              <w:t>,</w:t>
            </w:r>
            <w:r>
              <w:rPr>
                <w:rFonts w:ascii="Arial" w:hAnsi="Arial" w:cs="Arial"/>
                <w:iCs/>
                <w:sz w:val="20"/>
              </w:rPr>
              <w:t xml:space="preserve"> for </w:t>
            </w:r>
            <w:r w:rsidR="002D3704">
              <w:rPr>
                <w:rFonts w:ascii="Arial" w:hAnsi="Arial" w:cs="Arial"/>
                <w:iCs/>
                <w:sz w:val="20"/>
              </w:rPr>
              <w:t xml:space="preserve">positive </w:t>
            </w:r>
            <w:r>
              <w:rPr>
                <w:rFonts w:ascii="Arial" w:hAnsi="Arial" w:cs="Arial"/>
                <w:iCs/>
                <w:sz w:val="20"/>
              </w:rPr>
              <w:t>patient identification except during downtime.</w:t>
            </w:r>
          </w:p>
        </w:tc>
      </w:tr>
      <w:tr w:rsidR="00D70D28" w:rsidTr="008209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421"/>
        </w:trPr>
        <w:tc>
          <w:tcPr>
            <w:tcW w:w="1332" w:type="dxa"/>
            <w:tcBorders>
              <w:left w:val="nil"/>
              <w:right w:val="nil"/>
            </w:tcBorders>
          </w:tcPr>
          <w:p w:rsidR="00D70D28" w:rsidRDefault="00D70D28" w:rsidP="008209FB">
            <w:pPr>
              <w:jc w:val="left"/>
              <w:rPr>
                <w:rFonts w:ascii="Arial" w:hAnsi="Arial" w:cs="Arial"/>
                <w:b/>
                <w:bCs/>
                <w:color w:val="0000FF"/>
                <w:sz w:val="20"/>
              </w:rPr>
            </w:pPr>
            <w:r>
              <w:rPr>
                <w:rFonts w:ascii="Arial" w:hAnsi="Arial" w:cs="Arial"/>
                <w:b/>
                <w:bCs/>
                <w:color w:val="0000FF"/>
                <w:sz w:val="20"/>
              </w:rPr>
              <w:t>Materials</w:t>
            </w:r>
          </w:p>
        </w:tc>
        <w:tc>
          <w:tcPr>
            <w:tcW w:w="9288" w:type="dxa"/>
            <w:tcBorders>
              <w:top w:val="single" w:sz="4" w:space="0" w:color="auto"/>
              <w:left w:val="nil"/>
              <w:bottom w:val="single" w:sz="4" w:space="0" w:color="auto"/>
              <w:right w:val="nil"/>
            </w:tcBorders>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5"/>
            </w:tblGrid>
            <w:tr w:rsidR="008209FB" w:rsidRPr="0058469E" w:rsidTr="008209FB">
              <w:trPr>
                <w:trHeight w:val="332"/>
              </w:trPr>
              <w:tc>
                <w:tcPr>
                  <w:tcW w:w="5000" w:type="pct"/>
                </w:tcPr>
                <w:p w:rsidR="008209FB" w:rsidRPr="0058469E" w:rsidRDefault="008209FB" w:rsidP="008209FB">
                  <w:pPr>
                    <w:jc w:val="left"/>
                    <w:rPr>
                      <w:rFonts w:ascii="Arial" w:hAnsi="Arial" w:cs="Arial"/>
                      <w:b/>
                      <w:sz w:val="20"/>
                      <w:szCs w:val="20"/>
                    </w:rPr>
                  </w:pPr>
                  <w:r w:rsidRPr="0058469E">
                    <w:rPr>
                      <w:rFonts w:ascii="Arial" w:hAnsi="Arial" w:cs="Arial"/>
                      <w:b/>
                      <w:sz w:val="20"/>
                      <w:szCs w:val="20"/>
                    </w:rPr>
                    <w:t xml:space="preserve">Supplies </w:t>
                  </w:r>
                  <w:r>
                    <w:rPr>
                      <w:rFonts w:ascii="Arial" w:hAnsi="Arial" w:cs="Arial"/>
                      <w:b/>
                      <w:sz w:val="20"/>
                      <w:szCs w:val="20"/>
                    </w:rPr>
                    <w:t xml:space="preserve">and </w:t>
                  </w:r>
                  <w:r w:rsidRPr="0058469E">
                    <w:rPr>
                      <w:rFonts w:ascii="Arial" w:hAnsi="Arial" w:cs="Arial"/>
                      <w:b/>
                      <w:sz w:val="20"/>
                      <w:szCs w:val="20"/>
                    </w:rPr>
                    <w:t>Equipment</w:t>
                  </w:r>
                </w:p>
              </w:tc>
            </w:tr>
            <w:tr w:rsidR="008209FB" w:rsidRPr="0058469E" w:rsidTr="008209FB">
              <w:trPr>
                <w:trHeight w:val="872"/>
              </w:trPr>
              <w:tc>
                <w:tcPr>
                  <w:tcW w:w="5000" w:type="pct"/>
                  <w:vAlign w:val="center"/>
                </w:tcPr>
                <w:p w:rsidR="008209FB" w:rsidRPr="0058469E" w:rsidRDefault="008209FB" w:rsidP="008209FB">
                  <w:pPr>
                    <w:numPr>
                      <w:ilvl w:val="0"/>
                      <w:numId w:val="49"/>
                    </w:numPr>
                    <w:jc w:val="left"/>
                    <w:rPr>
                      <w:rFonts w:ascii="Arial" w:hAnsi="Arial" w:cs="Arial"/>
                      <w:sz w:val="20"/>
                      <w:szCs w:val="20"/>
                    </w:rPr>
                  </w:pPr>
                  <w:proofErr w:type="spellStart"/>
                  <w:r w:rsidRPr="0058469E">
                    <w:rPr>
                      <w:rFonts w:ascii="Arial" w:hAnsi="Arial" w:cs="Arial"/>
                      <w:sz w:val="20"/>
                      <w:szCs w:val="20"/>
                    </w:rPr>
                    <w:t>Sunquest</w:t>
                  </w:r>
                  <w:proofErr w:type="spellEnd"/>
                  <w:r w:rsidRPr="0058469E">
                    <w:rPr>
                      <w:rFonts w:ascii="Arial" w:hAnsi="Arial" w:cs="Arial"/>
                      <w:sz w:val="20"/>
                      <w:szCs w:val="20"/>
                    </w:rPr>
                    <w:t xml:space="preserve"> Collection Manager device</w:t>
                  </w:r>
                </w:p>
                <w:p w:rsidR="008209FB" w:rsidRDefault="008209FB" w:rsidP="008209FB">
                  <w:pPr>
                    <w:numPr>
                      <w:ilvl w:val="0"/>
                      <w:numId w:val="49"/>
                    </w:numPr>
                    <w:jc w:val="left"/>
                    <w:rPr>
                      <w:rFonts w:ascii="Arial" w:hAnsi="Arial" w:cs="Arial"/>
                      <w:sz w:val="20"/>
                      <w:szCs w:val="20"/>
                    </w:rPr>
                  </w:pPr>
                  <w:r w:rsidRPr="0058469E">
                    <w:rPr>
                      <w:rFonts w:ascii="Arial" w:hAnsi="Arial" w:cs="Arial"/>
                      <w:sz w:val="20"/>
                      <w:szCs w:val="20"/>
                    </w:rPr>
                    <w:t>Patient Identification Band</w:t>
                  </w:r>
                </w:p>
                <w:p w:rsidR="008209FB" w:rsidRPr="0058469E" w:rsidRDefault="00E10F34" w:rsidP="00E10F34">
                  <w:pPr>
                    <w:numPr>
                      <w:ilvl w:val="0"/>
                      <w:numId w:val="49"/>
                    </w:numPr>
                    <w:jc w:val="left"/>
                    <w:rPr>
                      <w:rFonts w:ascii="Arial" w:hAnsi="Arial" w:cs="Arial"/>
                      <w:sz w:val="20"/>
                      <w:szCs w:val="20"/>
                    </w:rPr>
                  </w:pPr>
                  <w:r>
                    <w:t>Blood Bank Instruction Packet</w:t>
                  </w:r>
                </w:p>
              </w:tc>
            </w:tr>
          </w:tbl>
          <w:p w:rsidR="003463DC" w:rsidRPr="005D3C11" w:rsidRDefault="003463DC" w:rsidP="005231C3">
            <w:pPr>
              <w:ind w:right="252"/>
              <w:rPr>
                <w:rFonts w:ascii="Arial" w:hAnsi="Arial" w:cs="Arial"/>
                <w:sz w:val="20"/>
                <w:szCs w:val="20"/>
              </w:rPr>
            </w:pPr>
          </w:p>
        </w:tc>
      </w:tr>
      <w:tr w:rsidR="00D70D28" w:rsidTr="008209FB">
        <w:trPr>
          <w:trHeight w:val="7730"/>
        </w:trPr>
        <w:tc>
          <w:tcPr>
            <w:tcW w:w="1332" w:type="dxa"/>
            <w:tcBorders>
              <w:top w:val="nil"/>
              <w:left w:val="nil"/>
              <w:bottom w:val="nil"/>
              <w:right w:val="nil"/>
            </w:tcBorders>
          </w:tcPr>
          <w:p w:rsidR="00D70D28" w:rsidRDefault="00D70D28">
            <w:pPr>
              <w:jc w:val="left"/>
              <w:rPr>
                <w:rFonts w:ascii="Arial" w:hAnsi="Arial" w:cs="Arial"/>
                <w:b/>
                <w:bCs/>
                <w:color w:val="0000FF"/>
                <w:sz w:val="20"/>
              </w:rPr>
            </w:pPr>
            <w:r>
              <w:rPr>
                <w:rFonts w:ascii="Arial" w:hAnsi="Arial" w:cs="Arial"/>
                <w:b/>
                <w:bCs/>
                <w:color w:val="0000FF"/>
                <w:sz w:val="20"/>
              </w:rPr>
              <w:t>Procedure</w:t>
            </w:r>
          </w:p>
          <w:p w:rsidR="00D70D28" w:rsidRDefault="00D70D28">
            <w:pPr>
              <w:jc w:val="left"/>
              <w:rPr>
                <w:rFonts w:ascii="Arial" w:hAnsi="Arial" w:cs="Arial"/>
                <w:b/>
                <w:bCs/>
                <w:color w:val="0000FF"/>
                <w:sz w:val="20"/>
              </w:rPr>
            </w:pPr>
          </w:p>
        </w:tc>
        <w:tc>
          <w:tcPr>
            <w:tcW w:w="9288" w:type="dxa"/>
            <w:tcBorders>
              <w:left w:val="nil"/>
              <w:bottom w:val="nil"/>
              <w:right w:val="nil"/>
            </w:tcBorders>
          </w:tcPr>
          <w:p w:rsidR="00506DF7" w:rsidRDefault="00D70D28" w:rsidP="008209FB">
            <w:pPr>
              <w:spacing w:before="120" w:after="120"/>
              <w:jc w:val="left"/>
              <w:rPr>
                <w:rFonts w:ascii="Arial" w:hAnsi="Arial" w:cs="Arial"/>
                <w:sz w:val="20"/>
              </w:rPr>
            </w:pPr>
            <w:r>
              <w:rPr>
                <w:rFonts w:ascii="Arial" w:hAnsi="Arial" w:cs="Arial"/>
                <w:sz w:val="20"/>
              </w:rPr>
              <w:t>Follow the activities in the table below for PATIENT IDENTIFICATION – SPECIMEN COLLECTION.</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0"/>
              <w:gridCol w:w="5825"/>
              <w:gridCol w:w="2700"/>
            </w:tblGrid>
            <w:tr w:rsidR="003463DC" w:rsidTr="008A24B1">
              <w:tc>
                <w:tcPr>
                  <w:tcW w:w="650" w:type="dxa"/>
                </w:tcPr>
                <w:p w:rsidR="003463DC" w:rsidRDefault="003463DC">
                  <w:pPr>
                    <w:jc w:val="left"/>
                    <w:rPr>
                      <w:rFonts w:ascii="Arial" w:hAnsi="Arial" w:cs="Arial"/>
                      <w:b/>
                      <w:bCs/>
                      <w:sz w:val="20"/>
                    </w:rPr>
                  </w:pPr>
                  <w:r>
                    <w:rPr>
                      <w:rFonts w:ascii="Arial" w:hAnsi="Arial" w:cs="Arial"/>
                      <w:b/>
                      <w:bCs/>
                      <w:sz w:val="20"/>
                    </w:rPr>
                    <w:t>Step</w:t>
                  </w:r>
                </w:p>
              </w:tc>
              <w:tc>
                <w:tcPr>
                  <w:tcW w:w="5825" w:type="dxa"/>
                </w:tcPr>
                <w:p w:rsidR="003463DC" w:rsidRDefault="003463DC">
                  <w:pPr>
                    <w:jc w:val="left"/>
                    <w:rPr>
                      <w:rFonts w:ascii="Arial" w:hAnsi="Arial" w:cs="Arial"/>
                      <w:b/>
                      <w:bCs/>
                      <w:sz w:val="20"/>
                    </w:rPr>
                  </w:pPr>
                  <w:r>
                    <w:rPr>
                      <w:rFonts w:ascii="Arial" w:hAnsi="Arial" w:cs="Arial"/>
                      <w:b/>
                      <w:bCs/>
                      <w:sz w:val="20"/>
                    </w:rPr>
                    <w:t>Action</w:t>
                  </w:r>
                </w:p>
              </w:tc>
              <w:tc>
                <w:tcPr>
                  <w:tcW w:w="2700" w:type="dxa"/>
                  <w:tcBorders>
                    <w:bottom w:val="single" w:sz="4" w:space="0" w:color="auto"/>
                  </w:tcBorders>
                  <w:tcMar>
                    <w:left w:w="115" w:type="dxa"/>
                    <w:right w:w="115" w:type="dxa"/>
                  </w:tcMar>
                </w:tcPr>
                <w:p w:rsidR="003463DC" w:rsidRPr="003463DC" w:rsidRDefault="003463DC" w:rsidP="009E0CE6">
                  <w:pPr>
                    <w:rPr>
                      <w:rFonts w:ascii="Arial" w:hAnsi="Arial" w:cs="Arial"/>
                      <w:b/>
                      <w:bCs/>
                      <w:sz w:val="20"/>
                    </w:rPr>
                  </w:pPr>
                  <w:r w:rsidRPr="003463DC">
                    <w:rPr>
                      <w:rFonts w:ascii="Arial" w:hAnsi="Arial" w:cs="Arial"/>
                      <w:b/>
                      <w:bCs/>
                      <w:sz w:val="20"/>
                    </w:rPr>
                    <w:t>Related Documents</w:t>
                  </w:r>
                </w:p>
              </w:tc>
            </w:tr>
            <w:tr w:rsidR="00367932" w:rsidTr="008A24B1">
              <w:trPr>
                <w:trHeight w:val="4346"/>
              </w:trPr>
              <w:tc>
                <w:tcPr>
                  <w:tcW w:w="650" w:type="dxa"/>
                </w:tcPr>
                <w:p w:rsidR="00367932" w:rsidRDefault="00367932">
                  <w:pPr>
                    <w:jc w:val="center"/>
                    <w:rPr>
                      <w:rFonts w:ascii="Arial" w:hAnsi="Arial" w:cs="Arial"/>
                      <w:sz w:val="20"/>
                    </w:rPr>
                  </w:pPr>
                  <w:r>
                    <w:rPr>
                      <w:rFonts w:ascii="Arial" w:hAnsi="Arial" w:cs="Arial"/>
                      <w:sz w:val="20"/>
                    </w:rPr>
                    <w:t>1</w:t>
                  </w:r>
                </w:p>
              </w:tc>
              <w:tc>
                <w:tcPr>
                  <w:tcW w:w="5825" w:type="dxa"/>
                  <w:shd w:val="clear" w:color="auto" w:fill="auto"/>
                  <w:vAlign w:val="center"/>
                </w:tcPr>
                <w:p w:rsidR="00637849" w:rsidRDefault="00637849" w:rsidP="00331B53">
                  <w:pPr>
                    <w:pStyle w:val="TableText"/>
                    <w:autoSpaceDE/>
                    <w:autoSpaceDN/>
                    <w:rPr>
                      <w:rFonts w:ascii="Arial" w:hAnsi="Arial" w:cs="Arial"/>
                    </w:rPr>
                  </w:pPr>
                  <w:r w:rsidRPr="00CD1355">
                    <w:rPr>
                      <w:rFonts w:ascii="Arial" w:hAnsi="Arial" w:cs="Arial"/>
                    </w:rPr>
                    <w:t xml:space="preserve">The patient must have an identification band </w:t>
                  </w:r>
                  <w:r w:rsidR="00375255">
                    <w:rPr>
                      <w:rFonts w:ascii="Arial" w:hAnsi="Arial" w:cs="Arial"/>
                    </w:rPr>
                    <w:t>in place</w:t>
                  </w:r>
                  <w:r w:rsidRPr="00CD1355">
                    <w:rPr>
                      <w:rFonts w:ascii="Arial" w:hAnsi="Arial" w:cs="Arial"/>
                    </w:rPr>
                    <w:t xml:space="preserve"> BEFORE the laboratory procedure. </w:t>
                  </w:r>
                </w:p>
                <w:p w:rsidR="00CD1355" w:rsidRPr="00CD1355" w:rsidRDefault="00CD1355" w:rsidP="00331B53">
                  <w:pPr>
                    <w:pStyle w:val="TableText"/>
                    <w:autoSpaceDE/>
                    <w:autoSpaceDN/>
                    <w:rPr>
                      <w:rFonts w:ascii="Arial" w:hAnsi="Arial" w:cs="Arial"/>
                    </w:rPr>
                  </w:pPr>
                </w:p>
                <w:p w:rsidR="00637849" w:rsidRPr="00CD1355" w:rsidRDefault="00637849" w:rsidP="00331B53">
                  <w:pPr>
                    <w:autoSpaceDE w:val="0"/>
                    <w:autoSpaceDN w:val="0"/>
                    <w:adjustRightInd w:val="0"/>
                    <w:jc w:val="left"/>
                    <w:rPr>
                      <w:rFonts w:ascii="Arial" w:hAnsi="Arial" w:cs="Arial"/>
                      <w:sz w:val="20"/>
                      <w:szCs w:val="20"/>
                    </w:rPr>
                  </w:pPr>
                  <w:r w:rsidRPr="00CD1355">
                    <w:rPr>
                      <w:rFonts w:ascii="Arial" w:hAnsi="Arial" w:cs="Arial"/>
                      <w:sz w:val="20"/>
                      <w:szCs w:val="20"/>
                    </w:rPr>
                    <w:t xml:space="preserve">The </w:t>
                  </w:r>
                  <w:r w:rsidR="00CD1355">
                    <w:rPr>
                      <w:rFonts w:ascii="Arial" w:hAnsi="Arial" w:cs="Arial"/>
                      <w:sz w:val="20"/>
                      <w:szCs w:val="20"/>
                    </w:rPr>
                    <w:t>identification (</w:t>
                  </w:r>
                  <w:r w:rsidRPr="00CD1355">
                    <w:rPr>
                      <w:rFonts w:ascii="Arial" w:hAnsi="Arial" w:cs="Arial"/>
                      <w:sz w:val="20"/>
                      <w:szCs w:val="20"/>
                    </w:rPr>
                    <w:t>ID</w:t>
                  </w:r>
                  <w:r w:rsidR="00CD1355">
                    <w:rPr>
                      <w:rFonts w:ascii="Arial" w:hAnsi="Arial" w:cs="Arial"/>
                      <w:sz w:val="20"/>
                      <w:szCs w:val="20"/>
                    </w:rPr>
                    <w:t>)</w:t>
                  </w:r>
                  <w:r w:rsidRPr="00CD1355">
                    <w:rPr>
                      <w:rFonts w:ascii="Arial" w:hAnsi="Arial" w:cs="Arial"/>
                      <w:sz w:val="20"/>
                      <w:szCs w:val="20"/>
                    </w:rPr>
                    <w:t xml:space="preserve"> band is placed on the patient</w:t>
                  </w:r>
                  <w:r w:rsidR="00E10F34">
                    <w:rPr>
                      <w:rFonts w:ascii="Arial" w:hAnsi="Arial" w:cs="Arial"/>
                      <w:sz w:val="20"/>
                      <w:szCs w:val="20"/>
                    </w:rPr>
                    <w:t xml:space="preserve">’s extremity </w:t>
                  </w:r>
                  <w:r w:rsidRPr="00CD1355">
                    <w:rPr>
                      <w:rFonts w:ascii="Arial" w:hAnsi="Arial" w:cs="Arial"/>
                      <w:sz w:val="20"/>
                      <w:szCs w:val="20"/>
                    </w:rPr>
                    <w:t>at the time of admission, registration, at the point of service or prior to leaving the clinic/department/unit for transfer to another</w:t>
                  </w:r>
                  <w:r w:rsidR="00CD1355" w:rsidRPr="00CD1355">
                    <w:rPr>
                      <w:rFonts w:ascii="Arial" w:hAnsi="Arial" w:cs="Arial"/>
                      <w:sz w:val="20"/>
                      <w:szCs w:val="20"/>
                    </w:rPr>
                    <w:t xml:space="preserve"> </w:t>
                  </w:r>
                  <w:r w:rsidRPr="00CD1355">
                    <w:rPr>
                      <w:rFonts w:ascii="Arial" w:hAnsi="Arial" w:cs="Arial"/>
                      <w:sz w:val="20"/>
                      <w:szCs w:val="20"/>
                    </w:rPr>
                    <w:t>department or unit.</w:t>
                  </w:r>
                </w:p>
                <w:p w:rsidR="00CD1355" w:rsidRPr="00CD1355" w:rsidRDefault="00637849" w:rsidP="00331B53">
                  <w:pPr>
                    <w:numPr>
                      <w:ilvl w:val="0"/>
                      <w:numId w:val="45"/>
                    </w:numPr>
                    <w:autoSpaceDE w:val="0"/>
                    <w:autoSpaceDN w:val="0"/>
                    <w:adjustRightInd w:val="0"/>
                    <w:jc w:val="left"/>
                    <w:rPr>
                      <w:rFonts w:ascii="Arial" w:hAnsi="Arial" w:cs="Arial"/>
                      <w:sz w:val="20"/>
                      <w:szCs w:val="20"/>
                    </w:rPr>
                  </w:pPr>
                  <w:r w:rsidRPr="00CD1355">
                    <w:rPr>
                      <w:rFonts w:ascii="Arial" w:hAnsi="Arial" w:cs="Arial"/>
                      <w:sz w:val="20"/>
                      <w:szCs w:val="20"/>
                    </w:rPr>
                    <w:t>The band will have the patient's full</w:t>
                  </w:r>
                  <w:r w:rsidR="00E10F34">
                    <w:rPr>
                      <w:rFonts w:ascii="Arial" w:hAnsi="Arial" w:cs="Arial"/>
                      <w:sz w:val="20"/>
                      <w:szCs w:val="20"/>
                    </w:rPr>
                    <w:t xml:space="preserve"> legal</w:t>
                  </w:r>
                  <w:r w:rsidRPr="00CD1355">
                    <w:rPr>
                      <w:rFonts w:ascii="Arial" w:hAnsi="Arial" w:cs="Arial"/>
                      <w:sz w:val="20"/>
                      <w:szCs w:val="20"/>
                    </w:rPr>
                    <w:t xml:space="preserve"> name, gender, medical record number, date of birth</w:t>
                  </w:r>
                  <w:r w:rsidR="005A623A">
                    <w:rPr>
                      <w:rFonts w:ascii="Arial" w:hAnsi="Arial" w:cs="Arial"/>
                      <w:sz w:val="20"/>
                      <w:szCs w:val="20"/>
                    </w:rPr>
                    <w:t xml:space="preserve"> and barcode</w:t>
                  </w:r>
                  <w:r w:rsidRPr="00CD1355">
                    <w:rPr>
                      <w:rFonts w:ascii="Arial" w:hAnsi="Arial" w:cs="Arial"/>
                      <w:sz w:val="20"/>
                      <w:szCs w:val="20"/>
                    </w:rPr>
                    <w:t>.</w:t>
                  </w:r>
                </w:p>
                <w:p w:rsidR="00CD1355" w:rsidRPr="00CD1355" w:rsidRDefault="00637849" w:rsidP="00331B53">
                  <w:pPr>
                    <w:numPr>
                      <w:ilvl w:val="0"/>
                      <w:numId w:val="45"/>
                    </w:numPr>
                    <w:autoSpaceDE w:val="0"/>
                    <w:autoSpaceDN w:val="0"/>
                    <w:adjustRightInd w:val="0"/>
                    <w:jc w:val="left"/>
                    <w:rPr>
                      <w:rFonts w:ascii="Arial" w:hAnsi="Arial" w:cs="Arial"/>
                      <w:sz w:val="20"/>
                      <w:szCs w:val="20"/>
                    </w:rPr>
                  </w:pPr>
                  <w:r w:rsidRPr="00CD1355">
                    <w:rPr>
                      <w:rFonts w:ascii="Arial" w:hAnsi="Arial" w:cs="Arial"/>
                      <w:sz w:val="20"/>
                      <w:szCs w:val="20"/>
                    </w:rPr>
                    <w:t>Identification information is placed on the band via the patient ID band label provided by the clinical information system.</w:t>
                  </w:r>
                </w:p>
                <w:p w:rsidR="00637849" w:rsidRDefault="00637849" w:rsidP="00322A6B">
                  <w:pPr>
                    <w:numPr>
                      <w:ilvl w:val="0"/>
                      <w:numId w:val="45"/>
                    </w:numPr>
                    <w:autoSpaceDE w:val="0"/>
                    <w:autoSpaceDN w:val="0"/>
                    <w:adjustRightInd w:val="0"/>
                    <w:jc w:val="left"/>
                    <w:rPr>
                      <w:rFonts w:ascii="Arial" w:hAnsi="Arial" w:cs="Arial"/>
                      <w:sz w:val="20"/>
                      <w:szCs w:val="20"/>
                    </w:rPr>
                  </w:pPr>
                  <w:r w:rsidRPr="00CD1355">
                    <w:rPr>
                      <w:rFonts w:ascii="Arial" w:hAnsi="Arial" w:cs="Arial"/>
                      <w:sz w:val="20"/>
                      <w:szCs w:val="20"/>
                    </w:rPr>
                    <w:t>In the event of a computer downtime, the unit will contact admitting to produce a downtime ID band.</w:t>
                  </w:r>
                </w:p>
                <w:p w:rsidR="00375255" w:rsidRDefault="00375255" w:rsidP="00375255">
                  <w:pPr>
                    <w:autoSpaceDE w:val="0"/>
                    <w:autoSpaceDN w:val="0"/>
                    <w:adjustRightInd w:val="0"/>
                    <w:jc w:val="left"/>
                    <w:rPr>
                      <w:rFonts w:ascii="Arial" w:hAnsi="Arial" w:cs="Arial"/>
                      <w:sz w:val="20"/>
                      <w:szCs w:val="20"/>
                    </w:rPr>
                  </w:pPr>
                </w:p>
                <w:p w:rsidR="00375255" w:rsidDel="008A24B1" w:rsidRDefault="00375255" w:rsidP="00E10F34">
                  <w:pPr>
                    <w:autoSpaceDE w:val="0"/>
                    <w:autoSpaceDN w:val="0"/>
                    <w:adjustRightInd w:val="0"/>
                    <w:jc w:val="left"/>
                    <w:rPr>
                      <w:del w:id="1" w:author="CE141538" w:date="2019-05-08T09:56:00Z"/>
                      <w:rFonts w:ascii="Arial" w:hAnsi="Arial" w:cs="Arial"/>
                      <w:sz w:val="20"/>
                      <w:szCs w:val="20"/>
                    </w:rPr>
                  </w:pPr>
                  <w:r w:rsidRPr="00375255">
                    <w:rPr>
                      <w:rFonts w:ascii="Arial" w:hAnsi="Arial" w:cs="Arial"/>
                      <w:b/>
                      <w:sz w:val="20"/>
                      <w:szCs w:val="20"/>
                    </w:rPr>
                    <w:t>St. Paul Outpatient Lab:</w:t>
                  </w:r>
                  <w:r>
                    <w:rPr>
                      <w:rFonts w:ascii="Arial" w:hAnsi="Arial" w:cs="Arial"/>
                      <w:sz w:val="20"/>
                      <w:szCs w:val="20"/>
                    </w:rPr>
                    <w:t xml:space="preserve"> </w:t>
                  </w:r>
                  <w:r w:rsidR="00E10F34">
                    <w:rPr>
                      <w:rFonts w:ascii="Arial" w:hAnsi="Arial" w:cs="Arial"/>
                      <w:sz w:val="20"/>
                      <w:szCs w:val="20"/>
                    </w:rPr>
                    <w:t xml:space="preserve">Clinic registration staff performs registration for “lab only” visits and places ID band on patient’s extremity before procedure. </w:t>
                  </w:r>
                </w:p>
                <w:p w:rsidR="00375255" w:rsidRDefault="00375255" w:rsidP="00375255">
                  <w:pPr>
                    <w:autoSpaceDE w:val="0"/>
                    <w:autoSpaceDN w:val="0"/>
                    <w:adjustRightInd w:val="0"/>
                    <w:jc w:val="left"/>
                    <w:rPr>
                      <w:rFonts w:ascii="Arial" w:hAnsi="Arial" w:cs="Arial"/>
                      <w:sz w:val="20"/>
                      <w:szCs w:val="20"/>
                    </w:rPr>
                  </w:pPr>
                </w:p>
                <w:p w:rsidR="00375255" w:rsidRDefault="00375255" w:rsidP="00375255">
                  <w:pPr>
                    <w:autoSpaceDE w:val="0"/>
                    <w:autoSpaceDN w:val="0"/>
                    <w:adjustRightInd w:val="0"/>
                    <w:jc w:val="left"/>
                    <w:rPr>
                      <w:ins w:id="2" w:author="CE141538" w:date="2019-05-08T09:57:00Z"/>
                      <w:rFonts w:ascii="Arial" w:hAnsi="Arial" w:cs="Arial"/>
                      <w:sz w:val="20"/>
                      <w:szCs w:val="20"/>
                    </w:rPr>
                  </w:pPr>
                  <w:r w:rsidRPr="00375255">
                    <w:rPr>
                      <w:rFonts w:ascii="Arial" w:hAnsi="Arial" w:cs="Arial"/>
                      <w:b/>
                      <w:sz w:val="20"/>
                      <w:szCs w:val="20"/>
                    </w:rPr>
                    <w:t>Minneapolis Outpatient Lab:</w:t>
                  </w:r>
                  <w:r>
                    <w:rPr>
                      <w:rFonts w:ascii="Arial" w:hAnsi="Arial" w:cs="Arial"/>
                      <w:sz w:val="20"/>
                      <w:szCs w:val="20"/>
                    </w:rPr>
                    <w:t xml:space="preserve"> Patient registration staff performs registration for “lab only” visits and places ID band on patient</w:t>
                  </w:r>
                  <w:r w:rsidR="00E10F34">
                    <w:rPr>
                      <w:rFonts w:ascii="Arial" w:hAnsi="Arial" w:cs="Arial"/>
                      <w:sz w:val="20"/>
                      <w:szCs w:val="20"/>
                    </w:rPr>
                    <w:t xml:space="preserve">’s extremity </w:t>
                  </w:r>
                  <w:r>
                    <w:rPr>
                      <w:rFonts w:ascii="Arial" w:hAnsi="Arial" w:cs="Arial"/>
                      <w:sz w:val="20"/>
                      <w:szCs w:val="20"/>
                    </w:rPr>
                    <w:t>before procedure.</w:t>
                  </w:r>
                </w:p>
                <w:p w:rsidR="008A24B1" w:rsidRPr="00375255" w:rsidRDefault="008A24B1" w:rsidP="00375255">
                  <w:pPr>
                    <w:autoSpaceDE w:val="0"/>
                    <w:autoSpaceDN w:val="0"/>
                    <w:adjustRightInd w:val="0"/>
                    <w:jc w:val="left"/>
                    <w:rPr>
                      <w:rFonts w:ascii="Arial" w:hAnsi="Arial" w:cs="Arial"/>
                      <w:sz w:val="20"/>
                      <w:szCs w:val="20"/>
                    </w:rPr>
                  </w:pPr>
                </w:p>
              </w:tc>
              <w:tc>
                <w:tcPr>
                  <w:tcW w:w="2700" w:type="dxa"/>
                  <w:tcMar>
                    <w:left w:w="115" w:type="dxa"/>
                    <w:right w:w="115" w:type="dxa"/>
                  </w:tcMar>
                </w:tcPr>
                <w:p w:rsidR="00367932" w:rsidRDefault="00D46324" w:rsidP="00343B08">
                  <w:pPr>
                    <w:pStyle w:val="TableText"/>
                    <w:autoSpaceDE/>
                    <w:autoSpaceDN/>
                    <w:rPr>
                      <w:rFonts w:ascii="Arial" w:hAnsi="Arial"/>
                    </w:rPr>
                  </w:pPr>
                  <w:hyperlink r:id="rId12" w:history="1">
                    <w:r w:rsidR="00CD1355" w:rsidRPr="00B942CC">
                      <w:rPr>
                        <w:rStyle w:val="Hyperlink"/>
                        <w:rFonts w:ascii="Arial" w:hAnsi="Arial"/>
                      </w:rPr>
                      <w:t>Children’s Policy 376.00 Patient Identification Bands and Allergy Alerts</w:t>
                    </w:r>
                  </w:hyperlink>
                </w:p>
                <w:p w:rsidR="00D05F50" w:rsidRDefault="00D05F50" w:rsidP="00343B08">
                  <w:pPr>
                    <w:pStyle w:val="TableText"/>
                    <w:autoSpaceDE/>
                    <w:autoSpaceDN/>
                    <w:rPr>
                      <w:rFonts w:ascii="Arial" w:hAnsi="Arial"/>
                    </w:rPr>
                  </w:pPr>
                </w:p>
                <w:p w:rsidR="00D05F50" w:rsidRPr="00D05F50" w:rsidRDefault="00D05F50" w:rsidP="00343B08">
                  <w:pPr>
                    <w:pStyle w:val="TableText"/>
                    <w:autoSpaceDE/>
                    <w:autoSpaceDN/>
                    <w:rPr>
                      <w:rFonts w:ascii="Arial" w:hAnsi="Arial" w:cs="Arial"/>
                      <w:szCs w:val="20"/>
                    </w:rPr>
                  </w:pPr>
                  <w:r>
                    <w:rPr>
                      <w:rFonts w:ascii="Arial" w:hAnsi="Arial" w:cs="Arial"/>
                      <w:szCs w:val="20"/>
                    </w:rPr>
                    <w:t xml:space="preserve">Children’s Policy </w:t>
                  </w:r>
                  <w:hyperlink r:id="rId13" w:history="1">
                    <w:r w:rsidRPr="00D05F50">
                      <w:rPr>
                        <w:rStyle w:val="Hyperlink"/>
                        <w:rFonts w:ascii="Arial" w:hAnsi="Arial" w:cs="Arial"/>
                        <w:szCs w:val="20"/>
                      </w:rPr>
                      <w:t>958.00 Latex Safe Precautions</w:t>
                    </w:r>
                  </w:hyperlink>
                </w:p>
              </w:tc>
            </w:tr>
            <w:tr w:rsidR="00C845B4" w:rsidTr="008A24B1">
              <w:trPr>
                <w:trHeight w:val="694"/>
              </w:trPr>
              <w:tc>
                <w:tcPr>
                  <w:tcW w:w="650" w:type="dxa"/>
                </w:tcPr>
                <w:p w:rsidR="00C845B4" w:rsidRDefault="00C845B4" w:rsidP="00EF4390">
                  <w:pPr>
                    <w:jc w:val="center"/>
                    <w:rPr>
                      <w:rFonts w:ascii="Arial" w:hAnsi="Arial" w:cs="Arial"/>
                      <w:sz w:val="20"/>
                    </w:rPr>
                  </w:pPr>
                  <w:r>
                    <w:rPr>
                      <w:rFonts w:ascii="Arial" w:hAnsi="Arial" w:cs="Arial"/>
                      <w:sz w:val="20"/>
                    </w:rPr>
                    <w:t>2</w:t>
                  </w:r>
                </w:p>
              </w:tc>
              <w:tc>
                <w:tcPr>
                  <w:tcW w:w="5825" w:type="dxa"/>
                  <w:vAlign w:val="center"/>
                </w:tcPr>
                <w:p w:rsidR="00C845B4" w:rsidRPr="00CD1355" w:rsidRDefault="00C845B4" w:rsidP="00E10F34">
                  <w:pPr>
                    <w:pStyle w:val="TableText"/>
                    <w:autoSpaceDE/>
                    <w:autoSpaceDN/>
                    <w:rPr>
                      <w:rFonts w:ascii="Arial" w:hAnsi="Arial" w:cs="Arial"/>
                    </w:rPr>
                  </w:pPr>
                  <w:r>
                    <w:rPr>
                      <w:rFonts w:ascii="Arial" w:hAnsi="Arial" w:cs="Arial"/>
                    </w:rPr>
                    <w:t xml:space="preserve">The ID band is </w:t>
                  </w:r>
                  <w:r w:rsidR="00375255">
                    <w:rPr>
                      <w:rFonts w:ascii="Arial" w:hAnsi="Arial" w:cs="Arial"/>
                    </w:rPr>
                    <w:t>placed</w:t>
                  </w:r>
                  <w:r>
                    <w:rPr>
                      <w:rFonts w:ascii="Arial" w:hAnsi="Arial" w:cs="Arial"/>
                    </w:rPr>
                    <w:t xml:space="preserve"> on the patient’s upper or lower extremity</w:t>
                  </w:r>
                  <w:r w:rsidR="00E10F34">
                    <w:rPr>
                      <w:rFonts w:ascii="Arial" w:hAnsi="Arial" w:cs="Arial"/>
                    </w:rPr>
                    <w:t>.</w:t>
                  </w:r>
                </w:p>
              </w:tc>
              <w:tc>
                <w:tcPr>
                  <w:tcW w:w="2700" w:type="dxa"/>
                  <w:tcMar>
                    <w:left w:w="115" w:type="dxa"/>
                    <w:right w:w="115" w:type="dxa"/>
                  </w:tcMar>
                  <w:vAlign w:val="center"/>
                </w:tcPr>
                <w:p w:rsidR="00C845B4" w:rsidRDefault="00C845B4" w:rsidP="00C845B4">
                  <w:pPr>
                    <w:pStyle w:val="TableText"/>
                    <w:autoSpaceDE/>
                    <w:autoSpaceDN/>
                    <w:ind w:left="-108"/>
                    <w:rPr>
                      <w:rFonts w:ascii="Arial" w:hAnsi="Arial"/>
                    </w:rPr>
                  </w:pPr>
                </w:p>
              </w:tc>
            </w:tr>
            <w:tr w:rsidR="00CD1355" w:rsidTr="008A24B1">
              <w:trPr>
                <w:trHeight w:val="1979"/>
              </w:trPr>
              <w:tc>
                <w:tcPr>
                  <w:tcW w:w="650" w:type="dxa"/>
                </w:tcPr>
                <w:p w:rsidR="00CD1355" w:rsidRDefault="00242480">
                  <w:pPr>
                    <w:jc w:val="center"/>
                    <w:rPr>
                      <w:rFonts w:ascii="Arial" w:hAnsi="Arial" w:cs="Arial"/>
                      <w:sz w:val="20"/>
                    </w:rPr>
                  </w:pPr>
                  <w:r>
                    <w:rPr>
                      <w:rFonts w:ascii="Arial" w:hAnsi="Arial" w:cs="Arial"/>
                      <w:sz w:val="20"/>
                    </w:rPr>
                    <w:lastRenderedPageBreak/>
                    <w:t>3</w:t>
                  </w:r>
                </w:p>
              </w:tc>
              <w:tc>
                <w:tcPr>
                  <w:tcW w:w="5825" w:type="dxa"/>
                  <w:vAlign w:val="center"/>
                </w:tcPr>
                <w:p w:rsidR="00506DF7" w:rsidRPr="00506DF7" w:rsidRDefault="00506DF7" w:rsidP="00506DF7">
                  <w:pPr>
                    <w:pStyle w:val="TableText"/>
                    <w:autoSpaceDE/>
                    <w:autoSpaceDN/>
                    <w:rPr>
                      <w:rFonts w:ascii="Arial" w:hAnsi="Arial" w:cs="Arial"/>
                      <w:b/>
                    </w:rPr>
                  </w:pPr>
                  <w:r w:rsidRPr="00506DF7">
                    <w:rPr>
                      <w:rFonts w:ascii="Arial" w:hAnsi="Arial" w:cs="Arial"/>
                      <w:b/>
                    </w:rPr>
                    <w:t>Emergencies:</w:t>
                  </w:r>
                </w:p>
                <w:p w:rsidR="00CD1355" w:rsidRPr="00506DF7" w:rsidRDefault="00506DF7" w:rsidP="00343B08">
                  <w:pPr>
                    <w:autoSpaceDE w:val="0"/>
                    <w:autoSpaceDN w:val="0"/>
                    <w:adjustRightInd w:val="0"/>
                    <w:jc w:val="left"/>
                    <w:rPr>
                      <w:rFonts w:ascii="Arial" w:hAnsi="Arial" w:cs="Arial"/>
                      <w:color w:val="222222"/>
                      <w:szCs w:val="22"/>
                    </w:rPr>
                  </w:pPr>
                  <w:r w:rsidRPr="00506DF7">
                    <w:rPr>
                      <w:rFonts w:ascii="Arial" w:hAnsi="Arial" w:cs="Arial"/>
                      <w:color w:val="222222"/>
                      <w:szCs w:val="22"/>
                    </w:rPr>
                    <w:t>If emergent care is needed and the patient is n</w:t>
                  </w:r>
                  <w:r w:rsidR="00322A6B">
                    <w:rPr>
                      <w:rFonts w:ascii="Arial" w:hAnsi="Arial" w:cs="Arial"/>
                      <w:color w:val="222222"/>
                      <w:szCs w:val="22"/>
                    </w:rPr>
                    <w:t xml:space="preserve">ot wearing an ID band, the caregiver </w:t>
                  </w:r>
                  <w:r w:rsidRPr="00506DF7">
                    <w:rPr>
                      <w:rFonts w:ascii="Arial" w:hAnsi="Arial" w:cs="Arial"/>
                      <w:color w:val="222222"/>
                      <w:szCs w:val="22"/>
                    </w:rPr>
                    <w:t>will verify the patient's identity and administer the necessary care immediately. Verification will be accomplished by checking appropriate sources (i.e. verbal verification of patient identity and review of the medical record if available).</w:t>
                  </w:r>
                </w:p>
              </w:tc>
              <w:tc>
                <w:tcPr>
                  <w:tcW w:w="2700" w:type="dxa"/>
                  <w:tcMar>
                    <w:left w:w="115" w:type="dxa"/>
                    <w:right w:w="115" w:type="dxa"/>
                  </w:tcMar>
                </w:tcPr>
                <w:p w:rsidR="00CD1355" w:rsidRPr="00637849" w:rsidRDefault="00D46324" w:rsidP="00343B08">
                  <w:pPr>
                    <w:pStyle w:val="TableText"/>
                    <w:autoSpaceDE/>
                    <w:autoSpaceDN/>
                    <w:rPr>
                      <w:rFonts w:ascii="Arial" w:hAnsi="Arial" w:cs="Arial"/>
                      <w:szCs w:val="20"/>
                    </w:rPr>
                  </w:pPr>
                  <w:hyperlink r:id="rId14" w:history="1">
                    <w:r w:rsidR="00343B08" w:rsidRPr="00343B08">
                      <w:rPr>
                        <w:rStyle w:val="Hyperlink"/>
                        <w:rFonts w:ascii="Arial" w:hAnsi="Arial" w:cs="Arial"/>
                        <w:szCs w:val="20"/>
                      </w:rPr>
                      <w:t>TS 13.1 Identifying Patient in Emergency Situations</w:t>
                    </w:r>
                  </w:hyperlink>
                </w:p>
              </w:tc>
            </w:tr>
            <w:tr w:rsidR="00506DF7" w:rsidTr="008A24B1">
              <w:trPr>
                <w:trHeight w:val="4348"/>
              </w:trPr>
              <w:tc>
                <w:tcPr>
                  <w:tcW w:w="650" w:type="dxa"/>
                </w:tcPr>
                <w:p w:rsidR="00506DF7" w:rsidRDefault="00242480">
                  <w:pPr>
                    <w:jc w:val="center"/>
                    <w:rPr>
                      <w:rFonts w:ascii="Arial" w:hAnsi="Arial" w:cs="Arial"/>
                      <w:sz w:val="20"/>
                    </w:rPr>
                  </w:pPr>
                  <w:r>
                    <w:rPr>
                      <w:rFonts w:ascii="Arial" w:hAnsi="Arial" w:cs="Arial"/>
                      <w:sz w:val="20"/>
                    </w:rPr>
                    <w:t>4</w:t>
                  </w:r>
                </w:p>
              </w:tc>
              <w:tc>
                <w:tcPr>
                  <w:tcW w:w="5825" w:type="dxa"/>
                  <w:vAlign w:val="center"/>
                </w:tcPr>
                <w:p w:rsidR="00506DF7" w:rsidRPr="00506DF7" w:rsidRDefault="00506DF7" w:rsidP="00242480">
                  <w:pPr>
                    <w:autoSpaceDE w:val="0"/>
                    <w:autoSpaceDN w:val="0"/>
                    <w:adjustRightInd w:val="0"/>
                    <w:jc w:val="left"/>
                    <w:rPr>
                      <w:rFonts w:ascii="Arial" w:hAnsi="Arial" w:cs="Arial"/>
                      <w:b/>
                      <w:bCs/>
                      <w:color w:val="000000"/>
                      <w:sz w:val="20"/>
                      <w:szCs w:val="20"/>
                    </w:rPr>
                  </w:pPr>
                  <w:r w:rsidRPr="00506DF7">
                    <w:rPr>
                      <w:rFonts w:ascii="Arial" w:hAnsi="Arial" w:cs="Arial"/>
                      <w:b/>
                      <w:bCs/>
                      <w:color w:val="000000"/>
                      <w:sz w:val="20"/>
                      <w:szCs w:val="20"/>
                    </w:rPr>
                    <w:t>NICU Guidelines:</w:t>
                  </w:r>
                </w:p>
                <w:p w:rsidR="00506DF7" w:rsidRDefault="00506DF7" w:rsidP="00242480">
                  <w:pPr>
                    <w:autoSpaceDE w:val="0"/>
                    <w:autoSpaceDN w:val="0"/>
                    <w:adjustRightInd w:val="0"/>
                    <w:jc w:val="left"/>
                    <w:rPr>
                      <w:rFonts w:ascii="Arial" w:hAnsi="Arial" w:cs="Arial"/>
                      <w:color w:val="000000"/>
                      <w:sz w:val="20"/>
                      <w:szCs w:val="20"/>
                    </w:rPr>
                  </w:pPr>
                  <w:r w:rsidRPr="00506DF7">
                    <w:rPr>
                      <w:rFonts w:ascii="Arial" w:hAnsi="Arial" w:cs="Arial"/>
                      <w:color w:val="000000"/>
                      <w:sz w:val="20"/>
                      <w:szCs w:val="20"/>
                    </w:rPr>
                    <w:t>Guidelines for ID band placement include:</w:t>
                  </w:r>
                </w:p>
                <w:p w:rsidR="00C845B4" w:rsidRPr="00506DF7" w:rsidRDefault="00C845B4" w:rsidP="00242480">
                  <w:pPr>
                    <w:autoSpaceDE w:val="0"/>
                    <w:autoSpaceDN w:val="0"/>
                    <w:adjustRightInd w:val="0"/>
                    <w:jc w:val="left"/>
                    <w:rPr>
                      <w:rFonts w:ascii="Arial" w:hAnsi="Arial" w:cs="Arial"/>
                      <w:color w:val="000000"/>
                      <w:sz w:val="20"/>
                      <w:szCs w:val="20"/>
                    </w:rPr>
                  </w:pPr>
                </w:p>
                <w:p w:rsidR="00EF4390" w:rsidRDefault="00506DF7" w:rsidP="00EF4390">
                  <w:pPr>
                    <w:numPr>
                      <w:ilvl w:val="0"/>
                      <w:numId w:val="47"/>
                    </w:numPr>
                    <w:autoSpaceDE w:val="0"/>
                    <w:autoSpaceDN w:val="0"/>
                    <w:adjustRightInd w:val="0"/>
                    <w:jc w:val="left"/>
                    <w:rPr>
                      <w:rFonts w:ascii="Arial" w:hAnsi="Arial" w:cs="Arial"/>
                      <w:color w:val="000000"/>
                      <w:sz w:val="20"/>
                      <w:szCs w:val="20"/>
                    </w:rPr>
                  </w:pPr>
                  <w:r w:rsidRPr="00506DF7">
                    <w:rPr>
                      <w:rFonts w:ascii="Arial" w:hAnsi="Arial" w:cs="Arial"/>
                      <w:color w:val="000000"/>
                      <w:sz w:val="20"/>
                      <w:szCs w:val="20"/>
                    </w:rPr>
                    <w:t>NICU patients</w:t>
                  </w:r>
                  <w:r w:rsidR="005A623A">
                    <w:rPr>
                      <w:rFonts w:ascii="Arial" w:hAnsi="Arial" w:cs="Arial"/>
                      <w:color w:val="000000"/>
                      <w:sz w:val="20"/>
                      <w:szCs w:val="20"/>
                    </w:rPr>
                    <w:t xml:space="preserve"> weighing</w:t>
                  </w:r>
                  <w:r w:rsidRPr="00506DF7">
                    <w:rPr>
                      <w:rFonts w:ascii="Arial" w:hAnsi="Arial" w:cs="Arial"/>
                      <w:color w:val="000000"/>
                      <w:sz w:val="20"/>
                      <w:szCs w:val="20"/>
                    </w:rPr>
                    <w:t xml:space="preserve"> greater than or equal to 1000 grams will have an ID band placed by the nurse as outlined above</w:t>
                  </w:r>
                  <w:r>
                    <w:rPr>
                      <w:rFonts w:ascii="Arial" w:hAnsi="Arial" w:cs="Arial"/>
                      <w:color w:val="000000"/>
                      <w:sz w:val="20"/>
                      <w:szCs w:val="20"/>
                    </w:rPr>
                    <w:t xml:space="preserve"> </w:t>
                  </w:r>
                  <w:r w:rsidR="000A3E8F">
                    <w:rPr>
                      <w:rFonts w:ascii="Arial" w:hAnsi="Arial" w:cs="Arial"/>
                      <w:color w:val="000000"/>
                      <w:sz w:val="20"/>
                      <w:szCs w:val="20"/>
                    </w:rPr>
                    <w:t xml:space="preserve">in </w:t>
                  </w:r>
                  <w:r w:rsidR="005A623A">
                    <w:rPr>
                      <w:rFonts w:ascii="Arial" w:hAnsi="Arial" w:cs="Arial"/>
                      <w:color w:val="000000"/>
                      <w:sz w:val="20"/>
                      <w:szCs w:val="20"/>
                    </w:rPr>
                    <w:t>Step two (</w:t>
                  </w:r>
                  <w:r w:rsidR="000A3E8F">
                    <w:rPr>
                      <w:rFonts w:ascii="Arial" w:hAnsi="Arial" w:cs="Arial"/>
                      <w:color w:val="000000"/>
                      <w:sz w:val="20"/>
                      <w:szCs w:val="20"/>
                    </w:rPr>
                    <w:t>2</w:t>
                  </w:r>
                  <w:r w:rsidR="005A623A">
                    <w:rPr>
                      <w:rFonts w:ascii="Arial" w:hAnsi="Arial" w:cs="Arial"/>
                      <w:color w:val="000000"/>
                      <w:sz w:val="20"/>
                      <w:szCs w:val="20"/>
                    </w:rPr>
                    <w:t>)</w:t>
                  </w:r>
                  <w:r w:rsidRPr="00506DF7">
                    <w:rPr>
                      <w:rFonts w:ascii="Arial" w:hAnsi="Arial" w:cs="Arial"/>
                      <w:color w:val="000000"/>
                      <w:sz w:val="20"/>
                      <w:szCs w:val="20"/>
                    </w:rPr>
                    <w:t>.</w:t>
                  </w:r>
                </w:p>
                <w:p w:rsidR="00EF4390" w:rsidRDefault="00EF4390" w:rsidP="00EF4390">
                  <w:pPr>
                    <w:autoSpaceDE w:val="0"/>
                    <w:autoSpaceDN w:val="0"/>
                    <w:adjustRightInd w:val="0"/>
                    <w:ind w:left="720"/>
                    <w:jc w:val="left"/>
                    <w:rPr>
                      <w:rFonts w:ascii="Arial" w:hAnsi="Arial" w:cs="Arial"/>
                      <w:color w:val="000000"/>
                      <w:sz w:val="20"/>
                      <w:szCs w:val="20"/>
                    </w:rPr>
                  </w:pPr>
                </w:p>
                <w:p w:rsidR="00506DF7" w:rsidRPr="00EF4390" w:rsidRDefault="00506DF7" w:rsidP="00EF4390">
                  <w:pPr>
                    <w:numPr>
                      <w:ilvl w:val="0"/>
                      <w:numId w:val="47"/>
                    </w:numPr>
                    <w:autoSpaceDE w:val="0"/>
                    <w:autoSpaceDN w:val="0"/>
                    <w:adjustRightInd w:val="0"/>
                    <w:jc w:val="left"/>
                    <w:rPr>
                      <w:rFonts w:ascii="Arial" w:hAnsi="Arial" w:cs="Arial"/>
                      <w:color w:val="000000"/>
                      <w:sz w:val="20"/>
                      <w:szCs w:val="20"/>
                    </w:rPr>
                  </w:pPr>
                  <w:r w:rsidRPr="00EF4390">
                    <w:rPr>
                      <w:rFonts w:ascii="Arial" w:hAnsi="Arial" w:cs="Arial"/>
                      <w:color w:val="000000"/>
                      <w:sz w:val="20"/>
                      <w:szCs w:val="20"/>
                    </w:rPr>
                    <w:t xml:space="preserve">NICU patients </w:t>
                  </w:r>
                  <w:r w:rsidR="005A623A" w:rsidRPr="00EF4390">
                    <w:rPr>
                      <w:rFonts w:ascii="Arial" w:hAnsi="Arial" w:cs="Arial"/>
                      <w:color w:val="000000"/>
                      <w:sz w:val="20"/>
                      <w:szCs w:val="20"/>
                    </w:rPr>
                    <w:t xml:space="preserve">weighing </w:t>
                  </w:r>
                  <w:r w:rsidRPr="00EF4390">
                    <w:rPr>
                      <w:rFonts w:ascii="Arial" w:hAnsi="Arial" w:cs="Arial"/>
                      <w:color w:val="000000"/>
                      <w:sz w:val="20"/>
                      <w:szCs w:val="20"/>
                    </w:rPr>
                    <w:t>less than 1000 grams will have an ID band placed by the nurse in a manner that ensures positive patient identification as follows:</w:t>
                  </w:r>
                </w:p>
                <w:p w:rsidR="00C845B4" w:rsidRPr="00375255" w:rsidRDefault="00506DF7" w:rsidP="00242480">
                  <w:pPr>
                    <w:numPr>
                      <w:ilvl w:val="1"/>
                      <w:numId w:val="42"/>
                    </w:numPr>
                    <w:autoSpaceDE w:val="0"/>
                    <w:autoSpaceDN w:val="0"/>
                    <w:adjustRightInd w:val="0"/>
                    <w:jc w:val="left"/>
                    <w:rPr>
                      <w:rFonts w:ascii="Arial" w:hAnsi="Arial" w:cs="Arial"/>
                      <w:sz w:val="20"/>
                      <w:szCs w:val="20"/>
                    </w:rPr>
                  </w:pPr>
                  <w:r w:rsidRPr="00375255">
                    <w:rPr>
                      <w:rFonts w:ascii="Arial" w:hAnsi="Arial" w:cs="Arial"/>
                      <w:sz w:val="20"/>
                      <w:szCs w:val="20"/>
                    </w:rPr>
                    <w:t>Above the temperature indicator of the radiant warmer</w:t>
                  </w:r>
                </w:p>
                <w:p w:rsidR="00EF4390" w:rsidRPr="00375255" w:rsidRDefault="00506DF7" w:rsidP="00EF4390">
                  <w:pPr>
                    <w:numPr>
                      <w:ilvl w:val="1"/>
                      <w:numId w:val="42"/>
                    </w:numPr>
                    <w:autoSpaceDE w:val="0"/>
                    <w:autoSpaceDN w:val="0"/>
                    <w:adjustRightInd w:val="0"/>
                    <w:jc w:val="left"/>
                    <w:rPr>
                      <w:rFonts w:ascii="Arial" w:hAnsi="Arial"/>
                    </w:rPr>
                  </w:pPr>
                  <w:r w:rsidRPr="00375255">
                    <w:rPr>
                      <w:rFonts w:ascii="Arial" w:hAnsi="Arial" w:cs="Arial"/>
                      <w:sz w:val="20"/>
                      <w:szCs w:val="20"/>
                    </w:rPr>
                    <w:t xml:space="preserve">In the upper right hand corner of the </w:t>
                  </w:r>
                  <w:proofErr w:type="spellStart"/>
                  <w:r w:rsidRPr="00375255">
                    <w:rPr>
                      <w:rFonts w:ascii="Arial" w:hAnsi="Arial" w:cs="Arial"/>
                      <w:sz w:val="20"/>
                      <w:szCs w:val="20"/>
                    </w:rPr>
                    <w:t>isolette</w:t>
                  </w:r>
                  <w:proofErr w:type="spellEnd"/>
                  <w:r w:rsidRPr="00375255">
                    <w:rPr>
                      <w:rFonts w:ascii="Arial" w:hAnsi="Arial" w:cs="Arial"/>
                      <w:sz w:val="20"/>
                      <w:szCs w:val="20"/>
                    </w:rPr>
                    <w:t xml:space="preserve"> or crib</w:t>
                  </w:r>
                </w:p>
                <w:p w:rsidR="00506DF7" w:rsidRPr="00375255" w:rsidRDefault="00506DF7" w:rsidP="00EF4390">
                  <w:pPr>
                    <w:numPr>
                      <w:ilvl w:val="1"/>
                      <w:numId w:val="42"/>
                    </w:numPr>
                    <w:autoSpaceDE w:val="0"/>
                    <w:autoSpaceDN w:val="0"/>
                    <w:adjustRightInd w:val="0"/>
                    <w:jc w:val="left"/>
                    <w:rPr>
                      <w:rFonts w:ascii="Arial" w:hAnsi="Arial"/>
                    </w:rPr>
                  </w:pPr>
                  <w:r w:rsidRPr="00375255">
                    <w:rPr>
                      <w:rFonts w:ascii="Arial" w:hAnsi="Arial" w:cs="Arial"/>
                      <w:sz w:val="20"/>
                      <w:szCs w:val="20"/>
                    </w:rPr>
                    <w:t xml:space="preserve">If a NICU patient's warmer, </w:t>
                  </w:r>
                  <w:proofErr w:type="spellStart"/>
                  <w:r w:rsidRPr="00375255">
                    <w:rPr>
                      <w:rFonts w:ascii="Arial" w:hAnsi="Arial" w:cs="Arial"/>
                      <w:sz w:val="20"/>
                      <w:szCs w:val="20"/>
                    </w:rPr>
                    <w:t>isolette</w:t>
                  </w:r>
                  <w:proofErr w:type="spellEnd"/>
                  <w:r w:rsidRPr="00375255">
                    <w:rPr>
                      <w:rFonts w:ascii="Arial" w:hAnsi="Arial" w:cs="Arial"/>
                      <w:sz w:val="20"/>
                      <w:szCs w:val="20"/>
                    </w:rPr>
                    <w:t xml:space="preserve"> or crib is changed; the patient's nurse will place</w:t>
                  </w:r>
                  <w:r w:rsidR="00C845B4" w:rsidRPr="00375255">
                    <w:rPr>
                      <w:rFonts w:ascii="Arial" w:hAnsi="Arial" w:cs="Arial"/>
                      <w:sz w:val="20"/>
                      <w:szCs w:val="20"/>
                    </w:rPr>
                    <w:t xml:space="preserve"> </w:t>
                  </w:r>
                  <w:r w:rsidRPr="00375255">
                    <w:rPr>
                      <w:rFonts w:ascii="Arial" w:hAnsi="Arial" w:cs="Arial"/>
                      <w:sz w:val="20"/>
                      <w:szCs w:val="20"/>
                    </w:rPr>
                    <w:t xml:space="preserve">the ID band with necessary allergy sticker on the new warmer, </w:t>
                  </w:r>
                  <w:proofErr w:type="spellStart"/>
                  <w:r w:rsidRPr="00375255">
                    <w:rPr>
                      <w:rFonts w:ascii="Arial" w:hAnsi="Arial" w:cs="Arial"/>
                      <w:sz w:val="20"/>
                      <w:szCs w:val="20"/>
                    </w:rPr>
                    <w:t>isolette</w:t>
                  </w:r>
                  <w:proofErr w:type="spellEnd"/>
                  <w:r w:rsidRPr="00375255">
                    <w:rPr>
                      <w:rFonts w:ascii="Arial" w:hAnsi="Arial" w:cs="Arial"/>
                      <w:sz w:val="20"/>
                      <w:szCs w:val="20"/>
                    </w:rPr>
                    <w:t xml:space="preserve"> or crib.</w:t>
                  </w:r>
                </w:p>
                <w:p w:rsidR="00375255" w:rsidRDefault="00375255" w:rsidP="00375255">
                  <w:pPr>
                    <w:numPr>
                      <w:ilvl w:val="1"/>
                      <w:numId w:val="42"/>
                    </w:numPr>
                    <w:autoSpaceDE w:val="0"/>
                    <w:autoSpaceDN w:val="0"/>
                    <w:adjustRightInd w:val="0"/>
                    <w:jc w:val="left"/>
                    <w:rPr>
                      <w:rFonts w:ascii="Arial" w:hAnsi="Arial"/>
                    </w:rPr>
                  </w:pPr>
                  <w:r>
                    <w:rPr>
                      <w:rFonts w:ascii="Arial" w:hAnsi="Arial" w:cs="Arial"/>
                      <w:sz w:val="20"/>
                      <w:szCs w:val="20"/>
                    </w:rPr>
                    <w:t>Confirm the identification of the patient with parent, guardian or nurse.</w:t>
                  </w:r>
                </w:p>
              </w:tc>
              <w:tc>
                <w:tcPr>
                  <w:tcW w:w="2700" w:type="dxa"/>
                  <w:tcMar>
                    <w:left w:w="115" w:type="dxa"/>
                    <w:right w:w="115" w:type="dxa"/>
                  </w:tcMar>
                </w:tcPr>
                <w:p w:rsidR="00506DF7" w:rsidRPr="00637849" w:rsidRDefault="00506DF7" w:rsidP="009E0CE6">
                  <w:pPr>
                    <w:pStyle w:val="TableText"/>
                    <w:autoSpaceDE/>
                    <w:autoSpaceDN/>
                    <w:ind w:left="-108"/>
                    <w:rPr>
                      <w:rFonts w:ascii="Arial" w:hAnsi="Arial" w:cs="Arial"/>
                      <w:szCs w:val="20"/>
                    </w:rPr>
                  </w:pPr>
                </w:p>
              </w:tc>
            </w:tr>
            <w:tr w:rsidR="00896DD2" w:rsidTr="008A24B1">
              <w:trPr>
                <w:trHeight w:val="1135"/>
              </w:trPr>
              <w:tc>
                <w:tcPr>
                  <w:tcW w:w="650" w:type="dxa"/>
                </w:tcPr>
                <w:p w:rsidR="00896DD2" w:rsidRDefault="00896DD2">
                  <w:pPr>
                    <w:jc w:val="center"/>
                    <w:rPr>
                      <w:rFonts w:ascii="Arial" w:hAnsi="Arial" w:cs="Arial"/>
                      <w:sz w:val="20"/>
                    </w:rPr>
                  </w:pPr>
                  <w:r>
                    <w:rPr>
                      <w:rFonts w:ascii="Arial" w:hAnsi="Arial" w:cs="Arial"/>
                      <w:sz w:val="20"/>
                    </w:rPr>
                    <w:t>5</w:t>
                  </w:r>
                </w:p>
              </w:tc>
              <w:tc>
                <w:tcPr>
                  <w:tcW w:w="5825" w:type="dxa"/>
                  <w:vAlign w:val="center"/>
                </w:tcPr>
                <w:p w:rsidR="00896DD2" w:rsidRDefault="00896DD2" w:rsidP="00242480">
                  <w:pPr>
                    <w:autoSpaceDE w:val="0"/>
                    <w:autoSpaceDN w:val="0"/>
                    <w:adjustRightInd w:val="0"/>
                    <w:jc w:val="left"/>
                    <w:rPr>
                      <w:rFonts w:ascii="Arial" w:hAnsi="Arial" w:cs="Arial"/>
                      <w:bCs/>
                      <w:color w:val="000000"/>
                      <w:sz w:val="20"/>
                      <w:szCs w:val="20"/>
                    </w:rPr>
                  </w:pPr>
                  <w:r>
                    <w:rPr>
                      <w:rFonts w:ascii="Arial" w:hAnsi="Arial" w:cs="Arial"/>
                      <w:bCs/>
                      <w:color w:val="000000"/>
                      <w:sz w:val="20"/>
                      <w:szCs w:val="20"/>
                    </w:rPr>
                    <w:t>When appropriate, greet the patient and ask him or her to:</w:t>
                  </w:r>
                </w:p>
                <w:p w:rsidR="00896DD2" w:rsidRDefault="00896DD2" w:rsidP="00EF4390">
                  <w:pPr>
                    <w:numPr>
                      <w:ilvl w:val="0"/>
                      <w:numId w:val="48"/>
                    </w:numPr>
                    <w:autoSpaceDE w:val="0"/>
                    <w:autoSpaceDN w:val="0"/>
                    <w:adjustRightInd w:val="0"/>
                    <w:jc w:val="left"/>
                    <w:rPr>
                      <w:rFonts w:ascii="Arial" w:hAnsi="Arial" w:cs="Arial"/>
                      <w:bCs/>
                      <w:color w:val="000000"/>
                      <w:sz w:val="20"/>
                      <w:szCs w:val="20"/>
                    </w:rPr>
                  </w:pPr>
                  <w:r>
                    <w:rPr>
                      <w:rFonts w:ascii="Arial" w:hAnsi="Arial" w:cs="Arial"/>
                      <w:bCs/>
                      <w:color w:val="000000"/>
                      <w:sz w:val="20"/>
                      <w:szCs w:val="20"/>
                    </w:rPr>
                    <w:t xml:space="preserve">State his or her </w:t>
                  </w:r>
                  <w:r w:rsidR="00E10F34">
                    <w:rPr>
                      <w:rFonts w:ascii="Arial" w:hAnsi="Arial" w:cs="Arial"/>
                      <w:bCs/>
                      <w:color w:val="000000"/>
                      <w:sz w:val="20"/>
                      <w:szCs w:val="20"/>
                    </w:rPr>
                    <w:t xml:space="preserve">full legal </w:t>
                  </w:r>
                  <w:r>
                    <w:rPr>
                      <w:rFonts w:ascii="Arial" w:hAnsi="Arial" w:cs="Arial"/>
                      <w:bCs/>
                      <w:color w:val="000000"/>
                      <w:sz w:val="20"/>
                      <w:szCs w:val="20"/>
                    </w:rPr>
                    <w:t>name</w:t>
                  </w:r>
                  <w:r w:rsidR="00322A6B">
                    <w:rPr>
                      <w:rFonts w:ascii="Arial" w:hAnsi="Arial" w:cs="Arial"/>
                      <w:bCs/>
                      <w:color w:val="000000"/>
                      <w:sz w:val="20"/>
                      <w:szCs w:val="20"/>
                    </w:rPr>
                    <w:t>.</w:t>
                  </w:r>
                </w:p>
                <w:p w:rsidR="00896DD2" w:rsidRDefault="00896DD2" w:rsidP="00EF4390">
                  <w:pPr>
                    <w:numPr>
                      <w:ilvl w:val="0"/>
                      <w:numId w:val="48"/>
                    </w:numPr>
                    <w:autoSpaceDE w:val="0"/>
                    <w:autoSpaceDN w:val="0"/>
                    <w:adjustRightInd w:val="0"/>
                    <w:jc w:val="left"/>
                    <w:rPr>
                      <w:rFonts w:ascii="Arial" w:hAnsi="Arial" w:cs="Arial"/>
                      <w:bCs/>
                      <w:color w:val="000000"/>
                      <w:sz w:val="20"/>
                      <w:szCs w:val="20"/>
                    </w:rPr>
                  </w:pPr>
                  <w:r>
                    <w:rPr>
                      <w:rFonts w:ascii="Arial" w:hAnsi="Arial" w:cs="Arial"/>
                      <w:bCs/>
                      <w:color w:val="000000"/>
                      <w:sz w:val="20"/>
                      <w:szCs w:val="20"/>
                    </w:rPr>
                    <w:t>Spell his or her last name</w:t>
                  </w:r>
                  <w:r w:rsidR="00322A6B">
                    <w:rPr>
                      <w:rFonts w:ascii="Arial" w:hAnsi="Arial" w:cs="Arial"/>
                      <w:bCs/>
                      <w:color w:val="000000"/>
                      <w:sz w:val="20"/>
                      <w:szCs w:val="20"/>
                    </w:rPr>
                    <w:t>.</w:t>
                  </w:r>
                </w:p>
                <w:p w:rsidR="00896DD2" w:rsidRPr="00896DD2" w:rsidRDefault="00896DD2" w:rsidP="00EF4390">
                  <w:pPr>
                    <w:numPr>
                      <w:ilvl w:val="0"/>
                      <w:numId w:val="48"/>
                    </w:numPr>
                    <w:autoSpaceDE w:val="0"/>
                    <w:autoSpaceDN w:val="0"/>
                    <w:adjustRightInd w:val="0"/>
                    <w:jc w:val="left"/>
                    <w:rPr>
                      <w:rFonts w:ascii="Arial" w:hAnsi="Arial" w:cs="Arial"/>
                      <w:bCs/>
                      <w:color w:val="000000"/>
                      <w:sz w:val="20"/>
                      <w:szCs w:val="20"/>
                    </w:rPr>
                  </w:pPr>
                  <w:r>
                    <w:rPr>
                      <w:rFonts w:ascii="Arial" w:hAnsi="Arial" w:cs="Arial"/>
                      <w:bCs/>
                      <w:color w:val="000000"/>
                      <w:sz w:val="20"/>
                      <w:szCs w:val="20"/>
                    </w:rPr>
                    <w:t>Give his or her date of birth</w:t>
                  </w:r>
                  <w:r w:rsidR="00322A6B">
                    <w:rPr>
                      <w:rFonts w:ascii="Arial" w:hAnsi="Arial" w:cs="Arial"/>
                      <w:bCs/>
                      <w:color w:val="000000"/>
                      <w:sz w:val="20"/>
                      <w:szCs w:val="20"/>
                    </w:rPr>
                    <w:t>.</w:t>
                  </w:r>
                </w:p>
              </w:tc>
              <w:tc>
                <w:tcPr>
                  <w:tcW w:w="2700" w:type="dxa"/>
                  <w:tcMar>
                    <w:left w:w="115" w:type="dxa"/>
                    <w:right w:w="115" w:type="dxa"/>
                  </w:tcMar>
                </w:tcPr>
                <w:p w:rsidR="00896DD2" w:rsidRPr="00637849" w:rsidRDefault="00896DD2" w:rsidP="009E0CE6">
                  <w:pPr>
                    <w:pStyle w:val="TableText"/>
                    <w:autoSpaceDE/>
                    <w:autoSpaceDN/>
                    <w:ind w:left="-108"/>
                    <w:rPr>
                      <w:rFonts w:ascii="Arial" w:hAnsi="Arial" w:cs="Arial"/>
                      <w:szCs w:val="20"/>
                    </w:rPr>
                  </w:pPr>
                </w:p>
              </w:tc>
            </w:tr>
            <w:tr w:rsidR="00367932" w:rsidTr="008A24B1">
              <w:trPr>
                <w:trHeight w:val="1072"/>
              </w:trPr>
              <w:tc>
                <w:tcPr>
                  <w:tcW w:w="650" w:type="dxa"/>
                </w:tcPr>
                <w:p w:rsidR="00367932" w:rsidRDefault="00896DD2">
                  <w:pPr>
                    <w:jc w:val="center"/>
                    <w:rPr>
                      <w:rFonts w:ascii="Arial" w:hAnsi="Arial" w:cs="Arial"/>
                      <w:sz w:val="20"/>
                    </w:rPr>
                  </w:pPr>
                  <w:r>
                    <w:rPr>
                      <w:rFonts w:ascii="Arial" w:hAnsi="Arial" w:cs="Arial"/>
                      <w:sz w:val="20"/>
                    </w:rPr>
                    <w:t>6</w:t>
                  </w:r>
                </w:p>
              </w:tc>
              <w:tc>
                <w:tcPr>
                  <w:tcW w:w="5825" w:type="dxa"/>
                  <w:vAlign w:val="center"/>
                </w:tcPr>
                <w:p w:rsidR="00367932" w:rsidRDefault="00367932" w:rsidP="00322A6B">
                  <w:pPr>
                    <w:pStyle w:val="TableText"/>
                    <w:autoSpaceDE/>
                    <w:autoSpaceDN/>
                    <w:rPr>
                      <w:rFonts w:ascii="Arial" w:hAnsi="Arial" w:cs="Arial"/>
                    </w:rPr>
                  </w:pPr>
                  <w:r>
                    <w:rPr>
                      <w:rFonts w:ascii="Arial" w:hAnsi="Arial"/>
                    </w:rPr>
                    <w:t>Scan the patient</w:t>
                  </w:r>
                  <w:r w:rsidR="00322A6B">
                    <w:rPr>
                      <w:rFonts w:ascii="Arial" w:hAnsi="Arial"/>
                    </w:rPr>
                    <w:t>’</w:t>
                  </w:r>
                  <w:r>
                    <w:rPr>
                      <w:rFonts w:ascii="Arial" w:hAnsi="Arial"/>
                    </w:rPr>
                    <w:t xml:space="preserve">s </w:t>
                  </w:r>
                  <w:r w:rsidR="005A623A">
                    <w:rPr>
                      <w:rFonts w:ascii="Arial" w:hAnsi="Arial"/>
                    </w:rPr>
                    <w:t>ID</w:t>
                  </w:r>
                  <w:r>
                    <w:rPr>
                      <w:rFonts w:ascii="Arial" w:hAnsi="Arial"/>
                    </w:rPr>
                    <w:t xml:space="preserve"> band</w:t>
                  </w:r>
                  <w:r w:rsidR="005A623A">
                    <w:rPr>
                      <w:rFonts w:ascii="Arial" w:hAnsi="Arial"/>
                    </w:rPr>
                    <w:t xml:space="preserve"> barcode</w:t>
                  </w:r>
                  <w:r>
                    <w:rPr>
                      <w:rFonts w:ascii="Arial" w:hAnsi="Arial"/>
                    </w:rPr>
                    <w:t xml:space="preserve"> using a </w:t>
                  </w:r>
                  <w:proofErr w:type="spellStart"/>
                  <w:r>
                    <w:rPr>
                      <w:rFonts w:ascii="Arial" w:hAnsi="Arial"/>
                    </w:rPr>
                    <w:t>Sunquest</w:t>
                  </w:r>
                  <w:proofErr w:type="spellEnd"/>
                  <w:r>
                    <w:rPr>
                      <w:rFonts w:ascii="Arial" w:hAnsi="Arial"/>
                    </w:rPr>
                    <w:t xml:space="preserve"> Collection Manager device and compare the name and the medical record number on the patient’s identification band to the name and medical record number on the screen.</w:t>
                  </w:r>
                </w:p>
              </w:tc>
              <w:tc>
                <w:tcPr>
                  <w:tcW w:w="2700" w:type="dxa"/>
                  <w:tcMar>
                    <w:left w:w="115" w:type="dxa"/>
                    <w:right w:w="115" w:type="dxa"/>
                  </w:tcMar>
                </w:tcPr>
                <w:p w:rsidR="00367932" w:rsidRPr="00637849" w:rsidRDefault="00D46324" w:rsidP="00322A6B">
                  <w:pPr>
                    <w:pStyle w:val="TableText"/>
                    <w:autoSpaceDE/>
                    <w:autoSpaceDN/>
                    <w:rPr>
                      <w:rFonts w:ascii="Arial" w:hAnsi="Arial"/>
                      <w:color w:val="FF0000"/>
                      <w:szCs w:val="20"/>
                    </w:rPr>
                  </w:pPr>
                  <w:hyperlink r:id="rId15" w:history="1">
                    <w:r w:rsidR="00367932" w:rsidRPr="00637849">
                      <w:rPr>
                        <w:rStyle w:val="Hyperlink"/>
                        <w:rFonts w:ascii="Arial" w:hAnsi="Arial" w:cs="Arial"/>
                        <w:szCs w:val="20"/>
                      </w:rPr>
                      <w:t xml:space="preserve">LIS 3.1 Using Wireless </w:t>
                    </w:r>
                    <w:proofErr w:type="spellStart"/>
                    <w:r w:rsidR="00367932" w:rsidRPr="00637849">
                      <w:rPr>
                        <w:rStyle w:val="Hyperlink"/>
                        <w:rFonts w:ascii="Arial" w:hAnsi="Arial" w:cs="Arial"/>
                        <w:szCs w:val="20"/>
                      </w:rPr>
                      <w:t>Sunquest</w:t>
                    </w:r>
                    <w:proofErr w:type="spellEnd"/>
                    <w:r w:rsidR="00367932" w:rsidRPr="00637849">
                      <w:rPr>
                        <w:rStyle w:val="Hyperlink"/>
                        <w:rFonts w:ascii="Arial" w:hAnsi="Arial" w:cs="Arial"/>
                        <w:szCs w:val="20"/>
                      </w:rPr>
                      <w:t xml:space="preserve"> Collection Manager</w:t>
                    </w:r>
                  </w:hyperlink>
                </w:p>
              </w:tc>
            </w:tr>
            <w:tr w:rsidR="00367932" w:rsidTr="008A24B1">
              <w:trPr>
                <w:trHeight w:val="1495"/>
              </w:trPr>
              <w:tc>
                <w:tcPr>
                  <w:tcW w:w="650" w:type="dxa"/>
                </w:tcPr>
                <w:p w:rsidR="00367932" w:rsidRDefault="00896DD2">
                  <w:pPr>
                    <w:jc w:val="center"/>
                    <w:rPr>
                      <w:rFonts w:ascii="Arial" w:hAnsi="Arial" w:cs="Arial"/>
                      <w:sz w:val="20"/>
                    </w:rPr>
                  </w:pPr>
                  <w:r>
                    <w:rPr>
                      <w:rFonts w:ascii="Arial" w:hAnsi="Arial" w:cs="Arial"/>
                      <w:sz w:val="20"/>
                    </w:rPr>
                    <w:t>7</w:t>
                  </w:r>
                </w:p>
              </w:tc>
              <w:tc>
                <w:tcPr>
                  <w:tcW w:w="5825" w:type="dxa"/>
                  <w:vAlign w:val="center"/>
                </w:tcPr>
                <w:p w:rsidR="00367932" w:rsidRDefault="00367932" w:rsidP="00E10F34">
                  <w:pPr>
                    <w:pStyle w:val="TableText"/>
                    <w:autoSpaceDE/>
                    <w:autoSpaceDN/>
                    <w:rPr>
                      <w:rFonts w:ascii="Arial" w:hAnsi="Arial" w:cs="Arial"/>
                    </w:rPr>
                  </w:pPr>
                  <w:r>
                    <w:rPr>
                      <w:rFonts w:ascii="Arial" w:hAnsi="Arial"/>
                    </w:rPr>
                    <w:t xml:space="preserve">If the name or medical record numbers are discrepant – </w:t>
                  </w:r>
                  <w:r w:rsidR="005A623A">
                    <w:rPr>
                      <w:rFonts w:ascii="Arial" w:hAnsi="Arial"/>
                    </w:rPr>
                    <w:t>ask</w:t>
                  </w:r>
                  <w:r>
                    <w:rPr>
                      <w:rFonts w:ascii="Arial" w:hAnsi="Arial"/>
                    </w:rPr>
                    <w:t xml:space="preserve"> the patient’s caregiver</w:t>
                  </w:r>
                  <w:r w:rsidR="005A623A">
                    <w:rPr>
                      <w:rFonts w:ascii="Arial" w:hAnsi="Arial"/>
                    </w:rPr>
                    <w:t xml:space="preserve"> </w:t>
                  </w:r>
                  <w:r w:rsidR="00E10F34">
                    <w:rPr>
                      <w:rFonts w:ascii="Arial" w:hAnsi="Arial"/>
                    </w:rPr>
                    <w:t xml:space="preserve">or registration </w:t>
                  </w:r>
                  <w:r w:rsidR="005A623A">
                    <w:rPr>
                      <w:rFonts w:ascii="Arial" w:hAnsi="Arial"/>
                    </w:rPr>
                    <w:t>to</w:t>
                  </w:r>
                  <w:r>
                    <w:rPr>
                      <w:rFonts w:ascii="Arial" w:hAnsi="Arial"/>
                    </w:rPr>
                    <w:t xml:space="preserve"> resolve the problem.  If the problem is the </w:t>
                  </w:r>
                  <w:r w:rsidR="005A623A">
                    <w:rPr>
                      <w:rFonts w:ascii="Arial" w:hAnsi="Arial"/>
                    </w:rPr>
                    <w:t>ID</w:t>
                  </w:r>
                  <w:r>
                    <w:rPr>
                      <w:rFonts w:ascii="Arial" w:hAnsi="Arial"/>
                    </w:rPr>
                    <w:t xml:space="preserve"> band, a correct band must be applied BEFORE the specimen is obtained.</w:t>
                  </w:r>
                  <w:r w:rsidR="005A623A">
                    <w:rPr>
                      <w:rFonts w:ascii="Arial" w:hAnsi="Arial"/>
                    </w:rPr>
                    <w:t xml:space="preserve"> If the ID band is incorrect or contains incorrect information, file a </w:t>
                  </w:r>
                  <w:hyperlink r:id="rId16" w:history="1">
                    <w:r w:rsidR="005A623A" w:rsidRPr="00322A6B">
                      <w:rPr>
                        <w:rStyle w:val="Hyperlink"/>
                        <w:rFonts w:ascii="Arial" w:hAnsi="Arial"/>
                      </w:rPr>
                      <w:t>Safety Learning Report</w:t>
                    </w:r>
                    <w:r w:rsidR="00322A6B" w:rsidRPr="00322A6B">
                      <w:rPr>
                        <w:rStyle w:val="Hyperlink"/>
                        <w:rFonts w:ascii="Arial" w:hAnsi="Arial"/>
                      </w:rPr>
                      <w:t xml:space="preserve"> (SLR)</w:t>
                    </w:r>
                  </w:hyperlink>
                  <w:r w:rsidR="005A623A">
                    <w:rPr>
                      <w:rFonts w:ascii="Arial" w:hAnsi="Arial"/>
                    </w:rPr>
                    <w:t>.</w:t>
                  </w:r>
                </w:p>
              </w:tc>
              <w:tc>
                <w:tcPr>
                  <w:tcW w:w="2700" w:type="dxa"/>
                </w:tcPr>
                <w:p w:rsidR="00367932" w:rsidRPr="009E0CE6" w:rsidRDefault="00D46324">
                  <w:pPr>
                    <w:pStyle w:val="TableText"/>
                    <w:autoSpaceDE/>
                    <w:autoSpaceDN/>
                    <w:rPr>
                      <w:rFonts w:ascii="Arial" w:hAnsi="Arial"/>
                    </w:rPr>
                  </w:pPr>
                  <w:hyperlink r:id="rId17" w:history="1">
                    <w:r w:rsidR="00367932" w:rsidRPr="00B942CC">
                      <w:rPr>
                        <w:rStyle w:val="Hyperlink"/>
                        <w:rFonts w:ascii="Arial" w:hAnsi="Arial"/>
                      </w:rPr>
                      <w:t>Children’s Policy 1135.00 Patient Identification Accuracy</w:t>
                    </w:r>
                  </w:hyperlink>
                </w:p>
              </w:tc>
            </w:tr>
            <w:tr w:rsidR="00367932" w:rsidTr="008A24B1">
              <w:trPr>
                <w:trHeight w:val="6641"/>
              </w:trPr>
              <w:tc>
                <w:tcPr>
                  <w:tcW w:w="650" w:type="dxa"/>
                </w:tcPr>
                <w:p w:rsidR="00367932" w:rsidRDefault="00896DD2">
                  <w:pPr>
                    <w:jc w:val="center"/>
                    <w:rPr>
                      <w:rFonts w:ascii="Arial" w:hAnsi="Arial" w:cs="Arial"/>
                      <w:sz w:val="20"/>
                    </w:rPr>
                  </w:pPr>
                  <w:r>
                    <w:rPr>
                      <w:rFonts w:ascii="Arial" w:hAnsi="Arial" w:cs="Arial"/>
                      <w:sz w:val="20"/>
                    </w:rPr>
                    <w:lastRenderedPageBreak/>
                    <w:t>8</w:t>
                  </w:r>
                </w:p>
              </w:tc>
              <w:tc>
                <w:tcPr>
                  <w:tcW w:w="5825" w:type="dxa"/>
                  <w:vAlign w:val="center"/>
                </w:tcPr>
                <w:p w:rsidR="00C845B4" w:rsidRPr="00C845B4" w:rsidRDefault="00C845B4" w:rsidP="000E6299">
                  <w:pPr>
                    <w:autoSpaceDE w:val="0"/>
                    <w:autoSpaceDN w:val="0"/>
                    <w:adjustRightInd w:val="0"/>
                    <w:jc w:val="left"/>
                    <w:rPr>
                      <w:rFonts w:ascii="Arial" w:hAnsi="Arial" w:cs="Arial"/>
                      <w:sz w:val="20"/>
                      <w:szCs w:val="20"/>
                    </w:rPr>
                  </w:pPr>
                  <w:r w:rsidRPr="00C845B4">
                    <w:rPr>
                      <w:rFonts w:ascii="Arial" w:hAnsi="Arial" w:cs="Arial"/>
                      <w:color w:val="000000"/>
                      <w:sz w:val="20"/>
                      <w:szCs w:val="20"/>
                    </w:rPr>
                    <w:t xml:space="preserve">Prior to collecting a </w:t>
                  </w:r>
                  <w:r w:rsidR="005A623A">
                    <w:rPr>
                      <w:rFonts w:ascii="Arial" w:hAnsi="Arial" w:cs="Arial"/>
                      <w:color w:val="000000"/>
                      <w:sz w:val="20"/>
                      <w:szCs w:val="20"/>
                    </w:rPr>
                    <w:t>Blood Bank specimen (</w:t>
                  </w:r>
                  <w:r w:rsidRPr="00C845B4">
                    <w:rPr>
                      <w:rFonts w:ascii="Arial" w:hAnsi="Arial" w:cs="Arial"/>
                      <w:color w:val="000000"/>
                      <w:sz w:val="20"/>
                      <w:szCs w:val="20"/>
                    </w:rPr>
                    <w:t>type and cross or type and screen</w:t>
                  </w:r>
                  <w:r w:rsidR="005A623A">
                    <w:rPr>
                      <w:rFonts w:ascii="Arial" w:hAnsi="Arial" w:cs="Arial"/>
                      <w:color w:val="000000"/>
                      <w:sz w:val="20"/>
                      <w:szCs w:val="20"/>
                    </w:rPr>
                    <w:t>)</w:t>
                  </w:r>
                  <w:r w:rsidRPr="00C845B4">
                    <w:rPr>
                      <w:rFonts w:ascii="Arial" w:hAnsi="Arial" w:cs="Arial"/>
                      <w:color w:val="000000"/>
                      <w:sz w:val="20"/>
                      <w:szCs w:val="20"/>
                    </w:rPr>
                    <w:t>, a</w:t>
                  </w:r>
                  <w:r>
                    <w:rPr>
                      <w:rFonts w:ascii="Arial" w:hAnsi="Arial" w:cs="Arial"/>
                      <w:color w:val="000000"/>
                      <w:sz w:val="20"/>
                      <w:szCs w:val="20"/>
                    </w:rPr>
                    <w:t xml:space="preserve"> </w:t>
                  </w:r>
                  <w:r w:rsidRPr="00C845B4">
                    <w:rPr>
                      <w:rFonts w:ascii="Arial" w:hAnsi="Arial" w:cs="Arial"/>
                      <w:color w:val="000000"/>
                      <w:sz w:val="20"/>
                      <w:szCs w:val="20"/>
                    </w:rPr>
                    <w:t>Children’s identificatio</w:t>
                  </w:r>
                  <w:r w:rsidR="00E10F34">
                    <w:rPr>
                      <w:rFonts w:ascii="Arial" w:hAnsi="Arial" w:cs="Arial"/>
                      <w:color w:val="000000"/>
                      <w:sz w:val="20"/>
                      <w:szCs w:val="20"/>
                    </w:rPr>
                    <w:t>n band must be with</w:t>
                  </w:r>
                  <w:r w:rsidR="00331B53">
                    <w:rPr>
                      <w:rFonts w:ascii="Arial" w:hAnsi="Arial" w:cs="Arial"/>
                      <w:color w:val="000000"/>
                      <w:sz w:val="20"/>
                      <w:szCs w:val="20"/>
                    </w:rPr>
                    <w:t xml:space="preserve"> the patient. </w:t>
                  </w:r>
                  <w:r w:rsidRPr="00C845B4">
                    <w:rPr>
                      <w:rFonts w:ascii="Arial" w:hAnsi="Arial" w:cs="Arial"/>
                      <w:color w:val="000000"/>
                      <w:sz w:val="20"/>
                      <w:szCs w:val="20"/>
                    </w:rPr>
                    <w:t xml:space="preserve">Refer to </w:t>
                  </w:r>
                  <w:hyperlink r:id="rId18" w:history="1">
                    <w:r w:rsidRPr="00331B53">
                      <w:rPr>
                        <w:rStyle w:val="Hyperlink"/>
                        <w:rFonts w:ascii="Arial" w:hAnsi="Arial" w:cs="Arial"/>
                        <w:sz w:val="20"/>
                        <w:szCs w:val="20"/>
                      </w:rPr>
                      <w:t>Policy #376.00 Patient Identification Bands and Allergy Alerts</w:t>
                    </w:r>
                  </w:hyperlink>
                  <w:r w:rsidRPr="00C845B4">
                    <w:rPr>
                      <w:rFonts w:ascii="Arial" w:hAnsi="Arial" w:cs="Arial"/>
                      <w:color w:val="000000"/>
                      <w:sz w:val="20"/>
                      <w:szCs w:val="20"/>
                    </w:rPr>
                    <w:t>. The patient ID band must</w:t>
                  </w:r>
                  <w:r>
                    <w:rPr>
                      <w:rFonts w:ascii="Arial" w:hAnsi="Arial" w:cs="Arial"/>
                      <w:color w:val="000000"/>
                      <w:sz w:val="20"/>
                      <w:szCs w:val="20"/>
                    </w:rPr>
                    <w:t xml:space="preserve"> </w:t>
                  </w:r>
                  <w:r w:rsidRPr="00C845B4">
                    <w:rPr>
                      <w:rFonts w:ascii="Arial" w:hAnsi="Arial" w:cs="Arial"/>
                      <w:color w:val="000000"/>
                      <w:sz w:val="20"/>
                      <w:szCs w:val="20"/>
                    </w:rPr>
                    <w:t xml:space="preserve">remain </w:t>
                  </w:r>
                  <w:r w:rsidR="005A623A">
                    <w:rPr>
                      <w:rFonts w:ascii="Arial" w:hAnsi="Arial" w:cs="Arial"/>
                      <w:color w:val="000000"/>
                      <w:sz w:val="20"/>
                      <w:szCs w:val="20"/>
                    </w:rPr>
                    <w:t>on</w:t>
                  </w:r>
                  <w:r w:rsidRPr="00C845B4">
                    <w:rPr>
                      <w:rFonts w:ascii="Arial" w:hAnsi="Arial" w:cs="Arial"/>
                      <w:color w:val="000000"/>
                      <w:sz w:val="20"/>
                      <w:szCs w:val="20"/>
                    </w:rPr>
                    <w:t xml:space="preserve"> the patient until after the transfusion event. </w:t>
                  </w:r>
                </w:p>
                <w:p w:rsidR="00C845B4" w:rsidRDefault="00C845B4" w:rsidP="000E6299">
                  <w:pPr>
                    <w:pStyle w:val="TableText"/>
                    <w:autoSpaceDE/>
                    <w:autoSpaceDN/>
                    <w:rPr>
                      <w:rFonts w:ascii="Arial" w:hAnsi="Arial" w:cs="Arial"/>
                    </w:rPr>
                  </w:pPr>
                </w:p>
                <w:p w:rsidR="00367932" w:rsidRPr="00C845B4" w:rsidRDefault="00126FE4" w:rsidP="000E6299">
                  <w:pPr>
                    <w:pStyle w:val="TableText"/>
                    <w:autoSpaceDE/>
                    <w:autoSpaceDN/>
                    <w:rPr>
                      <w:rFonts w:ascii="Arial" w:hAnsi="Arial" w:cs="Arial"/>
                      <w:b/>
                      <w:u w:val="single"/>
                    </w:rPr>
                  </w:pPr>
                  <w:r w:rsidRPr="00C845B4">
                    <w:rPr>
                      <w:rFonts w:ascii="Arial" w:hAnsi="Arial" w:cs="Arial"/>
                      <w:b/>
                      <w:u w:val="single"/>
                    </w:rPr>
                    <w:t>Blood Transfusion Identification</w:t>
                  </w:r>
                  <w:r w:rsidR="004A3C2B">
                    <w:rPr>
                      <w:rFonts w:ascii="Arial" w:hAnsi="Arial" w:cs="Arial"/>
                      <w:b/>
                      <w:u w:val="single"/>
                    </w:rPr>
                    <w:t xml:space="preserve"> in the outpatient setting</w:t>
                  </w:r>
                  <w:r w:rsidR="00A27B16">
                    <w:rPr>
                      <w:rFonts w:ascii="Arial" w:hAnsi="Arial" w:cs="Arial"/>
                      <w:b/>
                      <w:u w:val="single"/>
                    </w:rPr>
                    <w:t>:</w:t>
                  </w:r>
                </w:p>
                <w:p w:rsidR="00126FE4" w:rsidRDefault="00126FE4" w:rsidP="00FB4404">
                  <w:pPr>
                    <w:pStyle w:val="TableText"/>
                    <w:numPr>
                      <w:ilvl w:val="0"/>
                      <w:numId w:val="44"/>
                    </w:numPr>
                    <w:autoSpaceDE/>
                    <w:autoSpaceDN/>
                    <w:rPr>
                      <w:rFonts w:ascii="Arial" w:hAnsi="Arial" w:cs="Arial"/>
                    </w:rPr>
                  </w:pPr>
                  <w:r>
                    <w:rPr>
                      <w:rFonts w:ascii="Arial" w:hAnsi="Arial" w:cs="Arial"/>
                    </w:rPr>
                    <w:t>Explain the importance</w:t>
                  </w:r>
                  <w:r w:rsidR="00637849">
                    <w:rPr>
                      <w:rFonts w:ascii="Arial" w:hAnsi="Arial" w:cs="Arial"/>
                    </w:rPr>
                    <w:t xml:space="preserve"> and purpose</w:t>
                  </w:r>
                  <w:r>
                    <w:rPr>
                      <w:rFonts w:ascii="Arial" w:hAnsi="Arial" w:cs="Arial"/>
                    </w:rPr>
                    <w:t xml:space="preserve"> of the identification band.</w:t>
                  </w:r>
                  <w:r w:rsidR="00E10F34">
                    <w:rPr>
                      <w:rFonts w:ascii="Arial" w:hAnsi="Arial" w:cs="Arial"/>
                    </w:rPr>
                    <w:t xml:space="preserve"> The ID band must remain with</w:t>
                  </w:r>
                  <w:r w:rsidR="005231C3">
                    <w:rPr>
                      <w:rFonts w:ascii="Arial" w:hAnsi="Arial" w:cs="Arial"/>
                    </w:rPr>
                    <w:t xml:space="preserve"> the patient until the transfusion is completed. If the </w:t>
                  </w:r>
                  <w:r w:rsidR="005231C3" w:rsidRPr="000E6299">
                    <w:rPr>
                      <w:rFonts w:ascii="Arial" w:hAnsi="Arial" w:cs="Arial"/>
                    </w:rPr>
                    <w:t>ID band is removed before the transfusion, another</w:t>
                  </w:r>
                  <w:r w:rsidR="005231C3">
                    <w:rPr>
                      <w:rFonts w:ascii="Arial" w:hAnsi="Arial" w:cs="Arial"/>
                    </w:rPr>
                    <w:t xml:space="preserve"> ID band must be placed on the patient and a new blood banking specimen </w:t>
                  </w:r>
                  <w:r w:rsidR="004A3C2B">
                    <w:rPr>
                      <w:rFonts w:ascii="Arial" w:hAnsi="Arial" w:cs="Arial"/>
                    </w:rPr>
                    <w:t>collected</w:t>
                  </w:r>
                  <w:r w:rsidR="005231C3">
                    <w:rPr>
                      <w:rFonts w:ascii="Arial" w:hAnsi="Arial" w:cs="Arial"/>
                    </w:rPr>
                    <w:t>.</w:t>
                  </w:r>
                </w:p>
                <w:p w:rsidR="00A27B16" w:rsidRDefault="00126FE4" w:rsidP="00E10F34">
                  <w:pPr>
                    <w:pStyle w:val="TableText"/>
                    <w:numPr>
                      <w:ilvl w:val="0"/>
                      <w:numId w:val="44"/>
                    </w:numPr>
                    <w:autoSpaceDE/>
                    <w:autoSpaceDN/>
                    <w:rPr>
                      <w:rFonts w:ascii="Arial" w:hAnsi="Arial" w:cs="Arial"/>
                    </w:rPr>
                  </w:pPr>
                  <w:r>
                    <w:rPr>
                      <w:rFonts w:ascii="Arial" w:hAnsi="Arial" w:cs="Arial"/>
                    </w:rPr>
                    <w:t>Ask the patient or parent</w:t>
                  </w:r>
                  <w:r w:rsidR="00637849">
                    <w:rPr>
                      <w:rFonts w:ascii="Arial" w:hAnsi="Arial" w:cs="Arial"/>
                    </w:rPr>
                    <w:t>/guardian</w:t>
                  </w:r>
                  <w:r>
                    <w:rPr>
                      <w:rFonts w:ascii="Arial" w:hAnsi="Arial" w:cs="Arial"/>
                    </w:rPr>
                    <w:t xml:space="preserve"> to sign the acknowledgement form</w:t>
                  </w:r>
                  <w:r w:rsidR="005231C3">
                    <w:rPr>
                      <w:rFonts w:ascii="Arial" w:hAnsi="Arial" w:cs="Arial"/>
                    </w:rPr>
                    <w:t xml:space="preserve"> indicating he/she understands the requirements</w:t>
                  </w:r>
                  <w:r>
                    <w:rPr>
                      <w:rFonts w:ascii="Arial" w:hAnsi="Arial" w:cs="Arial"/>
                    </w:rPr>
                    <w:t>.</w:t>
                  </w:r>
                </w:p>
                <w:p w:rsidR="00FB4404" w:rsidRPr="00E10F34" w:rsidRDefault="00E10F34" w:rsidP="00E10F34">
                  <w:pPr>
                    <w:pStyle w:val="TableText"/>
                    <w:numPr>
                      <w:ilvl w:val="0"/>
                      <w:numId w:val="44"/>
                    </w:numPr>
                    <w:autoSpaceDE/>
                    <w:autoSpaceDN/>
                    <w:rPr>
                      <w:rFonts w:ascii="Arial" w:hAnsi="Arial" w:cs="Arial"/>
                    </w:rPr>
                  </w:pPr>
                  <w:r w:rsidRPr="00E10F34">
                    <w:rPr>
                      <w:rFonts w:ascii="Arial" w:hAnsi="Arial" w:cs="Arial"/>
                    </w:rPr>
                    <w:t xml:space="preserve">Give the patient or parent/guardian an instruction packet that contains completed blood bank form, printed sheet of arm bands, patient/family education material and a signed copy of the acknowledgment form. </w:t>
                  </w:r>
                </w:p>
                <w:p w:rsidR="004B2490" w:rsidRDefault="004B2490" w:rsidP="004B2490">
                  <w:pPr>
                    <w:pStyle w:val="TableText"/>
                    <w:autoSpaceDE/>
                    <w:autoSpaceDN/>
                    <w:rPr>
                      <w:rFonts w:ascii="Arial" w:hAnsi="Arial" w:cs="Arial"/>
                    </w:rPr>
                  </w:pPr>
                </w:p>
                <w:p w:rsidR="004B2490" w:rsidRDefault="004B2490" w:rsidP="004B2490">
                  <w:pPr>
                    <w:pStyle w:val="TableText"/>
                    <w:autoSpaceDE/>
                    <w:autoSpaceDN/>
                    <w:rPr>
                      <w:rFonts w:ascii="Arial" w:hAnsi="Arial" w:cs="Arial"/>
                    </w:rPr>
                  </w:pPr>
                  <w:r>
                    <w:rPr>
                      <w:rFonts w:ascii="Arial" w:hAnsi="Arial" w:cs="Arial"/>
                    </w:rPr>
                    <w:t>Label the sample with the date and time of collection and</w:t>
                  </w:r>
                  <w:r w:rsidR="00E10F34">
                    <w:rPr>
                      <w:rFonts w:ascii="Arial" w:hAnsi="Arial" w:cs="Arial"/>
                    </w:rPr>
                    <w:t xml:space="preserve"> tech-coded la</w:t>
                  </w:r>
                  <w:r>
                    <w:rPr>
                      <w:rFonts w:ascii="Arial" w:hAnsi="Arial" w:cs="Arial"/>
                    </w:rPr>
                    <w:t>bel.</w:t>
                  </w:r>
                </w:p>
                <w:p w:rsidR="00897B03" w:rsidRDefault="00897B03" w:rsidP="004B2490">
                  <w:pPr>
                    <w:pStyle w:val="TableText"/>
                    <w:autoSpaceDE/>
                    <w:autoSpaceDN/>
                    <w:rPr>
                      <w:rFonts w:ascii="Arial" w:hAnsi="Arial" w:cs="Arial"/>
                    </w:rPr>
                  </w:pPr>
                </w:p>
                <w:p w:rsidR="00897B03" w:rsidRDefault="00897B03" w:rsidP="004B2490">
                  <w:pPr>
                    <w:pStyle w:val="TableText"/>
                    <w:autoSpaceDE/>
                    <w:autoSpaceDN/>
                    <w:rPr>
                      <w:rFonts w:ascii="Arial" w:hAnsi="Arial" w:cs="Arial"/>
                      <w:b/>
                    </w:rPr>
                  </w:pPr>
                  <w:r w:rsidRPr="00897B03">
                    <w:rPr>
                      <w:rFonts w:ascii="Arial" w:hAnsi="Arial" w:cs="Arial"/>
                      <w:b/>
                    </w:rPr>
                    <w:t>Procedure Note:</w:t>
                  </w:r>
                </w:p>
                <w:p w:rsidR="00E10F34" w:rsidRDefault="00E10F34" w:rsidP="004B2490">
                  <w:pPr>
                    <w:pStyle w:val="TableText"/>
                    <w:autoSpaceDE/>
                    <w:autoSpaceDN/>
                    <w:rPr>
                      <w:ins w:id="3" w:author="CE141538" w:date="2019-05-03T12:09:00Z"/>
                      <w:rFonts w:ascii="Arial" w:hAnsi="Arial" w:cs="Arial"/>
                      <w:b/>
                    </w:rPr>
                  </w:pPr>
                  <w:r>
                    <w:rPr>
                      <w:rFonts w:ascii="Arial" w:hAnsi="Arial" w:cs="Arial"/>
                      <w:b/>
                    </w:rPr>
                    <w:t>Step 8 DOES NOT apply to Gillette Hospital patient with Type and Cross or Type and Screen orders.</w:t>
                  </w:r>
                </w:p>
                <w:p w:rsidR="00FB4404" w:rsidRDefault="00FB4404" w:rsidP="004B2490">
                  <w:pPr>
                    <w:pStyle w:val="TableText"/>
                    <w:autoSpaceDE/>
                    <w:autoSpaceDN/>
                    <w:rPr>
                      <w:rFonts w:ascii="Arial" w:hAnsi="Arial" w:cs="Arial"/>
                      <w:b/>
                    </w:rPr>
                  </w:pPr>
                </w:p>
                <w:p w:rsidR="00897B03" w:rsidRPr="00897B03" w:rsidRDefault="00897B03" w:rsidP="00E10F34">
                  <w:pPr>
                    <w:pStyle w:val="TableText"/>
                    <w:autoSpaceDE/>
                    <w:autoSpaceDN/>
                    <w:rPr>
                      <w:rFonts w:ascii="Arial" w:hAnsi="Arial" w:cs="Arial"/>
                    </w:rPr>
                  </w:pPr>
                  <w:r>
                    <w:rPr>
                      <w:rFonts w:ascii="Arial" w:hAnsi="Arial" w:cs="Arial"/>
                    </w:rPr>
                    <w:t>Patients drawn by staff using an electronic identification verification system (</w:t>
                  </w:r>
                  <w:proofErr w:type="spellStart"/>
                  <w:r>
                    <w:rPr>
                      <w:rFonts w:ascii="Arial" w:hAnsi="Arial" w:cs="Arial"/>
                    </w:rPr>
                    <w:t>Sunquest</w:t>
                  </w:r>
                  <w:proofErr w:type="spellEnd"/>
                  <w:r>
                    <w:rPr>
                      <w:rFonts w:ascii="Arial" w:hAnsi="Arial" w:cs="Arial"/>
                    </w:rPr>
                    <w:t xml:space="preserve"> Collection Manager)</w:t>
                  </w:r>
                  <w:r w:rsidR="00E10F34">
                    <w:rPr>
                      <w:rFonts w:ascii="Arial" w:hAnsi="Arial" w:cs="Arial"/>
                    </w:rPr>
                    <w:t xml:space="preserve"> and by nursing unit using Clinical Collect</w:t>
                  </w:r>
                  <w:r>
                    <w:rPr>
                      <w:rFonts w:ascii="Arial" w:hAnsi="Arial" w:cs="Arial"/>
                    </w:rPr>
                    <w:t xml:space="preserve"> do not require a second specimen col</w:t>
                  </w:r>
                  <w:r w:rsidR="009437A6">
                    <w:rPr>
                      <w:rFonts w:ascii="Arial" w:hAnsi="Arial" w:cs="Arial"/>
                    </w:rPr>
                    <w:t>lected before type-specific red blood cells are issued for transfusion.</w:t>
                  </w:r>
                </w:p>
              </w:tc>
              <w:tc>
                <w:tcPr>
                  <w:tcW w:w="2700" w:type="dxa"/>
                </w:tcPr>
                <w:p w:rsidR="00C845B4" w:rsidRDefault="00D46324" w:rsidP="00C845B4">
                  <w:pPr>
                    <w:jc w:val="left"/>
                    <w:rPr>
                      <w:rFonts w:ascii="Arial" w:hAnsi="Arial"/>
                      <w:sz w:val="20"/>
                    </w:rPr>
                  </w:pPr>
                  <w:hyperlink r:id="rId19" w:history="1">
                    <w:r w:rsidR="00C845B4" w:rsidRPr="00C845B4">
                      <w:rPr>
                        <w:rStyle w:val="Hyperlink"/>
                        <w:rFonts w:ascii="Arial" w:hAnsi="Arial"/>
                        <w:sz w:val="20"/>
                      </w:rPr>
                      <w:t>Children’s Policy 366.00 Blood Product Administration</w:t>
                    </w:r>
                  </w:hyperlink>
                </w:p>
                <w:p w:rsidR="00C845B4" w:rsidRDefault="00C845B4">
                  <w:pPr>
                    <w:pStyle w:val="TableText"/>
                    <w:autoSpaceDE/>
                    <w:autoSpaceDN/>
                    <w:rPr>
                      <w:rFonts w:ascii="Arial" w:hAnsi="Arial"/>
                      <w:i/>
                    </w:rPr>
                  </w:pPr>
                </w:p>
                <w:p w:rsidR="00367932" w:rsidRDefault="004A3C2B">
                  <w:pPr>
                    <w:pStyle w:val="TableText"/>
                    <w:autoSpaceDE/>
                    <w:autoSpaceDN/>
                    <w:rPr>
                      <w:rFonts w:ascii="Arial" w:hAnsi="Arial"/>
                      <w:i/>
                    </w:rPr>
                  </w:pPr>
                  <w:r w:rsidRPr="004A3C2B">
                    <w:rPr>
                      <w:rFonts w:ascii="Arial" w:hAnsi="Arial"/>
                    </w:rPr>
                    <w:t>Patient/Family Education Material</w:t>
                  </w:r>
                  <w:r>
                    <w:rPr>
                      <w:rFonts w:ascii="Arial" w:hAnsi="Arial"/>
                      <w:i/>
                    </w:rPr>
                    <w:t xml:space="preserve"> </w:t>
                  </w:r>
                  <w:hyperlink r:id="rId20" w:history="1">
                    <w:r w:rsidR="005231C3" w:rsidRPr="00D40B9D">
                      <w:rPr>
                        <w:rStyle w:val="Hyperlink"/>
                        <w:rFonts w:ascii="Arial" w:hAnsi="Arial"/>
                        <w:i/>
                      </w:rPr>
                      <w:t>“Blood Transfusion Identification”</w:t>
                    </w:r>
                  </w:hyperlink>
                </w:p>
                <w:p w:rsidR="005231C3" w:rsidRDefault="005231C3">
                  <w:pPr>
                    <w:pStyle w:val="TableText"/>
                    <w:autoSpaceDE/>
                    <w:autoSpaceDN/>
                    <w:rPr>
                      <w:rFonts w:ascii="Arial" w:hAnsi="Arial"/>
                      <w:i/>
                    </w:rPr>
                  </w:pPr>
                </w:p>
                <w:p w:rsidR="005231C3" w:rsidRPr="005231C3" w:rsidRDefault="00D46324">
                  <w:pPr>
                    <w:pStyle w:val="TableText"/>
                    <w:autoSpaceDE/>
                    <w:autoSpaceDN/>
                    <w:rPr>
                      <w:rFonts w:ascii="Arial" w:hAnsi="Arial"/>
                    </w:rPr>
                  </w:pPr>
                  <w:hyperlink r:id="rId21" w:history="1">
                    <w:r w:rsidR="005231C3" w:rsidRPr="00331B53">
                      <w:rPr>
                        <w:rStyle w:val="Hyperlink"/>
                        <w:rFonts w:ascii="Arial" w:hAnsi="Arial"/>
                      </w:rPr>
                      <w:t>Blood Transfusion Identification Acknowledgement form</w:t>
                    </w:r>
                  </w:hyperlink>
                </w:p>
              </w:tc>
            </w:tr>
            <w:tr w:rsidR="00656553" w:rsidTr="008A24B1">
              <w:trPr>
                <w:trHeight w:val="676"/>
              </w:trPr>
              <w:tc>
                <w:tcPr>
                  <w:tcW w:w="650" w:type="dxa"/>
                </w:tcPr>
                <w:p w:rsidR="00656553" w:rsidRDefault="00896DD2">
                  <w:pPr>
                    <w:jc w:val="center"/>
                    <w:rPr>
                      <w:rFonts w:ascii="Arial" w:hAnsi="Arial" w:cs="Arial"/>
                      <w:sz w:val="20"/>
                    </w:rPr>
                  </w:pPr>
                  <w:r>
                    <w:rPr>
                      <w:rFonts w:ascii="Arial" w:hAnsi="Arial" w:cs="Arial"/>
                      <w:sz w:val="20"/>
                    </w:rPr>
                    <w:t>9</w:t>
                  </w:r>
                </w:p>
              </w:tc>
              <w:tc>
                <w:tcPr>
                  <w:tcW w:w="5825" w:type="dxa"/>
                  <w:vAlign w:val="center"/>
                </w:tcPr>
                <w:p w:rsidR="005F360F" w:rsidRPr="005F360F" w:rsidRDefault="005F360F" w:rsidP="000E6299">
                  <w:pPr>
                    <w:autoSpaceDE w:val="0"/>
                    <w:autoSpaceDN w:val="0"/>
                    <w:adjustRightInd w:val="0"/>
                    <w:jc w:val="left"/>
                    <w:rPr>
                      <w:rFonts w:ascii="Arial" w:hAnsi="Arial" w:cs="Arial"/>
                      <w:sz w:val="20"/>
                      <w:szCs w:val="20"/>
                    </w:rPr>
                  </w:pPr>
                  <w:r w:rsidRPr="005F360F">
                    <w:rPr>
                      <w:rFonts w:ascii="Arial" w:hAnsi="Arial" w:cs="Arial"/>
                      <w:sz w:val="20"/>
                      <w:szCs w:val="20"/>
                    </w:rPr>
                    <w:t>In case of downtime, refer to:</w:t>
                  </w:r>
                </w:p>
                <w:p w:rsidR="00656553" w:rsidRPr="00C845B4" w:rsidRDefault="00D46324" w:rsidP="000E6299">
                  <w:pPr>
                    <w:autoSpaceDE w:val="0"/>
                    <w:autoSpaceDN w:val="0"/>
                    <w:adjustRightInd w:val="0"/>
                    <w:jc w:val="left"/>
                    <w:rPr>
                      <w:rFonts w:ascii="Arial" w:hAnsi="Arial" w:cs="Arial"/>
                      <w:color w:val="000000"/>
                      <w:sz w:val="20"/>
                      <w:szCs w:val="20"/>
                    </w:rPr>
                  </w:pPr>
                  <w:hyperlink r:id="rId22" w:history="1">
                    <w:r w:rsidR="00656553" w:rsidRPr="005F360F">
                      <w:rPr>
                        <w:rStyle w:val="Hyperlink"/>
                        <w:rFonts w:ascii="Arial" w:hAnsi="Arial" w:cs="Arial"/>
                        <w:sz w:val="20"/>
                        <w:szCs w:val="20"/>
                      </w:rPr>
                      <w:t xml:space="preserve">LIS 5.01 </w:t>
                    </w:r>
                    <w:proofErr w:type="spellStart"/>
                    <w:r w:rsidR="00656553" w:rsidRPr="005F360F">
                      <w:rPr>
                        <w:rStyle w:val="Hyperlink"/>
                        <w:rFonts w:ascii="Arial" w:hAnsi="Arial" w:cs="Arial"/>
                        <w:sz w:val="20"/>
                        <w:szCs w:val="20"/>
                      </w:rPr>
                      <w:t>Sunquest</w:t>
                    </w:r>
                    <w:proofErr w:type="spellEnd"/>
                    <w:r w:rsidR="00656553" w:rsidRPr="005F360F">
                      <w:rPr>
                        <w:rStyle w:val="Hyperlink"/>
                        <w:rFonts w:ascii="Arial" w:hAnsi="Arial" w:cs="Arial"/>
                        <w:sz w:val="20"/>
                        <w:szCs w:val="20"/>
                      </w:rPr>
                      <w:t xml:space="preserve"> Downtime Procedures</w:t>
                    </w:r>
                  </w:hyperlink>
                </w:p>
              </w:tc>
              <w:tc>
                <w:tcPr>
                  <w:tcW w:w="2700" w:type="dxa"/>
                </w:tcPr>
                <w:p w:rsidR="00656553" w:rsidRDefault="00656553" w:rsidP="00C845B4">
                  <w:pPr>
                    <w:jc w:val="left"/>
                    <w:rPr>
                      <w:rFonts w:ascii="Arial" w:hAnsi="Arial"/>
                      <w:sz w:val="20"/>
                    </w:rPr>
                  </w:pPr>
                </w:p>
              </w:tc>
            </w:tr>
          </w:tbl>
          <w:p w:rsidR="00D70D28" w:rsidRPr="005231C3" w:rsidRDefault="00D70D28" w:rsidP="005231C3">
            <w:pPr>
              <w:jc w:val="left"/>
              <w:rPr>
                <w:rFonts w:ascii="Arial" w:hAnsi="Arial"/>
                <w:sz w:val="20"/>
              </w:rPr>
            </w:pPr>
          </w:p>
        </w:tc>
      </w:tr>
      <w:tr w:rsidR="00D70D28" w:rsidTr="008209FB">
        <w:tblPrEx>
          <w:tblBorders>
            <w:top w:val="none" w:sz="0" w:space="0" w:color="auto"/>
            <w:left w:val="none" w:sz="0" w:space="0" w:color="auto"/>
            <w:right w:val="none" w:sz="0" w:space="0" w:color="auto"/>
            <w:insideH w:val="none" w:sz="0" w:space="0" w:color="auto"/>
            <w:insideV w:val="none" w:sz="0" w:space="0" w:color="auto"/>
          </w:tblBorders>
        </w:tblPrEx>
        <w:trPr>
          <w:trHeight w:val="2980"/>
        </w:trPr>
        <w:tc>
          <w:tcPr>
            <w:tcW w:w="1332" w:type="dxa"/>
            <w:tcBorders>
              <w:left w:val="nil"/>
              <w:bottom w:val="nil"/>
            </w:tcBorders>
          </w:tcPr>
          <w:p w:rsidR="00D70D28" w:rsidRDefault="00D70D28">
            <w:pPr>
              <w:jc w:val="left"/>
              <w:rPr>
                <w:rFonts w:ascii="Arial" w:hAnsi="Arial" w:cs="Arial"/>
                <w:b/>
                <w:bCs/>
                <w:color w:val="0000FF"/>
                <w:sz w:val="20"/>
              </w:rPr>
            </w:pPr>
            <w:r>
              <w:rPr>
                <w:rFonts w:ascii="Arial" w:hAnsi="Arial" w:cs="Arial"/>
                <w:b/>
                <w:bCs/>
                <w:color w:val="0000FF"/>
                <w:sz w:val="20"/>
              </w:rPr>
              <w:lastRenderedPageBreak/>
              <w:t>References</w:t>
            </w:r>
          </w:p>
        </w:tc>
        <w:tc>
          <w:tcPr>
            <w:tcW w:w="9288" w:type="dxa"/>
            <w:tcBorders>
              <w:top w:val="nil"/>
              <w:bottom w:val="nil"/>
              <w:right w:val="nil"/>
            </w:tcBorders>
          </w:tcPr>
          <w:p w:rsidR="00B2555E" w:rsidRPr="009437A6" w:rsidRDefault="009437A6" w:rsidP="00E10F34">
            <w:pPr>
              <w:ind w:left="720"/>
              <w:jc w:val="left"/>
              <w:rPr>
                <w:rFonts w:ascii="Arial" w:hAnsi="Arial" w:cs="Arial"/>
                <w:iCs/>
                <w:sz w:val="20"/>
              </w:rPr>
            </w:pPr>
            <w:r w:rsidRPr="009437A6">
              <w:rPr>
                <w:rFonts w:ascii="Arial" w:hAnsi="Arial"/>
                <w:sz w:val="20"/>
              </w:rPr>
              <w:t xml:space="preserve">CLSI. </w:t>
            </w:r>
            <w:r w:rsidRPr="009437A6">
              <w:rPr>
                <w:rFonts w:ascii="Arial" w:hAnsi="Arial"/>
                <w:i/>
                <w:sz w:val="20"/>
              </w:rPr>
              <w:t>Accuracy in Patient and S</w:t>
            </w:r>
            <w:r w:rsidR="00E10F34">
              <w:rPr>
                <w:rFonts w:ascii="Arial" w:hAnsi="Arial"/>
                <w:i/>
                <w:sz w:val="20"/>
              </w:rPr>
              <w:t>pecimen</w:t>
            </w:r>
            <w:r w:rsidRPr="009437A6">
              <w:rPr>
                <w:rFonts w:ascii="Arial" w:hAnsi="Arial"/>
                <w:i/>
                <w:sz w:val="20"/>
              </w:rPr>
              <w:t xml:space="preserve"> Id</w:t>
            </w:r>
            <w:r w:rsidR="00E10F34">
              <w:rPr>
                <w:rFonts w:ascii="Arial" w:hAnsi="Arial"/>
                <w:i/>
                <w:sz w:val="20"/>
              </w:rPr>
              <w:t>entification; 2</w:t>
            </w:r>
            <w:r w:rsidR="00E10F34" w:rsidRPr="00E10F34">
              <w:rPr>
                <w:rFonts w:ascii="Arial" w:hAnsi="Arial"/>
                <w:i/>
                <w:sz w:val="20"/>
                <w:vertAlign w:val="superscript"/>
              </w:rPr>
              <w:t>nd</w:t>
            </w:r>
            <w:r w:rsidR="00E10F34">
              <w:rPr>
                <w:rFonts w:ascii="Arial" w:hAnsi="Arial"/>
                <w:i/>
                <w:sz w:val="20"/>
              </w:rPr>
              <w:t xml:space="preserve"> ed</w:t>
            </w:r>
            <w:proofErr w:type="gramStart"/>
            <w:r w:rsidR="00E10F34">
              <w:rPr>
                <w:rFonts w:ascii="Arial" w:hAnsi="Arial"/>
                <w:i/>
                <w:sz w:val="20"/>
              </w:rPr>
              <w:t>.</w:t>
            </w:r>
            <w:r w:rsidRPr="009437A6">
              <w:rPr>
                <w:rFonts w:ascii="Arial" w:hAnsi="Arial"/>
                <w:i/>
                <w:sz w:val="20"/>
              </w:rPr>
              <w:t>.</w:t>
            </w:r>
            <w:proofErr w:type="gramEnd"/>
            <w:r w:rsidRPr="009437A6">
              <w:rPr>
                <w:rFonts w:ascii="Arial" w:hAnsi="Arial"/>
                <w:sz w:val="20"/>
              </w:rPr>
              <w:t xml:space="preserve"> CLSI </w:t>
            </w:r>
            <w:r w:rsidR="00E10F34">
              <w:rPr>
                <w:rFonts w:ascii="Arial" w:hAnsi="Arial"/>
                <w:sz w:val="20"/>
              </w:rPr>
              <w:t>standard GP33</w:t>
            </w:r>
            <w:r>
              <w:rPr>
                <w:rFonts w:ascii="Arial" w:hAnsi="Arial"/>
                <w:sz w:val="20"/>
              </w:rPr>
              <w:t>.</w:t>
            </w:r>
            <w:r w:rsidRPr="009437A6">
              <w:rPr>
                <w:rFonts w:ascii="Arial" w:hAnsi="Arial"/>
                <w:sz w:val="20"/>
              </w:rPr>
              <w:t xml:space="preserve"> Wayne, P</w:t>
            </w:r>
            <w:r>
              <w:rPr>
                <w:rFonts w:ascii="Arial" w:hAnsi="Arial"/>
                <w:sz w:val="20"/>
              </w:rPr>
              <w:t>A: Clinical and Laboratory Standards Institute;</w:t>
            </w:r>
            <w:r w:rsidR="00E10F34">
              <w:rPr>
                <w:rFonts w:ascii="Arial" w:hAnsi="Arial"/>
                <w:sz w:val="20"/>
              </w:rPr>
              <w:t xml:space="preserve"> 2019</w:t>
            </w:r>
            <w:r w:rsidRPr="009437A6">
              <w:rPr>
                <w:rFonts w:ascii="Arial" w:hAnsi="Arial"/>
                <w:sz w:val="20"/>
              </w:rPr>
              <w:t>.</w:t>
            </w:r>
          </w:p>
          <w:p w:rsidR="009437A6" w:rsidRPr="000B5ED7" w:rsidRDefault="009437A6" w:rsidP="009437A6">
            <w:pPr>
              <w:ind w:left="720"/>
              <w:rPr>
                <w:rFonts w:ascii="Arial" w:hAnsi="Arial" w:cs="Arial"/>
                <w:iCs/>
                <w:sz w:val="20"/>
              </w:rPr>
            </w:pPr>
          </w:p>
          <w:p w:rsidR="004A3C2B" w:rsidRDefault="004A3C2B" w:rsidP="004A3C2B">
            <w:pPr>
              <w:rPr>
                <w:rFonts w:ascii="Arial" w:hAnsi="Arial"/>
                <w:sz w:val="20"/>
              </w:rPr>
            </w:pPr>
            <w:r>
              <w:rPr>
                <w:rFonts w:ascii="Arial" w:hAnsi="Arial"/>
                <w:sz w:val="20"/>
              </w:rPr>
              <w:t xml:space="preserve">Related Policies: </w:t>
            </w:r>
          </w:p>
          <w:p w:rsidR="004A3C2B" w:rsidRDefault="00D46324" w:rsidP="004A3C2B">
            <w:pPr>
              <w:numPr>
                <w:ilvl w:val="0"/>
                <w:numId w:val="46"/>
              </w:numPr>
              <w:rPr>
                <w:rFonts w:ascii="Arial" w:hAnsi="Arial"/>
                <w:sz w:val="20"/>
              </w:rPr>
            </w:pPr>
            <w:hyperlink r:id="rId23" w:history="1">
              <w:r w:rsidR="004A3C2B" w:rsidRPr="00B942CC">
                <w:rPr>
                  <w:rStyle w:val="Hyperlink"/>
                  <w:rFonts w:ascii="Arial" w:hAnsi="Arial"/>
                  <w:sz w:val="20"/>
                </w:rPr>
                <w:t>Children’s Policy 1135.00 Patient Identification Accuracy</w:t>
              </w:r>
            </w:hyperlink>
          </w:p>
          <w:p w:rsidR="004A3C2B" w:rsidRDefault="00D46324" w:rsidP="004A3C2B">
            <w:pPr>
              <w:numPr>
                <w:ilvl w:val="0"/>
                <w:numId w:val="46"/>
              </w:numPr>
              <w:jc w:val="left"/>
              <w:rPr>
                <w:rFonts w:ascii="Arial" w:hAnsi="Arial"/>
                <w:sz w:val="20"/>
              </w:rPr>
            </w:pPr>
            <w:hyperlink r:id="rId24" w:history="1">
              <w:r w:rsidR="004A3C2B" w:rsidRPr="00C845B4">
                <w:rPr>
                  <w:rStyle w:val="Hyperlink"/>
                  <w:rFonts w:ascii="Arial" w:hAnsi="Arial"/>
                  <w:sz w:val="20"/>
                </w:rPr>
                <w:t>Children’s Policy 376.00 Patient Identification Bands and Allergy Alerts</w:t>
              </w:r>
            </w:hyperlink>
          </w:p>
          <w:p w:rsidR="00D05F50" w:rsidRDefault="00D46324" w:rsidP="004A3C2B">
            <w:pPr>
              <w:numPr>
                <w:ilvl w:val="0"/>
                <w:numId w:val="46"/>
              </w:numPr>
              <w:jc w:val="left"/>
              <w:rPr>
                <w:rFonts w:ascii="Arial" w:hAnsi="Arial"/>
                <w:sz w:val="20"/>
              </w:rPr>
            </w:pPr>
            <w:hyperlink r:id="rId25" w:history="1">
              <w:r w:rsidR="00D05F50" w:rsidRPr="00D05F50">
                <w:rPr>
                  <w:rStyle w:val="Hyperlink"/>
                  <w:rFonts w:ascii="Arial" w:hAnsi="Arial"/>
                  <w:sz w:val="20"/>
                </w:rPr>
                <w:t>Children's Policy 958.00 Latex Safe Precautions</w:t>
              </w:r>
            </w:hyperlink>
          </w:p>
          <w:p w:rsidR="004A3C2B" w:rsidRPr="004A3C2B" w:rsidRDefault="00D46324" w:rsidP="004A3C2B">
            <w:pPr>
              <w:numPr>
                <w:ilvl w:val="0"/>
                <w:numId w:val="46"/>
              </w:numPr>
              <w:jc w:val="left"/>
              <w:rPr>
                <w:rFonts w:ascii="Arial" w:hAnsi="Arial" w:cs="Arial"/>
                <w:iCs/>
                <w:sz w:val="20"/>
              </w:rPr>
            </w:pPr>
            <w:hyperlink r:id="rId26" w:history="1">
              <w:r w:rsidR="004A3C2B" w:rsidRPr="00C845B4">
                <w:rPr>
                  <w:rStyle w:val="Hyperlink"/>
                  <w:rFonts w:ascii="Arial" w:hAnsi="Arial"/>
                  <w:sz w:val="20"/>
                </w:rPr>
                <w:t>Children’s Policy 366.00 Blood Product Administration</w:t>
              </w:r>
            </w:hyperlink>
          </w:p>
          <w:p w:rsidR="000B5ED7" w:rsidRDefault="00D46324" w:rsidP="004A3C2B">
            <w:pPr>
              <w:numPr>
                <w:ilvl w:val="0"/>
                <w:numId w:val="46"/>
              </w:numPr>
              <w:jc w:val="left"/>
              <w:rPr>
                <w:rFonts w:ascii="Arial" w:hAnsi="Arial" w:cs="Arial"/>
                <w:iCs/>
                <w:sz w:val="20"/>
              </w:rPr>
            </w:pPr>
            <w:hyperlink r:id="rId27" w:history="1">
              <w:r w:rsidR="004A3C2B" w:rsidRPr="00D12ABF">
                <w:rPr>
                  <w:rStyle w:val="Hyperlink"/>
                  <w:rFonts w:ascii="Arial" w:hAnsi="Arial"/>
                  <w:sz w:val="20"/>
                </w:rPr>
                <w:t>Children’s Policy 630.00 Laboratory Specimen Labeling</w:t>
              </w:r>
            </w:hyperlink>
          </w:p>
        </w:tc>
      </w:tr>
      <w:tr w:rsidR="00D13304" w:rsidTr="008209FB">
        <w:tblPrEx>
          <w:tblBorders>
            <w:top w:val="none" w:sz="0" w:space="0" w:color="auto"/>
            <w:left w:val="none" w:sz="0" w:space="0" w:color="auto"/>
            <w:right w:val="none" w:sz="0" w:space="0" w:color="auto"/>
            <w:insideH w:val="none" w:sz="0" w:space="0" w:color="auto"/>
            <w:insideV w:val="none" w:sz="0" w:space="0" w:color="auto"/>
          </w:tblBorders>
        </w:tblPrEx>
        <w:trPr>
          <w:trHeight w:val="1837"/>
        </w:trPr>
        <w:tc>
          <w:tcPr>
            <w:tcW w:w="1332" w:type="dxa"/>
            <w:tcBorders>
              <w:top w:val="nil"/>
              <w:left w:val="nil"/>
              <w:bottom w:val="nil"/>
            </w:tcBorders>
          </w:tcPr>
          <w:p w:rsidR="00D13304" w:rsidRDefault="00D13304">
            <w:pPr>
              <w:jc w:val="left"/>
              <w:rPr>
                <w:rFonts w:ascii="Arial" w:hAnsi="Arial" w:cs="Arial"/>
                <w:b/>
                <w:bCs/>
                <w:color w:val="0000FF"/>
                <w:sz w:val="20"/>
              </w:rPr>
            </w:pPr>
          </w:p>
        </w:tc>
        <w:tc>
          <w:tcPr>
            <w:tcW w:w="9288" w:type="dxa"/>
            <w:tcBorders>
              <w:top w:val="nil"/>
              <w:bottom w:val="nil"/>
              <w:right w:val="nil"/>
            </w:tcBorders>
          </w:tcPr>
          <w:p w:rsidR="00D13304" w:rsidRDefault="00D13304">
            <w:pPr>
              <w:jc w:val="left"/>
              <w:rPr>
                <w:rFonts w:ascii="Arial" w:hAnsi="Arial" w:cs="Arial"/>
                <w:iCs/>
                <w:sz w:val="20"/>
              </w:rPr>
            </w:pPr>
          </w:p>
        </w:tc>
      </w:tr>
    </w:tbl>
    <w:p w:rsidR="005D3C11" w:rsidRDefault="005D3C11" w:rsidP="000B5ED7">
      <w:pPr>
        <w:rPr>
          <w:rFonts w:ascii="Arial" w:hAnsi="Arial" w:cs="Arial"/>
        </w:rPr>
      </w:pPr>
    </w:p>
    <w:sectPr w:rsidR="005D3C11" w:rsidSect="000E62C2">
      <w:headerReference w:type="default" r:id="rId28"/>
      <w:footerReference w:type="default" r:id="rId29"/>
      <w:pgSz w:w="12240" w:h="15840" w:code="1"/>
      <w:pgMar w:top="1350" w:right="1800" w:bottom="144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4B1" w:rsidRDefault="008A24B1">
      <w:r>
        <w:separator/>
      </w:r>
    </w:p>
  </w:endnote>
  <w:endnote w:type="continuationSeparator" w:id="0">
    <w:p w:rsidR="008A24B1" w:rsidRDefault="008A24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B1" w:rsidRDefault="008A24B1" w:rsidP="00343B08">
    <w:pPr>
      <w:pStyle w:val="Footer"/>
      <w:tabs>
        <w:tab w:val="clear" w:pos="8640"/>
        <w:tab w:val="right" w:pos="9810"/>
      </w:tabs>
      <w:ind w:left="-1260" w:right="-1170"/>
      <w:rPr>
        <w:rFonts w:ascii="Arial" w:hAnsi="Arial" w:cs="Arial"/>
        <w:sz w:val="16"/>
      </w:rPr>
    </w:pPr>
    <w:r>
      <w:rPr>
        <w:rFonts w:ascii="Arial" w:hAnsi="Arial" w:cs="Arial"/>
        <w:sz w:val="16"/>
      </w:rPr>
      <w:t>Laboratory, Children’s Minnesota, Minneapolis/St. Paul, MN</w:t>
    </w:r>
    <w:r>
      <w:rPr>
        <w:rFonts w:ascii="Arial" w:hAnsi="Arial" w:cs="Arial"/>
        <w:sz w:val="16"/>
      </w:rPr>
      <w:tab/>
    </w:r>
    <w:r>
      <w:rPr>
        <w:rFonts w:ascii="Arial" w:hAnsi="Arial" w:cs="Arial"/>
        <w:sz w:val="16"/>
      </w:rPr>
      <w:tab/>
      <w:t xml:space="preserve">    Page </w:t>
    </w:r>
    <w:r w:rsidR="00D46324">
      <w:rPr>
        <w:rFonts w:ascii="Arial" w:hAnsi="Arial" w:cs="Arial"/>
        <w:sz w:val="16"/>
      </w:rPr>
      <w:fldChar w:fldCharType="begin"/>
    </w:r>
    <w:r>
      <w:rPr>
        <w:rFonts w:ascii="Arial" w:hAnsi="Arial" w:cs="Arial"/>
        <w:sz w:val="16"/>
      </w:rPr>
      <w:instrText xml:space="preserve"> PAGE </w:instrText>
    </w:r>
    <w:r w:rsidR="00D46324">
      <w:rPr>
        <w:rFonts w:ascii="Arial" w:hAnsi="Arial" w:cs="Arial"/>
        <w:sz w:val="16"/>
      </w:rPr>
      <w:fldChar w:fldCharType="separate"/>
    </w:r>
    <w:r w:rsidR="00260D98">
      <w:rPr>
        <w:rFonts w:ascii="Arial" w:hAnsi="Arial" w:cs="Arial"/>
        <w:noProof/>
        <w:sz w:val="16"/>
      </w:rPr>
      <w:t>4</w:t>
    </w:r>
    <w:r w:rsidR="00D46324">
      <w:rPr>
        <w:rFonts w:ascii="Arial" w:hAnsi="Arial" w:cs="Arial"/>
        <w:sz w:val="16"/>
      </w:rPr>
      <w:fldChar w:fldCharType="end"/>
    </w:r>
    <w:r>
      <w:rPr>
        <w:rFonts w:ascii="Arial" w:hAnsi="Arial" w:cs="Arial"/>
        <w:sz w:val="16"/>
      </w:rPr>
      <w:t xml:space="preserve"> of </w:t>
    </w:r>
    <w:r w:rsidR="00D46324">
      <w:rPr>
        <w:rFonts w:ascii="Arial" w:hAnsi="Arial" w:cs="Arial"/>
        <w:sz w:val="16"/>
      </w:rPr>
      <w:fldChar w:fldCharType="begin"/>
    </w:r>
    <w:r>
      <w:rPr>
        <w:rFonts w:ascii="Arial" w:hAnsi="Arial" w:cs="Arial"/>
        <w:sz w:val="16"/>
      </w:rPr>
      <w:instrText xml:space="preserve"> NUMPAGES </w:instrText>
    </w:r>
    <w:r w:rsidR="00D46324">
      <w:rPr>
        <w:rFonts w:ascii="Arial" w:hAnsi="Arial" w:cs="Arial"/>
        <w:sz w:val="16"/>
      </w:rPr>
      <w:fldChar w:fldCharType="separate"/>
    </w:r>
    <w:r w:rsidR="00260D98">
      <w:rPr>
        <w:rFonts w:ascii="Arial" w:hAnsi="Arial" w:cs="Arial"/>
        <w:noProof/>
        <w:sz w:val="16"/>
      </w:rPr>
      <w:t>4</w:t>
    </w:r>
    <w:r w:rsidR="00D46324">
      <w:rPr>
        <w:rFonts w:ascii="Arial" w:hAnsi="Arial" w:cs="Arial"/>
        <w:sz w:val="16"/>
      </w:rPr>
      <w:fldChar w:fldCharType="end"/>
    </w:r>
  </w:p>
  <w:p w:rsidR="008A24B1" w:rsidRPr="00EF4390" w:rsidRDefault="008A24B1" w:rsidP="00EF4390">
    <w:pPr>
      <w:pStyle w:val="Footer"/>
      <w:tabs>
        <w:tab w:val="clear" w:pos="8640"/>
        <w:tab w:val="right" w:pos="10080"/>
      </w:tabs>
      <w:ind w:left="-1260" w:right="-1440"/>
      <w:rPr>
        <w:sz w:val="16"/>
      </w:rPr>
    </w:pPr>
    <w:r w:rsidRPr="00956E28">
      <w:rPr>
        <w:rFonts w:ascii="Arial" w:hAnsi="Arial" w:cs="Arial"/>
        <w:sz w:val="16"/>
      </w:rPr>
      <w:t>Printed copy expires at 23:59 on the date of print.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4B1" w:rsidRDefault="008A24B1">
      <w:r>
        <w:separator/>
      </w:r>
    </w:p>
  </w:footnote>
  <w:footnote w:type="continuationSeparator" w:id="0">
    <w:p w:rsidR="008A24B1" w:rsidRDefault="008A24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B1" w:rsidRDefault="008A24B1" w:rsidP="009E0CE6">
    <w:pPr>
      <w:ind w:left="-1260" w:right="-180"/>
      <w:rPr>
        <w:rFonts w:ascii="Arial" w:hAnsi="Arial" w:cs="Arial"/>
        <w:iCs/>
        <w:sz w:val="18"/>
      </w:rPr>
    </w:pPr>
    <w:r>
      <w:rPr>
        <w:rFonts w:ascii="Arial" w:hAnsi="Arial" w:cs="Arial"/>
        <w:noProof/>
        <w:sz w:val="18"/>
      </w:rPr>
      <w:drawing>
        <wp:anchor distT="0" distB="0" distL="114300" distR="114300" simplePos="0" relativeHeight="251657728" behindDoc="0" locked="0" layoutInCell="1" allowOverlap="1">
          <wp:simplePos x="0" y="0"/>
          <wp:positionH relativeFrom="column">
            <wp:posOffset>4863465</wp:posOffset>
          </wp:positionH>
          <wp:positionV relativeFrom="paragraph">
            <wp:posOffset>11430</wp:posOffset>
          </wp:positionV>
          <wp:extent cx="1050925" cy="337820"/>
          <wp:effectExtent l="0" t="0" r="0" b="0"/>
          <wp:wrapNone/>
          <wp:docPr id="8" name="Picture 8"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0925" cy="337820"/>
                  </a:xfrm>
                  <a:prstGeom prst="rect">
                    <a:avLst/>
                  </a:prstGeom>
                  <a:noFill/>
                </pic:spPr>
              </pic:pic>
            </a:graphicData>
          </a:graphic>
        </wp:anchor>
      </w:drawing>
    </w:r>
    <w:r>
      <w:rPr>
        <w:rFonts w:ascii="Arial" w:hAnsi="Arial" w:cs="Arial"/>
        <w:noProof/>
        <w:sz w:val="18"/>
      </w:rPr>
      <w:t>SCM 1.20</w:t>
    </w:r>
    <w:r>
      <w:rPr>
        <w:rFonts w:ascii="Arial" w:hAnsi="Arial" w:cs="Arial"/>
        <w:iCs/>
        <w:sz w:val="18"/>
      </w:rPr>
      <w:t xml:space="preserve"> Patient Identification – Specimen Collection</w:t>
    </w:r>
  </w:p>
  <w:p w:rsidR="008A24B1" w:rsidRDefault="008A24B1" w:rsidP="005D3C11">
    <w:pPr>
      <w:ind w:left="-1260"/>
      <w:rPr>
        <w:rFonts w:ascii="Arial" w:hAnsi="Arial" w:cs="Arial"/>
        <w:sz w:val="18"/>
      </w:rPr>
    </w:pPr>
    <w:r>
      <w:rPr>
        <w:rFonts w:ascii="Arial" w:hAnsi="Arial" w:cs="Arial"/>
        <w:iCs/>
        <w:sz w:val="18"/>
      </w:rPr>
      <w:t>Version 6</w:t>
    </w:r>
    <w:r>
      <w:rPr>
        <w:rFonts w:ascii="Arial" w:hAnsi="Arial" w:cs="Arial"/>
        <w:i/>
        <w:sz w:val="18"/>
      </w:rPr>
      <w:tab/>
    </w:r>
    <w:r>
      <w:rPr>
        <w:rFonts w:ascii="Arial" w:hAnsi="Arial" w:cs="Arial"/>
        <w:sz w:val="18"/>
      </w:rPr>
      <w:t xml:space="preserve">                                                                    </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 xml:space="preserve">    </w:t>
    </w:r>
  </w:p>
  <w:p w:rsidR="008A24B1" w:rsidRPr="000E62C2" w:rsidRDefault="008A24B1" w:rsidP="000E62C2">
    <w:pPr>
      <w:ind w:left="-1260" w:right="-1440"/>
      <w:rPr>
        <w:rFonts w:ascii="Arial" w:hAnsi="Arial" w:cs="Arial"/>
        <w:sz w:val="18"/>
      </w:rPr>
    </w:pPr>
    <w:r>
      <w:rPr>
        <w:rFonts w:ascii="Arial" w:hAnsi="Arial" w:cs="Arial"/>
        <w:sz w:val="18"/>
      </w:rPr>
      <w:t xml:space="preserve">Effective Date: </w:t>
    </w:r>
    <w:r w:rsidR="00260D98">
      <w:rPr>
        <w:rFonts w:ascii="Arial" w:hAnsi="Arial" w:cs="Arial"/>
        <w:sz w:val="18"/>
      </w:rPr>
      <w:t>05/10/2019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E83576"/>
    <w:multiLevelType w:val="hybridMultilevel"/>
    <w:tmpl w:val="1380803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000616"/>
    <w:multiLevelType w:val="hybridMultilevel"/>
    <w:tmpl w:val="79FC38D6"/>
    <w:lvl w:ilvl="0" w:tplc="6FCC5A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B6339B"/>
    <w:multiLevelType w:val="hybridMultilevel"/>
    <w:tmpl w:val="1EF88A60"/>
    <w:lvl w:ilvl="0" w:tplc="6FCC5A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2FC00FF"/>
    <w:multiLevelType w:val="hybridMultilevel"/>
    <w:tmpl w:val="C614A134"/>
    <w:lvl w:ilvl="0" w:tplc="4A5E7676">
      <w:start w:val="1"/>
      <w:numFmt w:val="lowerLetter"/>
      <w:lvlText w:val="%1."/>
      <w:lvlJc w:val="left"/>
      <w:pPr>
        <w:tabs>
          <w:tab w:val="num" w:pos="720"/>
        </w:tabs>
        <w:ind w:left="72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2A700C"/>
    <w:multiLevelType w:val="singleLevel"/>
    <w:tmpl w:val="04090013"/>
    <w:lvl w:ilvl="0">
      <w:start w:val="1"/>
      <w:numFmt w:val="upperRoman"/>
      <w:lvlText w:val="%1."/>
      <w:lvlJc w:val="left"/>
      <w:pPr>
        <w:tabs>
          <w:tab w:val="num" w:pos="720"/>
        </w:tabs>
        <w:ind w:left="720" w:hanging="720"/>
      </w:pPr>
      <w:rPr>
        <w:rFonts w:hint="default"/>
      </w:rPr>
    </w:lvl>
  </w:abstractNum>
  <w:abstractNum w:abstractNumId="7">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EC1962"/>
    <w:multiLevelType w:val="hybridMultilevel"/>
    <w:tmpl w:val="129EBADE"/>
    <w:lvl w:ilvl="0" w:tplc="9FD63D1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56346F"/>
    <w:multiLevelType w:val="multilevel"/>
    <w:tmpl w:val="6750C2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D976F21"/>
    <w:multiLevelType w:val="hybridMultilevel"/>
    <w:tmpl w:val="3BC6AA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C1117D"/>
    <w:multiLevelType w:val="hybridMultilevel"/>
    <w:tmpl w:val="46604F1E"/>
    <w:lvl w:ilvl="0" w:tplc="90BAB3F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E97740"/>
    <w:multiLevelType w:val="hybridMultilevel"/>
    <w:tmpl w:val="2FB8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4D40549"/>
    <w:multiLevelType w:val="hybridMultilevel"/>
    <w:tmpl w:val="E90AB88C"/>
    <w:lvl w:ilvl="0" w:tplc="AAE820CA">
      <w:start w:val="1"/>
      <w:numFmt w:val="lowerLetter"/>
      <w:lvlText w:val="%1."/>
      <w:lvlJc w:val="left"/>
      <w:pPr>
        <w:tabs>
          <w:tab w:val="num" w:pos="720"/>
        </w:tabs>
        <w:ind w:left="72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7919CB"/>
    <w:multiLevelType w:val="hybridMultilevel"/>
    <w:tmpl w:val="791A5370"/>
    <w:lvl w:ilvl="0" w:tplc="D9E0080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nsid w:val="2A8C6816"/>
    <w:multiLevelType w:val="hybridMultilevel"/>
    <w:tmpl w:val="CE7263C4"/>
    <w:lvl w:ilvl="0" w:tplc="9FD63D1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3B130A"/>
    <w:multiLevelType w:val="hybridMultilevel"/>
    <w:tmpl w:val="54DE61BA"/>
    <w:lvl w:ilvl="0" w:tplc="E2D249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E27B12"/>
    <w:multiLevelType w:val="hybridMultilevel"/>
    <w:tmpl w:val="6750C2F4"/>
    <w:lvl w:ilvl="0" w:tplc="121875D4">
      <w:start w:val="1"/>
      <w:numFmt w:val="bullet"/>
      <w:lvlText w:val=""/>
      <w:lvlJc w:val="left"/>
      <w:pPr>
        <w:tabs>
          <w:tab w:val="num" w:pos="720"/>
        </w:tabs>
        <w:ind w:left="720" w:hanging="360"/>
      </w:pPr>
      <w:rPr>
        <w:rFonts w:ascii="Wingdings" w:hAnsi="Wingdings" w:hint="default"/>
      </w:rPr>
    </w:lvl>
    <w:lvl w:ilvl="1" w:tplc="DE3C3C7A" w:tentative="1">
      <w:start w:val="1"/>
      <w:numFmt w:val="bullet"/>
      <w:lvlText w:val="o"/>
      <w:lvlJc w:val="left"/>
      <w:pPr>
        <w:tabs>
          <w:tab w:val="num" w:pos="1440"/>
        </w:tabs>
        <w:ind w:left="1440" w:hanging="360"/>
      </w:pPr>
      <w:rPr>
        <w:rFonts w:ascii="Courier New" w:hAnsi="Courier New" w:cs="Courier New" w:hint="default"/>
      </w:rPr>
    </w:lvl>
    <w:lvl w:ilvl="2" w:tplc="8394452A" w:tentative="1">
      <w:start w:val="1"/>
      <w:numFmt w:val="bullet"/>
      <w:lvlText w:val=""/>
      <w:lvlJc w:val="left"/>
      <w:pPr>
        <w:tabs>
          <w:tab w:val="num" w:pos="2160"/>
        </w:tabs>
        <w:ind w:left="2160" w:hanging="360"/>
      </w:pPr>
      <w:rPr>
        <w:rFonts w:ascii="Wingdings" w:hAnsi="Wingdings" w:hint="default"/>
      </w:rPr>
    </w:lvl>
    <w:lvl w:ilvl="3" w:tplc="AA1ED5F6" w:tentative="1">
      <w:start w:val="1"/>
      <w:numFmt w:val="bullet"/>
      <w:lvlText w:val=""/>
      <w:lvlJc w:val="left"/>
      <w:pPr>
        <w:tabs>
          <w:tab w:val="num" w:pos="2880"/>
        </w:tabs>
        <w:ind w:left="2880" w:hanging="360"/>
      </w:pPr>
      <w:rPr>
        <w:rFonts w:ascii="Symbol" w:hAnsi="Symbol" w:hint="default"/>
      </w:rPr>
    </w:lvl>
    <w:lvl w:ilvl="4" w:tplc="D26E545E" w:tentative="1">
      <w:start w:val="1"/>
      <w:numFmt w:val="bullet"/>
      <w:lvlText w:val="o"/>
      <w:lvlJc w:val="left"/>
      <w:pPr>
        <w:tabs>
          <w:tab w:val="num" w:pos="3600"/>
        </w:tabs>
        <w:ind w:left="3600" w:hanging="360"/>
      </w:pPr>
      <w:rPr>
        <w:rFonts w:ascii="Courier New" w:hAnsi="Courier New" w:cs="Courier New" w:hint="default"/>
      </w:rPr>
    </w:lvl>
    <w:lvl w:ilvl="5" w:tplc="E9A2B128" w:tentative="1">
      <w:start w:val="1"/>
      <w:numFmt w:val="bullet"/>
      <w:lvlText w:val=""/>
      <w:lvlJc w:val="left"/>
      <w:pPr>
        <w:tabs>
          <w:tab w:val="num" w:pos="4320"/>
        </w:tabs>
        <w:ind w:left="4320" w:hanging="360"/>
      </w:pPr>
      <w:rPr>
        <w:rFonts w:ascii="Wingdings" w:hAnsi="Wingdings" w:hint="default"/>
      </w:rPr>
    </w:lvl>
    <w:lvl w:ilvl="6" w:tplc="CEEEFA14" w:tentative="1">
      <w:start w:val="1"/>
      <w:numFmt w:val="bullet"/>
      <w:lvlText w:val=""/>
      <w:lvlJc w:val="left"/>
      <w:pPr>
        <w:tabs>
          <w:tab w:val="num" w:pos="5040"/>
        </w:tabs>
        <w:ind w:left="5040" w:hanging="360"/>
      </w:pPr>
      <w:rPr>
        <w:rFonts w:ascii="Symbol" w:hAnsi="Symbol" w:hint="default"/>
      </w:rPr>
    </w:lvl>
    <w:lvl w:ilvl="7" w:tplc="5B78A3FE" w:tentative="1">
      <w:start w:val="1"/>
      <w:numFmt w:val="bullet"/>
      <w:lvlText w:val="o"/>
      <w:lvlJc w:val="left"/>
      <w:pPr>
        <w:tabs>
          <w:tab w:val="num" w:pos="5760"/>
        </w:tabs>
        <w:ind w:left="5760" w:hanging="360"/>
      </w:pPr>
      <w:rPr>
        <w:rFonts w:ascii="Courier New" w:hAnsi="Courier New" w:cs="Courier New" w:hint="default"/>
      </w:rPr>
    </w:lvl>
    <w:lvl w:ilvl="8" w:tplc="B9F69CCE" w:tentative="1">
      <w:start w:val="1"/>
      <w:numFmt w:val="bullet"/>
      <w:lvlText w:val=""/>
      <w:lvlJc w:val="left"/>
      <w:pPr>
        <w:tabs>
          <w:tab w:val="num" w:pos="6480"/>
        </w:tabs>
        <w:ind w:left="6480" w:hanging="360"/>
      </w:pPr>
      <w:rPr>
        <w:rFonts w:ascii="Wingdings" w:hAnsi="Wingdings" w:hint="default"/>
      </w:rPr>
    </w:lvl>
  </w:abstractNum>
  <w:abstractNum w:abstractNumId="18">
    <w:nsid w:val="393F5C45"/>
    <w:multiLevelType w:val="hybridMultilevel"/>
    <w:tmpl w:val="2554740A"/>
    <w:lvl w:ilvl="0" w:tplc="91FAC2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AE775F"/>
    <w:multiLevelType w:val="hybridMultilevel"/>
    <w:tmpl w:val="A18858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E27F62"/>
    <w:multiLevelType w:val="hybridMultilevel"/>
    <w:tmpl w:val="8AA68C14"/>
    <w:lvl w:ilvl="0" w:tplc="0BCAC058">
      <w:start w:val="1"/>
      <w:numFmt w:val="upperRoman"/>
      <w:lvlText w:val="%1."/>
      <w:lvlJc w:val="left"/>
      <w:pPr>
        <w:tabs>
          <w:tab w:val="num" w:pos="1080"/>
        </w:tabs>
        <w:ind w:left="1080" w:hanging="720"/>
      </w:pPr>
      <w:rPr>
        <w:rFonts w:hint="default"/>
      </w:rPr>
    </w:lvl>
    <w:lvl w:ilvl="1" w:tplc="DBA843E2">
      <w:start w:val="1"/>
      <w:numFmt w:val="upperLetter"/>
      <w:lvlText w:val="%2."/>
      <w:lvlJc w:val="left"/>
      <w:pPr>
        <w:tabs>
          <w:tab w:val="num" w:pos="1440"/>
        </w:tabs>
        <w:ind w:left="1440" w:hanging="360"/>
      </w:pPr>
      <w:rPr>
        <w:rFonts w:hint="default"/>
      </w:rPr>
    </w:lvl>
    <w:lvl w:ilvl="2" w:tplc="65B64E4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A10C4B"/>
    <w:multiLevelType w:val="hybridMultilevel"/>
    <w:tmpl w:val="88186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F75BDE"/>
    <w:multiLevelType w:val="singleLevel"/>
    <w:tmpl w:val="4CB418AA"/>
    <w:lvl w:ilvl="0">
      <w:start w:val="1"/>
      <w:numFmt w:val="upperLetter"/>
      <w:lvlText w:val="%1."/>
      <w:lvlJc w:val="left"/>
      <w:pPr>
        <w:tabs>
          <w:tab w:val="num" w:pos="1080"/>
        </w:tabs>
        <w:ind w:left="1080" w:hanging="360"/>
      </w:pPr>
      <w:rPr>
        <w:rFonts w:hint="default"/>
      </w:rPr>
    </w:lvl>
  </w:abstractNum>
  <w:abstractNum w:abstractNumId="23">
    <w:nsid w:val="3F7B2241"/>
    <w:multiLevelType w:val="hybridMultilevel"/>
    <w:tmpl w:val="B7527AA2"/>
    <w:lvl w:ilvl="0" w:tplc="0409000B">
      <w:start w:val="1"/>
      <w:numFmt w:val="bullet"/>
      <w:lvlText w:val=""/>
      <w:lvlJc w:val="left"/>
      <w:pPr>
        <w:tabs>
          <w:tab w:val="num" w:pos="360"/>
        </w:tabs>
        <w:ind w:left="360" w:hanging="360"/>
      </w:pPr>
      <w:rPr>
        <w:rFonts w:ascii="Symbol" w:hAnsi="Symbol" w:hint="default"/>
      </w:rPr>
    </w:lvl>
    <w:lvl w:ilvl="1" w:tplc="04090003">
      <w:start w:val="4"/>
      <w:numFmt w:val="bullet"/>
      <w:lvlText w:val=""/>
      <w:lvlJc w:val="left"/>
      <w:pPr>
        <w:tabs>
          <w:tab w:val="num" w:pos="1512"/>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BB1837"/>
    <w:multiLevelType w:val="singleLevel"/>
    <w:tmpl w:val="B6A42938"/>
    <w:lvl w:ilvl="0">
      <w:start w:val="1"/>
      <w:numFmt w:val="decimal"/>
      <w:lvlText w:val="%1."/>
      <w:lvlJc w:val="left"/>
      <w:pPr>
        <w:tabs>
          <w:tab w:val="num" w:pos="360"/>
        </w:tabs>
        <w:ind w:left="360" w:hanging="360"/>
      </w:pPr>
      <w:rPr>
        <w:rFonts w:ascii="Arial" w:hAnsi="Arial" w:hint="default"/>
        <w:sz w:val="20"/>
      </w:rPr>
    </w:lvl>
  </w:abstractNum>
  <w:abstractNum w:abstractNumId="25">
    <w:nsid w:val="40A52C2A"/>
    <w:multiLevelType w:val="hybridMultilevel"/>
    <w:tmpl w:val="2E16800E"/>
    <w:lvl w:ilvl="0" w:tplc="04E6621E">
      <w:start w:val="1"/>
      <w:numFmt w:val="bullet"/>
      <w:lvlText w:val=""/>
      <w:lvlJc w:val="left"/>
      <w:pPr>
        <w:tabs>
          <w:tab w:val="num" w:pos="360"/>
        </w:tabs>
        <w:ind w:left="360" w:hanging="360"/>
      </w:pPr>
      <w:rPr>
        <w:rFonts w:ascii="Symbol" w:hAnsi="Symbol" w:hint="default"/>
      </w:rPr>
    </w:lvl>
    <w:lvl w:ilvl="1" w:tplc="B3E00A6A" w:tentative="1">
      <w:start w:val="1"/>
      <w:numFmt w:val="bullet"/>
      <w:lvlText w:val="o"/>
      <w:lvlJc w:val="left"/>
      <w:pPr>
        <w:tabs>
          <w:tab w:val="num" w:pos="1080"/>
        </w:tabs>
        <w:ind w:left="1080" w:hanging="360"/>
      </w:pPr>
      <w:rPr>
        <w:rFonts w:ascii="Courier New" w:hAnsi="Courier New" w:cs="Courier New" w:hint="default"/>
      </w:rPr>
    </w:lvl>
    <w:lvl w:ilvl="2" w:tplc="BEA8EA72" w:tentative="1">
      <w:start w:val="1"/>
      <w:numFmt w:val="bullet"/>
      <w:lvlText w:val=""/>
      <w:lvlJc w:val="left"/>
      <w:pPr>
        <w:tabs>
          <w:tab w:val="num" w:pos="1800"/>
        </w:tabs>
        <w:ind w:left="1800" w:hanging="360"/>
      </w:pPr>
      <w:rPr>
        <w:rFonts w:ascii="Wingdings" w:hAnsi="Wingdings" w:hint="default"/>
      </w:rPr>
    </w:lvl>
    <w:lvl w:ilvl="3" w:tplc="AE6C0F0E" w:tentative="1">
      <w:start w:val="1"/>
      <w:numFmt w:val="bullet"/>
      <w:lvlText w:val=""/>
      <w:lvlJc w:val="left"/>
      <w:pPr>
        <w:tabs>
          <w:tab w:val="num" w:pos="2520"/>
        </w:tabs>
        <w:ind w:left="2520" w:hanging="360"/>
      </w:pPr>
      <w:rPr>
        <w:rFonts w:ascii="Symbol" w:hAnsi="Symbol" w:hint="default"/>
      </w:rPr>
    </w:lvl>
    <w:lvl w:ilvl="4" w:tplc="CCD484E0" w:tentative="1">
      <w:start w:val="1"/>
      <w:numFmt w:val="bullet"/>
      <w:lvlText w:val="o"/>
      <w:lvlJc w:val="left"/>
      <w:pPr>
        <w:tabs>
          <w:tab w:val="num" w:pos="3240"/>
        </w:tabs>
        <w:ind w:left="3240" w:hanging="360"/>
      </w:pPr>
      <w:rPr>
        <w:rFonts w:ascii="Courier New" w:hAnsi="Courier New" w:cs="Courier New" w:hint="default"/>
      </w:rPr>
    </w:lvl>
    <w:lvl w:ilvl="5" w:tplc="2BB8A798" w:tentative="1">
      <w:start w:val="1"/>
      <w:numFmt w:val="bullet"/>
      <w:lvlText w:val=""/>
      <w:lvlJc w:val="left"/>
      <w:pPr>
        <w:tabs>
          <w:tab w:val="num" w:pos="3960"/>
        </w:tabs>
        <w:ind w:left="3960" w:hanging="360"/>
      </w:pPr>
      <w:rPr>
        <w:rFonts w:ascii="Wingdings" w:hAnsi="Wingdings" w:hint="default"/>
      </w:rPr>
    </w:lvl>
    <w:lvl w:ilvl="6" w:tplc="DC94D660" w:tentative="1">
      <w:start w:val="1"/>
      <w:numFmt w:val="bullet"/>
      <w:lvlText w:val=""/>
      <w:lvlJc w:val="left"/>
      <w:pPr>
        <w:tabs>
          <w:tab w:val="num" w:pos="4680"/>
        </w:tabs>
        <w:ind w:left="4680" w:hanging="360"/>
      </w:pPr>
      <w:rPr>
        <w:rFonts w:ascii="Symbol" w:hAnsi="Symbol" w:hint="default"/>
      </w:rPr>
    </w:lvl>
    <w:lvl w:ilvl="7" w:tplc="A5F074A0" w:tentative="1">
      <w:start w:val="1"/>
      <w:numFmt w:val="bullet"/>
      <w:lvlText w:val="o"/>
      <w:lvlJc w:val="left"/>
      <w:pPr>
        <w:tabs>
          <w:tab w:val="num" w:pos="5400"/>
        </w:tabs>
        <w:ind w:left="5400" w:hanging="360"/>
      </w:pPr>
      <w:rPr>
        <w:rFonts w:ascii="Courier New" w:hAnsi="Courier New" w:cs="Courier New" w:hint="default"/>
      </w:rPr>
    </w:lvl>
    <w:lvl w:ilvl="8" w:tplc="B6E62554" w:tentative="1">
      <w:start w:val="1"/>
      <w:numFmt w:val="bullet"/>
      <w:lvlText w:val=""/>
      <w:lvlJc w:val="left"/>
      <w:pPr>
        <w:tabs>
          <w:tab w:val="num" w:pos="6120"/>
        </w:tabs>
        <w:ind w:left="6120" w:hanging="360"/>
      </w:pPr>
      <w:rPr>
        <w:rFonts w:ascii="Wingdings" w:hAnsi="Wingdings" w:hint="default"/>
      </w:rPr>
    </w:lvl>
  </w:abstractNum>
  <w:abstractNum w:abstractNumId="26">
    <w:nsid w:val="428E7A92"/>
    <w:multiLevelType w:val="hybridMultilevel"/>
    <w:tmpl w:val="8EB40DC0"/>
    <w:lvl w:ilvl="0" w:tplc="C088C4F6">
      <w:start w:val="1"/>
      <w:numFmt w:val="upperRoman"/>
      <w:lvlText w:val="%1."/>
      <w:lvlJc w:val="left"/>
      <w:pPr>
        <w:tabs>
          <w:tab w:val="num" w:pos="1080"/>
        </w:tabs>
        <w:ind w:left="1080" w:hanging="720"/>
      </w:pPr>
      <w:rPr>
        <w:rFonts w:hint="default"/>
      </w:rPr>
    </w:lvl>
    <w:lvl w:ilvl="1" w:tplc="DD385486">
      <w:start w:val="1"/>
      <w:numFmt w:val="upp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136FD5"/>
    <w:multiLevelType w:val="hybridMultilevel"/>
    <w:tmpl w:val="05B8A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8A497A"/>
    <w:multiLevelType w:val="singleLevel"/>
    <w:tmpl w:val="0409000F"/>
    <w:lvl w:ilvl="0">
      <w:start w:val="1"/>
      <w:numFmt w:val="decimal"/>
      <w:lvlText w:val="%1."/>
      <w:lvlJc w:val="left"/>
      <w:pPr>
        <w:tabs>
          <w:tab w:val="num" w:pos="360"/>
        </w:tabs>
        <w:ind w:left="360" w:hanging="360"/>
      </w:pPr>
      <w:rPr>
        <w:rFonts w:hint="default"/>
      </w:rPr>
    </w:lvl>
  </w:abstractNum>
  <w:abstractNum w:abstractNumId="29">
    <w:nsid w:val="441F1B7E"/>
    <w:multiLevelType w:val="multilevel"/>
    <w:tmpl w:val="C5F6F778"/>
    <w:lvl w:ilvl="0">
      <w:start w:val="1"/>
      <w:numFmt w:val="lowerRoman"/>
      <w:lvlText w:val="%1)"/>
      <w:lvlJc w:val="left"/>
      <w:pPr>
        <w:tabs>
          <w:tab w:val="num" w:pos="1440"/>
        </w:tabs>
        <w:ind w:left="0" w:firstLine="72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30">
    <w:nsid w:val="451A2F41"/>
    <w:multiLevelType w:val="hybridMultilevel"/>
    <w:tmpl w:val="9FB69E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14041F"/>
    <w:multiLevelType w:val="hybridMultilevel"/>
    <w:tmpl w:val="92A2B354"/>
    <w:lvl w:ilvl="0" w:tplc="0088CA6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2">
    <w:nsid w:val="4FF81833"/>
    <w:multiLevelType w:val="hybridMultilevel"/>
    <w:tmpl w:val="FE4EB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A57F3A"/>
    <w:multiLevelType w:val="hybridMultilevel"/>
    <w:tmpl w:val="46A20C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2A849B4"/>
    <w:multiLevelType w:val="hybridMultilevel"/>
    <w:tmpl w:val="7A128C46"/>
    <w:lvl w:ilvl="0" w:tplc="B0448F22">
      <w:start w:val="1"/>
      <w:numFmt w:val="bullet"/>
      <w:lvlText w:val=""/>
      <w:lvlJc w:val="left"/>
      <w:pPr>
        <w:tabs>
          <w:tab w:val="num" w:pos="720"/>
        </w:tabs>
        <w:ind w:left="720" w:hanging="360"/>
      </w:pPr>
      <w:rPr>
        <w:rFonts w:ascii="Symbol" w:hAnsi="Symbol" w:hint="default"/>
      </w:rPr>
    </w:lvl>
    <w:lvl w:ilvl="1" w:tplc="73309D38" w:tentative="1">
      <w:start w:val="1"/>
      <w:numFmt w:val="bullet"/>
      <w:lvlText w:val="o"/>
      <w:lvlJc w:val="left"/>
      <w:pPr>
        <w:tabs>
          <w:tab w:val="num" w:pos="1440"/>
        </w:tabs>
        <w:ind w:left="1440" w:hanging="360"/>
      </w:pPr>
      <w:rPr>
        <w:rFonts w:ascii="Courier New" w:hAnsi="Courier New" w:hint="default"/>
      </w:rPr>
    </w:lvl>
    <w:lvl w:ilvl="2" w:tplc="EB50DAB0" w:tentative="1">
      <w:start w:val="1"/>
      <w:numFmt w:val="bullet"/>
      <w:lvlText w:val=""/>
      <w:lvlJc w:val="left"/>
      <w:pPr>
        <w:tabs>
          <w:tab w:val="num" w:pos="2160"/>
        </w:tabs>
        <w:ind w:left="2160" w:hanging="360"/>
      </w:pPr>
      <w:rPr>
        <w:rFonts w:ascii="Wingdings" w:hAnsi="Wingdings" w:hint="default"/>
      </w:rPr>
    </w:lvl>
    <w:lvl w:ilvl="3" w:tplc="522848C2" w:tentative="1">
      <w:start w:val="1"/>
      <w:numFmt w:val="bullet"/>
      <w:lvlText w:val=""/>
      <w:lvlJc w:val="left"/>
      <w:pPr>
        <w:tabs>
          <w:tab w:val="num" w:pos="2880"/>
        </w:tabs>
        <w:ind w:left="2880" w:hanging="360"/>
      </w:pPr>
      <w:rPr>
        <w:rFonts w:ascii="Symbol" w:hAnsi="Symbol" w:hint="default"/>
      </w:rPr>
    </w:lvl>
    <w:lvl w:ilvl="4" w:tplc="C3005AFA" w:tentative="1">
      <w:start w:val="1"/>
      <w:numFmt w:val="bullet"/>
      <w:lvlText w:val="o"/>
      <w:lvlJc w:val="left"/>
      <w:pPr>
        <w:tabs>
          <w:tab w:val="num" w:pos="3600"/>
        </w:tabs>
        <w:ind w:left="3600" w:hanging="360"/>
      </w:pPr>
      <w:rPr>
        <w:rFonts w:ascii="Courier New" w:hAnsi="Courier New" w:hint="default"/>
      </w:rPr>
    </w:lvl>
    <w:lvl w:ilvl="5" w:tplc="97563746" w:tentative="1">
      <w:start w:val="1"/>
      <w:numFmt w:val="bullet"/>
      <w:lvlText w:val=""/>
      <w:lvlJc w:val="left"/>
      <w:pPr>
        <w:tabs>
          <w:tab w:val="num" w:pos="4320"/>
        </w:tabs>
        <w:ind w:left="4320" w:hanging="360"/>
      </w:pPr>
      <w:rPr>
        <w:rFonts w:ascii="Wingdings" w:hAnsi="Wingdings" w:hint="default"/>
      </w:rPr>
    </w:lvl>
    <w:lvl w:ilvl="6" w:tplc="DA429AE2" w:tentative="1">
      <w:start w:val="1"/>
      <w:numFmt w:val="bullet"/>
      <w:lvlText w:val=""/>
      <w:lvlJc w:val="left"/>
      <w:pPr>
        <w:tabs>
          <w:tab w:val="num" w:pos="5040"/>
        </w:tabs>
        <w:ind w:left="5040" w:hanging="360"/>
      </w:pPr>
      <w:rPr>
        <w:rFonts w:ascii="Symbol" w:hAnsi="Symbol" w:hint="default"/>
      </w:rPr>
    </w:lvl>
    <w:lvl w:ilvl="7" w:tplc="583C4AD0" w:tentative="1">
      <w:start w:val="1"/>
      <w:numFmt w:val="bullet"/>
      <w:lvlText w:val="o"/>
      <w:lvlJc w:val="left"/>
      <w:pPr>
        <w:tabs>
          <w:tab w:val="num" w:pos="5760"/>
        </w:tabs>
        <w:ind w:left="5760" w:hanging="360"/>
      </w:pPr>
      <w:rPr>
        <w:rFonts w:ascii="Courier New" w:hAnsi="Courier New" w:hint="default"/>
      </w:rPr>
    </w:lvl>
    <w:lvl w:ilvl="8" w:tplc="A0FC9650" w:tentative="1">
      <w:start w:val="1"/>
      <w:numFmt w:val="bullet"/>
      <w:lvlText w:val=""/>
      <w:lvlJc w:val="left"/>
      <w:pPr>
        <w:tabs>
          <w:tab w:val="num" w:pos="6480"/>
        </w:tabs>
        <w:ind w:left="6480" w:hanging="360"/>
      </w:pPr>
      <w:rPr>
        <w:rFonts w:ascii="Wingdings" w:hAnsi="Wingdings" w:hint="default"/>
      </w:rPr>
    </w:lvl>
  </w:abstractNum>
  <w:abstractNum w:abstractNumId="35">
    <w:nsid w:val="53407247"/>
    <w:multiLevelType w:val="singleLevel"/>
    <w:tmpl w:val="CA281DF0"/>
    <w:lvl w:ilvl="0">
      <w:start w:val="1"/>
      <w:numFmt w:val="decimal"/>
      <w:lvlText w:val="%1."/>
      <w:lvlJc w:val="left"/>
      <w:pPr>
        <w:tabs>
          <w:tab w:val="num" w:pos="1440"/>
        </w:tabs>
        <w:ind w:left="1440" w:hanging="360"/>
      </w:pPr>
      <w:rPr>
        <w:rFonts w:hint="default"/>
      </w:rPr>
    </w:lvl>
  </w:abstractNum>
  <w:abstractNum w:abstractNumId="36">
    <w:nsid w:val="567E68CF"/>
    <w:multiLevelType w:val="hybridMultilevel"/>
    <w:tmpl w:val="4F46941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9665BF"/>
    <w:multiLevelType w:val="hybridMultilevel"/>
    <w:tmpl w:val="EFC4FA78"/>
    <w:lvl w:ilvl="0" w:tplc="3316218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BF4670F"/>
    <w:multiLevelType w:val="hybridMultilevel"/>
    <w:tmpl w:val="FBF8F61E"/>
    <w:lvl w:ilvl="0" w:tplc="91FAC2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C7D6807"/>
    <w:multiLevelType w:val="hybridMultilevel"/>
    <w:tmpl w:val="21D68566"/>
    <w:lvl w:ilvl="0" w:tplc="9CC4AA16">
      <w:start w:val="4"/>
      <w:numFmt w:val="bullet"/>
      <w:lvlText w:val=""/>
      <w:lvlJc w:val="left"/>
      <w:pPr>
        <w:tabs>
          <w:tab w:val="num" w:pos="432"/>
        </w:tabs>
        <w:ind w:left="360" w:hanging="360"/>
      </w:pPr>
      <w:rPr>
        <w:rFonts w:ascii="Symbol" w:hAnsi="Symbol" w:hint="default"/>
      </w:rPr>
    </w:lvl>
    <w:lvl w:ilvl="1" w:tplc="B54E2564" w:tentative="1">
      <w:start w:val="1"/>
      <w:numFmt w:val="bullet"/>
      <w:lvlText w:val="o"/>
      <w:lvlJc w:val="left"/>
      <w:pPr>
        <w:tabs>
          <w:tab w:val="num" w:pos="1440"/>
        </w:tabs>
        <w:ind w:left="1440" w:hanging="360"/>
      </w:pPr>
      <w:rPr>
        <w:rFonts w:ascii="Courier New" w:hAnsi="Courier New" w:cs="Courier New" w:hint="default"/>
      </w:rPr>
    </w:lvl>
    <w:lvl w:ilvl="2" w:tplc="FA3695CA" w:tentative="1">
      <w:start w:val="1"/>
      <w:numFmt w:val="bullet"/>
      <w:lvlText w:val=""/>
      <w:lvlJc w:val="left"/>
      <w:pPr>
        <w:tabs>
          <w:tab w:val="num" w:pos="2160"/>
        </w:tabs>
        <w:ind w:left="2160" w:hanging="360"/>
      </w:pPr>
      <w:rPr>
        <w:rFonts w:ascii="Wingdings" w:hAnsi="Wingdings" w:hint="default"/>
      </w:rPr>
    </w:lvl>
    <w:lvl w:ilvl="3" w:tplc="F0EC536C" w:tentative="1">
      <w:start w:val="1"/>
      <w:numFmt w:val="bullet"/>
      <w:lvlText w:val=""/>
      <w:lvlJc w:val="left"/>
      <w:pPr>
        <w:tabs>
          <w:tab w:val="num" w:pos="2880"/>
        </w:tabs>
        <w:ind w:left="2880" w:hanging="360"/>
      </w:pPr>
      <w:rPr>
        <w:rFonts w:ascii="Symbol" w:hAnsi="Symbol" w:hint="default"/>
      </w:rPr>
    </w:lvl>
    <w:lvl w:ilvl="4" w:tplc="CBA65B5E" w:tentative="1">
      <w:start w:val="1"/>
      <w:numFmt w:val="bullet"/>
      <w:lvlText w:val="o"/>
      <w:lvlJc w:val="left"/>
      <w:pPr>
        <w:tabs>
          <w:tab w:val="num" w:pos="3600"/>
        </w:tabs>
        <w:ind w:left="3600" w:hanging="360"/>
      </w:pPr>
      <w:rPr>
        <w:rFonts w:ascii="Courier New" w:hAnsi="Courier New" w:cs="Courier New" w:hint="default"/>
      </w:rPr>
    </w:lvl>
    <w:lvl w:ilvl="5" w:tplc="8BD4C716" w:tentative="1">
      <w:start w:val="1"/>
      <w:numFmt w:val="bullet"/>
      <w:lvlText w:val=""/>
      <w:lvlJc w:val="left"/>
      <w:pPr>
        <w:tabs>
          <w:tab w:val="num" w:pos="4320"/>
        </w:tabs>
        <w:ind w:left="4320" w:hanging="360"/>
      </w:pPr>
      <w:rPr>
        <w:rFonts w:ascii="Wingdings" w:hAnsi="Wingdings" w:hint="default"/>
      </w:rPr>
    </w:lvl>
    <w:lvl w:ilvl="6" w:tplc="1190194E" w:tentative="1">
      <w:start w:val="1"/>
      <w:numFmt w:val="bullet"/>
      <w:lvlText w:val=""/>
      <w:lvlJc w:val="left"/>
      <w:pPr>
        <w:tabs>
          <w:tab w:val="num" w:pos="5040"/>
        </w:tabs>
        <w:ind w:left="5040" w:hanging="360"/>
      </w:pPr>
      <w:rPr>
        <w:rFonts w:ascii="Symbol" w:hAnsi="Symbol" w:hint="default"/>
      </w:rPr>
    </w:lvl>
    <w:lvl w:ilvl="7" w:tplc="0CE4E18E" w:tentative="1">
      <w:start w:val="1"/>
      <w:numFmt w:val="bullet"/>
      <w:lvlText w:val="o"/>
      <w:lvlJc w:val="left"/>
      <w:pPr>
        <w:tabs>
          <w:tab w:val="num" w:pos="5760"/>
        </w:tabs>
        <w:ind w:left="5760" w:hanging="360"/>
      </w:pPr>
      <w:rPr>
        <w:rFonts w:ascii="Courier New" w:hAnsi="Courier New" w:cs="Courier New" w:hint="default"/>
      </w:rPr>
    </w:lvl>
    <w:lvl w:ilvl="8" w:tplc="BA700F36" w:tentative="1">
      <w:start w:val="1"/>
      <w:numFmt w:val="bullet"/>
      <w:lvlText w:val=""/>
      <w:lvlJc w:val="left"/>
      <w:pPr>
        <w:tabs>
          <w:tab w:val="num" w:pos="6480"/>
        </w:tabs>
        <w:ind w:left="6480" w:hanging="360"/>
      </w:pPr>
      <w:rPr>
        <w:rFonts w:ascii="Wingdings" w:hAnsi="Wingdings" w:hint="default"/>
      </w:rPr>
    </w:lvl>
  </w:abstractNum>
  <w:abstractNum w:abstractNumId="40">
    <w:nsid w:val="605A174A"/>
    <w:multiLevelType w:val="hybridMultilevel"/>
    <w:tmpl w:val="5E2C3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2D83E93"/>
    <w:multiLevelType w:val="singleLevel"/>
    <w:tmpl w:val="7EE21FE0"/>
    <w:lvl w:ilvl="0">
      <w:start w:val="1"/>
      <w:numFmt w:val="upperLetter"/>
      <w:lvlText w:val="%1."/>
      <w:lvlJc w:val="left"/>
      <w:pPr>
        <w:tabs>
          <w:tab w:val="num" w:pos="1080"/>
        </w:tabs>
        <w:ind w:left="1080" w:hanging="360"/>
      </w:pPr>
      <w:rPr>
        <w:rFonts w:hint="default"/>
      </w:rPr>
    </w:lvl>
  </w:abstractNum>
  <w:abstractNum w:abstractNumId="42">
    <w:nsid w:val="678B02A9"/>
    <w:multiLevelType w:val="singleLevel"/>
    <w:tmpl w:val="04090013"/>
    <w:lvl w:ilvl="0">
      <w:start w:val="1"/>
      <w:numFmt w:val="upperRoman"/>
      <w:lvlText w:val="%1."/>
      <w:lvlJc w:val="left"/>
      <w:pPr>
        <w:tabs>
          <w:tab w:val="num" w:pos="720"/>
        </w:tabs>
        <w:ind w:left="720" w:hanging="720"/>
      </w:pPr>
      <w:rPr>
        <w:rFonts w:hint="default"/>
      </w:rPr>
    </w:lvl>
  </w:abstractNum>
  <w:abstractNum w:abstractNumId="43">
    <w:nsid w:val="70A5308E"/>
    <w:multiLevelType w:val="hybridMultilevel"/>
    <w:tmpl w:val="0726AB6E"/>
    <w:lvl w:ilvl="0" w:tplc="9FD63D1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23A6664"/>
    <w:multiLevelType w:val="hybridMultilevel"/>
    <w:tmpl w:val="AEEE9218"/>
    <w:lvl w:ilvl="0" w:tplc="43D8378E">
      <w:start w:val="1"/>
      <w:numFmt w:val="bullet"/>
      <w:lvlText w:val=""/>
      <w:lvlJc w:val="left"/>
      <w:pPr>
        <w:tabs>
          <w:tab w:val="num" w:pos="360"/>
        </w:tabs>
        <w:ind w:left="360" w:hanging="360"/>
      </w:pPr>
      <w:rPr>
        <w:rFonts w:ascii="Symbol" w:hAnsi="Symbol" w:hint="default"/>
      </w:rPr>
    </w:lvl>
    <w:lvl w:ilvl="1" w:tplc="B2584C52" w:tentative="1">
      <w:start w:val="1"/>
      <w:numFmt w:val="bullet"/>
      <w:lvlText w:val="o"/>
      <w:lvlJc w:val="left"/>
      <w:pPr>
        <w:tabs>
          <w:tab w:val="num" w:pos="1440"/>
        </w:tabs>
        <w:ind w:left="1440" w:hanging="360"/>
      </w:pPr>
      <w:rPr>
        <w:rFonts w:ascii="Courier New" w:hAnsi="Courier New" w:hint="default"/>
      </w:rPr>
    </w:lvl>
    <w:lvl w:ilvl="2" w:tplc="4516E46C" w:tentative="1">
      <w:start w:val="1"/>
      <w:numFmt w:val="bullet"/>
      <w:lvlText w:val=""/>
      <w:lvlJc w:val="left"/>
      <w:pPr>
        <w:tabs>
          <w:tab w:val="num" w:pos="2160"/>
        </w:tabs>
        <w:ind w:left="2160" w:hanging="360"/>
      </w:pPr>
      <w:rPr>
        <w:rFonts w:ascii="Wingdings" w:hAnsi="Wingdings" w:hint="default"/>
      </w:rPr>
    </w:lvl>
    <w:lvl w:ilvl="3" w:tplc="AB405ABE" w:tentative="1">
      <w:start w:val="1"/>
      <w:numFmt w:val="bullet"/>
      <w:lvlText w:val=""/>
      <w:lvlJc w:val="left"/>
      <w:pPr>
        <w:tabs>
          <w:tab w:val="num" w:pos="2880"/>
        </w:tabs>
        <w:ind w:left="2880" w:hanging="360"/>
      </w:pPr>
      <w:rPr>
        <w:rFonts w:ascii="Symbol" w:hAnsi="Symbol" w:hint="default"/>
      </w:rPr>
    </w:lvl>
    <w:lvl w:ilvl="4" w:tplc="AF2CB11E" w:tentative="1">
      <w:start w:val="1"/>
      <w:numFmt w:val="bullet"/>
      <w:lvlText w:val="o"/>
      <w:lvlJc w:val="left"/>
      <w:pPr>
        <w:tabs>
          <w:tab w:val="num" w:pos="3600"/>
        </w:tabs>
        <w:ind w:left="3600" w:hanging="360"/>
      </w:pPr>
      <w:rPr>
        <w:rFonts w:ascii="Courier New" w:hAnsi="Courier New" w:hint="default"/>
      </w:rPr>
    </w:lvl>
    <w:lvl w:ilvl="5" w:tplc="617404C6" w:tentative="1">
      <w:start w:val="1"/>
      <w:numFmt w:val="bullet"/>
      <w:lvlText w:val=""/>
      <w:lvlJc w:val="left"/>
      <w:pPr>
        <w:tabs>
          <w:tab w:val="num" w:pos="4320"/>
        </w:tabs>
        <w:ind w:left="4320" w:hanging="360"/>
      </w:pPr>
      <w:rPr>
        <w:rFonts w:ascii="Wingdings" w:hAnsi="Wingdings" w:hint="default"/>
      </w:rPr>
    </w:lvl>
    <w:lvl w:ilvl="6" w:tplc="65F874D4" w:tentative="1">
      <w:start w:val="1"/>
      <w:numFmt w:val="bullet"/>
      <w:lvlText w:val=""/>
      <w:lvlJc w:val="left"/>
      <w:pPr>
        <w:tabs>
          <w:tab w:val="num" w:pos="5040"/>
        </w:tabs>
        <w:ind w:left="5040" w:hanging="360"/>
      </w:pPr>
      <w:rPr>
        <w:rFonts w:ascii="Symbol" w:hAnsi="Symbol" w:hint="default"/>
      </w:rPr>
    </w:lvl>
    <w:lvl w:ilvl="7" w:tplc="693A65B8" w:tentative="1">
      <w:start w:val="1"/>
      <w:numFmt w:val="bullet"/>
      <w:lvlText w:val="o"/>
      <w:lvlJc w:val="left"/>
      <w:pPr>
        <w:tabs>
          <w:tab w:val="num" w:pos="5760"/>
        </w:tabs>
        <w:ind w:left="5760" w:hanging="360"/>
      </w:pPr>
      <w:rPr>
        <w:rFonts w:ascii="Courier New" w:hAnsi="Courier New" w:hint="default"/>
      </w:rPr>
    </w:lvl>
    <w:lvl w:ilvl="8" w:tplc="B7D634F0" w:tentative="1">
      <w:start w:val="1"/>
      <w:numFmt w:val="bullet"/>
      <w:lvlText w:val=""/>
      <w:lvlJc w:val="left"/>
      <w:pPr>
        <w:tabs>
          <w:tab w:val="num" w:pos="6480"/>
        </w:tabs>
        <w:ind w:left="6480" w:hanging="360"/>
      </w:pPr>
      <w:rPr>
        <w:rFonts w:ascii="Wingdings" w:hAnsi="Wingdings" w:hint="default"/>
      </w:rPr>
    </w:lvl>
  </w:abstractNum>
  <w:abstractNum w:abstractNumId="45">
    <w:nsid w:val="78C32E03"/>
    <w:multiLevelType w:val="hybridMultilevel"/>
    <w:tmpl w:val="D39A76FE"/>
    <w:lvl w:ilvl="0" w:tplc="6FCC5A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C1F7759"/>
    <w:multiLevelType w:val="singleLevel"/>
    <w:tmpl w:val="04090013"/>
    <w:lvl w:ilvl="0">
      <w:start w:val="5"/>
      <w:numFmt w:val="upperRoman"/>
      <w:lvlText w:val="%1."/>
      <w:lvlJc w:val="left"/>
      <w:pPr>
        <w:tabs>
          <w:tab w:val="num" w:pos="720"/>
        </w:tabs>
        <w:ind w:left="720" w:hanging="720"/>
      </w:pPr>
      <w:rPr>
        <w:rFonts w:hint="default"/>
      </w:rPr>
    </w:lvl>
  </w:abstractNum>
  <w:abstractNum w:abstractNumId="47">
    <w:nsid w:val="7E957663"/>
    <w:multiLevelType w:val="hybridMultilevel"/>
    <w:tmpl w:val="FE4EB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F009F8"/>
    <w:multiLevelType w:val="multilevel"/>
    <w:tmpl w:val="FE7EF48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39"/>
  </w:num>
  <w:num w:numId="2">
    <w:abstractNumId w:val="23"/>
  </w:num>
  <w:num w:numId="3">
    <w:abstractNumId w:val="44"/>
  </w:num>
  <w:num w:numId="4">
    <w:abstractNumId w:val="1"/>
  </w:num>
  <w:num w:numId="5">
    <w:abstractNumId w:val="0"/>
  </w:num>
  <w:num w:numId="6">
    <w:abstractNumId w:val="34"/>
  </w:num>
  <w:num w:numId="7">
    <w:abstractNumId w:val="7"/>
  </w:num>
  <w:num w:numId="8">
    <w:abstractNumId w:val="17"/>
  </w:num>
  <w:num w:numId="9">
    <w:abstractNumId w:val="9"/>
  </w:num>
  <w:num w:numId="10">
    <w:abstractNumId w:val="25"/>
  </w:num>
  <w:num w:numId="11">
    <w:abstractNumId w:val="46"/>
  </w:num>
  <w:num w:numId="12">
    <w:abstractNumId w:val="41"/>
  </w:num>
  <w:num w:numId="13">
    <w:abstractNumId w:val="28"/>
  </w:num>
  <w:num w:numId="14">
    <w:abstractNumId w:val="24"/>
  </w:num>
  <w:num w:numId="15">
    <w:abstractNumId w:val="48"/>
  </w:num>
  <w:num w:numId="16">
    <w:abstractNumId w:val="35"/>
  </w:num>
  <w:num w:numId="17">
    <w:abstractNumId w:val="29"/>
  </w:num>
  <w:num w:numId="18">
    <w:abstractNumId w:val="6"/>
  </w:num>
  <w:num w:numId="19">
    <w:abstractNumId w:val="37"/>
  </w:num>
  <w:num w:numId="20">
    <w:abstractNumId w:val="38"/>
  </w:num>
  <w:num w:numId="21">
    <w:abstractNumId w:val="26"/>
  </w:num>
  <w:num w:numId="22">
    <w:abstractNumId w:val="18"/>
  </w:num>
  <w:num w:numId="23">
    <w:abstractNumId w:val="20"/>
  </w:num>
  <w:num w:numId="24">
    <w:abstractNumId w:val="8"/>
  </w:num>
  <w:num w:numId="25">
    <w:abstractNumId w:val="4"/>
  </w:num>
  <w:num w:numId="26">
    <w:abstractNumId w:val="3"/>
  </w:num>
  <w:num w:numId="27">
    <w:abstractNumId w:val="45"/>
  </w:num>
  <w:num w:numId="28">
    <w:abstractNumId w:val="14"/>
  </w:num>
  <w:num w:numId="29">
    <w:abstractNumId w:val="11"/>
  </w:num>
  <w:num w:numId="30">
    <w:abstractNumId w:val="31"/>
  </w:num>
  <w:num w:numId="31">
    <w:abstractNumId w:val="15"/>
  </w:num>
  <w:num w:numId="32">
    <w:abstractNumId w:val="43"/>
  </w:num>
  <w:num w:numId="33">
    <w:abstractNumId w:val="13"/>
  </w:num>
  <w:num w:numId="34">
    <w:abstractNumId w:val="5"/>
  </w:num>
  <w:num w:numId="35">
    <w:abstractNumId w:val="40"/>
  </w:num>
  <w:num w:numId="36">
    <w:abstractNumId w:val="33"/>
  </w:num>
  <w:num w:numId="37">
    <w:abstractNumId w:val="16"/>
  </w:num>
  <w:num w:numId="38">
    <w:abstractNumId w:val="42"/>
  </w:num>
  <w:num w:numId="39">
    <w:abstractNumId w:val="22"/>
  </w:num>
  <w:num w:numId="40">
    <w:abstractNumId w:val="12"/>
  </w:num>
  <w:num w:numId="41">
    <w:abstractNumId w:val="32"/>
  </w:num>
  <w:num w:numId="42">
    <w:abstractNumId w:val="2"/>
  </w:num>
  <w:num w:numId="43">
    <w:abstractNumId w:val="21"/>
  </w:num>
  <w:num w:numId="44">
    <w:abstractNumId w:val="19"/>
  </w:num>
  <w:num w:numId="45">
    <w:abstractNumId w:val="30"/>
  </w:num>
  <w:num w:numId="46">
    <w:abstractNumId w:val="47"/>
  </w:num>
  <w:num w:numId="47">
    <w:abstractNumId w:val="10"/>
  </w:num>
  <w:num w:numId="48">
    <w:abstractNumId w:val="36"/>
  </w:num>
  <w:num w:numId="4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6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rsids>
    <w:rsidRoot w:val="00907A31"/>
    <w:rsid w:val="0009194D"/>
    <w:rsid w:val="00091B85"/>
    <w:rsid w:val="000A3E8F"/>
    <w:rsid w:val="000B45CA"/>
    <w:rsid w:val="000B5ED7"/>
    <w:rsid w:val="000E1754"/>
    <w:rsid w:val="000E6299"/>
    <w:rsid w:val="000E62C2"/>
    <w:rsid w:val="000F52A5"/>
    <w:rsid w:val="00126FE4"/>
    <w:rsid w:val="001950F2"/>
    <w:rsid w:val="00242480"/>
    <w:rsid w:val="00260D98"/>
    <w:rsid w:val="002D3704"/>
    <w:rsid w:val="00322A6B"/>
    <w:rsid w:val="00331B53"/>
    <w:rsid w:val="00343B08"/>
    <w:rsid w:val="003463DC"/>
    <w:rsid w:val="003676B5"/>
    <w:rsid w:val="00367932"/>
    <w:rsid w:val="00375255"/>
    <w:rsid w:val="003C5129"/>
    <w:rsid w:val="003E48C7"/>
    <w:rsid w:val="00405C65"/>
    <w:rsid w:val="004339C6"/>
    <w:rsid w:val="00483016"/>
    <w:rsid w:val="0048782F"/>
    <w:rsid w:val="0049532B"/>
    <w:rsid w:val="004A3C2B"/>
    <w:rsid w:val="004B2490"/>
    <w:rsid w:val="004B7A32"/>
    <w:rsid w:val="004E78E3"/>
    <w:rsid w:val="00503CF5"/>
    <w:rsid w:val="00506DF7"/>
    <w:rsid w:val="005231C3"/>
    <w:rsid w:val="005665A3"/>
    <w:rsid w:val="0058469E"/>
    <w:rsid w:val="005A623A"/>
    <w:rsid w:val="005D3C11"/>
    <w:rsid w:val="005F360F"/>
    <w:rsid w:val="0063193F"/>
    <w:rsid w:val="00637849"/>
    <w:rsid w:val="00656553"/>
    <w:rsid w:val="006B67EC"/>
    <w:rsid w:val="006C043B"/>
    <w:rsid w:val="006F762F"/>
    <w:rsid w:val="00704D67"/>
    <w:rsid w:val="007100A0"/>
    <w:rsid w:val="00773598"/>
    <w:rsid w:val="00815675"/>
    <w:rsid w:val="00817CCA"/>
    <w:rsid w:val="008209FB"/>
    <w:rsid w:val="00896DD2"/>
    <w:rsid w:val="00897B03"/>
    <w:rsid w:val="008A24B1"/>
    <w:rsid w:val="008E04DE"/>
    <w:rsid w:val="00907A31"/>
    <w:rsid w:val="009115B5"/>
    <w:rsid w:val="009437A6"/>
    <w:rsid w:val="0097172C"/>
    <w:rsid w:val="00976E70"/>
    <w:rsid w:val="0099268E"/>
    <w:rsid w:val="009B7E0E"/>
    <w:rsid w:val="009E0CE6"/>
    <w:rsid w:val="00A27B16"/>
    <w:rsid w:val="00B2555E"/>
    <w:rsid w:val="00B56C09"/>
    <w:rsid w:val="00B942CC"/>
    <w:rsid w:val="00BC4C89"/>
    <w:rsid w:val="00BC60DC"/>
    <w:rsid w:val="00BD52FC"/>
    <w:rsid w:val="00C37C1B"/>
    <w:rsid w:val="00C37EE3"/>
    <w:rsid w:val="00C47375"/>
    <w:rsid w:val="00C50662"/>
    <w:rsid w:val="00C845B4"/>
    <w:rsid w:val="00C900FD"/>
    <w:rsid w:val="00CD1355"/>
    <w:rsid w:val="00CE4456"/>
    <w:rsid w:val="00CF6EDD"/>
    <w:rsid w:val="00D05F50"/>
    <w:rsid w:val="00D12ABF"/>
    <w:rsid w:val="00D13304"/>
    <w:rsid w:val="00D40B9D"/>
    <w:rsid w:val="00D46324"/>
    <w:rsid w:val="00D70D28"/>
    <w:rsid w:val="00D83DAE"/>
    <w:rsid w:val="00E016CE"/>
    <w:rsid w:val="00E10F34"/>
    <w:rsid w:val="00EC1956"/>
    <w:rsid w:val="00EF4390"/>
    <w:rsid w:val="00F7112A"/>
    <w:rsid w:val="00F854FA"/>
    <w:rsid w:val="00FB4404"/>
    <w:rsid w:val="00FE36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598"/>
    <w:pPr>
      <w:jc w:val="both"/>
    </w:pPr>
    <w:rPr>
      <w:sz w:val="22"/>
      <w:szCs w:val="24"/>
    </w:rPr>
  </w:style>
  <w:style w:type="paragraph" w:styleId="Heading1">
    <w:name w:val="heading 1"/>
    <w:basedOn w:val="Normal"/>
    <w:next w:val="Normal"/>
    <w:qFormat/>
    <w:rsid w:val="00773598"/>
    <w:pPr>
      <w:keepNext/>
      <w:numPr>
        <w:numId w:val="5"/>
      </w:numPr>
      <w:outlineLvl w:val="0"/>
    </w:pPr>
    <w:rPr>
      <w:rFonts w:cs="Arial"/>
      <w:b/>
      <w:bCs/>
      <w:kern w:val="32"/>
      <w:sz w:val="26"/>
      <w:szCs w:val="32"/>
    </w:rPr>
  </w:style>
  <w:style w:type="paragraph" w:styleId="Heading2">
    <w:name w:val="heading 2"/>
    <w:basedOn w:val="Normal"/>
    <w:next w:val="Normal"/>
    <w:qFormat/>
    <w:rsid w:val="00773598"/>
    <w:pPr>
      <w:keepNext/>
      <w:numPr>
        <w:ilvl w:val="1"/>
        <w:numId w:val="5"/>
      </w:numPr>
      <w:outlineLvl w:val="1"/>
    </w:pPr>
    <w:rPr>
      <w:rFonts w:cs="Arial"/>
      <w:b/>
      <w:bCs/>
      <w:iCs/>
      <w:sz w:val="24"/>
      <w:szCs w:val="28"/>
    </w:rPr>
  </w:style>
  <w:style w:type="paragraph" w:styleId="Heading3">
    <w:name w:val="heading 3"/>
    <w:basedOn w:val="Normal"/>
    <w:next w:val="Normal"/>
    <w:qFormat/>
    <w:rsid w:val="00773598"/>
    <w:pPr>
      <w:keepNext/>
      <w:numPr>
        <w:ilvl w:val="2"/>
        <w:numId w:val="5"/>
      </w:numPr>
      <w:outlineLvl w:val="2"/>
    </w:pPr>
    <w:rPr>
      <w:rFonts w:cs="Arial"/>
      <w:b/>
      <w:bCs/>
      <w:szCs w:val="26"/>
    </w:rPr>
  </w:style>
  <w:style w:type="paragraph" w:styleId="Heading4">
    <w:name w:val="heading 4"/>
    <w:aliases w:val="Map Title"/>
    <w:basedOn w:val="Normal"/>
    <w:next w:val="Normal"/>
    <w:qFormat/>
    <w:rsid w:val="00773598"/>
    <w:pPr>
      <w:keepNext/>
      <w:numPr>
        <w:ilvl w:val="3"/>
        <w:numId w:val="5"/>
      </w:numPr>
      <w:outlineLvl w:val="3"/>
    </w:pPr>
    <w:rPr>
      <w:bCs/>
      <w:szCs w:val="28"/>
    </w:rPr>
  </w:style>
  <w:style w:type="paragraph" w:styleId="Heading5">
    <w:name w:val="heading 5"/>
    <w:aliases w:val="Block Label"/>
    <w:basedOn w:val="Normal"/>
    <w:next w:val="Normal"/>
    <w:qFormat/>
    <w:rsid w:val="00773598"/>
    <w:pPr>
      <w:keepNext/>
      <w:numPr>
        <w:ilvl w:val="4"/>
        <w:numId w:val="5"/>
      </w:numPr>
      <w:spacing w:before="20"/>
      <w:outlineLvl w:val="4"/>
    </w:pPr>
  </w:style>
  <w:style w:type="paragraph" w:styleId="Heading6">
    <w:name w:val="heading 6"/>
    <w:basedOn w:val="Normal"/>
    <w:next w:val="Normal"/>
    <w:qFormat/>
    <w:rsid w:val="00773598"/>
    <w:pPr>
      <w:keepNext/>
      <w:numPr>
        <w:ilvl w:val="5"/>
        <w:numId w:val="5"/>
      </w:numPr>
      <w:outlineLvl w:val="5"/>
    </w:pPr>
    <w:rPr>
      <w:b/>
      <w:bCs/>
      <w:sz w:val="18"/>
    </w:rPr>
  </w:style>
  <w:style w:type="paragraph" w:styleId="Heading7">
    <w:name w:val="heading 7"/>
    <w:basedOn w:val="Normal"/>
    <w:next w:val="Normal"/>
    <w:qFormat/>
    <w:rsid w:val="00773598"/>
    <w:pPr>
      <w:keepNext/>
      <w:numPr>
        <w:ilvl w:val="6"/>
        <w:numId w:val="5"/>
      </w:numPr>
      <w:outlineLvl w:val="6"/>
    </w:pPr>
    <w:rPr>
      <w:sz w:val="28"/>
    </w:rPr>
  </w:style>
  <w:style w:type="paragraph" w:styleId="Heading8">
    <w:name w:val="heading 8"/>
    <w:basedOn w:val="Normal"/>
    <w:next w:val="Normal"/>
    <w:qFormat/>
    <w:rsid w:val="00773598"/>
    <w:pPr>
      <w:keepNext/>
      <w:numPr>
        <w:ilvl w:val="7"/>
        <w:numId w:val="5"/>
      </w:numPr>
      <w:jc w:val="center"/>
      <w:outlineLvl w:val="7"/>
    </w:pPr>
    <w:rPr>
      <w:b/>
      <w:bCs/>
    </w:rPr>
  </w:style>
  <w:style w:type="paragraph" w:styleId="Heading9">
    <w:name w:val="heading 9"/>
    <w:basedOn w:val="Normal"/>
    <w:next w:val="Normal"/>
    <w:qFormat/>
    <w:rsid w:val="00773598"/>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73598"/>
    <w:rPr>
      <w:bCs/>
      <w:iCs/>
      <w:color w:val="000000"/>
    </w:rPr>
  </w:style>
  <w:style w:type="paragraph" w:styleId="Header">
    <w:name w:val="header"/>
    <w:basedOn w:val="Normal"/>
    <w:semiHidden/>
    <w:rsid w:val="00773598"/>
    <w:pPr>
      <w:tabs>
        <w:tab w:val="center" w:pos="4320"/>
        <w:tab w:val="right" w:pos="8640"/>
      </w:tabs>
    </w:pPr>
  </w:style>
  <w:style w:type="paragraph" w:styleId="List">
    <w:name w:val="List"/>
    <w:basedOn w:val="Normal"/>
    <w:semiHidden/>
    <w:rsid w:val="00773598"/>
    <w:pPr>
      <w:ind w:left="360" w:hanging="360"/>
    </w:pPr>
  </w:style>
  <w:style w:type="paragraph" w:styleId="Title">
    <w:name w:val="Title"/>
    <w:basedOn w:val="Normal"/>
    <w:qFormat/>
    <w:rsid w:val="00773598"/>
    <w:pPr>
      <w:spacing w:before="240" w:after="60"/>
      <w:jc w:val="center"/>
    </w:pPr>
    <w:rPr>
      <w:rFonts w:cs="Arial"/>
      <w:b/>
      <w:bCs/>
      <w:kern w:val="28"/>
      <w:sz w:val="28"/>
      <w:szCs w:val="32"/>
    </w:rPr>
  </w:style>
  <w:style w:type="paragraph" w:styleId="BodyText2">
    <w:name w:val="Body Text 2"/>
    <w:basedOn w:val="Normal"/>
    <w:semiHidden/>
    <w:rsid w:val="00773598"/>
    <w:pPr>
      <w:jc w:val="left"/>
    </w:pPr>
    <w:rPr>
      <w:b/>
      <w:bCs/>
      <w:color w:val="0000FF"/>
    </w:rPr>
  </w:style>
  <w:style w:type="paragraph" w:styleId="Footer">
    <w:name w:val="footer"/>
    <w:basedOn w:val="Normal"/>
    <w:semiHidden/>
    <w:rsid w:val="00773598"/>
    <w:pPr>
      <w:tabs>
        <w:tab w:val="center" w:pos="4320"/>
        <w:tab w:val="right" w:pos="8640"/>
      </w:tabs>
    </w:pPr>
  </w:style>
  <w:style w:type="character" w:styleId="FootnoteReference">
    <w:name w:val="footnote reference"/>
    <w:basedOn w:val="DefaultParagraphFont"/>
    <w:semiHidden/>
    <w:rsid w:val="00773598"/>
    <w:rPr>
      <w:rFonts w:ascii="Times New Roman" w:hAnsi="Times New Roman"/>
      <w:sz w:val="18"/>
      <w:vertAlign w:val="superscript"/>
    </w:rPr>
  </w:style>
  <w:style w:type="paragraph" w:customStyle="1" w:styleId="Heading">
    <w:name w:val="Heading"/>
    <w:basedOn w:val="Heading1"/>
    <w:next w:val="Normal"/>
    <w:rsid w:val="00773598"/>
    <w:pPr>
      <w:numPr>
        <w:numId w:val="0"/>
      </w:numPr>
    </w:pPr>
  </w:style>
  <w:style w:type="paragraph" w:customStyle="1" w:styleId="TableText">
    <w:name w:val="Table Text"/>
    <w:basedOn w:val="Normal"/>
    <w:rsid w:val="00773598"/>
    <w:pPr>
      <w:autoSpaceDE w:val="0"/>
      <w:autoSpaceDN w:val="0"/>
      <w:jc w:val="left"/>
    </w:pPr>
    <w:rPr>
      <w:sz w:val="20"/>
    </w:rPr>
  </w:style>
  <w:style w:type="paragraph" w:customStyle="1" w:styleId="TableHeaderText">
    <w:name w:val="Table Header Text"/>
    <w:basedOn w:val="TableText"/>
    <w:rsid w:val="00773598"/>
    <w:pPr>
      <w:jc w:val="center"/>
    </w:pPr>
    <w:rPr>
      <w:b/>
      <w:bCs/>
    </w:rPr>
  </w:style>
  <w:style w:type="paragraph" w:styleId="BodyText3">
    <w:name w:val="Body Text 3"/>
    <w:basedOn w:val="Normal"/>
    <w:semiHidden/>
    <w:rsid w:val="00773598"/>
    <w:rPr>
      <w:b/>
      <w:color w:val="0000FF"/>
    </w:rPr>
  </w:style>
  <w:style w:type="character" w:styleId="Hyperlink">
    <w:name w:val="Hyperlink"/>
    <w:basedOn w:val="DefaultParagraphFont"/>
    <w:semiHidden/>
    <w:rsid w:val="00773598"/>
    <w:rPr>
      <w:color w:val="0000FF"/>
      <w:u w:val="single"/>
    </w:rPr>
  </w:style>
  <w:style w:type="character" w:styleId="FollowedHyperlink">
    <w:name w:val="FollowedHyperlink"/>
    <w:basedOn w:val="DefaultParagraphFont"/>
    <w:semiHidden/>
    <w:rsid w:val="00773598"/>
    <w:rPr>
      <w:color w:val="800080"/>
      <w:u w:val="single"/>
    </w:rPr>
  </w:style>
  <w:style w:type="paragraph" w:styleId="ListParagraph">
    <w:name w:val="List Paragraph"/>
    <w:basedOn w:val="Normal"/>
    <w:uiPriority w:val="34"/>
    <w:qFormat/>
    <w:rsid w:val="00D40B9D"/>
    <w:pPr>
      <w:ind w:left="720"/>
    </w:pPr>
  </w:style>
  <w:style w:type="table" w:styleId="TableGrid">
    <w:name w:val="Table Grid"/>
    <w:basedOn w:val="TableNormal"/>
    <w:uiPriority w:val="59"/>
    <w:rsid w:val="005D3C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4404"/>
    <w:rPr>
      <w:rFonts w:ascii="Tahoma" w:hAnsi="Tahoma" w:cs="Tahoma"/>
      <w:sz w:val="16"/>
      <w:szCs w:val="16"/>
    </w:rPr>
  </w:style>
  <w:style w:type="character" w:customStyle="1" w:styleId="BalloonTextChar">
    <w:name w:val="Balloon Text Char"/>
    <w:basedOn w:val="DefaultParagraphFont"/>
    <w:link w:val="BalloonText"/>
    <w:uiPriority w:val="99"/>
    <w:semiHidden/>
    <w:rsid w:val="00FB44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khan.childrensmn.org/references/policy/900/958.00-latex-safe-precautions.pdf" TargetMode="External"/><Relationship Id="rId18" Type="http://schemas.openxmlformats.org/officeDocument/2006/relationships/hyperlink" Target="http://khan.childrensmn.org/references/policy/350/376.00-patient-identification-bands-and-allergy-alert.pdf" TargetMode="External"/><Relationship Id="rId26" Type="http://schemas.openxmlformats.org/officeDocument/2006/relationships/hyperlink" Target="http://khan.childrensmn.org/manuals/policy/350/003089.pdf" TargetMode="External"/><Relationship Id="rId3" Type="http://schemas.openxmlformats.org/officeDocument/2006/relationships/customXml" Target="../customXml/item3.xml"/><Relationship Id="rId21" Type="http://schemas.openxmlformats.org/officeDocument/2006/relationships/hyperlink" Target="http://khan.childrensmn.org/Manuals/Lab/SOP/Gen/SpecCol/205578.pdf" TargetMode="External"/><Relationship Id="rId7" Type="http://schemas.openxmlformats.org/officeDocument/2006/relationships/styles" Target="styles.xml"/><Relationship Id="rId12" Type="http://schemas.openxmlformats.org/officeDocument/2006/relationships/hyperlink" Target="http://khan.childrensmn.org/manuals/policy/350/012945.pdf" TargetMode="External"/><Relationship Id="rId17" Type="http://schemas.openxmlformats.org/officeDocument/2006/relationships/hyperlink" Target="http://khan.childrensmn.org/manuals/policy/1100/153341.pdf" TargetMode="External"/><Relationship Id="rId25" Type="http://schemas.openxmlformats.org/officeDocument/2006/relationships/hyperlink" Target="http://khan.childrensmn.org/references/policy/900/958.00-latex-safe-precautions.htm" TargetMode="External"/><Relationship Id="rId2" Type="http://schemas.openxmlformats.org/officeDocument/2006/relationships/customXml" Target="../customXml/item2.xml"/><Relationship Id="rId16" Type="http://schemas.openxmlformats.org/officeDocument/2006/relationships/hyperlink" Target="http://vcprskclmon2.kidsnet.childrenshc.org/RMProWeb/riskweb3.DLL/FrmLogin" TargetMode="External"/><Relationship Id="rId20" Type="http://schemas.openxmlformats.org/officeDocument/2006/relationships/hyperlink" Target="http://www.childrensmn.org/educationmaterials/childrensmn/article/15993/blood-transfusion-identifica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khan.childrensmn.org/manuals/policy/350/012945.pdf" TargetMode="External"/><Relationship Id="rId5" Type="http://schemas.openxmlformats.org/officeDocument/2006/relationships/customXml" Target="../customXml/item5.xml"/><Relationship Id="rId15" Type="http://schemas.openxmlformats.org/officeDocument/2006/relationships/hyperlink" Target="http://khan.childrensmn.org/Manuals/Lab/SOP/IS/SQ/CollMgr/205316.pdf" TargetMode="External"/><Relationship Id="rId23" Type="http://schemas.openxmlformats.org/officeDocument/2006/relationships/hyperlink" Target="http://khan.childrensmn.org/manuals/policy/1100/153341.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khan.childrensmn.org/manuals/policy/350/003089.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khan.childrensmn.org/Manuals/Lab/SOP/TS/EmRel/202375.pdf" TargetMode="External"/><Relationship Id="rId22" Type="http://schemas.openxmlformats.org/officeDocument/2006/relationships/hyperlink" Target="http://khan.childrensmn.org/Manuals/Lab/SOP/IS/SQ/SuppD/205326.pdf" TargetMode="External"/><Relationship Id="rId27" Type="http://schemas.openxmlformats.org/officeDocument/2006/relationships/hyperlink" Target="http://khan.childrensmn.org/references/policy/600/630.00-laboratory-specimen-labeling.ht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 xsi:nil="true"/>
    <Renewal_x0020_Date xmlns="199f0838-75a6-4f0c-9be1-f2c07140bccc">2018-10-01T05:00:00+00:00</Renewal_x0020_Date>
    <Related_x0020_Documents xmlns="199f0838-75a6-4f0c-9be1-f2c07140bccc" xsi:nil="true"/>
    <Legacy_x0020_Name xmlns="199f0838-75a6-4f0c-9be1-f2c07140bccc">SCM 1.20 Patient Identification Specimen Collection.doc</Legacy_x0020_Name>
    <Publish_x0020_As xmlns="199f0838-75a6-4f0c-9be1-f2c07140bccc">Default</Publish_x0020_As>
    <Legacy_x0020_Document_x0020_ID xmlns="199f0838-75a6-4f0c-9be1-f2c07140bccc">205656</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F6TN54CWY5RS-50183619-29546</_dlc_DocId>
    <_Version xmlns="http://schemas.microsoft.com/sharepoint/v3/fields">6</_Version>
    <Meta_x0020_Tag_x0020_Keywords xmlns="199f0838-75a6-4f0c-9be1-f2c07140bccc" xsi:nil="true"/>
    <dCategory xmlns="http://schemas.microsoft.com/sharepoint/v3" xsi:nil="true"/>
    <_dlc_DocIdUrl xmlns="199f0838-75a6-4f0c-9be1-f2c07140bccc">
      <Url>http://vcpsharepoint2/references/_layouts/15/DocIdRedir.aspx?ID=F6TN54CWY5RS-50183619-29546</Url>
      <Description>F6TN54CWY5RS-50183619-29546</Description>
    </_dlc_DocIdUrl>
    <Publishing_x0020_Destination xmlns="199f0838-75a6-4f0c-9be1-f2c07140bccc">Default</Publishing_x0020_Destination>
    <Study_x0020_Status xmlns="c1848e11-9cf6-4ce4-877e-6837d2c2fa23" xsi:nil="true"/>
    <Meta_x0020_Page_x0020_Description xmlns="199f0838-75a6-4f0c-9be1-f2c07140bccc" xsi:nil="true"/>
    <CHC_x0020_Approval_x0020_Workflow xmlns="c1848e11-9cf6-4ce4-877e-6837d2c2fa23">
      <Url xsi:nil="true"/>
      <Description xsi:nil="true"/>
    </CHC_x0020_Approval_x0020_Workflow>
    <CHC_x0020_Approval_x0020_Workflow_x0020_2 xmlns="c1848e11-9cf6-4ce4-877e-6837d2c2fa23">
      <Url xsi:nil="true"/>
      <Description xsi:nil="true"/>
    </CHC_x0020_Approval_x0020_Workflow_x0020_2>
    <Document_x0020_Title xmlns="199f0838-75a6-4f0c-9be1-f2c07140bccc">SCM 1.20 Patient Identification - Specimen Collection</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 xsi:nil="true"/>
    <_DCDateCreated xmlns="http://schemas.microsoft.com/sharepoint/v3/fields">2016-10-04T22:38:14+00:00</_DCDateCreated>
    <Summary xmlns="199f0838-75a6-4f0c-9be1-f2c07140bccc" xsi:nil="true"/>
    <SubTitle xmlns="199f0838-75a6-4f0c-9be1-f2c07140bccc" xsi:nil="true"/>
    <Content_x0020_Release_x0020_Date xmlns="199f0838-75a6-4f0c-9be1-f2c07140bccc">2016-10-05T05:00:00+00:00</Content_x0020_Release_x0020_Dat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4FDEB-75C9-48CC-A8CD-B2653AF99F3A}">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C9EE583C-F559-4A9A-A479-06AC0019CB83}">
  <ds:schemaRefs>
    <ds:schemaRef ds:uri="http://schemas.microsoft.com/sharepoint/events"/>
  </ds:schemaRefs>
</ds:datastoreItem>
</file>

<file path=customXml/itemProps3.xml><?xml version="1.0" encoding="utf-8"?>
<ds:datastoreItem xmlns:ds="http://schemas.openxmlformats.org/officeDocument/2006/customXml" ds:itemID="{E18BC71F-9305-449A-A12C-5B56A0FA81DE}">
  <ds:schemaRefs>
    <ds:schemaRef ds:uri="http://schemas.microsoft.com/sharepoint/v3/contenttype/forms"/>
  </ds:schemaRefs>
</ds:datastoreItem>
</file>

<file path=customXml/itemProps4.xml><?xml version="1.0" encoding="utf-8"?>
<ds:datastoreItem xmlns:ds="http://schemas.openxmlformats.org/officeDocument/2006/customXml" ds:itemID="{24584B30-0E9D-4304-8FBD-C95DC0A15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C72466-2400-4F82-89DC-5D9668257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955</Words>
  <Characters>6715</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Children's Hospitals and Clinics of MN</Company>
  <LinksUpToDate>false</LinksUpToDate>
  <CharactersWithSpaces>7655</CharactersWithSpaces>
  <SharedDoc>false</SharedDoc>
  <HLinks>
    <vt:vector size="108" baseType="variant">
      <vt:variant>
        <vt:i4>983069</vt:i4>
      </vt:variant>
      <vt:variant>
        <vt:i4>51</vt:i4>
      </vt:variant>
      <vt:variant>
        <vt:i4>0</vt:i4>
      </vt:variant>
      <vt:variant>
        <vt:i4>5</vt:i4>
      </vt:variant>
      <vt:variant>
        <vt:lpwstr>http://khan.childrensmn.org/references/policy/600/630.00-laboratory-specimen-labeling.htm</vt:lpwstr>
      </vt:variant>
      <vt:variant>
        <vt:lpwstr/>
      </vt:variant>
      <vt:variant>
        <vt:i4>5439491</vt:i4>
      </vt:variant>
      <vt:variant>
        <vt:i4>48</vt:i4>
      </vt:variant>
      <vt:variant>
        <vt:i4>0</vt:i4>
      </vt:variant>
      <vt:variant>
        <vt:i4>5</vt:i4>
      </vt:variant>
      <vt:variant>
        <vt:lpwstr>http://khan.childrensmn.org/manuals/policy/350/003089.pdf</vt:lpwstr>
      </vt:variant>
      <vt:variant>
        <vt:lpwstr/>
      </vt:variant>
      <vt:variant>
        <vt:i4>7929952</vt:i4>
      </vt:variant>
      <vt:variant>
        <vt:i4>45</vt:i4>
      </vt:variant>
      <vt:variant>
        <vt:i4>0</vt:i4>
      </vt:variant>
      <vt:variant>
        <vt:i4>5</vt:i4>
      </vt:variant>
      <vt:variant>
        <vt:lpwstr>http://khan.childrensmn.org/references/policy/900/958.00-latex-safe-precautions.htm</vt:lpwstr>
      </vt:variant>
      <vt:variant>
        <vt:lpwstr/>
      </vt:variant>
      <vt:variant>
        <vt:i4>6160391</vt:i4>
      </vt:variant>
      <vt:variant>
        <vt:i4>42</vt:i4>
      </vt:variant>
      <vt:variant>
        <vt:i4>0</vt:i4>
      </vt:variant>
      <vt:variant>
        <vt:i4>5</vt:i4>
      </vt:variant>
      <vt:variant>
        <vt:lpwstr>http://khan.childrensmn.org/manuals/policy/350/012945.pdf</vt:lpwstr>
      </vt:variant>
      <vt:variant>
        <vt:lpwstr/>
      </vt:variant>
      <vt:variant>
        <vt:i4>3014701</vt:i4>
      </vt:variant>
      <vt:variant>
        <vt:i4>39</vt:i4>
      </vt:variant>
      <vt:variant>
        <vt:i4>0</vt:i4>
      </vt:variant>
      <vt:variant>
        <vt:i4>5</vt:i4>
      </vt:variant>
      <vt:variant>
        <vt:lpwstr>http://khan.childrensmn.org/manuals/policy/1100/153341.pdf</vt:lpwstr>
      </vt:variant>
      <vt:variant>
        <vt:lpwstr/>
      </vt:variant>
      <vt:variant>
        <vt:i4>7733282</vt:i4>
      </vt:variant>
      <vt:variant>
        <vt:i4>36</vt:i4>
      </vt:variant>
      <vt:variant>
        <vt:i4>0</vt:i4>
      </vt:variant>
      <vt:variant>
        <vt:i4>5</vt:i4>
      </vt:variant>
      <vt:variant>
        <vt:lpwstr>http://khan.childrensmn.org/Manuals/Lab/SOP/IS/SQ/SuppD/205326.pdf</vt:lpwstr>
      </vt:variant>
      <vt:variant>
        <vt:lpwstr/>
      </vt:variant>
      <vt:variant>
        <vt:i4>6422631</vt:i4>
      </vt:variant>
      <vt:variant>
        <vt:i4>33</vt:i4>
      </vt:variant>
      <vt:variant>
        <vt:i4>0</vt:i4>
      </vt:variant>
      <vt:variant>
        <vt:i4>5</vt:i4>
      </vt:variant>
      <vt:variant>
        <vt:lpwstr>http://khan.childrensmn.org/Manuals/Lab/SOP/Gen/SpecCol/205578.pdf</vt:lpwstr>
      </vt:variant>
      <vt:variant>
        <vt:lpwstr/>
      </vt:variant>
      <vt:variant>
        <vt:i4>4522006</vt:i4>
      </vt:variant>
      <vt:variant>
        <vt:i4>30</vt:i4>
      </vt:variant>
      <vt:variant>
        <vt:i4>0</vt:i4>
      </vt:variant>
      <vt:variant>
        <vt:i4>5</vt:i4>
      </vt:variant>
      <vt:variant>
        <vt:lpwstr>http://www.childrensmn.org/educationmaterials/childrensmn/article/15993/blood-transfusion-identification/</vt:lpwstr>
      </vt:variant>
      <vt:variant>
        <vt:lpwstr/>
      </vt:variant>
      <vt:variant>
        <vt:i4>5439491</vt:i4>
      </vt:variant>
      <vt:variant>
        <vt:i4>27</vt:i4>
      </vt:variant>
      <vt:variant>
        <vt:i4>0</vt:i4>
      </vt:variant>
      <vt:variant>
        <vt:i4>5</vt:i4>
      </vt:variant>
      <vt:variant>
        <vt:lpwstr>http://khan.childrensmn.org/manuals/policy/350/003089.pdf</vt:lpwstr>
      </vt:variant>
      <vt:variant>
        <vt:lpwstr/>
      </vt:variant>
      <vt:variant>
        <vt:i4>4522006</vt:i4>
      </vt:variant>
      <vt:variant>
        <vt:i4>24</vt:i4>
      </vt:variant>
      <vt:variant>
        <vt:i4>0</vt:i4>
      </vt:variant>
      <vt:variant>
        <vt:i4>5</vt:i4>
      </vt:variant>
      <vt:variant>
        <vt:lpwstr>http://www.childrensmn.org/educationmaterials/childrensmn/article/15993/blood-transfusion-identification/</vt:lpwstr>
      </vt:variant>
      <vt:variant>
        <vt:lpwstr/>
      </vt:variant>
      <vt:variant>
        <vt:i4>3997804</vt:i4>
      </vt:variant>
      <vt:variant>
        <vt:i4>21</vt:i4>
      </vt:variant>
      <vt:variant>
        <vt:i4>0</vt:i4>
      </vt:variant>
      <vt:variant>
        <vt:i4>5</vt:i4>
      </vt:variant>
      <vt:variant>
        <vt:lpwstr>http://khan.childrensmn.org/references/policy/350/376.00-patient-identification-bands-and-allergy-alert.pdf</vt:lpwstr>
      </vt:variant>
      <vt:variant>
        <vt:lpwstr/>
      </vt:variant>
      <vt:variant>
        <vt:i4>3014701</vt:i4>
      </vt:variant>
      <vt:variant>
        <vt:i4>18</vt:i4>
      </vt:variant>
      <vt:variant>
        <vt:i4>0</vt:i4>
      </vt:variant>
      <vt:variant>
        <vt:i4>5</vt:i4>
      </vt:variant>
      <vt:variant>
        <vt:lpwstr>http://khan.childrensmn.org/manuals/policy/1100/153341.pdf</vt:lpwstr>
      </vt:variant>
      <vt:variant>
        <vt:lpwstr/>
      </vt:variant>
      <vt:variant>
        <vt:i4>2490418</vt:i4>
      </vt:variant>
      <vt:variant>
        <vt:i4>15</vt:i4>
      </vt:variant>
      <vt:variant>
        <vt:i4>0</vt:i4>
      </vt:variant>
      <vt:variant>
        <vt:i4>5</vt:i4>
      </vt:variant>
      <vt:variant>
        <vt:lpwstr>http://vcprskclmon2.kidsnet.childrenshc.org/RMProWeb/riskweb3.DLL/FrmLogin</vt:lpwstr>
      </vt:variant>
      <vt:variant>
        <vt:lpwstr/>
      </vt:variant>
      <vt:variant>
        <vt:i4>1507414</vt:i4>
      </vt:variant>
      <vt:variant>
        <vt:i4>12</vt:i4>
      </vt:variant>
      <vt:variant>
        <vt:i4>0</vt:i4>
      </vt:variant>
      <vt:variant>
        <vt:i4>5</vt:i4>
      </vt:variant>
      <vt:variant>
        <vt:lpwstr>http://khan.childrensmn.org/Manuals/Lab/SOP/IS/SQ/CollMgr/205316.pdf</vt:lpwstr>
      </vt:variant>
      <vt:variant>
        <vt:lpwstr/>
      </vt:variant>
      <vt:variant>
        <vt:i4>2424887</vt:i4>
      </vt:variant>
      <vt:variant>
        <vt:i4>9</vt:i4>
      </vt:variant>
      <vt:variant>
        <vt:i4>0</vt:i4>
      </vt:variant>
      <vt:variant>
        <vt:i4>5</vt:i4>
      </vt:variant>
      <vt:variant>
        <vt:lpwstr>http://khan.childrensmn.org/Manuals/Lab/SOP/TS/EmRel/202375.pdf</vt:lpwstr>
      </vt:variant>
      <vt:variant>
        <vt:lpwstr/>
      </vt:variant>
      <vt:variant>
        <vt:i4>6881400</vt:i4>
      </vt:variant>
      <vt:variant>
        <vt:i4>6</vt:i4>
      </vt:variant>
      <vt:variant>
        <vt:i4>0</vt:i4>
      </vt:variant>
      <vt:variant>
        <vt:i4>5</vt:i4>
      </vt:variant>
      <vt:variant>
        <vt:lpwstr>http://khan.childrensmn.org/references/policy/900/958.00-latex-safe-precautions.pdf</vt:lpwstr>
      </vt:variant>
      <vt:variant>
        <vt:lpwstr/>
      </vt:variant>
      <vt:variant>
        <vt:i4>6160391</vt:i4>
      </vt:variant>
      <vt:variant>
        <vt:i4>3</vt:i4>
      </vt:variant>
      <vt:variant>
        <vt:i4>0</vt:i4>
      </vt:variant>
      <vt:variant>
        <vt:i4>5</vt:i4>
      </vt:variant>
      <vt:variant>
        <vt:lpwstr>http://khan.childrensmn.org/manuals/policy/350/012945.pdf</vt:lpwstr>
      </vt:variant>
      <vt:variant>
        <vt:lpwstr/>
      </vt:variant>
      <vt:variant>
        <vt:i4>6422631</vt:i4>
      </vt:variant>
      <vt:variant>
        <vt:i4>0</vt:i4>
      </vt:variant>
      <vt:variant>
        <vt:i4>0</vt:i4>
      </vt:variant>
      <vt:variant>
        <vt:i4>5</vt:i4>
      </vt:variant>
      <vt:variant>
        <vt:lpwstr>http://khan.childrensmn.org/Manuals/Lab/SOP/Gen/SpecCol/205578.pdf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CE140327</dc:creator>
  <dc:description>Removed "draft" watermark. 2/2/16 L. Kappenman\nRevised. Added information about Collection Manager, instructions for form, references and related documents. 1/22/16 L. Kappenman\n10/01/16 - Updated hyperlinks and added references and related policies; L. Kappenman\n10/04/16 fixed hyperlinks; L. Kappenman</dc:description>
  <cp:lastModifiedBy>CE141538</cp:lastModifiedBy>
  <cp:revision>6</cp:revision>
  <cp:lastPrinted>2016-01-22T17:53:00Z</cp:lastPrinted>
  <dcterms:created xsi:type="dcterms:W3CDTF">2019-05-03T17:00:00Z</dcterms:created>
  <dcterms:modified xsi:type="dcterms:W3CDTF">2019-05-09T16:23:00Z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480dd483-c901-4909-b515-74969dca4bea</vt:lpwstr>
  </property>
</Properties>
</file>