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880"/>
        <w:gridCol w:w="15"/>
        <w:gridCol w:w="4305"/>
        <w:gridCol w:w="15"/>
        <w:gridCol w:w="1965"/>
      </w:tblGrid>
      <w:tr w:rsidR="00C515B7" w:rsidTr="00C515B7">
        <w:trPr>
          <w:cantSplit/>
        </w:trPr>
        <w:tc>
          <w:tcPr>
            <w:tcW w:w="11340" w:type="dxa"/>
            <w:gridSpan w:val="6"/>
            <w:tcBorders>
              <w:top w:val="nil"/>
              <w:left w:val="nil"/>
              <w:bottom w:val="nil"/>
              <w:right w:val="nil"/>
            </w:tcBorders>
          </w:tcPr>
          <w:p w:rsidR="00C515B7" w:rsidRDefault="00C515B7">
            <w:pPr>
              <w:rPr>
                <w:rFonts w:ascii="Arial" w:hAnsi="Arial" w:cs="Arial"/>
                <w:b/>
                <w:bCs/>
                <w:color w:val="0000FF"/>
                <w:sz w:val="36"/>
              </w:rPr>
            </w:pPr>
            <w:bookmarkStart w:id="0" w:name="_GoBack"/>
            <w:bookmarkEnd w:id="0"/>
            <w:r>
              <w:rPr>
                <w:rFonts w:ascii="Arial" w:hAnsi="Arial" w:cs="Arial"/>
                <w:b/>
                <w:bCs/>
                <w:color w:val="0000FF"/>
                <w:sz w:val="36"/>
              </w:rPr>
              <w:t>Laboratory Ordering/Requisitioning</w:t>
            </w:r>
          </w:p>
          <w:p w:rsidR="00C515B7" w:rsidRDefault="00C515B7">
            <w:pPr>
              <w:rPr>
                <w:rFonts w:ascii="Arial" w:hAnsi="Arial" w:cs="Arial"/>
                <w:sz w:val="24"/>
              </w:rPr>
            </w:pPr>
          </w:p>
        </w:tc>
      </w:tr>
      <w:tr w:rsidR="00C515B7" w:rsidTr="00C515B7">
        <w:trPr>
          <w:cantSplit/>
          <w:trHeight w:val="829"/>
        </w:trPr>
        <w:tc>
          <w:tcPr>
            <w:tcW w:w="2160" w:type="dxa"/>
            <w:tcBorders>
              <w:top w:val="nil"/>
              <w:left w:val="nil"/>
              <w:bottom w:val="nil"/>
              <w:right w:val="nil"/>
            </w:tcBorders>
          </w:tcPr>
          <w:p w:rsidR="00C515B7" w:rsidRDefault="00C515B7">
            <w:pPr>
              <w:jc w:val="left"/>
              <w:rPr>
                <w:rFonts w:ascii="Arial" w:hAnsi="Arial" w:cs="Arial"/>
                <w:b/>
                <w:bCs/>
                <w:color w:val="0000FF"/>
                <w:sz w:val="20"/>
              </w:rPr>
            </w:pPr>
          </w:p>
          <w:p w:rsidR="00C515B7" w:rsidRDefault="00C515B7">
            <w:pPr>
              <w:jc w:val="left"/>
              <w:rPr>
                <w:rFonts w:ascii="Arial" w:hAnsi="Arial" w:cs="Arial"/>
                <w:sz w:val="20"/>
              </w:rPr>
            </w:pPr>
            <w:r>
              <w:rPr>
                <w:rFonts w:ascii="Arial" w:hAnsi="Arial" w:cs="Arial"/>
                <w:b/>
                <w:bCs/>
                <w:color w:val="0000FF"/>
                <w:sz w:val="20"/>
              </w:rPr>
              <w:t>Purpose</w:t>
            </w:r>
          </w:p>
        </w:tc>
        <w:tc>
          <w:tcPr>
            <w:tcW w:w="9180" w:type="dxa"/>
            <w:gridSpan w:val="5"/>
            <w:tcBorders>
              <w:top w:val="single" w:sz="4" w:space="0" w:color="auto"/>
              <w:left w:val="nil"/>
              <w:bottom w:val="single" w:sz="4" w:space="0" w:color="auto"/>
              <w:right w:val="nil"/>
            </w:tcBorders>
          </w:tcPr>
          <w:p w:rsidR="00C515B7" w:rsidRDefault="00C515B7">
            <w:pPr>
              <w:pStyle w:val="BodyText"/>
              <w:ind w:firstLine="720"/>
              <w:jc w:val="left"/>
              <w:rPr>
                <w:rFonts w:ascii="Arial" w:hAnsi="Arial" w:cs="Arial"/>
                <w:sz w:val="20"/>
                <w:szCs w:val="20"/>
              </w:rPr>
            </w:pPr>
          </w:p>
          <w:p w:rsidR="00C515B7" w:rsidRDefault="00C515B7">
            <w:pPr>
              <w:tabs>
                <w:tab w:val="left" w:pos="-720"/>
              </w:tabs>
              <w:jc w:val="left"/>
              <w:rPr>
                <w:rFonts w:ascii="Arial" w:hAnsi="Arial" w:cs="Arial"/>
                <w:iCs/>
                <w:sz w:val="20"/>
                <w:szCs w:val="20"/>
              </w:rPr>
            </w:pPr>
            <w:r>
              <w:rPr>
                <w:rFonts w:ascii="Arial" w:hAnsi="Arial" w:cs="Arial"/>
                <w:iCs/>
                <w:sz w:val="20"/>
                <w:szCs w:val="20"/>
              </w:rPr>
              <w:t>This procedure provides instructions for LABORATORY ORDERING/REQUISITIONING.</w:t>
            </w:r>
          </w:p>
        </w:tc>
      </w:tr>
      <w:tr w:rsidR="00C515B7" w:rsidTr="00C515B7">
        <w:trPr>
          <w:cantSplit/>
          <w:trHeight w:val="1476"/>
        </w:trPr>
        <w:tc>
          <w:tcPr>
            <w:tcW w:w="2160" w:type="dxa"/>
            <w:tcBorders>
              <w:top w:val="nil"/>
              <w:left w:val="nil"/>
              <w:bottom w:val="nil"/>
              <w:right w:val="nil"/>
            </w:tcBorders>
          </w:tcPr>
          <w:p w:rsidR="00C515B7" w:rsidRDefault="00C515B7">
            <w:pPr>
              <w:jc w:val="left"/>
              <w:rPr>
                <w:rFonts w:ascii="Arial" w:hAnsi="Arial" w:cs="Arial"/>
                <w:b/>
                <w:bCs/>
                <w:color w:val="0000FF"/>
                <w:sz w:val="20"/>
              </w:rPr>
            </w:pPr>
          </w:p>
          <w:p w:rsidR="00C515B7" w:rsidRDefault="00C515B7">
            <w:pPr>
              <w:jc w:val="left"/>
              <w:rPr>
                <w:rFonts w:ascii="Arial" w:hAnsi="Arial" w:cs="Arial"/>
                <w:b/>
                <w:bCs/>
                <w:color w:val="0000FF"/>
                <w:sz w:val="20"/>
              </w:rPr>
            </w:pPr>
            <w:r>
              <w:rPr>
                <w:rFonts w:ascii="Arial" w:hAnsi="Arial" w:cs="Arial"/>
                <w:b/>
                <w:bCs/>
                <w:color w:val="0000FF"/>
                <w:sz w:val="20"/>
              </w:rPr>
              <w:t>Policy Statements</w:t>
            </w:r>
          </w:p>
        </w:tc>
        <w:tc>
          <w:tcPr>
            <w:tcW w:w="9180" w:type="dxa"/>
            <w:gridSpan w:val="5"/>
            <w:tcBorders>
              <w:top w:val="single" w:sz="4" w:space="0" w:color="auto"/>
              <w:left w:val="nil"/>
              <w:bottom w:val="single" w:sz="4" w:space="0" w:color="auto"/>
              <w:right w:val="nil"/>
            </w:tcBorders>
          </w:tcPr>
          <w:p w:rsidR="00C515B7" w:rsidRDefault="00C515B7">
            <w:pPr>
              <w:tabs>
                <w:tab w:val="left" w:pos="-720"/>
              </w:tabs>
              <w:jc w:val="left"/>
              <w:rPr>
                <w:rFonts w:ascii="Arial" w:hAnsi="Arial" w:cs="Arial"/>
                <w:iCs/>
                <w:sz w:val="20"/>
              </w:rPr>
            </w:pPr>
          </w:p>
          <w:p w:rsidR="00C515B7" w:rsidRDefault="00C515B7">
            <w:pPr>
              <w:numPr>
                <w:ilvl w:val="0"/>
                <w:numId w:val="10"/>
              </w:numPr>
              <w:tabs>
                <w:tab w:val="left" w:pos="-720"/>
              </w:tabs>
              <w:jc w:val="left"/>
              <w:rPr>
                <w:rFonts w:ascii="Arial" w:hAnsi="Arial" w:cs="Arial"/>
                <w:iCs/>
                <w:sz w:val="20"/>
              </w:rPr>
            </w:pPr>
            <w:r>
              <w:rPr>
                <w:rFonts w:ascii="Arial" w:hAnsi="Arial" w:cs="Arial"/>
                <w:sz w:val="20"/>
              </w:rPr>
              <w:t>Communication from the physician to the laboratory staff identifying which laboratory tests are needed for patient diagnosis, treatment and/or monitoring</w:t>
            </w:r>
          </w:p>
          <w:p w:rsidR="00C515B7" w:rsidRDefault="00C515B7">
            <w:pPr>
              <w:pStyle w:val="TableText"/>
              <w:tabs>
                <w:tab w:val="left" w:pos="-720"/>
              </w:tabs>
              <w:autoSpaceDE/>
              <w:autoSpaceDN/>
              <w:rPr>
                <w:rFonts w:ascii="Arial" w:hAnsi="Arial" w:cs="Arial"/>
                <w:iCs/>
              </w:rPr>
            </w:pPr>
          </w:p>
          <w:p w:rsidR="00C515B7" w:rsidRDefault="00C515B7">
            <w:pPr>
              <w:numPr>
                <w:ilvl w:val="0"/>
                <w:numId w:val="10"/>
              </w:numPr>
              <w:tabs>
                <w:tab w:val="left" w:pos="-720"/>
              </w:tabs>
              <w:jc w:val="left"/>
              <w:rPr>
                <w:rFonts w:ascii="Arial" w:hAnsi="Arial" w:cs="Arial"/>
                <w:iCs/>
                <w:sz w:val="20"/>
              </w:rPr>
            </w:pPr>
            <w:r>
              <w:rPr>
                <w:rFonts w:ascii="Arial" w:hAnsi="Arial" w:cs="Arial"/>
                <w:iCs/>
                <w:sz w:val="20"/>
              </w:rPr>
              <w:t>This procedure applies to all laboratory staff.</w:t>
            </w:r>
          </w:p>
        </w:tc>
      </w:tr>
      <w:tr w:rsidR="00C515B7" w:rsidTr="00C515B7">
        <w:tc>
          <w:tcPr>
            <w:tcW w:w="2160" w:type="dxa"/>
            <w:tcBorders>
              <w:top w:val="nil"/>
              <w:left w:val="nil"/>
              <w:bottom w:val="nil"/>
              <w:right w:val="nil"/>
            </w:tcBorders>
          </w:tcPr>
          <w:p w:rsidR="00C515B7" w:rsidRDefault="00C515B7">
            <w:pPr>
              <w:jc w:val="left"/>
              <w:rPr>
                <w:rFonts w:ascii="Arial" w:hAnsi="Arial" w:cs="Arial"/>
                <w:b/>
                <w:bCs/>
                <w:color w:val="0000FF"/>
                <w:sz w:val="20"/>
              </w:rPr>
            </w:pPr>
          </w:p>
          <w:p w:rsidR="00C515B7" w:rsidRDefault="00C515B7">
            <w:pPr>
              <w:jc w:val="left"/>
              <w:rPr>
                <w:rFonts w:ascii="Arial" w:hAnsi="Arial" w:cs="Arial"/>
                <w:b/>
                <w:bCs/>
                <w:color w:val="0000FF"/>
                <w:sz w:val="20"/>
              </w:rPr>
            </w:pPr>
            <w:r>
              <w:rPr>
                <w:rFonts w:ascii="Arial" w:hAnsi="Arial" w:cs="Arial"/>
                <w:b/>
                <w:bCs/>
                <w:color w:val="0000FF"/>
                <w:sz w:val="20"/>
              </w:rPr>
              <w:t>Sample</w:t>
            </w:r>
          </w:p>
        </w:tc>
        <w:tc>
          <w:tcPr>
            <w:tcW w:w="9180" w:type="dxa"/>
            <w:gridSpan w:val="5"/>
            <w:tcBorders>
              <w:top w:val="single" w:sz="4" w:space="0" w:color="auto"/>
              <w:left w:val="nil"/>
              <w:bottom w:val="single" w:sz="4" w:space="0" w:color="auto"/>
              <w:right w:val="nil"/>
            </w:tcBorders>
          </w:tcPr>
          <w:p w:rsidR="00C515B7" w:rsidRDefault="00C515B7">
            <w:pPr>
              <w:jc w:val="left"/>
              <w:rPr>
                <w:rFonts w:ascii="Arial" w:hAnsi="Arial" w:cs="Arial"/>
                <w:iCs/>
                <w:sz w:val="20"/>
              </w:rPr>
            </w:pPr>
          </w:p>
          <w:p w:rsidR="00C515B7" w:rsidRDefault="00C515B7">
            <w:pPr>
              <w:jc w:val="left"/>
              <w:rPr>
                <w:rFonts w:ascii="Arial" w:hAnsi="Arial" w:cs="Arial"/>
                <w:iCs/>
                <w:sz w:val="20"/>
              </w:rPr>
            </w:pPr>
            <w:r>
              <w:rPr>
                <w:rFonts w:ascii="Arial" w:hAnsi="Arial" w:cs="Arial"/>
                <w:iCs/>
                <w:sz w:val="20"/>
              </w:rPr>
              <w:t>This procedure applies to all specimens.</w:t>
            </w:r>
          </w:p>
          <w:p w:rsidR="00C515B7" w:rsidRDefault="00C515B7">
            <w:pPr>
              <w:jc w:val="left"/>
              <w:rPr>
                <w:rFonts w:ascii="Arial" w:hAnsi="Arial" w:cs="Arial"/>
                <w:iCs/>
                <w:sz w:val="20"/>
              </w:rPr>
            </w:pPr>
          </w:p>
        </w:tc>
      </w:tr>
      <w:tr w:rsidR="00C515B7" w:rsidTr="00C515B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top w:val="nil"/>
              <w:left w:val="nil"/>
              <w:bottom w:val="nil"/>
            </w:tcBorders>
          </w:tcPr>
          <w:p w:rsidR="00C515B7" w:rsidRDefault="00C515B7">
            <w:pPr>
              <w:jc w:val="left"/>
              <w:rPr>
                <w:rFonts w:ascii="Arial" w:hAnsi="Arial" w:cs="Arial"/>
                <w:b/>
                <w:bCs/>
                <w:color w:val="0000FF"/>
                <w:sz w:val="20"/>
              </w:rPr>
            </w:pPr>
          </w:p>
        </w:tc>
        <w:tc>
          <w:tcPr>
            <w:tcW w:w="9180" w:type="dxa"/>
            <w:gridSpan w:val="5"/>
            <w:tcBorders>
              <w:bottom w:val="single" w:sz="6" w:space="0" w:color="auto"/>
              <w:right w:val="nil"/>
            </w:tcBorders>
          </w:tcPr>
          <w:p w:rsidR="00C515B7" w:rsidRDefault="00C515B7">
            <w:pPr>
              <w:jc w:val="left"/>
              <w:rPr>
                <w:rFonts w:ascii="Arial" w:hAnsi="Arial" w:cs="Arial"/>
                <w:iCs/>
                <w:sz w:val="20"/>
              </w:rPr>
            </w:pPr>
          </w:p>
        </w:tc>
      </w:tr>
      <w:tr w:rsidR="00C515B7" w:rsidTr="00C515B7">
        <w:tc>
          <w:tcPr>
            <w:tcW w:w="2160" w:type="dxa"/>
            <w:tcBorders>
              <w:top w:val="nil"/>
              <w:left w:val="nil"/>
              <w:bottom w:val="nil"/>
              <w:right w:val="nil"/>
            </w:tcBorders>
          </w:tcPr>
          <w:p w:rsidR="00C515B7" w:rsidRDefault="00C515B7">
            <w:pPr>
              <w:jc w:val="left"/>
              <w:rPr>
                <w:rFonts w:ascii="Arial" w:hAnsi="Arial" w:cs="Arial"/>
                <w:b/>
                <w:bCs/>
                <w:color w:val="0000FF"/>
                <w:sz w:val="20"/>
              </w:rPr>
            </w:pPr>
          </w:p>
          <w:p w:rsidR="00C515B7" w:rsidRDefault="00C515B7">
            <w:pPr>
              <w:jc w:val="left"/>
              <w:rPr>
                <w:rFonts w:ascii="Arial" w:hAnsi="Arial" w:cs="Arial"/>
                <w:b/>
                <w:bCs/>
                <w:color w:val="0000FF"/>
                <w:sz w:val="20"/>
              </w:rPr>
            </w:pPr>
            <w:r>
              <w:rPr>
                <w:rFonts w:ascii="Arial" w:hAnsi="Arial" w:cs="Arial"/>
                <w:b/>
                <w:bCs/>
                <w:color w:val="0000FF"/>
                <w:sz w:val="20"/>
              </w:rPr>
              <w:t>Procedure</w:t>
            </w:r>
          </w:p>
        </w:tc>
        <w:tc>
          <w:tcPr>
            <w:tcW w:w="9180" w:type="dxa"/>
            <w:gridSpan w:val="5"/>
            <w:tcBorders>
              <w:left w:val="nil"/>
              <w:bottom w:val="nil"/>
              <w:right w:val="nil"/>
            </w:tcBorders>
          </w:tcPr>
          <w:p w:rsidR="00C515B7" w:rsidRDefault="00C515B7">
            <w:pPr>
              <w:jc w:val="left"/>
              <w:rPr>
                <w:rFonts w:ascii="Arial" w:hAnsi="Arial" w:cs="Arial"/>
                <w:sz w:val="20"/>
              </w:rPr>
            </w:pPr>
          </w:p>
          <w:p w:rsidR="00C515B7" w:rsidRDefault="00C515B7">
            <w:pPr>
              <w:jc w:val="left"/>
              <w:rPr>
                <w:rFonts w:ascii="Arial" w:hAnsi="Arial" w:cs="Arial"/>
                <w:sz w:val="20"/>
              </w:rPr>
            </w:pPr>
            <w:r>
              <w:rPr>
                <w:rFonts w:ascii="Arial" w:hAnsi="Arial" w:cs="Arial"/>
                <w:sz w:val="20"/>
              </w:rPr>
              <w:t>Follow the activities in the table below for LABORATORY ORDERING/REQUISITIONING.</w:t>
            </w:r>
          </w:p>
          <w:p w:rsidR="00C515B7" w:rsidRDefault="00C515B7">
            <w:pPr>
              <w:jc w:val="left"/>
              <w:rPr>
                <w:rFonts w:ascii="Arial" w:hAnsi="Arial" w:cs="Arial"/>
                <w:sz w:val="20"/>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0"/>
              <w:gridCol w:w="8089"/>
            </w:tblGrid>
            <w:tr w:rsidR="00C515B7" w:rsidTr="00B92B91">
              <w:trPr>
                <w:trHeight w:val="246"/>
              </w:trPr>
              <w:tc>
                <w:tcPr>
                  <w:tcW w:w="980" w:type="dxa"/>
                </w:tcPr>
                <w:p w:rsidR="00C515B7" w:rsidRDefault="00C515B7">
                  <w:pPr>
                    <w:jc w:val="left"/>
                    <w:rPr>
                      <w:rFonts w:ascii="Arial" w:hAnsi="Arial" w:cs="Arial"/>
                      <w:b/>
                      <w:bCs/>
                      <w:sz w:val="20"/>
                    </w:rPr>
                  </w:pPr>
                  <w:r>
                    <w:rPr>
                      <w:rFonts w:ascii="Arial" w:hAnsi="Arial" w:cs="Arial"/>
                      <w:b/>
                      <w:bCs/>
                      <w:sz w:val="20"/>
                    </w:rPr>
                    <w:t>Step</w:t>
                  </w:r>
                </w:p>
              </w:tc>
              <w:tc>
                <w:tcPr>
                  <w:tcW w:w="8089" w:type="dxa"/>
                </w:tcPr>
                <w:p w:rsidR="00C515B7" w:rsidRDefault="00C515B7">
                  <w:pPr>
                    <w:jc w:val="left"/>
                    <w:rPr>
                      <w:rFonts w:ascii="Arial" w:hAnsi="Arial" w:cs="Arial"/>
                      <w:b/>
                      <w:bCs/>
                      <w:sz w:val="20"/>
                    </w:rPr>
                  </w:pPr>
                  <w:r>
                    <w:rPr>
                      <w:rFonts w:ascii="Arial" w:hAnsi="Arial" w:cs="Arial"/>
                      <w:b/>
                      <w:bCs/>
                      <w:sz w:val="20"/>
                    </w:rPr>
                    <w:t>Action</w:t>
                  </w:r>
                </w:p>
              </w:tc>
            </w:tr>
            <w:tr w:rsidR="00C515B7" w:rsidTr="00AB3D51">
              <w:trPr>
                <w:trHeight w:val="1226"/>
              </w:trPr>
              <w:tc>
                <w:tcPr>
                  <w:tcW w:w="980" w:type="dxa"/>
                </w:tcPr>
                <w:p w:rsidR="00C515B7" w:rsidRDefault="00C515B7">
                  <w:pPr>
                    <w:jc w:val="center"/>
                    <w:rPr>
                      <w:rFonts w:ascii="Arial" w:hAnsi="Arial" w:cs="Arial"/>
                      <w:sz w:val="20"/>
                    </w:rPr>
                  </w:pPr>
                  <w:r>
                    <w:rPr>
                      <w:rFonts w:ascii="Arial" w:hAnsi="Arial" w:cs="Arial"/>
                      <w:sz w:val="20"/>
                    </w:rPr>
                    <w:t>1</w:t>
                  </w:r>
                </w:p>
              </w:tc>
              <w:tc>
                <w:tcPr>
                  <w:tcW w:w="8089" w:type="dxa"/>
                </w:tcPr>
                <w:p w:rsidR="00C515B7" w:rsidRDefault="00C515B7">
                  <w:pPr>
                    <w:jc w:val="left"/>
                    <w:rPr>
                      <w:rFonts w:ascii="Arial" w:hAnsi="Arial" w:cs="Arial"/>
                      <w:sz w:val="20"/>
                    </w:rPr>
                  </w:pPr>
                  <w:r>
                    <w:rPr>
                      <w:rFonts w:ascii="Arial" w:hAnsi="Arial"/>
                      <w:sz w:val="20"/>
                    </w:rPr>
                    <w:t>Laboratory testing can be ordered from the nursing units through the Hospital Information System (HIS) and transmitted to the Laboratory Information System (LIS) via an interface that links the two systems.  The LIS will process the orders and combine those with similar times and/or priorities.  A laboratory accession number is assigned to the order and is used for processing the specimen and tracking purposes.</w:t>
                  </w:r>
                </w:p>
              </w:tc>
            </w:tr>
            <w:tr w:rsidR="00C515B7" w:rsidTr="006141E8">
              <w:trPr>
                <w:trHeight w:val="490"/>
              </w:trPr>
              <w:tc>
                <w:tcPr>
                  <w:tcW w:w="980" w:type="dxa"/>
                </w:tcPr>
                <w:p w:rsidR="00C515B7" w:rsidRDefault="00C515B7">
                  <w:pPr>
                    <w:jc w:val="center"/>
                    <w:rPr>
                      <w:rFonts w:ascii="Arial" w:hAnsi="Arial" w:cs="Arial"/>
                      <w:sz w:val="20"/>
                    </w:rPr>
                  </w:pPr>
                  <w:r>
                    <w:rPr>
                      <w:rFonts w:ascii="Arial" w:hAnsi="Arial" w:cs="Arial"/>
                      <w:sz w:val="20"/>
                    </w:rPr>
                    <w:t>2</w:t>
                  </w:r>
                </w:p>
              </w:tc>
              <w:tc>
                <w:tcPr>
                  <w:tcW w:w="8089" w:type="dxa"/>
                </w:tcPr>
                <w:p w:rsidR="00C515B7" w:rsidRDefault="00C515B7">
                  <w:pPr>
                    <w:jc w:val="left"/>
                    <w:rPr>
                      <w:rFonts w:ascii="Arial" w:hAnsi="Arial" w:cs="Arial"/>
                      <w:sz w:val="20"/>
                    </w:rPr>
                  </w:pPr>
                </w:p>
                <w:p w:rsidR="00C515B7" w:rsidRDefault="00C515B7">
                  <w:pPr>
                    <w:jc w:val="left"/>
                    <w:rPr>
                      <w:rFonts w:ascii="Arial" w:hAnsi="Arial" w:cs="Arial"/>
                      <w:sz w:val="20"/>
                    </w:rPr>
                  </w:pPr>
                  <w:r>
                    <w:rPr>
                      <w:rFonts w:ascii="Arial" w:hAnsi="Arial"/>
                      <w:sz w:val="20"/>
                    </w:rPr>
                    <w:t xml:space="preserve">Priority (STAT, Timed, ASAP,) and ER, SSU, </w:t>
                  </w:r>
                  <w:proofErr w:type="spellStart"/>
                  <w:r>
                    <w:rPr>
                      <w:rFonts w:ascii="Arial" w:hAnsi="Arial"/>
                      <w:sz w:val="20"/>
                    </w:rPr>
                    <w:t>Surgm</w:t>
                  </w:r>
                  <w:proofErr w:type="spellEnd"/>
                  <w:r>
                    <w:rPr>
                      <w:rFonts w:ascii="Arial" w:hAnsi="Arial"/>
                      <w:sz w:val="20"/>
                    </w:rPr>
                    <w:t>, and CVP blood draw request labels are printed immediately in the laboratory, and ready for download via handheld device that notifies the laboratory staff.  Routine designated blood draw requests default to the next scheduled draw times.</w:t>
                  </w:r>
                  <w:ins w:id="1" w:author="CE141538" w:date="2019-05-03T12:55:00Z">
                    <w:r>
                      <w:rPr>
                        <w:rFonts w:ascii="Arial" w:hAnsi="Arial"/>
                        <w:sz w:val="20"/>
                      </w:rPr>
                      <w:t xml:space="preserve"> </w:t>
                    </w:r>
                  </w:ins>
                  <w:r>
                    <w:rPr>
                      <w:rFonts w:ascii="Arial" w:hAnsi="Arial"/>
                      <w:sz w:val="20"/>
                    </w:rPr>
                    <w:t xml:space="preserve">Routine draw times are 0700, 1300, and 2000. (See </w:t>
                  </w:r>
                  <w:hyperlink r:id="rId11" w:history="1">
                    <w:r w:rsidRPr="00C515B7">
                      <w:rPr>
                        <w:rStyle w:val="Hyperlink"/>
                        <w:rFonts w:ascii="Arial" w:hAnsi="Arial"/>
                        <w:sz w:val="20"/>
                      </w:rPr>
                      <w:t>SCM 1.31 Phlebotomy Request Priorities (Draw times)</w:t>
                    </w:r>
                  </w:hyperlink>
                </w:p>
              </w:tc>
            </w:tr>
            <w:tr w:rsidR="00C515B7" w:rsidTr="0082365E">
              <w:trPr>
                <w:trHeight w:val="980"/>
              </w:trPr>
              <w:tc>
                <w:tcPr>
                  <w:tcW w:w="980" w:type="dxa"/>
                </w:tcPr>
                <w:p w:rsidR="00C515B7" w:rsidRDefault="00C515B7">
                  <w:pPr>
                    <w:jc w:val="center"/>
                    <w:rPr>
                      <w:rFonts w:ascii="Arial" w:hAnsi="Arial" w:cs="Arial"/>
                      <w:sz w:val="20"/>
                    </w:rPr>
                  </w:pPr>
                  <w:r>
                    <w:rPr>
                      <w:rFonts w:ascii="Arial" w:hAnsi="Arial" w:cs="Arial"/>
                      <w:sz w:val="20"/>
                    </w:rPr>
                    <w:t>3</w:t>
                  </w:r>
                </w:p>
              </w:tc>
              <w:tc>
                <w:tcPr>
                  <w:tcW w:w="8089" w:type="dxa"/>
                </w:tcPr>
                <w:p w:rsidR="00C515B7" w:rsidRDefault="00C515B7">
                  <w:pPr>
                    <w:jc w:val="left"/>
                    <w:rPr>
                      <w:rFonts w:ascii="Arial" w:hAnsi="Arial"/>
                      <w:sz w:val="20"/>
                    </w:rPr>
                  </w:pPr>
                  <w:r>
                    <w:rPr>
                      <w:rFonts w:ascii="Arial" w:hAnsi="Arial"/>
                      <w:sz w:val="20"/>
                    </w:rPr>
                    <w:t>Nurse-to-Draw (NTD) specimens can be designated as “nurse to draw” by adding the letters NTD in the comment field on the HIS.  Laboratory staff will not respond to NTD test requests unless a phone call is made to the laboratory notifying them that the order was either put in incorrectly or nurse was unable to collect and therefore needs a phlebotomist to collect the specimen. Before making this phone call to the laboratory, the clinician needs to change the order from NTD to Lab-to Draw so that phlebotomists on the floor on other assignments can see the request and respond accordingly.</w:t>
                  </w:r>
                </w:p>
                <w:p w:rsidR="00C515B7" w:rsidRDefault="00C515B7">
                  <w:pPr>
                    <w:jc w:val="left"/>
                    <w:rPr>
                      <w:rFonts w:ascii="Arial" w:hAnsi="Arial" w:cs="Arial"/>
                      <w:sz w:val="20"/>
                    </w:rPr>
                  </w:pPr>
                </w:p>
              </w:tc>
            </w:tr>
            <w:tr w:rsidR="00C515B7" w:rsidTr="00E37D24">
              <w:trPr>
                <w:trHeight w:val="1237"/>
              </w:trPr>
              <w:tc>
                <w:tcPr>
                  <w:tcW w:w="980" w:type="dxa"/>
                </w:tcPr>
                <w:p w:rsidR="00C515B7" w:rsidRDefault="00C515B7">
                  <w:pPr>
                    <w:jc w:val="center"/>
                    <w:rPr>
                      <w:rFonts w:ascii="Arial" w:hAnsi="Arial" w:cs="Arial"/>
                      <w:sz w:val="20"/>
                    </w:rPr>
                  </w:pPr>
                  <w:r>
                    <w:rPr>
                      <w:rFonts w:ascii="Arial" w:hAnsi="Arial" w:cs="Arial"/>
                      <w:sz w:val="20"/>
                    </w:rPr>
                    <w:t>4</w:t>
                  </w:r>
                </w:p>
              </w:tc>
              <w:tc>
                <w:tcPr>
                  <w:tcW w:w="8089" w:type="dxa"/>
                </w:tcPr>
                <w:p w:rsidR="00C515B7" w:rsidRDefault="00C515B7" w:rsidP="00326B09">
                  <w:pPr>
                    <w:jc w:val="left"/>
                    <w:rPr>
                      <w:rFonts w:ascii="Arial" w:hAnsi="Arial"/>
                      <w:sz w:val="20"/>
                    </w:rPr>
                  </w:pPr>
                  <w:r>
                    <w:rPr>
                      <w:rFonts w:ascii="Arial" w:hAnsi="Arial"/>
                      <w:sz w:val="20"/>
                    </w:rPr>
                    <w:t>Other Nurse-Collected specimens, i.e., urines, spinal fluids and cultures test requests will be held in the LIS system until the specimen is received in the laboratory using the “order entry review” (OER) or Order Receipt/Modify (ORM) computer functions. If a requisition sheet prints on a printer located on nursing unit, this requisition is to be placed with the specimen when it is collected and sent to the laboratory.  In addition to the printed information, the following three (3) items need to be completed on the requisition or specimen:</w:t>
                  </w:r>
                </w:p>
                <w:p w:rsidR="00C515B7" w:rsidRDefault="00C515B7" w:rsidP="00326B09">
                  <w:pPr>
                    <w:numPr>
                      <w:ilvl w:val="0"/>
                      <w:numId w:val="12"/>
                    </w:numPr>
                    <w:tabs>
                      <w:tab w:val="num" w:pos="1440"/>
                    </w:tabs>
                    <w:jc w:val="left"/>
                    <w:rPr>
                      <w:rFonts w:ascii="Arial" w:hAnsi="Arial"/>
                      <w:sz w:val="20"/>
                    </w:rPr>
                  </w:pPr>
                  <w:r>
                    <w:rPr>
                      <w:rFonts w:ascii="Arial" w:hAnsi="Arial"/>
                      <w:sz w:val="20"/>
                    </w:rPr>
                    <w:t>Date and time the specimen was actually collected</w:t>
                  </w:r>
                </w:p>
                <w:p w:rsidR="00C515B7" w:rsidRDefault="00C515B7" w:rsidP="00326B09">
                  <w:pPr>
                    <w:numPr>
                      <w:ilvl w:val="0"/>
                      <w:numId w:val="12"/>
                    </w:numPr>
                    <w:tabs>
                      <w:tab w:val="num" w:pos="1440"/>
                    </w:tabs>
                    <w:jc w:val="left"/>
                    <w:rPr>
                      <w:rFonts w:ascii="Arial" w:hAnsi="Arial" w:cs="Arial"/>
                      <w:sz w:val="20"/>
                    </w:rPr>
                  </w:pPr>
                  <w:r>
                    <w:rPr>
                      <w:rFonts w:ascii="Arial" w:hAnsi="Arial" w:cs="Arial"/>
                      <w:sz w:val="20"/>
                    </w:rPr>
                    <w:t>The initials or the name of the person collecting the specimen.</w:t>
                  </w:r>
                </w:p>
                <w:p w:rsidR="00C515B7" w:rsidRDefault="00C515B7" w:rsidP="00326B09">
                  <w:pPr>
                    <w:numPr>
                      <w:ilvl w:val="0"/>
                      <w:numId w:val="12"/>
                    </w:numPr>
                    <w:tabs>
                      <w:tab w:val="num" w:pos="1440"/>
                    </w:tabs>
                    <w:jc w:val="left"/>
                    <w:rPr>
                      <w:rFonts w:ascii="Arial" w:hAnsi="Arial" w:cs="Arial"/>
                      <w:sz w:val="20"/>
                    </w:rPr>
                  </w:pPr>
                  <w:r w:rsidRPr="00326B09">
                    <w:rPr>
                      <w:rFonts w:ascii="Arial" w:hAnsi="Arial" w:cs="Arial"/>
                      <w:sz w:val="20"/>
                    </w:rPr>
                    <w:t>The source/site of the collection or the type of specimen</w:t>
                  </w:r>
                </w:p>
                <w:p w:rsidR="00C515B7" w:rsidRPr="00326B09" w:rsidRDefault="00C515B7" w:rsidP="00326B09">
                  <w:pPr>
                    <w:jc w:val="left"/>
                    <w:rPr>
                      <w:rFonts w:ascii="Arial" w:hAnsi="Arial" w:cs="Arial"/>
                      <w:sz w:val="20"/>
                    </w:rPr>
                  </w:pPr>
                  <w:hyperlink r:id="rId12" w:history="1">
                    <w:r w:rsidRPr="00C515B7">
                      <w:rPr>
                        <w:rStyle w:val="Hyperlink"/>
                        <w:rFonts w:ascii="Arial" w:hAnsi="Arial" w:cs="Arial"/>
                        <w:sz w:val="20"/>
                      </w:rPr>
                      <w:t>(See SCM 2.00 Guidelines for Labeling Specimens)</w:t>
                    </w:r>
                  </w:hyperlink>
                </w:p>
                <w:p w:rsidR="00C515B7" w:rsidRDefault="00C515B7" w:rsidP="00326B09">
                  <w:pPr>
                    <w:rPr>
                      <w:rFonts w:ascii="Arial" w:hAnsi="Arial" w:cs="Arial"/>
                      <w:sz w:val="20"/>
                    </w:rPr>
                  </w:pPr>
                </w:p>
                <w:p w:rsidR="00C515B7" w:rsidRDefault="00C515B7" w:rsidP="00326B09">
                  <w:pPr>
                    <w:rPr>
                      <w:rFonts w:ascii="Arial" w:hAnsi="Arial" w:cs="Arial"/>
                      <w:sz w:val="20"/>
                    </w:rPr>
                  </w:pPr>
                </w:p>
                <w:p w:rsidR="00C515B7" w:rsidRPr="00326B09" w:rsidRDefault="00C515B7" w:rsidP="00326B09">
                  <w:pPr>
                    <w:rPr>
                      <w:rFonts w:ascii="Arial" w:hAnsi="Arial" w:cs="Arial"/>
                      <w:sz w:val="20"/>
                    </w:rPr>
                  </w:pPr>
                  <w:r>
                    <w:rPr>
                      <w:rFonts w:ascii="Arial" w:hAnsi="Arial" w:cs="Arial"/>
                      <w:sz w:val="20"/>
                    </w:rPr>
                    <w:t xml:space="preserve"> </w:t>
                  </w:r>
                </w:p>
              </w:tc>
            </w:tr>
            <w:tr w:rsidR="00C515B7" w:rsidTr="00530E58">
              <w:trPr>
                <w:trHeight w:val="1000"/>
              </w:trPr>
              <w:tc>
                <w:tcPr>
                  <w:tcW w:w="980" w:type="dxa"/>
                </w:tcPr>
                <w:p w:rsidR="00C515B7" w:rsidRDefault="00C515B7">
                  <w:pPr>
                    <w:jc w:val="center"/>
                    <w:rPr>
                      <w:rFonts w:ascii="Arial" w:hAnsi="Arial" w:cs="Arial"/>
                      <w:sz w:val="20"/>
                    </w:rPr>
                  </w:pPr>
                  <w:r>
                    <w:rPr>
                      <w:rFonts w:ascii="Arial" w:hAnsi="Arial" w:cs="Arial"/>
                      <w:sz w:val="20"/>
                    </w:rPr>
                    <w:lastRenderedPageBreak/>
                    <w:t>5</w:t>
                  </w:r>
                </w:p>
              </w:tc>
              <w:tc>
                <w:tcPr>
                  <w:tcW w:w="8089" w:type="dxa"/>
                </w:tcPr>
                <w:p w:rsidR="00C515B7" w:rsidRDefault="00C515B7" w:rsidP="00C70859">
                  <w:pPr>
                    <w:tabs>
                      <w:tab w:val="num" w:pos="1440"/>
                    </w:tabs>
                    <w:jc w:val="left"/>
                    <w:rPr>
                      <w:rFonts w:cs="Arial"/>
                      <w:sz w:val="20"/>
                    </w:rPr>
                  </w:pPr>
                  <w:r>
                    <w:rPr>
                      <w:rFonts w:ascii="Arial" w:hAnsi="Arial"/>
                      <w:sz w:val="20"/>
                    </w:rPr>
                    <w:t>The laboratory staff will collate the specimen with its computer order and process it appropriately.</w:t>
                  </w:r>
                </w:p>
              </w:tc>
            </w:tr>
            <w:tr w:rsidR="00C515B7" w:rsidTr="000A3E26">
              <w:trPr>
                <w:cantSplit/>
                <w:trHeight w:val="459"/>
              </w:trPr>
              <w:tc>
                <w:tcPr>
                  <w:tcW w:w="980" w:type="dxa"/>
                  <w:tcBorders>
                    <w:bottom w:val="single" w:sz="4" w:space="0" w:color="auto"/>
                  </w:tcBorders>
                </w:tcPr>
                <w:p w:rsidR="00C515B7" w:rsidRDefault="00C515B7">
                  <w:pPr>
                    <w:jc w:val="center"/>
                    <w:rPr>
                      <w:rFonts w:ascii="Arial" w:hAnsi="Arial" w:cs="Arial"/>
                      <w:sz w:val="20"/>
                    </w:rPr>
                  </w:pPr>
                </w:p>
                <w:p w:rsidR="00C515B7" w:rsidRDefault="00C515B7">
                  <w:pPr>
                    <w:jc w:val="center"/>
                    <w:rPr>
                      <w:rFonts w:ascii="Arial" w:hAnsi="Arial" w:cs="Arial"/>
                      <w:sz w:val="20"/>
                    </w:rPr>
                  </w:pPr>
                </w:p>
                <w:p w:rsidR="00C515B7" w:rsidRDefault="00C515B7">
                  <w:pPr>
                    <w:jc w:val="center"/>
                    <w:rPr>
                      <w:rFonts w:ascii="Arial" w:hAnsi="Arial" w:cs="Arial"/>
                      <w:sz w:val="20"/>
                    </w:rPr>
                  </w:pPr>
                  <w:r>
                    <w:rPr>
                      <w:rFonts w:ascii="Arial" w:hAnsi="Arial" w:cs="Arial"/>
                      <w:sz w:val="20"/>
                    </w:rPr>
                    <w:t>6</w:t>
                  </w:r>
                </w:p>
              </w:tc>
              <w:tc>
                <w:tcPr>
                  <w:tcW w:w="8089" w:type="dxa"/>
                  <w:tcBorders>
                    <w:bottom w:val="single" w:sz="4" w:space="0" w:color="auto"/>
                  </w:tcBorders>
                </w:tcPr>
                <w:p w:rsidR="00C515B7" w:rsidRDefault="00C515B7">
                  <w:pPr>
                    <w:jc w:val="left"/>
                    <w:rPr>
                      <w:rFonts w:ascii="Arial" w:hAnsi="Arial"/>
                      <w:sz w:val="20"/>
                    </w:rPr>
                  </w:pPr>
                </w:p>
                <w:p w:rsidR="00C515B7" w:rsidRDefault="00C515B7">
                  <w:pPr>
                    <w:jc w:val="left"/>
                    <w:rPr>
                      <w:rFonts w:ascii="Arial" w:hAnsi="Arial" w:cs="Arial"/>
                      <w:sz w:val="20"/>
                    </w:rPr>
                  </w:pPr>
                  <w:r>
                    <w:rPr>
                      <w:rFonts w:ascii="Arial" w:hAnsi="Arial"/>
                      <w:sz w:val="20"/>
                    </w:rPr>
                    <w:t>ADD-ON order labels print by the processing area and are processed in the order in which they are received. If ADD-ON orders can be processed, no call to the nursing station or ordering provider will be made. However, if lab is unable to accommodate the ADD-ON request, the lab will notify the nursing station or the provider placing the order.</w:t>
                  </w:r>
                </w:p>
              </w:tc>
            </w:tr>
          </w:tbl>
          <w:p w:rsidR="00C515B7" w:rsidRDefault="00C515B7">
            <w:pPr>
              <w:jc w:val="left"/>
              <w:rPr>
                <w:rFonts w:ascii="Arial" w:hAnsi="Arial" w:cs="Arial"/>
                <w:sz w:val="20"/>
              </w:rPr>
            </w:pPr>
          </w:p>
          <w:p w:rsidR="00C515B7" w:rsidRDefault="00C515B7">
            <w:pPr>
              <w:shd w:val="clear" w:color="auto" w:fill="FFFFFF"/>
              <w:jc w:val="left"/>
              <w:rPr>
                <w:rFonts w:ascii="Arial" w:hAnsi="Arial" w:cs="Arial"/>
                <w:sz w:val="20"/>
                <w:u w:val="single"/>
              </w:rPr>
            </w:pPr>
            <w:r>
              <w:rPr>
                <w:rFonts w:ascii="Arial" w:hAnsi="Arial" w:cs="Arial"/>
                <w:sz w:val="20"/>
                <w:u w:val="single"/>
              </w:rPr>
              <w:t>Procedure notes</w:t>
            </w:r>
          </w:p>
          <w:p w:rsidR="00C515B7" w:rsidRDefault="00C515B7" w:rsidP="00326B09">
            <w:pPr>
              <w:pStyle w:val="BodyText"/>
              <w:numPr>
                <w:ilvl w:val="0"/>
                <w:numId w:val="13"/>
              </w:numPr>
              <w:shd w:val="clear" w:color="auto" w:fill="FFFFFF"/>
              <w:jc w:val="left"/>
              <w:rPr>
                <w:rFonts w:ascii="Arial" w:hAnsi="Arial" w:cs="Arial"/>
                <w:sz w:val="20"/>
              </w:rPr>
            </w:pPr>
            <w:r>
              <w:rPr>
                <w:rFonts w:ascii="Arial" w:hAnsi="Arial" w:cs="Arial"/>
                <w:sz w:val="20"/>
              </w:rPr>
              <w:t xml:space="preserve">Laboratory testing will not be performed without computer generated orders or a written requisition from the patient’s provider. </w:t>
            </w:r>
          </w:p>
          <w:p w:rsidR="00C515B7" w:rsidRDefault="00C515B7" w:rsidP="00326B09">
            <w:pPr>
              <w:pStyle w:val="BodyText"/>
              <w:numPr>
                <w:ilvl w:val="0"/>
                <w:numId w:val="13"/>
              </w:numPr>
              <w:shd w:val="clear" w:color="auto" w:fill="FFFFFF"/>
              <w:jc w:val="left"/>
              <w:rPr>
                <w:rFonts w:ascii="Arial" w:hAnsi="Arial" w:cs="Arial"/>
                <w:sz w:val="20"/>
              </w:rPr>
            </w:pPr>
            <w:r>
              <w:rPr>
                <w:rFonts w:ascii="Arial" w:hAnsi="Arial" w:cs="Arial"/>
                <w:sz w:val="20"/>
              </w:rPr>
              <w:t>All paper orders should be double checked and initialed by two lab staff members prior to collection. In emergency cases, a “John Doe” emergency medical record number can be issued and appropriate testing performed.</w:t>
            </w:r>
          </w:p>
          <w:p w:rsidR="00C515B7" w:rsidRDefault="00C515B7" w:rsidP="00326B09">
            <w:pPr>
              <w:pStyle w:val="BodyText"/>
              <w:numPr>
                <w:ilvl w:val="0"/>
                <w:numId w:val="13"/>
              </w:numPr>
              <w:shd w:val="clear" w:color="auto" w:fill="FFFFFF"/>
              <w:jc w:val="left"/>
              <w:rPr>
                <w:rFonts w:ascii="Arial" w:hAnsi="Arial" w:cs="Arial"/>
                <w:sz w:val="20"/>
              </w:rPr>
            </w:pPr>
            <w:r w:rsidRPr="00326B09">
              <w:rPr>
                <w:rFonts w:ascii="Arial" w:hAnsi="Arial" w:cs="Arial"/>
                <w:sz w:val="20"/>
              </w:rPr>
              <w:t>Verbal test requests for outpatients from physicians and physician office personnel via the telephone are not recommended (ask them to send an order with the patient whenever possible).  If it is not possible to receive a written requisition, fill out a Physicians Request Form (read back the verbal order to ordering provider) and inform them we will need a writt</w:t>
            </w:r>
            <w:r>
              <w:rPr>
                <w:rFonts w:ascii="Arial" w:hAnsi="Arial" w:cs="Arial"/>
                <w:sz w:val="20"/>
              </w:rPr>
              <w:t xml:space="preserve">en order as soon as possible. </w:t>
            </w:r>
          </w:p>
          <w:p w:rsidR="00C515B7" w:rsidRDefault="00C515B7" w:rsidP="00326B09">
            <w:pPr>
              <w:pStyle w:val="BodyText"/>
              <w:numPr>
                <w:ilvl w:val="0"/>
                <w:numId w:val="13"/>
              </w:numPr>
              <w:shd w:val="clear" w:color="auto" w:fill="FFFFFF"/>
              <w:jc w:val="left"/>
              <w:rPr>
                <w:rFonts w:ascii="Arial" w:hAnsi="Arial" w:cs="Arial"/>
                <w:sz w:val="20"/>
              </w:rPr>
            </w:pPr>
            <w:r>
              <w:rPr>
                <w:rFonts w:ascii="Arial" w:hAnsi="Arial" w:cs="Arial"/>
                <w:sz w:val="20"/>
              </w:rPr>
              <w:t>Laboratory</w:t>
            </w:r>
            <w:r w:rsidRPr="00326B09">
              <w:rPr>
                <w:rFonts w:ascii="Arial" w:hAnsi="Arial" w:cs="Arial"/>
                <w:sz w:val="20"/>
              </w:rPr>
              <w:t xml:space="preserve"> must receive a written order </w:t>
            </w:r>
            <w:r w:rsidRPr="00326B09">
              <w:rPr>
                <w:rFonts w:ascii="Arial" w:hAnsi="Arial" w:cs="Arial"/>
                <w:sz w:val="20"/>
                <w:shd w:val="clear" w:color="auto" w:fill="FFFFFF"/>
              </w:rPr>
              <w:t>within 30 days of the</w:t>
            </w:r>
            <w:r w:rsidRPr="00326B09">
              <w:rPr>
                <w:rFonts w:ascii="Arial" w:hAnsi="Arial" w:cs="Arial"/>
                <w:sz w:val="20"/>
              </w:rPr>
              <w:t xml:space="preserve"> verbal request. The hard copy (written) requisition can be faxed, mailed, hand delivered or sent via pneumatic tube station to the laboratory.</w:t>
            </w:r>
          </w:p>
          <w:p w:rsidR="00C515B7" w:rsidRDefault="00C515B7" w:rsidP="00326B09">
            <w:pPr>
              <w:pStyle w:val="BodyText"/>
              <w:numPr>
                <w:ilvl w:val="0"/>
                <w:numId w:val="13"/>
              </w:numPr>
              <w:shd w:val="clear" w:color="auto" w:fill="FFFFFF"/>
              <w:jc w:val="left"/>
              <w:rPr>
                <w:rFonts w:ascii="Arial" w:hAnsi="Arial" w:cs="Arial"/>
                <w:sz w:val="20"/>
              </w:rPr>
            </w:pPr>
            <w:r w:rsidRPr="00326B09">
              <w:rPr>
                <w:rFonts w:ascii="Arial" w:hAnsi="Arial" w:cs="Arial"/>
                <w:sz w:val="20"/>
              </w:rPr>
              <w:t xml:space="preserve">In the event of an indecipherable order, you </w:t>
            </w:r>
            <w:r w:rsidRPr="00326B09">
              <w:rPr>
                <w:rFonts w:ascii="Arial" w:hAnsi="Arial" w:cs="Arial"/>
                <w:b/>
                <w:sz w:val="20"/>
              </w:rPr>
              <w:t>MUST</w:t>
            </w:r>
            <w:r w:rsidRPr="00326B09">
              <w:rPr>
                <w:rFonts w:ascii="Arial" w:hAnsi="Arial" w:cs="Arial"/>
                <w:sz w:val="20"/>
              </w:rPr>
              <w:t xml:space="preserve"> </w:t>
            </w:r>
            <w:r w:rsidRPr="00326B09">
              <w:rPr>
                <w:rFonts w:ascii="Arial" w:hAnsi="Arial" w:cs="Arial"/>
                <w:b/>
                <w:sz w:val="20"/>
              </w:rPr>
              <w:t>contact the physician</w:t>
            </w:r>
            <w:r w:rsidRPr="00326B09">
              <w:rPr>
                <w:rFonts w:ascii="Arial" w:hAnsi="Arial" w:cs="Arial"/>
                <w:sz w:val="20"/>
              </w:rPr>
              <w:t xml:space="preserve"> to clarify. The orders should be rewritten and read back to the provider. </w:t>
            </w:r>
          </w:p>
          <w:p w:rsidR="00C515B7" w:rsidRPr="00326B09" w:rsidRDefault="00C515B7" w:rsidP="00326B09">
            <w:pPr>
              <w:pStyle w:val="BodyText"/>
              <w:numPr>
                <w:ilvl w:val="0"/>
                <w:numId w:val="13"/>
              </w:numPr>
              <w:shd w:val="clear" w:color="auto" w:fill="FFFFFF"/>
              <w:jc w:val="left"/>
              <w:rPr>
                <w:rFonts w:ascii="Arial" w:hAnsi="Arial" w:cs="Arial"/>
                <w:sz w:val="20"/>
              </w:rPr>
            </w:pPr>
            <w:r>
              <w:rPr>
                <w:rFonts w:ascii="Arial" w:hAnsi="Arial" w:cs="Arial"/>
                <w:sz w:val="20"/>
              </w:rPr>
              <w:t>Written</w:t>
            </w:r>
            <w:r w:rsidRPr="00326B09">
              <w:rPr>
                <w:rFonts w:ascii="Arial" w:hAnsi="Arial" w:cs="Arial"/>
                <w:sz w:val="20"/>
              </w:rPr>
              <w:t xml:space="preserve"> outpatient test request</w:t>
            </w:r>
            <w:r>
              <w:rPr>
                <w:rFonts w:ascii="Arial" w:hAnsi="Arial" w:cs="Arial"/>
                <w:sz w:val="20"/>
              </w:rPr>
              <w:t>s are scanned into the patient</w:t>
            </w:r>
            <w:r w:rsidRPr="00326B09">
              <w:rPr>
                <w:rFonts w:ascii="Arial" w:hAnsi="Arial" w:cs="Arial"/>
                <w:sz w:val="20"/>
              </w:rPr>
              <w:t>s</w:t>
            </w:r>
            <w:r>
              <w:rPr>
                <w:rFonts w:ascii="Arial" w:hAnsi="Arial" w:cs="Arial"/>
                <w:sz w:val="20"/>
              </w:rPr>
              <w:t>’</w:t>
            </w:r>
            <w:r w:rsidRPr="00326B09">
              <w:rPr>
                <w:rFonts w:ascii="Arial" w:hAnsi="Arial" w:cs="Arial"/>
                <w:sz w:val="20"/>
              </w:rPr>
              <w:t xml:space="preserve"> chart</w:t>
            </w:r>
            <w:r>
              <w:rPr>
                <w:rFonts w:ascii="Arial" w:hAnsi="Arial" w:cs="Arial"/>
                <w:sz w:val="20"/>
              </w:rPr>
              <w:t>s</w:t>
            </w:r>
            <w:r w:rsidRPr="00326B09">
              <w:rPr>
                <w:rFonts w:ascii="Arial" w:hAnsi="Arial" w:cs="Arial"/>
                <w:sz w:val="20"/>
              </w:rPr>
              <w:t xml:space="preserve"> and </w:t>
            </w:r>
            <w:r>
              <w:rPr>
                <w:rFonts w:ascii="Arial" w:hAnsi="Arial" w:cs="Arial"/>
                <w:sz w:val="20"/>
              </w:rPr>
              <w:t>will become part of permanent records.</w:t>
            </w:r>
          </w:p>
          <w:p w:rsidR="00C515B7" w:rsidRDefault="00C515B7">
            <w:pPr>
              <w:jc w:val="left"/>
              <w:rPr>
                <w:rFonts w:ascii="Arial" w:hAnsi="Arial" w:cs="Arial"/>
                <w:sz w:val="20"/>
              </w:rPr>
            </w:pPr>
          </w:p>
        </w:tc>
      </w:tr>
      <w:tr w:rsidR="00C515B7" w:rsidTr="00C515B7">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2160" w:type="dxa"/>
            <w:tcBorders>
              <w:top w:val="nil"/>
              <w:left w:val="nil"/>
              <w:bottom w:val="nil"/>
            </w:tcBorders>
          </w:tcPr>
          <w:p w:rsidR="00C515B7" w:rsidRDefault="00C515B7">
            <w:pPr>
              <w:jc w:val="left"/>
              <w:rPr>
                <w:rFonts w:ascii="Arial" w:hAnsi="Arial" w:cs="Arial"/>
                <w:b/>
                <w:bCs/>
                <w:color w:val="0000FF"/>
                <w:sz w:val="20"/>
              </w:rPr>
            </w:pPr>
          </w:p>
        </w:tc>
        <w:tc>
          <w:tcPr>
            <w:tcW w:w="9180" w:type="dxa"/>
            <w:gridSpan w:val="5"/>
            <w:tcBorders>
              <w:top w:val="single" w:sz="4" w:space="0" w:color="auto"/>
              <w:bottom w:val="single" w:sz="4" w:space="0" w:color="auto"/>
              <w:right w:val="nil"/>
            </w:tcBorders>
          </w:tcPr>
          <w:p w:rsidR="00C515B7" w:rsidRDefault="00C515B7">
            <w:pPr>
              <w:rPr>
                <w:rFonts w:ascii="Arial" w:hAnsi="Arial" w:cs="Arial"/>
                <w:b/>
                <w:bCs/>
                <w:i/>
                <w:sz w:val="20"/>
              </w:rPr>
            </w:pPr>
          </w:p>
        </w:tc>
      </w:tr>
      <w:tr w:rsidR="00C515B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2160" w:type="dxa"/>
            <w:vMerge w:val="restart"/>
            <w:tcBorders>
              <w:left w:val="nil"/>
              <w:bottom w:val="nil"/>
              <w:right w:val="nil"/>
            </w:tcBorders>
          </w:tcPr>
          <w:p w:rsidR="00C515B7" w:rsidRDefault="00C515B7">
            <w:pPr>
              <w:jc w:val="left"/>
              <w:rPr>
                <w:rFonts w:ascii="Arial" w:hAnsi="Arial" w:cs="Arial"/>
                <w:b/>
                <w:bCs/>
                <w:color w:val="0000FF"/>
                <w:sz w:val="20"/>
              </w:rPr>
            </w:pPr>
            <w:r>
              <w:rPr>
                <w:rFonts w:ascii="Arial" w:hAnsi="Arial" w:cs="Arial"/>
                <w:b/>
                <w:bCs/>
                <w:color w:val="0000FF"/>
                <w:sz w:val="20"/>
              </w:rPr>
              <w:t>Historical Record</w:t>
            </w:r>
          </w:p>
        </w:tc>
        <w:tc>
          <w:tcPr>
            <w:tcW w:w="2895" w:type="dxa"/>
            <w:gridSpan w:val="2"/>
            <w:tcBorders>
              <w:top w:val="single" w:sz="4" w:space="0" w:color="auto"/>
              <w:left w:val="nil"/>
              <w:bottom w:val="single" w:sz="4" w:space="0" w:color="auto"/>
              <w:right w:val="nil"/>
            </w:tcBorders>
          </w:tcPr>
          <w:p w:rsidR="00C515B7" w:rsidRDefault="00C515B7">
            <w:pPr>
              <w:jc w:val="left"/>
              <w:rPr>
                <w:rFonts w:ascii="Arial" w:hAnsi="Arial" w:cs="Arial"/>
                <w:iCs/>
                <w:sz w:val="20"/>
              </w:rPr>
            </w:pPr>
          </w:p>
        </w:tc>
        <w:tc>
          <w:tcPr>
            <w:tcW w:w="4320" w:type="dxa"/>
            <w:gridSpan w:val="2"/>
            <w:tcBorders>
              <w:top w:val="single" w:sz="4" w:space="0" w:color="auto"/>
              <w:left w:val="nil"/>
              <w:bottom w:val="single" w:sz="4" w:space="0" w:color="auto"/>
              <w:right w:val="nil"/>
            </w:tcBorders>
          </w:tcPr>
          <w:p w:rsidR="00C515B7" w:rsidRDefault="00C515B7">
            <w:pPr>
              <w:jc w:val="left"/>
              <w:rPr>
                <w:rFonts w:ascii="Arial" w:hAnsi="Arial" w:cs="Arial"/>
                <w:iCs/>
                <w:sz w:val="20"/>
              </w:rPr>
            </w:pPr>
          </w:p>
        </w:tc>
        <w:tc>
          <w:tcPr>
            <w:tcW w:w="1965" w:type="dxa"/>
            <w:tcBorders>
              <w:top w:val="single" w:sz="4" w:space="0" w:color="auto"/>
              <w:left w:val="nil"/>
              <w:bottom w:val="single" w:sz="4" w:space="0" w:color="auto"/>
              <w:right w:val="nil"/>
            </w:tcBorders>
          </w:tcPr>
          <w:p w:rsidR="00C515B7" w:rsidRDefault="00C515B7">
            <w:pPr>
              <w:rPr>
                <w:rFonts w:ascii="Arial" w:hAnsi="Arial" w:cs="Arial"/>
                <w:iCs/>
                <w:sz w:val="20"/>
              </w:rPr>
            </w:pPr>
          </w:p>
        </w:tc>
      </w:tr>
      <w:tr w:rsidR="00C515B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315"/>
        </w:trPr>
        <w:tc>
          <w:tcPr>
            <w:tcW w:w="2160" w:type="dxa"/>
            <w:vMerge/>
            <w:tcBorders>
              <w:left w:val="nil"/>
              <w:right w:val="single" w:sz="4" w:space="0" w:color="auto"/>
            </w:tcBorders>
          </w:tcPr>
          <w:p w:rsidR="00C515B7" w:rsidRDefault="00C515B7">
            <w:pPr>
              <w:jc w:val="left"/>
              <w:rPr>
                <w:rFonts w:ascii="Arial" w:hAnsi="Arial" w:cs="Arial"/>
                <w:b/>
                <w:bCs/>
                <w:color w:val="0000FF"/>
                <w:sz w:val="20"/>
              </w:rPr>
            </w:pPr>
          </w:p>
        </w:tc>
        <w:tc>
          <w:tcPr>
            <w:tcW w:w="2895" w:type="dxa"/>
            <w:gridSpan w:val="2"/>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b/>
                <w:bCs/>
                <w:iCs/>
                <w:sz w:val="20"/>
              </w:rPr>
            </w:pPr>
            <w:r>
              <w:rPr>
                <w:rFonts w:ascii="Arial" w:hAnsi="Arial" w:cs="Arial"/>
                <w:b/>
                <w:bCs/>
                <w:iCs/>
                <w:sz w:val="20"/>
              </w:rPr>
              <w:t>Version</w:t>
            </w:r>
          </w:p>
        </w:tc>
        <w:tc>
          <w:tcPr>
            <w:tcW w:w="4320" w:type="dxa"/>
            <w:gridSpan w:val="2"/>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r>
              <w:rPr>
                <w:rFonts w:ascii="Arial" w:hAnsi="Arial" w:cs="Arial"/>
                <w:b/>
                <w:bCs/>
                <w:iCs/>
                <w:sz w:val="20"/>
              </w:rPr>
              <w:t>Written/Revised by:</w:t>
            </w:r>
          </w:p>
        </w:tc>
        <w:tc>
          <w:tcPr>
            <w:tcW w:w="1965" w:type="dxa"/>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r>
              <w:rPr>
                <w:rFonts w:ascii="Arial" w:hAnsi="Arial" w:cs="Arial"/>
                <w:b/>
                <w:bCs/>
                <w:iCs/>
                <w:sz w:val="20"/>
              </w:rPr>
              <w:t>Effective Date:</w:t>
            </w:r>
          </w:p>
        </w:tc>
      </w:tr>
      <w:tr w:rsidR="00C515B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80"/>
        </w:trPr>
        <w:tc>
          <w:tcPr>
            <w:tcW w:w="2160" w:type="dxa"/>
            <w:vMerge/>
            <w:tcBorders>
              <w:left w:val="nil"/>
              <w:right w:val="single" w:sz="4" w:space="0" w:color="auto"/>
            </w:tcBorders>
          </w:tcPr>
          <w:p w:rsidR="00C515B7" w:rsidRDefault="00C515B7">
            <w:pPr>
              <w:jc w:val="left"/>
              <w:rPr>
                <w:rFonts w:ascii="Arial" w:hAnsi="Arial" w:cs="Arial"/>
                <w:b/>
                <w:bCs/>
                <w:color w:val="0000FF"/>
                <w:sz w:val="20"/>
              </w:rPr>
            </w:pPr>
          </w:p>
        </w:tc>
        <w:tc>
          <w:tcPr>
            <w:tcW w:w="2895" w:type="dxa"/>
            <w:gridSpan w:val="2"/>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b/>
                <w:bCs/>
                <w:iCs/>
                <w:sz w:val="20"/>
              </w:rPr>
            </w:pPr>
            <w:r>
              <w:rPr>
                <w:rFonts w:ascii="Arial" w:hAnsi="Arial" w:cs="Arial"/>
                <w:iCs/>
                <w:sz w:val="20"/>
              </w:rPr>
              <w:t>1</w:t>
            </w:r>
          </w:p>
        </w:tc>
        <w:tc>
          <w:tcPr>
            <w:tcW w:w="4320" w:type="dxa"/>
            <w:gridSpan w:val="2"/>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r>
              <w:rPr>
                <w:rFonts w:ascii="Arial" w:hAnsi="Arial" w:cs="Arial"/>
                <w:iCs/>
                <w:sz w:val="20"/>
              </w:rPr>
              <w:t>Test Requisition Laboratory Handbook</w:t>
            </w:r>
          </w:p>
        </w:tc>
        <w:tc>
          <w:tcPr>
            <w:tcW w:w="1965" w:type="dxa"/>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r>
              <w:rPr>
                <w:rFonts w:ascii="Arial" w:hAnsi="Arial" w:cs="Arial"/>
                <w:iCs/>
                <w:sz w:val="20"/>
              </w:rPr>
              <w:t>St. Paul 10/1986</w:t>
            </w:r>
          </w:p>
          <w:p w:rsidR="00C515B7" w:rsidRDefault="00C515B7">
            <w:pPr>
              <w:jc w:val="left"/>
              <w:rPr>
                <w:rFonts w:ascii="Arial" w:hAnsi="Arial" w:cs="Arial"/>
                <w:iCs/>
                <w:sz w:val="20"/>
              </w:rPr>
            </w:pPr>
            <w:proofErr w:type="spellStart"/>
            <w:r>
              <w:rPr>
                <w:rFonts w:ascii="Arial" w:hAnsi="Arial" w:cs="Arial"/>
                <w:iCs/>
                <w:sz w:val="20"/>
              </w:rPr>
              <w:t>Mpls</w:t>
            </w:r>
            <w:proofErr w:type="spellEnd"/>
            <w:r>
              <w:rPr>
                <w:rFonts w:ascii="Arial" w:hAnsi="Arial" w:cs="Arial"/>
                <w:iCs/>
                <w:sz w:val="20"/>
              </w:rPr>
              <w:t>. 1991</w:t>
            </w:r>
          </w:p>
        </w:tc>
      </w:tr>
      <w:tr w:rsidR="00C515B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375"/>
        </w:trPr>
        <w:tc>
          <w:tcPr>
            <w:tcW w:w="2160" w:type="dxa"/>
            <w:vMerge/>
            <w:tcBorders>
              <w:left w:val="nil"/>
              <w:right w:val="single" w:sz="4" w:space="0" w:color="auto"/>
            </w:tcBorders>
          </w:tcPr>
          <w:p w:rsidR="00C515B7" w:rsidRDefault="00C515B7">
            <w:pPr>
              <w:jc w:val="left"/>
              <w:rPr>
                <w:rFonts w:ascii="Arial" w:hAnsi="Arial" w:cs="Arial"/>
                <w:b/>
                <w:bCs/>
                <w:color w:val="0000FF"/>
                <w:sz w:val="20"/>
              </w:rPr>
            </w:pPr>
          </w:p>
        </w:tc>
        <w:tc>
          <w:tcPr>
            <w:tcW w:w="2895" w:type="dxa"/>
            <w:gridSpan w:val="2"/>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b/>
                <w:bCs/>
                <w:iCs/>
                <w:sz w:val="20"/>
              </w:rPr>
            </w:pPr>
            <w:r>
              <w:rPr>
                <w:rFonts w:ascii="Arial" w:hAnsi="Arial" w:cs="Arial"/>
                <w:iCs/>
                <w:sz w:val="20"/>
              </w:rPr>
              <w:t>2</w:t>
            </w:r>
          </w:p>
        </w:tc>
        <w:tc>
          <w:tcPr>
            <w:tcW w:w="4320" w:type="dxa"/>
            <w:gridSpan w:val="2"/>
            <w:tcBorders>
              <w:top w:val="single" w:sz="4" w:space="0" w:color="auto"/>
              <w:left w:val="single" w:sz="4" w:space="0" w:color="auto"/>
              <w:bottom w:val="single" w:sz="4" w:space="0" w:color="auto"/>
              <w:right w:val="single" w:sz="4" w:space="0" w:color="auto"/>
            </w:tcBorders>
          </w:tcPr>
          <w:p w:rsidR="00C515B7" w:rsidRDefault="00C515B7">
            <w:pPr>
              <w:rPr>
                <w:rFonts w:ascii="Arial" w:hAnsi="Arial" w:cs="Arial"/>
                <w:b/>
                <w:bCs/>
                <w:iCs/>
                <w:sz w:val="20"/>
              </w:rPr>
            </w:pPr>
            <w:r>
              <w:rPr>
                <w:rFonts w:ascii="Arial" w:hAnsi="Arial" w:cs="Arial"/>
                <w:iCs/>
                <w:sz w:val="20"/>
              </w:rPr>
              <w:t>Laboratory Ordering/Requisitioning – Carol Cram</w:t>
            </w:r>
          </w:p>
        </w:tc>
        <w:tc>
          <w:tcPr>
            <w:tcW w:w="1965" w:type="dxa"/>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r>
              <w:rPr>
                <w:rFonts w:ascii="Arial" w:hAnsi="Arial" w:cs="Arial"/>
                <w:iCs/>
                <w:sz w:val="20"/>
              </w:rPr>
              <w:t>09/2001</w:t>
            </w:r>
          </w:p>
        </w:tc>
      </w:tr>
      <w:tr w:rsidR="00C515B7" w:rsidTr="00C515B7">
        <w:tblPrEx>
          <w:tblBorders>
            <w:top w:val="none" w:sz="0" w:space="0" w:color="auto"/>
            <w:left w:val="none" w:sz="0" w:space="0" w:color="auto"/>
            <w:right w:val="none" w:sz="0" w:space="0" w:color="auto"/>
            <w:insideH w:val="none" w:sz="0" w:space="0" w:color="auto"/>
            <w:insideV w:val="none" w:sz="0" w:space="0" w:color="auto"/>
          </w:tblBorders>
        </w:tblPrEx>
        <w:trPr>
          <w:trHeight w:val="165"/>
        </w:trPr>
        <w:tc>
          <w:tcPr>
            <w:tcW w:w="2160" w:type="dxa"/>
            <w:tcBorders>
              <w:left w:val="nil"/>
              <w:right w:val="single" w:sz="4" w:space="0" w:color="auto"/>
            </w:tcBorders>
          </w:tcPr>
          <w:p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C515B7" w:rsidRDefault="00C515B7">
            <w:r>
              <w:rPr>
                <w:rFonts w:ascii="Arial" w:hAnsi="Arial" w:cs="Arial"/>
                <w:iCs/>
                <w:sz w:val="20"/>
              </w:rPr>
              <w:t>3</w:t>
            </w:r>
          </w:p>
        </w:tc>
        <w:tc>
          <w:tcPr>
            <w:tcW w:w="4320" w:type="dxa"/>
            <w:gridSpan w:val="2"/>
            <w:tcBorders>
              <w:top w:val="single" w:sz="4" w:space="0" w:color="auto"/>
              <w:left w:val="single" w:sz="4" w:space="0" w:color="auto"/>
              <w:bottom w:val="single" w:sz="4" w:space="0" w:color="auto"/>
              <w:right w:val="single" w:sz="4" w:space="0" w:color="auto"/>
            </w:tcBorders>
          </w:tcPr>
          <w:p w:rsidR="00C515B7" w:rsidRDefault="00C515B7">
            <w:r>
              <w:rPr>
                <w:rFonts w:ascii="Arial" w:hAnsi="Arial" w:cs="Arial"/>
                <w:iCs/>
                <w:sz w:val="20"/>
              </w:rPr>
              <w:t xml:space="preserve">Laboratory Ordering/Requisitioning – Jennifer </w:t>
            </w:r>
            <w:proofErr w:type="spellStart"/>
            <w:r>
              <w:rPr>
                <w:rFonts w:ascii="Arial" w:hAnsi="Arial" w:cs="Arial"/>
                <w:iCs/>
                <w:sz w:val="20"/>
              </w:rPr>
              <w:t>Heimkes</w:t>
            </w:r>
            <w:proofErr w:type="spellEnd"/>
          </w:p>
        </w:tc>
        <w:tc>
          <w:tcPr>
            <w:tcW w:w="1980" w:type="dxa"/>
            <w:gridSpan w:val="2"/>
            <w:tcBorders>
              <w:top w:val="single" w:sz="4" w:space="0" w:color="auto"/>
              <w:left w:val="single" w:sz="4" w:space="0" w:color="auto"/>
              <w:bottom w:val="single" w:sz="4" w:space="0" w:color="auto"/>
              <w:right w:val="single" w:sz="4" w:space="0" w:color="auto"/>
            </w:tcBorders>
          </w:tcPr>
          <w:p w:rsidR="00C515B7" w:rsidRDefault="00C515B7">
            <w:r>
              <w:t>09/03</w:t>
            </w:r>
          </w:p>
        </w:tc>
      </w:tr>
      <w:tr w:rsidR="00C515B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2160" w:type="dxa"/>
            <w:vMerge w:val="restart"/>
            <w:tcBorders>
              <w:left w:val="nil"/>
              <w:right w:val="single" w:sz="4" w:space="0" w:color="auto"/>
            </w:tcBorders>
          </w:tcPr>
          <w:p w:rsidR="00C515B7" w:rsidRDefault="00C515B7">
            <w:pPr>
              <w:jc w:val="left"/>
              <w:rPr>
                <w:rFonts w:ascii="Arial" w:hAnsi="Arial" w:cs="Arial"/>
                <w:b/>
                <w:bCs/>
                <w:color w:val="0000FF"/>
                <w:sz w:val="20"/>
              </w:rPr>
            </w:pPr>
          </w:p>
          <w:p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C515B7" w:rsidRDefault="00C515B7">
            <w:r>
              <w:rPr>
                <w:rFonts w:ascii="Arial" w:hAnsi="Arial" w:cs="Arial"/>
                <w:iCs/>
                <w:sz w:val="20"/>
              </w:rPr>
              <w:t>4</w:t>
            </w:r>
          </w:p>
        </w:tc>
        <w:tc>
          <w:tcPr>
            <w:tcW w:w="4335" w:type="dxa"/>
            <w:gridSpan w:val="3"/>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r>
              <w:rPr>
                <w:rFonts w:ascii="Arial" w:hAnsi="Arial" w:cs="Arial"/>
                <w:iCs/>
                <w:sz w:val="20"/>
              </w:rPr>
              <w:t xml:space="preserve">Clarified Verbal Order process – Ken </w:t>
            </w:r>
            <w:proofErr w:type="spellStart"/>
            <w:r>
              <w:rPr>
                <w:rFonts w:ascii="Arial" w:hAnsi="Arial" w:cs="Arial"/>
                <w:iCs/>
                <w:sz w:val="20"/>
              </w:rPr>
              <w:t>Sundberg</w:t>
            </w:r>
            <w:proofErr w:type="spellEnd"/>
          </w:p>
        </w:tc>
        <w:tc>
          <w:tcPr>
            <w:tcW w:w="1965" w:type="dxa"/>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r>
              <w:rPr>
                <w:rFonts w:ascii="Arial" w:hAnsi="Arial" w:cs="Arial"/>
                <w:iCs/>
                <w:sz w:val="20"/>
              </w:rPr>
              <w:t>08/28/2007</w:t>
            </w:r>
          </w:p>
        </w:tc>
      </w:tr>
      <w:tr w:rsidR="00C515B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2160" w:type="dxa"/>
            <w:vMerge/>
            <w:tcBorders>
              <w:left w:val="nil"/>
              <w:right w:val="single" w:sz="4" w:space="0" w:color="auto"/>
            </w:tcBorders>
          </w:tcPr>
          <w:p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r>
              <w:rPr>
                <w:rFonts w:ascii="Arial" w:hAnsi="Arial" w:cs="Arial"/>
                <w:iCs/>
                <w:sz w:val="20"/>
              </w:rPr>
              <w:t>5</w:t>
            </w:r>
          </w:p>
        </w:tc>
        <w:tc>
          <w:tcPr>
            <w:tcW w:w="4335" w:type="dxa"/>
            <w:gridSpan w:val="3"/>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r>
              <w:rPr>
                <w:rFonts w:ascii="Arial" w:hAnsi="Arial" w:cs="Arial"/>
                <w:iCs/>
                <w:sz w:val="20"/>
              </w:rPr>
              <w:t>Laboratory Ordering/Requisitioning – Daniel Shaw</w:t>
            </w:r>
          </w:p>
        </w:tc>
        <w:tc>
          <w:tcPr>
            <w:tcW w:w="1965" w:type="dxa"/>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r>
              <w:rPr>
                <w:rFonts w:ascii="Arial" w:hAnsi="Arial" w:cs="Arial"/>
                <w:iCs/>
                <w:sz w:val="20"/>
              </w:rPr>
              <w:t>11/2010</w:t>
            </w:r>
          </w:p>
        </w:tc>
      </w:tr>
      <w:tr w:rsidR="00C515B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285"/>
        </w:trPr>
        <w:tc>
          <w:tcPr>
            <w:tcW w:w="2160" w:type="dxa"/>
            <w:vMerge/>
            <w:tcBorders>
              <w:left w:val="nil"/>
              <w:right w:val="single" w:sz="4" w:space="0" w:color="auto"/>
            </w:tcBorders>
          </w:tcPr>
          <w:p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r>
              <w:rPr>
                <w:rFonts w:ascii="Arial" w:hAnsi="Arial" w:cs="Arial"/>
                <w:iCs/>
                <w:sz w:val="20"/>
              </w:rPr>
              <w:t>6</w:t>
            </w:r>
          </w:p>
        </w:tc>
        <w:tc>
          <w:tcPr>
            <w:tcW w:w="4335" w:type="dxa"/>
            <w:gridSpan w:val="3"/>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r>
              <w:rPr>
                <w:rFonts w:ascii="Arial" w:hAnsi="Arial" w:cs="Arial"/>
                <w:iCs/>
                <w:sz w:val="20"/>
              </w:rPr>
              <w:t>Laboratory Ordering/Requisitioning-Daniel Shaw</w:t>
            </w:r>
          </w:p>
        </w:tc>
        <w:tc>
          <w:tcPr>
            <w:tcW w:w="1965" w:type="dxa"/>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r>
              <w:rPr>
                <w:rFonts w:ascii="Arial" w:hAnsi="Arial" w:cs="Arial"/>
                <w:iCs/>
                <w:sz w:val="20"/>
              </w:rPr>
              <w:t>6/2013</w:t>
            </w:r>
          </w:p>
        </w:tc>
      </w:tr>
      <w:tr w:rsidR="00C515B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bottom w:val="nil"/>
              <w:right w:val="single" w:sz="4" w:space="0" w:color="auto"/>
            </w:tcBorders>
          </w:tcPr>
          <w:p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C515B7" w:rsidRDefault="00C515B7">
            <w:pPr>
              <w:pStyle w:val="Header"/>
              <w:tabs>
                <w:tab w:val="clear" w:pos="4320"/>
                <w:tab w:val="clear" w:pos="8640"/>
              </w:tabs>
              <w:jc w:val="left"/>
              <w:rPr>
                <w:rFonts w:ascii="Arial" w:hAnsi="Arial" w:cs="Arial"/>
                <w:iCs/>
                <w:sz w:val="20"/>
              </w:rPr>
            </w:pPr>
            <w:r>
              <w:rPr>
                <w:rFonts w:ascii="Arial" w:hAnsi="Arial" w:cs="Arial"/>
                <w:iCs/>
                <w:sz w:val="20"/>
              </w:rPr>
              <w:t>7</w:t>
            </w:r>
          </w:p>
        </w:tc>
        <w:tc>
          <w:tcPr>
            <w:tcW w:w="4335" w:type="dxa"/>
            <w:gridSpan w:val="3"/>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r>
              <w:rPr>
                <w:rFonts w:ascii="Arial" w:hAnsi="Arial" w:cs="Arial"/>
                <w:iCs/>
                <w:sz w:val="20"/>
              </w:rPr>
              <w:t xml:space="preserve">Removed NTD follow-up by St. Paul Lab staff under procedure notes – Jennifer </w:t>
            </w:r>
            <w:proofErr w:type="spellStart"/>
            <w:r>
              <w:rPr>
                <w:rFonts w:ascii="Arial" w:hAnsi="Arial" w:cs="Arial"/>
                <w:iCs/>
                <w:sz w:val="20"/>
              </w:rPr>
              <w:t>Heimkes</w:t>
            </w:r>
            <w:proofErr w:type="spellEnd"/>
          </w:p>
        </w:tc>
        <w:tc>
          <w:tcPr>
            <w:tcW w:w="1965" w:type="dxa"/>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r>
              <w:rPr>
                <w:rFonts w:ascii="Arial" w:hAnsi="Arial" w:cs="Arial"/>
                <w:iCs/>
                <w:sz w:val="20"/>
              </w:rPr>
              <w:t>9/2013</w:t>
            </w:r>
          </w:p>
        </w:tc>
      </w:tr>
      <w:tr w:rsidR="00C515B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right w:val="single" w:sz="4" w:space="0" w:color="auto"/>
            </w:tcBorders>
          </w:tcPr>
          <w:p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C515B7" w:rsidRDefault="00C515B7">
            <w:r>
              <w:t>8</w:t>
            </w:r>
          </w:p>
        </w:tc>
        <w:tc>
          <w:tcPr>
            <w:tcW w:w="4335" w:type="dxa"/>
            <w:gridSpan w:val="3"/>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r>
              <w:rPr>
                <w:rFonts w:ascii="Arial" w:hAnsi="Arial" w:cs="Arial"/>
                <w:iCs/>
                <w:sz w:val="20"/>
              </w:rPr>
              <w:t xml:space="preserve">Added Related Documents and clarified the process of changing NTD orders to LTD – </w:t>
            </w:r>
            <w:proofErr w:type="spellStart"/>
            <w:r>
              <w:rPr>
                <w:rFonts w:ascii="Arial" w:hAnsi="Arial" w:cs="Arial"/>
                <w:iCs/>
                <w:sz w:val="20"/>
              </w:rPr>
              <w:t>Dawit</w:t>
            </w:r>
            <w:proofErr w:type="spellEnd"/>
            <w:r>
              <w:rPr>
                <w:rFonts w:ascii="Arial" w:hAnsi="Arial" w:cs="Arial"/>
                <w:iCs/>
                <w:sz w:val="20"/>
              </w:rPr>
              <w:t xml:space="preserve"> </w:t>
            </w:r>
            <w:proofErr w:type="spellStart"/>
            <w:r>
              <w:rPr>
                <w:rFonts w:ascii="Arial" w:hAnsi="Arial" w:cs="Arial"/>
                <w:iCs/>
                <w:sz w:val="20"/>
              </w:rPr>
              <w:t>Getachew</w:t>
            </w:r>
            <w:proofErr w:type="spellEnd"/>
          </w:p>
        </w:tc>
        <w:tc>
          <w:tcPr>
            <w:tcW w:w="1965" w:type="dxa"/>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r>
              <w:rPr>
                <w:rFonts w:ascii="Arial" w:hAnsi="Arial" w:cs="Arial"/>
                <w:iCs/>
                <w:sz w:val="20"/>
              </w:rPr>
              <w:t>05/10/2019</w:t>
            </w:r>
          </w:p>
        </w:tc>
      </w:tr>
      <w:tr w:rsidR="00C515B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right w:val="single" w:sz="4" w:space="0" w:color="auto"/>
            </w:tcBorders>
          </w:tcPr>
          <w:p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C515B7" w:rsidRDefault="00C515B7"/>
        </w:tc>
        <w:tc>
          <w:tcPr>
            <w:tcW w:w="4335" w:type="dxa"/>
            <w:gridSpan w:val="3"/>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p>
        </w:tc>
        <w:tc>
          <w:tcPr>
            <w:tcW w:w="1965" w:type="dxa"/>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p>
        </w:tc>
      </w:tr>
      <w:tr w:rsidR="00C515B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right w:val="single" w:sz="4" w:space="0" w:color="auto"/>
            </w:tcBorders>
          </w:tcPr>
          <w:p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C515B7" w:rsidRDefault="00C515B7"/>
        </w:tc>
        <w:tc>
          <w:tcPr>
            <w:tcW w:w="4335" w:type="dxa"/>
            <w:gridSpan w:val="3"/>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p>
        </w:tc>
        <w:tc>
          <w:tcPr>
            <w:tcW w:w="1965" w:type="dxa"/>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p>
        </w:tc>
      </w:tr>
      <w:tr w:rsidR="00C515B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right w:val="single" w:sz="4" w:space="0" w:color="auto"/>
            </w:tcBorders>
          </w:tcPr>
          <w:p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C515B7" w:rsidRDefault="00C515B7">
            <w:pPr>
              <w:pStyle w:val="Header"/>
              <w:tabs>
                <w:tab w:val="clear" w:pos="4320"/>
                <w:tab w:val="clear" w:pos="8640"/>
              </w:tabs>
              <w:jc w:val="left"/>
              <w:rPr>
                <w:rFonts w:ascii="Arial" w:hAnsi="Arial" w:cs="Arial"/>
                <w:iCs/>
                <w:sz w:val="20"/>
              </w:rPr>
            </w:pPr>
          </w:p>
        </w:tc>
        <w:tc>
          <w:tcPr>
            <w:tcW w:w="4335" w:type="dxa"/>
            <w:gridSpan w:val="3"/>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p>
        </w:tc>
        <w:tc>
          <w:tcPr>
            <w:tcW w:w="1965" w:type="dxa"/>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p>
        </w:tc>
      </w:tr>
      <w:tr w:rsidR="00C515B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tcBorders>
              <w:left w:val="nil"/>
              <w:bottom w:val="nil"/>
              <w:right w:val="single" w:sz="4" w:space="0" w:color="auto"/>
            </w:tcBorders>
          </w:tcPr>
          <w:p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C515B7" w:rsidRDefault="00C515B7">
            <w:pPr>
              <w:pStyle w:val="Header"/>
              <w:tabs>
                <w:tab w:val="clear" w:pos="4320"/>
                <w:tab w:val="clear" w:pos="8640"/>
              </w:tabs>
              <w:jc w:val="left"/>
              <w:rPr>
                <w:rFonts w:ascii="Arial" w:hAnsi="Arial" w:cs="Arial"/>
                <w:iCs/>
                <w:sz w:val="20"/>
              </w:rPr>
            </w:pPr>
          </w:p>
        </w:tc>
        <w:tc>
          <w:tcPr>
            <w:tcW w:w="4335" w:type="dxa"/>
            <w:gridSpan w:val="3"/>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p>
        </w:tc>
        <w:tc>
          <w:tcPr>
            <w:tcW w:w="1965" w:type="dxa"/>
            <w:tcBorders>
              <w:top w:val="single" w:sz="4" w:space="0" w:color="auto"/>
              <w:left w:val="single" w:sz="4" w:space="0" w:color="auto"/>
              <w:bottom w:val="single" w:sz="4" w:space="0" w:color="auto"/>
              <w:right w:val="single" w:sz="4" w:space="0" w:color="auto"/>
            </w:tcBorders>
          </w:tcPr>
          <w:p w:rsidR="00C515B7" w:rsidRDefault="00C515B7">
            <w:pPr>
              <w:jc w:val="left"/>
              <w:rPr>
                <w:rFonts w:ascii="Arial" w:hAnsi="Arial" w:cs="Arial"/>
                <w:iCs/>
                <w:sz w:val="20"/>
              </w:rPr>
            </w:pPr>
          </w:p>
        </w:tc>
      </w:tr>
    </w:tbl>
    <w:p w:rsidR="00721E99" w:rsidRDefault="00721E99">
      <w:pPr>
        <w:rPr>
          <w:rFonts w:ascii="Arial" w:hAnsi="Arial" w:cs="Arial"/>
        </w:rPr>
      </w:pPr>
    </w:p>
    <w:sectPr w:rsidR="00721E99" w:rsidSect="00B42857">
      <w:headerReference w:type="default" r:id="rId13"/>
      <w:footerReference w:type="default" r:id="rId14"/>
      <w:pgSz w:w="12240" w:h="15840" w:code="1"/>
      <w:pgMar w:top="547" w:right="1800" w:bottom="144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B09" w:rsidRDefault="00326B09">
      <w:r>
        <w:separator/>
      </w:r>
    </w:p>
  </w:endnote>
  <w:endnote w:type="continuationSeparator" w:id="0">
    <w:p w:rsidR="00326B09" w:rsidRDefault="00326B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09" w:rsidRDefault="00326B09">
    <w:pPr>
      <w:pStyle w:val="Footer"/>
      <w:tabs>
        <w:tab w:val="clear" w:pos="8640"/>
        <w:tab w:val="right" w:pos="10080"/>
      </w:tabs>
      <w:ind w:left="-1260" w:right="-144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6D34DE">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6D34DE">
      <w:rPr>
        <w:rFonts w:ascii="Arial" w:hAnsi="Arial" w:cs="Arial"/>
        <w:noProof/>
        <w:sz w:val="16"/>
      </w:rPr>
      <w:t>2</w:t>
    </w:r>
    <w:r>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B09" w:rsidRDefault="00326B09">
      <w:r>
        <w:separator/>
      </w:r>
    </w:p>
  </w:footnote>
  <w:footnote w:type="continuationSeparator" w:id="0">
    <w:p w:rsidR="00326B09" w:rsidRDefault="00326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09" w:rsidRDefault="00326B09">
    <w:pPr>
      <w:ind w:left="-1260" w:right="-1440"/>
      <w:rPr>
        <w:rFonts w:ascii="Arial" w:hAnsi="Arial" w:cs="Arial"/>
        <w:iCs/>
        <w:sz w:val="18"/>
      </w:rPr>
    </w:pPr>
    <w:r>
      <w:rPr>
        <w:rFonts w:ascii="Arial" w:hAnsi="Arial" w:cs="Arial"/>
        <w:noProof/>
      </w:rPr>
      <w:drawing>
        <wp:anchor distT="0" distB="0" distL="114300" distR="114300" simplePos="0" relativeHeight="251657728" behindDoc="1" locked="0" layoutInCell="1" allowOverlap="1">
          <wp:simplePos x="0" y="0"/>
          <wp:positionH relativeFrom="column">
            <wp:posOffset>5589905</wp:posOffset>
          </wp:positionH>
          <wp:positionV relativeFrom="paragraph">
            <wp:posOffset>-35560</wp:posOffset>
          </wp:positionV>
          <wp:extent cx="788670" cy="452120"/>
          <wp:effectExtent l="0" t="0" r="0" b="0"/>
          <wp:wrapThrough wrapText="bothSides">
            <wp:wrapPolygon edited="0">
              <wp:start x="0" y="0"/>
              <wp:lineTo x="0" y="20933"/>
              <wp:lineTo x="20870" y="20933"/>
              <wp:lineTo x="20870" y="0"/>
              <wp:lineTo x="0" y="0"/>
            </wp:wrapPolygon>
          </wp:wrapThrough>
          <wp:docPr id="4" name="Picture 4" descr="Children's logo 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 logo 3-colo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8670" cy="452120"/>
                  </a:xfrm>
                  <a:prstGeom prst="rect">
                    <a:avLst/>
                  </a:prstGeom>
                  <a:noFill/>
                  <a:ln>
                    <a:noFill/>
                  </a:ln>
                </pic:spPr>
              </pic:pic>
            </a:graphicData>
          </a:graphic>
        </wp:anchor>
      </w:drawing>
    </w:r>
    <w:r>
      <w:rPr>
        <w:rFonts w:ascii="Arial" w:hAnsi="Arial" w:cs="Arial"/>
        <w:noProof/>
        <w:sz w:val="18"/>
      </w:rPr>
      <w:t>SCM 2.00</w:t>
    </w:r>
    <w:r>
      <w:rPr>
        <w:rFonts w:ascii="Arial" w:hAnsi="Arial" w:cs="Arial"/>
        <w:iCs/>
        <w:sz w:val="18"/>
      </w:rPr>
      <w:t xml:space="preserve"> Laboratory Ordering/Requisitioning</w:t>
    </w:r>
  </w:p>
  <w:p w:rsidR="00326B09" w:rsidRDefault="00326B09">
    <w:pPr>
      <w:ind w:left="-1260" w:right="-1440"/>
      <w:rPr>
        <w:rFonts w:ascii="Arial" w:hAnsi="Arial" w:cs="Arial"/>
        <w:sz w:val="18"/>
      </w:rPr>
    </w:pPr>
    <w:r>
      <w:rPr>
        <w:rFonts w:ascii="Arial" w:hAnsi="Arial" w:cs="Arial"/>
        <w:iCs/>
        <w:sz w:val="18"/>
      </w:rPr>
      <w:t xml:space="preserve">Document 1 Version </w:t>
    </w:r>
    <w:r>
      <w:rPr>
        <w:rFonts w:ascii="Arial" w:hAnsi="Arial" w:cs="Arial"/>
        <w:sz w:val="18"/>
      </w:rPr>
      <w:t xml:space="preserve">7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rsidR="00326B09" w:rsidRDefault="00326B09">
    <w:pPr>
      <w:ind w:left="-1260" w:right="-1440"/>
      <w:rPr>
        <w:rFonts w:ascii="Arial" w:hAnsi="Arial" w:cs="Arial"/>
        <w:sz w:val="18"/>
      </w:rPr>
    </w:pPr>
    <w:r>
      <w:rPr>
        <w:rFonts w:ascii="Arial" w:hAnsi="Arial" w:cs="Arial"/>
        <w:sz w:val="18"/>
      </w:rPr>
      <w:t>Effective Date: 05/10/2019</w:t>
    </w:r>
  </w:p>
  <w:p w:rsidR="00326B09" w:rsidRDefault="00326B09">
    <w:pPr>
      <w:pStyle w:val="Header"/>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8E27B12"/>
    <w:multiLevelType w:val="hybridMultilevel"/>
    <w:tmpl w:val="6750C2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6C7BEA"/>
    <w:multiLevelType w:val="hybridMultilevel"/>
    <w:tmpl w:val="4368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0A52C2A"/>
    <w:multiLevelType w:val="hybridMultilevel"/>
    <w:tmpl w:val="2E1680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D83E93"/>
    <w:multiLevelType w:val="singleLevel"/>
    <w:tmpl w:val="90BAB3FE"/>
    <w:lvl w:ilvl="0">
      <w:start w:val="1"/>
      <w:numFmt w:val="lowerLetter"/>
      <w:lvlText w:val="%1."/>
      <w:lvlJc w:val="left"/>
      <w:pPr>
        <w:tabs>
          <w:tab w:val="num" w:pos="1080"/>
        </w:tabs>
        <w:ind w:left="1080" w:hanging="360"/>
      </w:pPr>
      <w:rPr>
        <w:rFonts w:hint="default"/>
      </w:rPr>
    </w:lvl>
  </w:abstractNum>
  <w:abstractNum w:abstractNumId="11">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7C1F7759"/>
    <w:multiLevelType w:val="singleLevel"/>
    <w:tmpl w:val="04090013"/>
    <w:lvl w:ilvl="0">
      <w:start w:val="5"/>
      <w:numFmt w:val="upperRoman"/>
      <w:lvlText w:val="%1."/>
      <w:lvlJc w:val="left"/>
      <w:pPr>
        <w:tabs>
          <w:tab w:val="num" w:pos="720"/>
        </w:tabs>
        <w:ind w:left="720" w:hanging="720"/>
      </w:pPr>
      <w:rPr>
        <w:rFonts w:hint="default"/>
      </w:rPr>
    </w:lvl>
  </w:abstractNum>
  <w:num w:numId="1">
    <w:abstractNumId w:val="9"/>
  </w:num>
  <w:num w:numId="2">
    <w:abstractNumId w:val="6"/>
  </w:num>
  <w:num w:numId="3">
    <w:abstractNumId w:val="11"/>
  </w:num>
  <w:num w:numId="4">
    <w:abstractNumId w:val="1"/>
  </w:num>
  <w:num w:numId="5">
    <w:abstractNumId w:val="0"/>
  </w:num>
  <w:num w:numId="6">
    <w:abstractNumId w:val="8"/>
  </w:num>
  <w:num w:numId="7">
    <w:abstractNumId w:val="2"/>
  </w:num>
  <w:num w:numId="8">
    <w:abstractNumId w:val="4"/>
  </w:num>
  <w:num w:numId="9">
    <w:abstractNumId w:val="3"/>
  </w:num>
  <w:num w:numId="10">
    <w:abstractNumId w:val="7"/>
  </w:num>
  <w:num w:numId="11">
    <w:abstractNumId w:val="12"/>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rsids>
    <w:rsidRoot w:val="00102788"/>
    <w:rsid w:val="000B2800"/>
    <w:rsid w:val="00102788"/>
    <w:rsid w:val="00326B09"/>
    <w:rsid w:val="006D34DE"/>
    <w:rsid w:val="00721E99"/>
    <w:rsid w:val="007A7D29"/>
    <w:rsid w:val="008A77DD"/>
    <w:rsid w:val="00A95E38"/>
    <w:rsid w:val="00B42857"/>
    <w:rsid w:val="00C515B7"/>
    <w:rsid w:val="00C708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857"/>
    <w:pPr>
      <w:jc w:val="both"/>
    </w:pPr>
    <w:rPr>
      <w:sz w:val="22"/>
      <w:szCs w:val="24"/>
    </w:rPr>
  </w:style>
  <w:style w:type="paragraph" w:styleId="Heading1">
    <w:name w:val="heading 1"/>
    <w:basedOn w:val="Normal"/>
    <w:next w:val="Normal"/>
    <w:qFormat/>
    <w:rsid w:val="00B42857"/>
    <w:pPr>
      <w:keepNext/>
      <w:numPr>
        <w:numId w:val="5"/>
      </w:numPr>
      <w:outlineLvl w:val="0"/>
    </w:pPr>
    <w:rPr>
      <w:rFonts w:cs="Arial"/>
      <w:b/>
      <w:bCs/>
      <w:kern w:val="32"/>
      <w:sz w:val="26"/>
      <w:szCs w:val="32"/>
    </w:rPr>
  </w:style>
  <w:style w:type="paragraph" w:styleId="Heading2">
    <w:name w:val="heading 2"/>
    <w:basedOn w:val="Normal"/>
    <w:next w:val="Normal"/>
    <w:qFormat/>
    <w:rsid w:val="00B42857"/>
    <w:pPr>
      <w:keepNext/>
      <w:numPr>
        <w:ilvl w:val="1"/>
        <w:numId w:val="5"/>
      </w:numPr>
      <w:outlineLvl w:val="1"/>
    </w:pPr>
    <w:rPr>
      <w:rFonts w:cs="Arial"/>
      <w:b/>
      <w:bCs/>
      <w:iCs/>
      <w:sz w:val="24"/>
      <w:szCs w:val="28"/>
    </w:rPr>
  </w:style>
  <w:style w:type="paragraph" w:styleId="Heading3">
    <w:name w:val="heading 3"/>
    <w:basedOn w:val="Normal"/>
    <w:next w:val="Normal"/>
    <w:qFormat/>
    <w:rsid w:val="00B42857"/>
    <w:pPr>
      <w:keepNext/>
      <w:numPr>
        <w:ilvl w:val="2"/>
        <w:numId w:val="5"/>
      </w:numPr>
      <w:outlineLvl w:val="2"/>
    </w:pPr>
    <w:rPr>
      <w:rFonts w:cs="Arial"/>
      <w:b/>
      <w:bCs/>
      <w:szCs w:val="26"/>
    </w:rPr>
  </w:style>
  <w:style w:type="paragraph" w:styleId="Heading4">
    <w:name w:val="heading 4"/>
    <w:aliases w:val="Map Title"/>
    <w:basedOn w:val="Normal"/>
    <w:next w:val="Normal"/>
    <w:qFormat/>
    <w:rsid w:val="00B42857"/>
    <w:pPr>
      <w:keepNext/>
      <w:numPr>
        <w:ilvl w:val="3"/>
        <w:numId w:val="5"/>
      </w:numPr>
      <w:outlineLvl w:val="3"/>
    </w:pPr>
    <w:rPr>
      <w:bCs/>
      <w:szCs w:val="28"/>
    </w:rPr>
  </w:style>
  <w:style w:type="paragraph" w:styleId="Heading5">
    <w:name w:val="heading 5"/>
    <w:aliases w:val="Block Label"/>
    <w:basedOn w:val="Normal"/>
    <w:next w:val="Normal"/>
    <w:qFormat/>
    <w:rsid w:val="00B42857"/>
    <w:pPr>
      <w:keepNext/>
      <w:numPr>
        <w:ilvl w:val="4"/>
        <w:numId w:val="5"/>
      </w:numPr>
      <w:spacing w:before="20"/>
      <w:outlineLvl w:val="4"/>
    </w:pPr>
  </w:style>
  <w:style w:type="paragraph" w:styleId="Heading6">
    <w:name w:val="heading 6"/>
    <w:basedOn w:val="Normal"/>
    <w:next w:val="Normal"/>
    <w:qFormat/>
    <w:rsid w:val="00B42857"/>
    <w:pPr>
      <w:keepNext/>
      <w:numPr>
        <w:ilvl w:val="5"/>
        <w:numId w:val="5"/>
      </w:numPr>
      <w:outlineLvl w:val="5"/>
    </w:pPr>
    <w:rPr>
      <w:b/>
      <w:bCs/>
      <w:sz w:val="18"/>
    </w:rPr>
  </w:style>
  <w:style w:type="paragraph" w:styleId="Heading7">
    <w:name w:val="heading 7"/>
    <w:basedOn w:val="Normal"/>
    <w:next w:val="Normal"/>
    <w:qFormat/>
    <w:rsid w:val="00B42857"/>
    <w:pPr>
      <w:keepNext/>
      <w:numPr>
        <w:ilvl w:val="6"/>
        <w:numId w:val="5"/>
      </w:numPr>
      <w:outlineLvl w:val="6"/>
    </w:pPr>
    <w:rPr>
      <w:sz w:val="28"/>
    </w:rPr>
  </w:style>
  <w:style w:type="paragraph" w:styleId="Heading8">
    <w:name w:val="heading 8"/>
    <w:basedOn w:val="Normal"/>
    <w:next w:val="Normal"/>
    <w:qFormat/>
    <w:rsid w:val="00B42857"/>
    <w:pPr>
      <w:keepNext/>
      <w:numPr>
        <w:ilvl w:val="7"/>
        <w:numId w:val="5"/>
      </w:numPr>
      <w:jc w:val="center"/>
      <w:outlineLvl w:val="7"/>
    </w:pPr>
    <w:rPr>
      <w:b/>
      <w:bCs/>
    </w:rPr>
  </w:style>
  <w:style w:type="paragraph" w:styleId="Heading9">
    <w:name w:val="heading 9"/>
    <w:basedOn w:val="Normal"/>
    <w:next w:val="Normal"/>
    <w:qFormat/>
    <w:rsid w:val="00B42857"/>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42857"/>
    <w:rPr>
      <w:bCs/>
      <w:iCs/>
      <w:color w:val="000000"/>
    </w:rPr>
  </w:style>
  <w:style w:type="paragraph" w:styleId="Header">
    <w:name w:val="header"/>
    <w:basedOn w:val="Normal"/>
    <w:semiHidden/>
    <w:rsid w:val="00B42857"/>
    <w:pPr>
      <w:tabs>
        <w:tab w:val="center" w:pos="4320"/>
        <w:tab w:val="right" w:pos="8640"/>
      </w:tabs>
    </w:pPr>
  </w:style>
  <w:style w:type="paragraph" w:styleId="List">
    <w:name w:val="List"/>
    <w:basedOn w:val="Normal"/>
    <w:semiHidden/>
    <w:rsid w:val="00B42857"/>
    <w:pPr>
      <w:ind w:left="360" w:hanging="360"/>
    </w:pPr>
  </w:style>
  <w:style w:type="paragraph" w:styleId="Title">
    <w:name w:val="Title"/>
    <w:basedOn w:val="Normal"/>
    <w:qFormat/>
    <w:rsid w:val="00B42857"/>
    <w:pPr>
      <w:spacing w:before="240" w:after="60"/>
      <w:jc w:val="center"/>
    </w:pPr>
    <w:rPr>
      <w:rFonts w:cs="Arial"/>
      <w:b/>
      <w:bCs/>
      <w:kern w:val="28"/>
      <w:sz w:val="28"/>
      <w:szCs w:val="32"/>
    </w:rPr>
  </w:style>
  <w:style w:type="paragraph" w:styleId="BodyText2">
    <w:name w:val="Body Text 2"/>
    <w:basedOn w:val="Normal"/>
    <w:semiHidden/>
    <w:rsid w:val="00B42857"/>
    <w:pPr>
      <w:jc w:val="left"/>
    </w:pPr>
    <w:rPr>
      <w:b/>
      <w:bCs/>
      <w:color w:val="0000FF"/>
    </w:rPr>
  </w:style>
  <w:style w:type="paragraph" w:styleId="Footer">
    <w:name w:val="footer"/>
    <w:basedOn w:val="Normal"/>
    <w:semiHidden/>
    <w:rsid w:val="00B42857"/>
    <w:pPr>
      <w:tabs>
        <w:tab w:val="center" w:pos="4320"/>
        <w:tab w:val="right" w:pos="8640"/>
      </w:tabs>
    </w:pPr>
  </w:style>
  <w:style w:type="character" w:styleId="FootnoteReference">
    <w:name w:val="footnote reference"/>
    <w:basedOn w:val="DefaultParagraphFont"/>
    <w:semiHidden/>
    <w:rsid w:val="00B42857"/>
    <w:rPr>
      <w:rFonts w:ascii="Times New Roman" w:hAnsi="Times New Roman"/>
      <w:sz w:val="18"/>
      <w:vertAlign w:val="superscript"/>
    </w:rPr>
  </w:style>
  <w:style w:type="paragraph" w:customStyle="1" w:styleId="Heading">
    <w:name w:val="Heading"/>
    <w:basedOn w:val="Heading1"/>
    <w:next w:val="Normal"/>
    <w:rsid w:val="00B42857"/>
    <w:pPr>
      <w:numPr>
        <w:numId w:val="0"/>
      </w:numPr>
    </w:pPr>
  </w:style>
  <w:style w:type="paragraph" w:customStyle="1" w:styleId="TableText">
    <w:name w:val="Table Text"/>
    <w:basedOn w:val="Normal"/>
    <w:rsid w:val="00B42857"/>
    <w:pPr>
      <w:autoSpaceDE w:val="0"/>
      <w:autoSpaceDN w:val="0"/>
      <w:jc w:val="left"/>
    </w:pPr>
    <w:rPr>
      <w:sz w:val="20"/>
    </w:rPr>
  </w:style>
  <w:style w:type="paragraph" w:customStyle="1" w:styleId="TableHeaderText">
    <w:name w:val="Table Header Text"/>
    <w:basedOn w:val="TableText"/>
    <w:rsid w:val="00B42857"/>
    <w:pPr>
      <w:jc w:val="center"/>
    </w:pPr>
    <w:rPr>
      <w:b/>
      <w:bCs/>
    </w:rPr>
  </w:style>
  <w:style w:type="paragraph" w:styleId="BodyText3">
    <w:name w:val="Body Text 3"/>
    <w:basedOn w:val="Normal"/>
    <w:semiHidden/>
    <w:rsid w:val="00B42857"/>
    <w:rPr>
      <w:b/>
      <w:color w:val="0000FF"/>
    </w:rPr>
  </w:style>
  <w:style w:type="paragraph" w:styleId="ListParagraph">
    <w:name w:val="List Paragraph"/>
    <w:basedOn w:val="Normal"/>
    <w:uiPriority w:val="34"/>
    <w:qFormat/>
    <w:rsid w:val="00C70859"/>
    <w:pPr>
      <w:ind w:left="720"/>
      <w:contextualSpacing/>
    </w:pPr>
  </w:style>
  <w:style w:type="character" w:styleId="Hyperlink">
    <w:name w:val="Hyperlink"/>
    <w:basedOn w:val="DefaultParagraphFont"/>
    <w:uiPriority w:val="99"/>
    <w:unhideWhenUsed/>
    <w:rsid w:val="00C515B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rnet.childrenshc.org/References/labsop/gen/speccol/scm-2.00-guidelines-for-labeling-specime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gen/speccol/scm-1.31-phlebotomy-request-priorities-(draw-time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 xsi:nil="true"/>
    <Renewal_x0020_Date xmlns="199f0838-75a6-4f0c-9be1-f2c07140bccc">2016-09-10T05:00:00+00:00</Renewal_x0020_Date>
    <Legacy_x0020_Name xmlns="199f0838-75a6-4f0c-9be1-f2c07140bccc">SCM 2.0 Laboratory Ordering.doc</Legacy_x0020_Name>
    <Publish_x0020_As xmlns="199f0838-75a6-4f0c-9be1-f2c07140bccc">Default</Publish_x0020_As>
    <Legacy_x0020_Document_x0020_ID xmlns="199f0838-75a6-4f0c-9be1-f2c07140bccc">205644</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F6TN54CWY5RS-50183619-29536</_dlc_DocId>
    <_Version xmlns="http://schemas.microsoft.com/sharepoint/v3/fields">4</_Version>
    <Meta_x0020_Tag_x0020_Keywords xmlns="199f0838-75a6-4f0c-9be1-f2c07140bccc" xsi:nil="true"/>
    <Study_x0020_Status xmlns="c1848e11-9cf6-4ce4-877e-6837d2c2fa23" xsi:nil="true"/>
    <_dlc_DocIdUrl xmlns="199f0838-75a6-4f0c-9be1-f2c07140bccc">
      <Url>http://vcpsharepoint2/references/_layouts/15/DocIdRedir.aspx?ID=F6TN54CWY5RS-50183619-29536</Url>
      <Description>F6TN54CWY5RS-50183619-29536</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SCM 2.0 Laboratory Ordering</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 xsi:nil="true"/>
    <_DCDateCreated xmlns="http://schemas.microsoft.com/sharepoint/v3/fields">2015-09-10T18:07:38+00:00</_DCDateCreated>
    <Summary xmlns="199f0838-75a6-4f0c-9be1-f2c07140bccc">Updated from version 6 to version 7 - 9/9/2013.</Summary>
    <SubTitle xmlns="199f0838-75a6-4f0c-9be1-f2c07140bccc" xsi:nil="true"/>
    <Content_x0020_Release_x0020_Date xmlns="199f0838-75a6-4f0c-9be1-f2c07140bccc">2015-09-10T18:06:00+00:00</Content_x0020_Release_x0020_Date>
  </documentManagement>
</p:properties>
</file>

<file path=customXml/itemProps1.xml><?xml version="1.0" encoding="utf-8"?>
<ds:datastoreItem xmlns:ds="http://schemas.openxmlformats.org/officeDocument/2006/customXml" ds:itemID="{F0E42C97-0847-4390-9654-1441A6746B33}">
  <ds:schemaRefs>
    <ds:schemaRef ds:uri="http://schemas.microsoft.com/sharepoint/v3/contenttype/forms"/>
  </ds:schemaRefs>
</ds:datastoreItem>
</file>

<file path=customXml/itemProps2.xml><?xml version="1.0" encoding="utf-8"?>
<ds:datastoreItem xmlns:ds="http://schemas.openxmlformats.org/officeDocument/2006/customXml" ds:itemID="{F1A777E8-4ED8-4BF3-BF95-0D40DFBE205D}">
  <ds:schemaRefs>
    <ds:schemaRef ds:uri="http://schemas.microsoft.com/sharepoint/events"/>
  </ds:schemaRefs>
</ds:datastoreItem>
</file>

<file path=customXml/itemProps3.xml><?xml version="1.0" encoding="utf-8"?>
<ds:datastoreItem xmlns:ds="http://schemas.openxmlformats.org/officeDocument/2006/customXml" ds:itemID="{91D32DA1-0F88-44EA-B407-5C64A2A86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3B4F0B-DDE2-4A34-AEB9-9AB725E317A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4537</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CE140327</dc:creator>
  <dc:description>Removed NTD responsibility for lab to call 2 hours after not receiving samples(in St. Paul), which was noted under the procedure notes.</dc:description>
  <cp:lastModifiedBy>CE141538</cp:lastModifiedBy>
  <cp:revision>2</cp:revision>
  <cp:lastPrinted>2011-03-01T17:17:00Z</cp:lastPrinted>
  <dcterms:created xsi:type="dcterms:W3CDTF">2019-05-20T19:28:00Z</dcterms:created>
  <dcterms:modified xsi:type="dcterms:W3CDTF">2019-05-20T19:28:00Z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3a7288aa-a693-4c32-aa05-3f87e74d5058</vt:lpwstr>
  </property>
</Properties>
</file>