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4140"/>
        <w:gridCol w:w="4680"/>
        <w:gridCol w:w="90"/>
      </w:tblGrid>
      <w:tr w:rsidR="00DE3B82" w:rsidTr="00DE3B82">
        <w:trPr>
          <w:cantSplit/>
          <w:trHeight w:val="597"/>
        </w:trPr>
        <w:tc>
          <w:tcPr>
            <w:tcW w:w="11070" w:type="dxa"/>
            <w:gridSpan w:val="4"/>
            <w:tcBorders>
              <w:top w:val="nil"/>
              <w:left w:val="nil"/>
              <w:bottom w:val="nil"/>
              <w:right w:val="nil"/>
            </w:tcBorders>
          </w:tcPr>
          <w:p w:rsidR="00DE3B82" w:rsidRPr="00DE3B82" w:rsidRDefault="00374BAA" w:rsidP="00374BAA">
            <w:pPr>
              <w:rPr>
                <w:rFonts w:ascii="Arial" w:hAnsi="Arial" w:cs="Arial"/>
                <w:b/>
                <w:bCs/>
                <w:color w:val="0000FF"/>
                <w:sz w:val="36"/>
              </w:rPr>
            </w:pPr>
            <w:bookmarkStart w:id="0" w:name="_GoBack"/>
            <w:bookmarkEnd w:id="0"/>
            <w:r>
              <w:rPr>
                <w:rFonts w:ascii="Arial" w:hAnsi="Arial" w:cs="Arial"/>
                <w:b/>
                <w:bCs/>
                <w:color w:val="0000FF"/>
                <w:sz w:val="36"/>
              </w:rPr>
              <w:t xml:space="preserve">Guidelines for </w:t>
            </w:r>
            <w:r w:rsidR="00DE3B82">
              <w:rPr>
                <w:rFonts w:ascii="Arial" w:hAnsi="Arial" w:cs="Arial"/>
                <w:b/>
                <w:bCs/>
                <w:color w:val="0000FF"/>
                <w:sz w:val="36"/>
              </w:rPr>
              <w:t>Labeling Specimens</w:t>
            </w:r>
          </w:p>
        </w:tc>
      </w:tr>
      <w:tr w:rsidR="00DE3B82" w:rsidTr="00DA652D">
        <w:trPr>
          <w:cantSplit/>
          <w:trHeight w:val="566"/>
        </w:trPr>
        <w:tc>
          <w:tcPr>
            <w:tcW w:w="2160" w:type="dxa"/>
            <w:tcBorders>
              <w:top w:val="nil"/>
              <w:left w:val="nil"/>
              <w:bottom w:val="nil"/>
              <w:right w:val="nil"/>
            </w:tcBorders>
          </w:tcPr>
          <w:p w:rsidR="00DE3B82" w:rsidRDefault="00DE3B82">
            <w:pPr>
              <w:jc w:val="left"/>
              <w:rPr>
                <w:rFonts w:ascii="Arial" w:hAnsi="Arial" w:cs="Arial"/>
                <w:sz w:val="20"/>
              </w:rPr>
            </w:pPr>
            <w:r>
              <w:rPr>
                <w:rFonts w:ascii="Arial" w:hAnsi="Arial" w:cs="Arial"/>
                <w:b/>
                <w:bCs/>
                <w:color w:val="0000FF"/>
                <w:sz w:val="20"/>
              </w:rPr>
              <w:t>Purpose</w:t>
            </w:r>
          </w:p>
        </w:tc>
        <w:tc>
          <w:tcPr>
            <w:tcW w:w="8910" w:type="dxa"/>
            <w:gridSpan w:val="3"/>
            <w:tcBorders>
              <w:top w:val="single" w:sz="4" w:space="0" w:color="auto"/>
              <w:left w:val="nil"/>
              <w:bottom w:val="single" w:sz="4" w:space="0" w:color="auto"/>
              <w:right w:val="nil"/>
            </w:tcBorders>
            <w:vAlign w:val="center"/>
          </w:tcPr>
          <w:p w:rsidR="00DE3B82" w:rsidRDefault="00DE3B82" w:rsidP="001B6E0D">
            <w:pPr>
              <w:tabs>
                <w:tab w:val="left" w:pos="-720"/>
              </w:tabs>
              <w:jc w:val="left"/>
              <w:rPr>
                <w:rFonts w:ascii="Arial" w:hAnsi="Arial" w:cs="Arial"/>
                <w:iCs/>
                <w:sz w:val="20"/>
                <w:szCs w:val="20"/>
              </w:rPr>
            </w:pPr>
            <w:r>
              <w:rPr>
                <w:rFonts w:ascii="Arial" w:hAnsi="Arial" w:cs="Arial"/>
                <w:iCs/>
                <w:sz w:val="20"/>
                <w:szCs w:val="20"/>
              </w:rPr>
              <w:t xml:space="preserve">This procedure provides </w:t>
            </w:r>
            <w:r w:rsidR="001B6E0D">
              <w:rPr>
                <w:rFonts w:ascii="Arial" w:hAnsi="Arial" w:cs="Arial"/>
                <w:iCs/>
                <w:sz w:val="20"/>
                <w:szCs w:val="20"/>
              </w:rPr>
              <w:t>guidelines</w:t>
            </w:r>
            <w:r>
              <w:rPr>
                <w:rFonts w:ascii="Arial" w:hAnsi="Arial" w:cs="Arial"/>
                <w:iCs/>
                <w:sz w:val="20"/>
                <w:szCs w:val="20"/>
              </w:rPr>
              <w:t xml:space="preserve"> for LABELING SPECIMENS.</w:t>
            </w:r>
          </w:p>
        </w:tc>
      </w:tr>
      <w:tr w:rsidR="00DE3B82" w:rsidTr="00DA652D">
        <w:trPr>
          <w:gridAfter w:val="1"/>
          <w:wAfter w:w="90" w:type="dxa"/>
          <w:cantSplit/>
          <w:trHeight w:val="1430"/>
        </w:trPr>
        <w:tc>
          <w:tcPr>
            <w:tcW w:w="2160" w:type="dxa"/>
            <w:tcBorders>
              <w:top w:val="nil"/>
              <w:left w:val="nil"/>
              <w:bottom w:val="nil"/>
              <w:right w:val="nil"/>
            </w:tcBorders>
          </w:tcPr>
          <w:p w:rsidR="00DE3B82" w:rsidRDefault="00DE3B82">
            <w:pPr>
              <w:jc w:val="left"/>
              <w:rPr>
                <w:rFonts w:ascii="Arial" w:hAnsi="Arial" w:cs="Arial"/>
                <w:b/>
                <w:bCs/>
                <w:color w:val="0000FF"/>
                <w:sz w:val="20"/>
              </w:rPr>
            </w:pPr>
            <w:r>
              <w:rPr>
                <w:rFonts w:ascii="Arial" w:hAnsi="Arial" w:cs="Arial"/>
                <w:b/>
                <w:bCs/>
                <w:color w:val="0000FF"/>
                <w:sz w:val="20"/>
              </w:rPr>
              <w:t>Policy Statements</w:t>
            </w:r>
          </w:p>
        </w:tc>
        <w:tc>
          <w:tcPr>
            <w:tcW w:w="8820" w:type="dxa"/>
            <w:gridSpan w:val="2"/>
            <w:tcBorders>
              <w:top w:val="single" w:sz="4" w:space="0" w:color="auto"/>
              <w:left w:val="nil"/>
              <w:bottom w:val="single" w:sz="4" w:space="0" w:color="auto"/>
              <w:right w:val="nil"/>
            </w:tcBorders>
            <w:vAlign w:val="center"/>
          </w:tcPr>
          <w:p w:rsidR="005C684D" w:rsidRPr="005C684D" w:rsidRDefault="00DE3B82" w:rsidP="00DE3B82">
            <w:pPr>
              <w:numPr>
                <w:ilvl w:val="0"/>
                <w:numId w:val="10"/>
              </w:numPr>
              <w:tabs>
                <w:tab w:val="left" w:pos="-720"/>
              </w:tabs>
              <w:jc w:val="left"/>
              <w:rPr>
                <w:rFonts w:ascii="Arial" w:hAnsi="Arial" w:cs="Arial"/>
                <w:iCs/>
                <w:sz w:val="20"/>
              </w:rPr>
            </w:pPr>
            <w:r>
              <w:rPr>
                <w:rFonts w:ascii="Arial" w:hAnsi="Arial"/>
                <w:sz w:val="20"/>
              </w:rPr>
              <w:t xml:space="preserve">To maintain a labeling system that positively identifies all patient specimens, specimen types and aliquots. </w:t>
            </w:r>
          </w:p>
          <w:p w:rsidR="00DE3B82" w:rsidRDefault="00DE3B82" w:rsidP="00DE3B82">
            <w:pPr>
              <w:numPr>
                <w:ilvl w:val="0"/>
                <w:numId w:val="10"/>
              </w:numPr>
              <w:tabs>
                <w:tab w:val="left" w:pos="-720"/>
              </w:tabs>
              <w:jc w:val="left"/>
              <w:rPr>
                <w:rFonts w:ascii="Arial" w:hAnsi="Arial" w:cs="Arial"/>
                <w:iCs/>
                <w:sz w:val="20"/>
              </w:rPr>
            </w:pPr>
            <w:r>
              <w:rPr>
                <w:rFonts w:ascii="Arial" w:hAnsi="Arial"/>
                <w:sz w:val="20"/>
              </w:rPr>
              <w:t>To prevent errors in processing specimens and reporting test results on the wrong patient.</w:t>
            </w:r>
          </w:p>
          <w:p w:rsidR="00DE3B82" w:rsidRDefault="00DE3B82" w:rsidP="00DE3B82">
            <w:pPr>
              <w:pStyle w:val="TableText"/>
              <w:tabs>
                <w:tab w:val="left" w:pos="-720"/>
              </w:tabs>
              <w:autoSpaceDE/>
              <w:autoSpaceDN/>
              <w:rPr>
                <w:rFonts w:ascii="Arial" w:hAnsi="Arial" w:cs="Arial"/>
                <w:iCs/>
              </w:rPr>
            </w:pPr>
          </w:p>
          <w:p w:rsidR="00DE3B82" w:rsidRDefault="00DE3B82" w:rsidP="00DE3B82">
            <w:pPr>
              <w:numPr>
                <w:ilvl w:val="0"/>
                <w:numId w:val="10"/>
              </w:numPr>
              <w:tabs>
                <w:tab w:val="left" w:pos="-720"/>
              </w:tabs>
              <w:jc w:val="left"/>
              <w:rPr>
                <w:rFonts w:ascii="Arial" w:hAnsi="Arial" w:cs="Arial"/>
                <w:iCs/>
                <w:sz w:val="20"/>
              </w:rPr>
            </w:pPr>
            <w:r>
              <w:rPr>
                <w:rFonts w:ascii="Arial" w:hAnsi="Arial" w:cs="Arial"/>
                <w:iCs/>
                <w:sz w:val="20"/>
              </w:rPr>
              <w:t>This procedure applies to all laboratory staff.</w:t>
            </w:r>
          </w:p>
        </w:tc>
      </w:tr>
      <w:tr w:rsidR="00DE3B82" w:rsidTr="00DA652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620"/>
        </w:trPr>
        <w:tc>
          <w:tcPr>
            <w:tcW w:w="2160" w:type="dxa"/>
            <w:tcBorders>
              <w:left w:val="nil"/>
              <w:right w:val="nil"/>
            </w:tcBorders>
            <w:vAlign w:val="center"/>
          </w:tcPr>
          <w:p w:rsidR="00DE3B82" w:rsidRDefault="00DE3B82">
            <w:pPr>
              <w:jc w:val="left"/>
              <w:rPr>
                <w:rFonts w:ascii="Arial" w:hAnsi="Arial" w:cs="Arial"/>
                <w:b/>
                <w:bCs/>
                <w:color w:val="0000FF"/>
                <w:sz w:val="20"/>
              </w:rPr>
            </w:pPr>
            <w:r>
              <w:rPr>
                <w:rFonts w:ascii="Arial" w:hAnsi="Arial" w:cs="Arial"/>
                <w:b/>
                <w:bCs/>
                <w:color w:val="0000FF"/>
                <w:sz w:val="20"/>
              </w:rPr>
              <w:t>Materials</w:t>
            </w:r>
          </w:p>
        </w:tc>
        <w:tc>
          <w:tcPr>
            <w:tcW w:w="4140" w:type="dxa"/>
            <w:tcBorders>
              <w:top w:val="single" w:sz="4" w:space="0" w:color="auto"/>
              <w:left w:val="nil"/>
              <w:bottom w:val="single" w:sz="4" w:space="0" w:color="auto"/>
              <w:right w:val="nil"/>
            </w:tcBorders>
            <w:vAlign w:val="center"/>
          </w:tcPr>
          <w:p w:rsidR="00DE3B82" w:rsidRDefault="00DE3B82">
            <w:pPr>
              <w:pStyle w:val="TableText"/>
              <w:autoSpaceDE/>
              <w:autoSpaceDN/>
              <w:rPr>
                <w:rFonts w:ascii="Arial" w:hAnsi="Arial" w:cs="Arial"/>
              </w:rPr>
            </w:pPr>
            <w:r>
              <w:rPr>
                <w:rFonts w:ascii="Arial" w:hAnsi="Arial" w:cs="Arial"/>
              </w:rPr>
              <w:t>Labels and aliquot labels</w:t>
            </w:r>
          </w:p>
        </w:tc>
        <w:tc>
          <w:tcPr>
            <w:tcW w:w="4770" w:type="dxa"/>
            <w:gridSpan w:val="2"/>
            <w:tcBorders>
              <w:top w:val="single" w:sz="4" w:space="0" w:color="auto"/>
              <w:left w:val="nil"/>
              <w:bottom w:val="single" w:sz="4" w:space="0" w:color="auto"/>
              <w:right w:val="nil"/>
            </w:tcBorders>
          </w:tcPr>
          <w:p w:rsidR="00DE3B82" w:rsidRDefault="00DE3B82">
            <w:pPr>
              <w:rPr>
                <w:rFonts w:ascii="Arial" w:hAnsi="Arial" w:cs="Arial"/>
                <w:b/>
                <w:iCs/>
                <w:sz w:val="20"/>
              </w:rPr>
            </w:pPr>
          </w:p>
        </w:tc>
      </w:tr>
      <w:tr w:rsidR="00DE3B82" w:rsidTr="00B412BA">
        <w:trPr>
          <w:trHeight w:val="530"/>
        </w:trPr>
        <w:tc>
          <w:tcPr>
            <w:tcW w:w="2160" w:type="dxa"/>
            <w:tcBorders>
              <w:top w:val="nil"/>
              <w:left w:val="nil"/>
              <w:bottom w:val="nil"/>
              <w:right w:val="nil"/>
            </w:tcBorders>
          </w:tcPr>
          <w:p w:rsidR="00DE3B82" w:rsidRDefault="00DE3B82">
            <w:pPr>
              <w:jc w:val="left"/>
              <w:rPr>
                <w:rFonts w:ascii="Arial" w:hAnsi="Arial" w:cs="Arial"/>
                <w:b/>
                <w:bCs/>
                <w:color w:val="0000FF"/>
                <w:sz w:val="20"/>
              </w:rPr>
            </w:pPr>
            <w:r>
              <w:rPr>
                <w:rFonts w:ascii="Arial" w:hAnsi="Arial" w:cs="Arial"/>
                <w:b/>
                <w:bCs/>
                <w:color w:val="0000FF"/>
                <w:sz w:val="20"/>
              </w:rPr>
              <w:t>Sample</w:t>
            </w:r>
          </w:p>
        </w:tc>
        <w:tc>
          <w:tcPr>
            <w:tcW w:w="8910" w:type="dxa"/>
            <w:gridSpan w:val="3"/>
            <w:tcBorders>
              <w:top w:val="single" w:sz="4" w:space="0" w:color="auto"/>
              <w:left w:val="nil"/>
              <w:bottom w:val="single" w:sz="4" w:space="0" w:color="auto"/>
              <w:right w:val="nil"/>
            </w:tcBorders>
            <w:vAlign w:val="center"/>
          </w:tcPr>
          <w:p w:rsidR="00DE3B82" w:rsidRDefault="00DE3B82" w:rsidP="00DA652D">
            <w:pPr>
              <w:jc w:val="left"/>
              <w:rPr>
                <w:rFonts w:ascii="Arial" w:hAnsi="Arial" w:cs="Arial"/>
                <w:iCs/>
                <w:sz w:val="20"/>
              </w:rPr>
            </w:pPr>
            <w:r>
              <w:rPr>
                <w:rFonts w:ascii="Arial" w:hAnsi="Arial" w:cs="Arial"/>
                <w:iCs/>
                <w:sz w:val="20"/>
              </w:rPr>
              <w:t>This procedure applies to all specimens.</w:t>
            </w:r>
          </w:p>
        </w:tc>
      </w:tr>
      <w:tr w:rsidR="00DE3B82" w:rsidTr="00DE3B82">
        <w:tc>
          <w:tcPr>
            <w:tcW w:w="2160" w:type="dxa"/>
            <w:tcBorders>
              <w:top w:val="nil"/>
              <w:left w:val="nil"/>
              <w:bottom w:val="nil"/>
              <w:right w:val="nil"/>
            </w:tcBorders>
          </w:tcPr>
          <w:p w:rsidR="00DE3B82" w:rsidRDefault="00DE3B82">
            <w:pPr>
              <w:jc w:val="left"/>
              <w:rPr>
                <w:rFonts w:ascii="Arial" w:hAnsi="Arial" w:cs="Arial"/>
                <w:b/>
                <w:bCs/>
                <w:color w:val="0000FF"/>
                <w:sz w:val="20"/>
              </w:rPr>
            </w:pPr>
            <w:r>
              <w:rPr>
                <w:rFonts w:ascii="Arial" w:hAnsi="Arial" w:cs="Arial"/>
                <w:b/>
                <w:bCs/>
                <w:color w:val="0000FF"/>
                <w:sz w:val="20"/>
              </w:rPr>
              <w:t>Procedure</w:t>
            </w:r>
          </w:p>
          <w:p w:rsidR="00DE3B82" w:rsidRDefault="00DE3B82">
            <w:pPr>
              <w:jc w:val="left"/>
              <w:rPr>
                <w:rFonts w:ascii="Arial" w:hAnsi="Arial" w:cs="Arial"/>
                <w:b/>
                <w:bCs/>
                <w:color w:val="0000FF"/>
                <w:sz w:val="20"/>
              </w:rPr>
            </w:pPr>
          </w:p>
        </w:tc>
        <w:tc>
          <w:tcPr>
            <w:tcW w:w="8910" w:type="dxa"/>
            <w:gridSpan w:val="3"/>
            <w:tcBorders>
              <w:left w:val="nil"/>
              <w:bottom w:val="nil"/>
              <w:right w:val="nil"/>
            </w:tcBorders>
          </w:tcPr>
          <w:p w:rsidR="00DE3B82" w:rsidRPr="000335B7" w:rsidRDefault="00DE3B82">
            <w:pPr>
              <w:jc w:val="left"/>
              <w:rPr>
                <w:rFonts w:ascii="Arial" w:hAnsi="Arial" w:cs="Arial"/>
                <w:sz w:val="20"/>
              </w:rPr>
            </w:pPr>
            <w:r w:rsidRPr="000335B7">
              <w:rPr>
                <w:rFonts w:ascii="Arial" w:hAnsi="Arial" w:cs="Arial"/>
                <w:sz w:val="20"/>
              </w:rPr>
              <w:t>Follow the activities in the table below for LABELING SPECIMENS.</w:t>
            </w:r>
          </w:p>
          <w:p w:rsidR="00DE3B82" w:rsidRPr="000335B7" w:rsidRDefault="00DE3B82">
            <w:pPr>
              <w:jc w:val="lef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7"/>
              <w:gridCol w:w="6030"/>
              <w:gridCol w:w="1800"/>
            </w:tblGrid>
            <w:tr w:rsidR="00DE3B82" w:rsidRPr="000335B7" w:rsidTr="00DE3B82">
              <w:tc>
                <w:tcPr>
                  <w:tcW w:w="697" w:type="dxa"/>
                </w:tcPr>
                <w:p w:rsidR="00DE3B82" w:rsidRPr="000335B7" w:rsidRDefault="00DE3B82">
                  <w:pPr>
                    <w:jc w:val="left"/>
                    <w:rPr>
                      <w:rFonts w:ascii="Arial" w:hAnsi="Arial" w:cs="Arial"/>
                      <w:b/>
                      <w:bCs/>
                      <w:sz w:val="20"/>
                    </w:rPr>
                  </w:pPr>
                  <w:r w:rsidRPr="000335B7">
                    <w:rPr>
                      <w:rFonts w:ascii="Arial" w:hAnsi="Arial" w:cs="Arial"/>
                      <w:b/>
                      <w:bCs/>
                      <w:sz w:val="20"/>
                    </w:rPr>
                    <w:t>Step</w:t>
                  </w:r>
                </w:p>
              </w:tc>
              <w:tc>
                <w:tcPr>
                  <w:tcW w:w="7830" w:type="dxa"/>
                  <w:gridSpan w:val="2"/>
                </w:tcPr>
                <w:p w:rsidR="00DE3B82" w:rsidRPr="000335B7" w:rsidRDefault="00DE3B82">
                  <w:pPr>
                    <w:jc w:val="left"/>
                    <w:rPr>
                      <w:rFonts w:ascii="Arial" w:hAnsi="Arial" w:cs="Arial"/>
                      <w:b/>
                      <w:bCs/>
                      <w:sz w:val="20"/>
                    </w:rPr>
                  </w:pPr>
                  <w:r w:rsidRPr="000335B7">
                    <w:rPr>
                      <w:rFonts w:ascii="Arial" w:hAnsi="Arial" w:cs="Arial"/>
                      <w:b/>
                      <w:bCs/>
                      <w:sz w:val="20"/>
                    </w:rPr>
                    <w:t>Action</w:t>
                  </w:r>
                </w:p>
              </w:tc>
            </w:tr>
            <w:tr w:rsidR="00DC7C5E" w:rsidRPr="000335B7" w:rsidTr="007A61F8">
              <w:trPr>
                <w:trHeight w:val="557"/>
              </w:trPr>
              <w:tc>
                <w:tcPr>
                  <w:tcW w:w="697" w:type="dxa"/>
                </w:tcPr>
                <w:p w:rsidR="00DC7C5E" w:rsidRPr="000335B7" w:rsidRDefault="00DC7C5E">
                  <w:pPr>
                    <w:jc w:val="center"/>
                    <w:rPr>
                      <w:rFonts w:ascii="Arial" w:hAnsi="Arial" w:cs="Arial"/>
                      <w:sz w:val="20"/>
                    </w:rPr>
                  </w:pPr>
                  <w:r w:rsidRPr="000335B7">
                    <w:rPr>
                      <w:rFonts w:ascii="Arial" w:hAnsi="Arial" w:cs="Arial"/>
                      <w:sz w:val="20"/>
                    </w:rPr>
                    <w:t>1</w:t>
                  </w:r>
                </w:p>
              </w:tc>
              <w:tc>
                <w:tcPr>
                  <w:tcW w:w="6030" w:type="dxa"/>
                  <w:vAlign w:val="center"/>
                </w:tcPr>
                <w:p w:rsidR="00DC7C5E" w:rsidRPr="000335B7" w:rsidRDefault="00DC7C5E" w:rsidP="00DC7C5E">
                  <w:pPr>
                    <w:jc w:val="left"/>
                    <w:rPr>
                      <w:rFonts w:ascii="Arial" w:hAnsi="Arial" w:cs="Arial"/>
                      <w:sz w:val="20"/>
                    </w:rPr>
                  </w:pPr>
                  <w:r w:rsidRPr="000335B7">
                    <w:rPr>
                      <w:rFonts w:ascii="Arial" w:hAnsi="Arial"/>
                      <w:sz w:val="20"/>
                    </w:rPr>
                    <w:t xml:space="preserve">The orders are processed and/or the specimen is received in the laboratory computer system. </w:t>
                  </w:r>
                </w:p>
              </w:tc>
              <w:tc>
                <w:tcPr>
                  <w:tcW w:w="1800" w:type="dxa"/>
                  <w:vAlign w:val="center"/>
                </w:tcPr>
                <w:p w:rsidR="00DC7C5E" w:rsidRPr="000335B7" w:rsidRDefault="00DC7C5E" w:rsidP="005C684D">
                  <w:pPr>
                    <w:jc w:val="left"/>
                    <w:rPr>
                      <w:rFonts w:ascii="Arial" w:hAnsi="Arial" w:cs="Arial"/>
                      <w:sz w:val="20"/>
                    </w:rPr>
                  </w:pPr>
                  <w:r w:rsidRPr="000335B7">
                    <w:rPr>
                      <w:rFonts w:ascii="Arial" w:hAnsi="Arial"/>
                      <w:sz w:val="20"/>
                    </w:rPr>
                    <w:t xml:space="preserve"> </w:t>
                  </w:r>
                  <w:hyperlink r:id="rId11" w:history="1">
                    <w:r w:rsidRPr="001373D8">
                      <w:rPr>
                        <w:rStyle w:val="Hyperlink"/>
                        <w:rFonts w:ascii="Arial" w:hAnsi="Arial"/>
                        <w:i/>
                        <w:sz w:val="20"/>
                      </w:rPr>
                      <w:t>SCM 5.00 Collection Verification (CVIS)</w:t>
                    </w:r>
                  </w:hyperlink>
                  <w:r w:rsidRPr="000335B7">
                    <w:rPr>
                      <w:rFonts w:ascii="Arial" w:hAnsi="Arial"/>
                      <w:sz w:val="20"/>
                    </w:rPr>
                    <w:t>.</w:t>
                  </w:r>
                </w:p>
              </w:tc>
            </w:tr>
            <w:tr w:rsidR="00DC7C5E" w:rsidRPr="000335B7" w:rsidTr="007A61F8">
              <w:trPr>
                <w:trHeight w:val="1457"/>
              </w:trPr>
              <w:tc>
                <w:tcPr>
                  <w:tcW w:w="697" w:type="dxa"/>
                </w:tcPr>
                <w:p w:rsidR="00DC7C5E" w:rsidRPr="000335B7" w:rsidRDefault="00DC7C5E">
                  <w:pPr>
                    <w:jc w:val="center"/>
                    <w:rPr>
                      <w:rFonts w:ascii="Arial" w:hAnsi="Arial" w:cs="Arial"/>
                      <w:sz w:val="20"/>
                    </w:rPr>
                  </w:pPr>
                  <w:r w:rsidRPr="000335B7">
                    <w:rPr>
                      <w:rFonts w:ascii="Arial" w:hAnsi="Arial" w:cs="Arial"/>
                      <w:sz w:val="20"/>
                    </w:rPr>
                    <w:t>2</w:t>
                  </w:r>
                </w:p>
              </w:tc>
              <w:tc>
                <w:tcPr>
                  <w:tcW w:w="6030" w:type="dxa"/>
                  <w:vAlign w:val="center"/>
                </w:tcPr>
                <w:p w:rsidR="00DC7C5E" w:rsidRPr="000335B7" w:rsidRDefault="005C684D" w:rsidP="00DC7C5E">
                  <w:pPr>
                    <w:jc w:val="left"/>
                    <w:rPr>
                      <w:rFonts w:ascii="Arial" w:hAnsi="Arial" w:cs="Arial"/>
                      <w:sz w:val="20"/>
                    </w:rPr>
                  </w:pPr>
                  <w:r w:rsidRPr="000335B7">
                    <w:rPr>
                      <w:rFonts w:ascii="Arial" w:hAnsi="Arial"/>
                      <w:sz w:val="20"/>
                    </w:rPr>
                    <w:t>Laboratory staff uses computer-generated labels to label the primary specimen containers and their aliquots. The label system contains text, numbers and barcodes to uniquely identify each patient. The primary collection container and their aliquots can be audited back to the full particulars of patient identification, collection date, specimen type, etc.</w:t>
                  </w:r>
                </w:p>
              </w:tc>
              <w:tc>
                <w:tcPr>
                  <w:tcW w:w="1800" w:type="dxa"/>
                  <w:vAlign w:val="center"/>
                </w:tcPr>
                <w:p w:rsidR="00DC7C5E" w:rsidRPr="000335B7" w:rsidRDefault="00341CCF" w:rsidP="00DA652D">
                  <w:pPr>
                    <w:jc w:val="left"/>
                    <w:rPr>
                      <w:rFonts w:ascii="Arial" w:hAnsi="Arial" w:cs="Arial"/>
                      <w:sz w:val="20"/>
                    </w:rPr>
                  </w:pPr>
                  <w:hyperlink r:id="rId12" w:history="1">
                    <w:r w:rsidR="00DC7C5E" w:rsidRPr="001373D8">
                      <w:rPr>
                        <w:rStyle w:val="Hyperlink"/>
                        <w:rFonts w:ascii="Arial" w:hAnsi="Arial"/>
                        <w:i/>
                        <w:sz w:val="20"/>
                      </w:rPr>
                      <w:t>630.00 Laboratory Specimen Labeling</w:t>
                    </w:r>
                  </w:hyperlink>
                </w:p>
              </w:tc>
            </w:tr>
            <w:tr w:rsidR="00DC7C5E" w:rsidRPr="000335B7" w:rsidTr="007A61F8">
              <w:trPr>
                <w:trHeight w:val="1340"/>
              </w:trPr>
              <w:tc>
                <w:tcPr>
                  <w:tcW w:w="697" w:type="dxa"/>
                </w:tcPr>
                <w:p w:rsidR="00DC7C5E" w:rsidRPr="000335B7" w:rsidRDefault="00DC7C5E">
                  <w:pPr>
                    <w:jc w:val="center"/>
                    <w:rPr>
                      <w:rFonts w:ascii="Arial" w:hAnsi="Arial" w:cs="Arial"/>
                      <w:sz w:val="20"/>
                    </w:rPr>
                  </w:pPr>
                  <w:r w:rsidRPr="000335B7">
                    <w:rPr>
                      <w:rFonts w:ascii="Arial" w:hAnsi="Arial" w:cs="Arial"/>
                      <w:sz w:val="20"/>
                    </w:rPr>
                    <w:t>3</w:t>
                  </w:r>
                </w:p>
              </w:tc>
              <w:tc>
                <w:tcPr>
                  <w:tcW w:w="6030" w:type="dxa"/>
                  <w:vAlign w:val="center"/>
                </w:tcPr>
                <w:p w:rsidR="00DC7C5E" w:rsidRPr="000335B7" w:rsidRDefault="005C684D" w:rsidP="00DC7C5E">
                  <w:pPr>
                    <w:jc w:val="left"/>
                    <w:rPr>
                      <w:rFonts w:ascii="Arial" w:hAnsi="Arial" w:cs="Arial"/>
                      <w:sz w:val="20"/>
                    </w:rPr>
                  </w:pPr>
                  <w:r w:rsidRPr="000335B7">
                    <w:rPr>
                      <w:rFonts w:ascii="Arial" w:hAnsi="Arial"/>
                      <w:sz w:val="20"/>
                    </w:rPr>
                    <w:t>Transfusion Service</w:t>
                  </w:r>
                  <w:r>
                    <w:rPr>
                      <w:rFonts w:ascii="Arial" w:hAnsi="Arial"/>
                      <w:sz w:val="20"/>
                    </w:rPr>
                    <w:t>s (Blood Bank)</w:t>
                  </w:r>
                  <w:r w:rsidRPr="000335B7">
                    <w:rPr>
                      <w:rFonts w:ascii="Arial" w:hAnsi="Arial"/>
                      <w:sz w:val="20"/>
                    </w:rPr>
                    <w:t xml:space="preserve"> specimens must be labeled with the complete accurate spelling of the patient’s full </w:t>
                  </w:r>
                  <w:r>
                    <w:rPr>
                      <w:rFonts w:ascii="Arial" w:hAnsi="Arial"/>
                      <w:sz w:val="20"/>
                    </w:rPr>
                    <w:t xml:space="preserve">legal </w:t>
                  </w:r>
                  <w:r w:rsidRPr="000335B7">
                    <w:rPr>
                      <w:rFonts w:ascii="Arial" w:hAnsi="Arial"/>
                      <w:sz w:val="20"/>
                    </w:rPr>
                    <w:t xml:space="preserve">name, the patient’s medical record number, </w:t>
                  </w:r>
                  <w:r>
                    <w:rPr>
                      <w:rFonts w:ascii="Arial" w:hAnsi="Arial"/>
                      <w:sz w:val="20"/>
                    </w:rPr>
                    <w:t xml:space="preserve">patient’s Date of Birth, </w:t>
                  </w:r>
                  <w:r w:rsidRPr="000335B7">
                    <w:rPr>
                      <w:rFonts w:ascii="Arial" w:hAnsi="Arial"/>
                      <w:sz w:val="20"/>
                    </w:rPr>
                    <w:t>the date and time the specimen was collected, and the initials of the person obtaining the specimen.  Either a computer-generated label or a hand-written label is acceptable</w:t>
                  </w:r>
                  <w:r>
                    <w:rPr>
                      <w:rFonts w:ascii="Arial" w:hAnsi="Arial"/>
                      <w:sz w:val="20"/>
                    </w:rPr>
                    <w:t>.</w:t>
                  </w:r>
                </w:p>
              </w:tc>
              <w:tc>
                <w:tcPr>
                  <w:tcW w:w="1800" w:type="dxa"/>
                  <w:vAlign w:val="center"/>
                </w:tcPr>
                <w:p w:rsidR="00DC7C5E" w:rsidRPr="000335B7" w:rsidRDefault="00341CCF" w:rsidP="00DE3B82">
                  <w:pPr>
                    <w:jc w:val="left"/>
                    <w:rPr>
                      <w:rFonts w:ascii="Arial" w:hAnsi="Arial" w:cs="Arial"/>
                      <w:sz w:val="20"/>
                    </w:rPr>
                  </w:pPr>
                  <w:hyperlink r:id="rId13" w:history="1">
                    <w:r w:rsidR="00DC7C5E" w:rsidRPr="001373D8">
                      <w:rPr>
                        <w:rStyle w:val="Hyperlink"/>
                        <w:rFonts w:ascii="Arial" w:hAnsi="Arial"/>
                        <w:i/>
                        <w:sz w:val="20"/>
                      </w:rPr>
                      <w:t>TS 2.2 Evaluating Patient Specimens</w:t>
                    </w:r>
                  </w:hyperlink>
                  <w:r w:rsidR="00DC7C5E" w:rsidRPr="000335B7">
                    <w:rPr>
                      <w:rFonts w:ascii="Arial" w:hAnsi="Arial"/>
                      <w:sz w:val="20"/>
                    </w:rPr>
                    <w:t>.</w:t>
                  </w:r>
                </w:p>
              </w:tc>
            </w:tr>
            <w:tr w:rsidR="00DC7C5E" w:rsidRPr="000335B7" w:rsidTr="007A61F8">
              <w:trPr>
                <w:trHeight w:val="548"/>
              </w:trPr>
              <w:tc>
                <w:tcPr>
                  <w:tcW w:w="697" w:type="dxa"/>
                </w:tcPr>
                <w:p w:rsidR="00DC7C5E" w:rsidRPr="000335B7" w:rsidRDefault="00DC7C5E">
                  <w:pPr>
                    <w:jc w:val="center"/>
                    <w:rPr>
                      <w:rFonts w:ascii="Arial" w:hAnsi="Arial" w:cs="Arial"/>
                      <w:sz w:val="20"/>
                    </w:rPr>
                  </w:pPr>
                  <w:r w:rsidRPr="000335B7">
                    <w:rPr>
                      <w:rFonts w:ascii="Arial" w:hAnsi="Arial" w:cs="Arial"/>
                      <w:sz w:val="20"/>
                    </w:rPr>
                    <w:t>4</w:t>
                  </w:r>
                </w:p>
              </w:tc>
              <w:tc>
                <w:tcPr>
                  <w:tcW w:w="6030" w:type="dxa"/>
                  <w:vAlign w:val="center"/>
                </w:tcPr>
                <w:p w:rsidR="005C684D" w:rsidRPr="000335B7" w:rsidRDefault="005C684D" w:rsidP="005C684D">
                  <w:pPr>
                    <w:jc w:val="left"/>
                    <w:rPr>
                      <w:rFonts w:ascii="Arial" w:hAnsi="Arial" w:cs="Arial"/>
                      <w:sz w:val="20"/>
                    </w:rPr>
                  </w:pPr>
                  <w:r w:rsidRPr="000335B7">
                    <w:rPr>
                      <w:rFonts w:ascii="Arial" w:hAnsi="Arial"/>
                      <w:sz w:val="20"/>
                    </w:rPr>
                    <w:t>Blood cultures are labeled by placing the label directly on the bottle</w:t>
                  </w:r>
                  <w:r>
                    <w:rPr>
                      <w:rFonts w:ascii="Arial" w:hAnsi="Arial"/>
                      <w:sz w:val="20"/>
                    </w:rPr>
                    <w:t>.</w:t>
                  </w:r>
                  <w:ins w:id="1" w:author="CE141538" w:date="2019-05-07T10:53:00Z">
                    <w:r>
                      <w:rPr>
                        <w:rFonts w:ascii="Arial" w:hAnsi="Arial"/>
                        <w:sz w:val="20"/>
                        <w:shd w:val="clear" w:color="auto" w:fill="FFFFFF"/>
                      </w:rPr>
                      <w:t xml:space="preserve"> </w:t>
                    </w:r>
                  </w:ins>
                  <w:r>
                    <w:rPr>
                      <w:rFonts w:ascii="Arial" w:hAnsi="Arial"/>
                      <w:sz w:val="20"/>
                      <w:shd w:val="clear" w:color="auto" w:fill="FFFFFF"/>
                    </w:rPr>
                    <w:t>When labeling Blood Culture bottles, be careful not to completely cover the barcode on the bottle.</w:t>
                  </w:r>
                </w:p>
              </w:tc>
              <w:tc>
                <w:tcPr>
                  <w:tcW w:w="1800" w:type="dxa"/>
                  <w:vAlign w:val="center"/>
                </w:tcPr>
                <w:p w:rsidR="00DC7C5E" w:rsidRPr="000335B7" w:rsidRDefault="00DC7C5E" w:rsidP="001B6E0D">
                  <w:pPr>
                    <w:jc w:val="left"/>
                    <w:rPr>
                      <w:rFonts w:ascii="Arial" w:hAnsi="Arial" w:cs="Arial"/>
                      <w:sz w:val="20"/>
                    </w:rPr>
                  </w:pPr>
                </w:p>
              </w:tc>
            </w:tr>
            <w:tr w:rsidR="00DC7C5E" w:rsidRPr="000335B7" w:rsidTr="007A61F8">
              <w:trPr>
                <w:trHeight w:val="872"/>
              </w:trPr>
              <w:tc>
                <w:tcPr>
                  <w:tcW w:w="697" w:type="dxa"/>
                </w:tcPr>
                <w:p w:rsidR="00DC7C5E" w:rsidRPr="000335B7" w:rsidRDefault="00DC7C5E">
                  <w:pPr>
                    <w:jc w:val="center"/>
                    <w:rPr>
                      <w:rFonts w:ascii="Arial" w:hAnsi="Arial" w:cs="Arial"/>
                      <w:sz w:val="20"/>
                    </w:rPr>
                  </w:pPr>
                  <w:r w:rsidRPr="000335B7">
                    <w:rPr>
                      <w:rFonts w:ascii="Arial" w:hAnsi="Arial" w:cs="Arial"/>
                      <w:sz w:val="20"/>
                    </w:rPr>
                    <w:t>5</w:t>
                  </w:r>
                </w:p>
              </w:tc>
              <w:tc>
                <w:tcPr>
                  <w:tcW w:w="6030" w:type="dxa"/>
                  <w:vAlign w:val="center"/>
                </w:tcPr>
                <w:p w:rsidR="00DC7C5E" w:rsidRPr="000335B7" w:rsidRDefault="00DC7C5E" w:rsidP="001B6E0D">
                  <w:pPr>
                    <w:jc w:val="left"/>
                    <w:rPr>
                      <w:rFonts w:cs="Arial"/>
                      <w:sz w:val="20"/>
                    </w:rPr>
                  </w:pPr>
                  <w:r w:rsidRPr="000335B7">
                    <w:rPr>
                      <w:rFonts w:ascii="Arial" w:hAnsi="Arial"/>
                      <w:sz w:val="20"/>
                    </w:rPr>
                    <w:t>For tests with multiple timed sp</w:t>
                  </w:r>
                  <w:r>
                    <w:rPr>
                      <w:rFonts w:ascii="Arial" w:hAnsi="Arial"/>
                      <w:sz w:val="20"/>
                    </w:rPr>
                    <w:t>ecimens and accession numbers, use</w:t>
                  </w:r>
                  <w:r w:rsidRPr="000335B7">
                    <w:rPr>
                      <w:rFonts w:ascii="Arial" w:hAnsi="Arial"/>
                      <w:sz w:val="20"/>
                    </w:rPr>
                    <w:t xml:space="preserve"> a “foot” of the generated label with the specified time and apply to each specimen.  Indicate (in handwriting) the </w:t>
                  </w:r>
                  <w:r>
                    <w:rPr>
                      <w:rFonts w:ascii="Arial" w:hAnsi="Arial"/>
                      <w:sz w:val="20"/>
                    </w:rPr>
                    <w:t>time</w:t>
                  </w:r>
                  <w:r w:rsidRPr="000335B7">
                    <w:rPr>
                      <w:rFonts w:ascii="Arial" w:hAnsi="Arial"/>
                      <w:sz w:val="20"/>
                    </w:rPr>
                    <w:t xml:space="preserve"> of the draw, if not printed on the label.  </w:t>
                  </w:r>
                </w:p>
              </w:tc>
              <w:tc>
                <w:tcPr>
                  <w:tcW w:w="1800" w:type="dxa"/>
                  <w:vAlign w:val="center"/>
                </w:tcPr>
                <w:p w:rsidR="00DC7C5E" w:rsidRPr="000335B7" w:rsidRDefault="00DC7C5E" w:rsidP="001B6E0D">
                  <w:pPr>
                    <w:jc w:val="left"/>
                    <w:rPr>
                      <w:rFonts w:cs="Arial"/>
                      <w:sz w:val="20"/>
                    </w:rPr>
                  </w:pPr>
                </w:p>
              </w:tc>
            </w:tr>
            <w:tr w:rsidR="00DC7C5E" w:rsidRPr="000335B7" w:rsidTr="007A61F8">
              <w:trPr>
                <w:trHeight w:val="350"/>
              </w:trPr>
              <w:tc>
                <w:tcPr>
                  <w:tcW w:w="697" w:type="dxa"/>
                </w:tcPr>
                <w:p w:rsidR="00DC7C5E" w:rsidRPr="000335B7" w:rsidRDefault="00DC7C5E">
                  <w:pPr>
                    <w:jc w:val="center"/>
                    <w:rPr>
                      <w:rFonts w:ascii="Arial" w:hAnsi="Arial" w:cs="Arial"/>
                      <w:sz w:val="20"/>
                    </w:rPr>
                  </w:pPr>
                  <w:r w:rsidRPr="000335B7">
                    <w:rPr>
                      <w:rFonts w:ascii="Arial" w:hAnsi="Arial" w:cs="Arial"/>
                      <w:sz w:val="20"/>
                    </w:rPr>
                    <w:t>6</w:t>
                  </w:r>
                </w:p>
              </w:tc>
              <w:tc>
                <w:tcPr>
                  <w:tcW w:w="6030" w:type="dxa"/>
                  <w:vAlign w:val="center"/>
                </w:tcPr>
                <w:p w:rsidR="00DC7C5E" w:rsidRPr="000335B7" w:rsidRDefault="00DC7C5E" w:rsidP="00DE3B82">
                  <w:pPr>
                    <w:jc w:val="left"/>
                    <w:rPr>
                      <w:rFonts w:ascii="Arial" w:hAnsi="Arial" w:cs="Arial"/>
                      <w:sz w:val="20"/>
                    </w:rPr>
                  </w:pPr>
                  <w:r w:rsidRPr="000335B7">
                    <w:rPr>
                      <w:rFonts w:ascii="Arial" w:hAnsi="Arial"/>
                      <w:sz w:val="20"/>
                    </w:rPr>
                    <w:t>The original label is NEVER removed from the original specimen container.</w:t>
                  </w:r>
                </w:p>
              </w:tc>
              <w:tc>
                <w:tcPr>
                  <w:tcW w:w="1800" w:type="dxa"/>
                  <w:vAlign w:val="center"/>
                </w:tcPr>
                <w:p w:rsidR="00DC7C5E" w:rsidRPr="000335B7" w:rsidRDefault="00DC7C5E" w:rsidP="00DE3B82">
                  <w:pPr>
                    <w:jc w:val="left"/>
                    <w:rPr>
                      <w:rFonts w:ascii="Arial" w:hAnsi="Arial" w:cs="Arial"/>
                      <w:sz w:val="20"/>
                    </w:rPr>
                  </w:pPr>
                </w:p>
              </w:tc>
            </w:tr>
            <w:tr w:rsidR="00DC7C5E" w:rsidRPr="000335B7" w:rsidTr="007A61F8">
              <w:trPr>
                <w:trHeight w:val="431"/>
              </w:trPr>
              <w:tc>
                <w:tcPr>
                  <w:tcW w:w="697" w:type="dxa"/>
                </w:tcPr>
                <w:p w:rsidR="00DC7C5E" w:rsidRPr="000335B7" w:rsidRDefault="00DC7C5E">
                  <w:pPr>
                    <w:jc w:val="center"/>
                    <w:rPr>
                      <w:rFonts w:ascii="Arial" w:hAnsi="Arial" w:cs="Arial"/>
                      <w:sz w:val="20"/>
                    </w:rPr>
                  </w:pPr>
                  <w:r w:rsidRPr="000335B7">
                    <w:rPr>
                      <w:rFonts w:ascii="Arial" w:hAnsi="Arial" w:cs="Arial"/>
                      <w:sz w:val="20"/>
                    </w:rPr>
                    <w:t>7</w:t>
                  </w:r>
                </w:p>
              </w:tc>
              <w:tc>
                <w:tcPr>
                  <w:tcW w:w="6030" w:type="dxa"/>
                  <w:vAlign w:val="center"/>
                </w:tcPr>
                <w:p w:rsidR="00DC7C5E" w:rsidRPr="000335B7" w:rsidRDefault="00DC7C5E" w:rsidP="00DE3B82">
                  <w:pPr>
                    <w:jc w:val="left"/>
                    <w:rPr>
                      <w:rFonts w:ascii="Arial" w:hAnsi="Arial"/>
                      <w:sz w:val="20"/>
                    </w:rPr>
                  </w:pPr>
                  <w:r w:rsidRPr="000335B7">
                    <w:rPr>
                      <w:rFonts w:ascii="Arial" w:hAnsi="Arial"/>
                      <w:sz w:val="20"/>
                    </w:rPr>
                    <w:t>The specimen is NEVER returned to the unit.</w:t>
                  </w:r>
                </w:p>
              </w:tc>
              <w:tc>
                <w:tcPr>
                  <w:tcW w:w="1800" w:type="dxa"/>
                  <w:vAlign w:val="center"/>
                </w:tcPr>
                <w:p w:rsidR="00DC7C5E" w:rsidRPr="000335B7" w:rsidRDefault="00DC7C5E" w:rsidP="00DE3B82">
                  <w:pPr>
                    <w:jc w:val="left"/>
                    <w:rPr>
                      <w:rFonts w:ascii="Arial" w:hAnsi="Arial"/>
                      <w:sz w:val="20"/>
                    </w:rPr>
                  </w:pPr>
                </w:p>
              </w:tc>
            </w:tr>
          </w:tbl>
          <w:p w:rsidR="00DE3B82" w:rsidRPr="000335B7" w:rsidRDefault="00DE3B82">
            <w:pPr>
              <w:jc w:val="left"/>
              <w:rPr>
                <w:rFonts w:ascii="Arial" w:hAnsi="Arial" w:cs="Arial"/>
                <w:sz w:val="20"/>
              </w:rPr>
            </w:pPr>
          </w:p>
          <w:p w:rsidR="00DE3B82" w:rsidRPr="000335B7" w:rsidRDefault="00DE3B82">
            <w:pPr>
              <w:jc w:val="left"/>
              <w:rPr>
                <w:rFonts w:ascii="Arial" w:hAnsi="Arial" w:cs="Arial"/>
                <w:sz w:val="20"/>
                <w:u w:val="single"/>
              </w:rPr>
            </w:pPr>
            <w:r w:rsidRPr="000335B7">
              <w:rPr>
                <w:rFonts w:ascii="Arial" w:hAnsi="Arial" w:cs="Arial"/>
                <w:sz w:val="20"/>
                <w:u w:val="single"/>
              </w:rPr>
              <w:t>Procedure notes</w:t>
            </w:r>
          </w:p>
          <w:p w:rsidR="00DE3B82" w:rsidRPr="000335B7" w:rsidRDefault="00DE3B82" w:rsidP="00C55403">
            <w:pPr>
              <w:numPr>
                <w:ilvl w:val="0"/>
                <w:numId w:val="32"/>
              </w:numPr>
              <w:jc w:val="left"/>
              <w:rPr>
                <w:rFonts w:ascii="Arial" w:hAnsi="Arial"/>
                <w:sz w:val="20"/>
              </w:rPr>
            </w:pPr>
            <w:r w:rsidRPr="000335B7">
              <w:rPr>
                <w:rFonts w:ascii="Arial" w:hAnsi="Arial"/>
                <w:sz w:val="20"/>
              </w:rPr>
              <w:t xml:space="preserve">All specimens must have accurate and legible patient identification on the specimen container and on the requisition. The identification on the patient must exactly match the identification on the specimen label.  </w:t>
            </w:r>
          </w:p>
          <w:p w:rsidR="00DE3B82" w:rsidRPr="000335B7" w:rsidRDefault="00DE3B82" w:rsidP="00C55403">
            <w:pPr>
              <w:numPr>
                <w:ilvl w:val="0"/>
                <w:numId w:val="32"/>
              </w:numPr>
              <w:jc w:val="left"/>
              <w:rPr>
                <w:rFonts w:ascii="Arial" w:hAnsi="Arial"/>
                <w:sz w:val="20"/>
              </w:rPr>
            </w:pPr>
            <w:r w:rsidRPr="000335B7">
              <w:rPr>
                <w:rFonts w:ascii="Arial" w:hAnsi="Arial"/>
                <w:sz w:val="20"/>
              </w:rPr>
              <w:t>The identification on the patient’s armband must exactly match the identification on the specimen label.</w:t>
            </w:r>
            <w:r w:rsidR="000335B7">
              <w:rPr>
                <w:rFonts w:ascii="Arial" w:hAnsi="Arial"/>
                <w:sz w:val="20"/>
              </w:rPr>
              <w:t xml:space="preserve"> Refer to Children’s policy </w:t>
            </w:r>
            <w:hyperlink r:id="rId14" w:history="1">
              <w:r w:rsidR="000335B7" w:rsidRPr="001373D8">
                <w:rPr>
                  <w:rStyle w:val="Hyperlink"/>
                  <w:rFonts w:ascii="Arial" w:hAnsi="Arial"/>
                  <w:i/>
                  <w:sz w:val="20"/>
                </w:rPr>
                <w:t>376.00 Patient Identification Bands and Allergy Alerts</w:t>
              </w:r>
            </w:hyperlink>
            <w:r w:rsidR="000335B7">
              <w:rPr>
                <w:rFonts w:ascii="Arial" w:hAnsi="Arial"/>
                <w:sz w:val="20"/>
              </w:rPr>
              <w:t xml:space="preserve">. </w:t>
            </w:r>
            <w:r w:rsidRPr="000335B7">
              <w:rPr>
                <w:rFonts w:ascii="Arial" w:hAnsi="Arial"/>
                <w:sz w:val="20"/>
              </w:rPr>
              <w:t>The identification must include:</w:t>
            </w:r>
          </w:p>
          <w:p w:rsidR="00DE3B82" w:rsidRPr="000335B7" w:rsidRDefault="00DE3B82" w:rsidP="00C55403">
            <w:pPr>
              <w:numPr>
                <w:ilvl w:val="0"/>
                <w:numId w:val="33"/>
              </w:numPr>
              <w:jc w:val="left"/>
              <w:rPr>
                <w:rFonts w:ascii="Arial" w:hAnsi="Arial"/>
                <w:sz w:val="20"/>
              </w:rPr>
            </w:pPr>
            <w:r w:rsidRPr="000335B7">
              <w:rPr>
                <w:rFonts w:ascii="Arial" w:hAnsi="Arial"/>
                <w:sz w:val="20"/>
              </w:rPr>
              <w:t>The patient’s full</w:t>
            </w:r>
            <w:r w:rsidR="005C684D">
              <w:rPr>
                <w:rFonts w:ascii="Arial" w:hAnsi="Arial"/>
                <w:sz w:val="20"/>
              </w:rPr>
              <w:t xml:space="preserve"> legal</w:t>
            </w:r>
            <w:r w:rsidRPr="000335B7">
              <w:rPr>
                <w:rFonts w:ascii="Arial" w:hAnsi="Arial"/>
                <w:sz w:val="20"/>
              </w:rPr>
              <w:t xml:space="preserve"> name</w:t>
            </w:r>
          </w:p>
          <w:p w:rsidR="00DE3B82" w:rsidRPr="000335B7" w:rsidRDefault="00DE3B82" w:rsidP="00C55403">
            <w:pPr>
              <w:numPr>
                <w:ilvl w:val="0"/>
                <w:numId w:val="33"/>
              </w:numPr>
              <w:jc w:val="left"/>
              <w:rPr>
                <w:rFonts w:ascii="Arial" w:hAnsi="Arial"/>
                <w:sz w:val="20"/>
              </w:rPr>
            </w:pPr>
            <w:r w:rsidRPr="000335B7">
              <w:rPr>
                <w:rFonts w:ascii="Arial" w:hAnsi="Arial"/>
                <w:sz w:val="20"/>
              </w:rPr>
              <w:t>The medical record number or date of birth</w:t>
            </w:r>
          </w:p>
          <w:p w:rsidR="00DE3B82" w:rsidRPr="000335B7" w:rsidRDefault="00DE3B82" w:rsidP="00C55403">
            <w:pPr>
              <w:numPr>
                <w:ilvl w:val="0"/>
                <w:numId w:val="33"/>
              </w:numPr>
              <w:jc w:val="left"/>
              <w:rPr>
                <w:rFonts w:ascii="Arial" w:hAnsi="Arial" w:cs="Arial"/>
                <w:sz w:val="20"/>
              </w:rPr>
            </w:pPr>
            <w:r w:rsidRPr="000335B7">
              <w:rPr>
                <w:rFonts w:ascii="Arial" w:hAnsi="Arial"/>
                <w:sz w:val="20"/>
              </w:rPr>
              <w:t>The date and time of collection</w:t>
            </w:r>
          </w:p>
          <w:p w:rsidR="00DE3B82" w:rsidRPr="000335B7" w:rsidRDefault="00DE3B82" w:rsidP="00C55403">
            <w:pPr>
              <w:numPr>
                <w:ilvl w:val="0"/>
                <w:numId w:val="33"/>
              </w:numPr>
              <w:jc w:val="left"/>
              <w:rPr>
                <w:rFonts w:ascii="Arial" w:hAnsi="Arial" w:cs="Arial"/>
                <w:sz w:val="20"/>
              </w:rPr>
            </w:pPr>
            <w:r w:rsidRPr="000335B7">
              <w:rPr>
                <w:rFonts w:ascii="Arial" w:hAnsi="Arial"/>
                <w:sz w:val="20"/>
              </w:rPr>
              <w:t>The source/site of the specimen</w:t>
            </w:r>
          </w:p>
          <w:p w:rsidR="00DE3B82" w:rsidRPr="000335B7" w:rsidRDefault="00DE3B82" w:rsidP="00C55403">
            <w:pPr>
              <w:numPr>
                <w:ilvl w:val="0"/>
                <w:numId w:val="32"/>
              </w:numPr>
              <w:jc w:val="left"/>
              <w:rPr>
                <w:rFonts w:ascii="Arial" w:hAnsi="Arial"/>
                <w:sz w:val="20"/>
              </w:rPr>
            </w:pPr>
            <w:r w:rsidRPr="000335B7">
              <w:rPr>
                <w:rFonts w:ascii="Arial" w:hAnsi="Arial"/>
                <w:sz w:val="20"/>
              </w:rPr>
              <w:lastRenderedPageBreak/>
              <w:t xml:space="preserve">Reject </w:t>
            </w:r>
            <w:r w:rsidR="00DA652D" w:rsidRPr="000335B7">
              <w:rPr>
                <w:rFonts w:ascii="Arial" w:hAnsi="Arial"/>
                <w:sz w:val="20"/>
              </w:rPr>
              <w:t xml:space="preserve">specimens according to </w:t>
            </w:r>
            <w:hyperlink r:id="rId15" w:history="1">
              <w:r w:rsidR="00DA652D" w:rsidRPr="001373D8">
                <w:rPr>
                  <w:rStyle w:val="Hyperlink"/>
                  <w:rFonts w:ascii="Arial" w:hAnsi="Arial"/>
                  <w:i/>
                  <w:sz w:val="20"/>
                </w:rPr>
                <w:t xml:space="preserve">GL 2.0 </w:t>
              </w:r>
              <w:r w:rsidR="00DA652D" w:rsidRPr="001373D8">
                <w:rPr>
                  <w:rStyle w:val="Hyperlink"/>
                  <w:rFonts w:ascii="Arial" w:hAnsi="Arial" w:cs="Arial"/>
                  <w:i/>
                  <w:sz w:val="18"/>
                  <w:szCs w:val="18"/>
                </w:rPr>
                <w:t>Mislabeled or Unlabeled Specimen Process</w:t>
              </w:r>
            </w:hyperlink>
            <w:r w:rsidRPr="000335B7">
              <w:rPr>
                <w:rFonts w:ascii="Arial" w:hAnsi="Arial"/>
                <w:sz w:val="20"/>
              </w:rPr>
              <w:t xml:space="preserve"> </w:t>
            </w:r>
            <w:r w:rsidR="000335B7" w:rsidRPr="000335B7">
              <w:rPr>
                <w:rFonts w:ascii="Arial" w:hAnsi="Arial"/>
                <w:sz w:val="20"/>
              </w:rPr>
              <w:t xml:space="preserve">and </w:t>
            </w:r>
            <w:r w:rsidRPr="000335B7">
              <w:rPr>
                <w:rFonts w:ascii="Arial" w:hAnsi="Arial"/>
                <w:sz w:val="20"/>
              </w:rPr>
              <w:t xml:space="preserve">Children’s Policy </w:t>
            </w:r>
            <w:hyperlink r:id="rId16" w:history="1">
              <w:r w:rsidRPr="001373D8">
                <w:rPr>
                  <w:rStyle w:val="Hyperlink"/>
                  <w:rFonts w:ascii="Arial" w:hAnsi="Arial"/>
                  <w:i/>
                  <w:sz w:val="20"/>
                </w:rPr>
                <w:t>630.00</w:t>
              </w:r>
              <w:r w:rsidR="000335B7" w:rsidRPr="001373D8">
                <w:rPr>
                  <w:rStyle w:val="Hyperlink"/>
                  <w:rFonts w:ascii="Arial" w:hAnsi="Arial"/>
                  <w:i/>
                  <w:sz w:val="20"/>
                </w:rPr>
                <w:t xml:space="preserve"> Laboratory Specimen Labeling</w:t>
              </w:r>
            </w:hyperlink>
            <w:r w:rsidR="000335B7" w:rsidRPr="000335B7">
              <w:rPr>
                <w:rFonts w:ascii="Arial" w:hAnsi="Arial"/>
                <w:sz w:val="20"/>
              </w:rPr>
              <w:t>.</w:t>
            </w:r>
          </w:p>
        </w:tc>
      </w:tr>
    </w:tbl>
    <w:p w:rsidR="0007289C" w:rsidRDefault="0007289C">
      <w:pPr>
        <w:rPr>
          <w:rFonts w:ascii="Arial" w:hAnsi="Arial" w:cs="Arial"/>
        </w:rPr>
      </w:pPr>
    </w:p>
    <w:sectPr w:rsidR="0007289C" w:rsidSect="000335B7">
      <w:headerReference w:type="default" r:id="rId17"/>
      <w:footerReference w:type="default" r:id="rId18"/>
      <w:pgSz w:w="12240" w:h="15840" w:code="1"/>
      <w:pgMar w:top="1260" w:right="1800" w:bottom="90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9B1" w:rsidRDefault="008F79B1">
      <w:r>
        <w:separator/>
      </w:r>
    </w:p>
  </w:endnote>
  <w:endnote w:type="continuationSeparator" w:id="0">
    <w:p w:rsidR="008F79B1" w:rsidRDefault="008F79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52D" w:rsidRDefault="00DA652D">
    <w:pPr>
      <w:pStyle w:val="Footer"/>
      <w:tabs>
        <w:tab w:val="clear" w:pos="8640"/>
        <w:tab w:val="right" w:pos="10080"/>
      </w:tabs>
      <w:ind w:left="-1260" w:right="-1440"/>
      <w:rPr>
        <w:rFonts w:ascii="Arial" w:hAnsi="Arial" w:cs="Arial"/>
        <w:sz w:val="16"/>
      </w:rPr>
    </w:pPr>
    <w:r>
      <w:rPr>
        <w:rFonts w:ascii="Arial" w:hAnsi="Arial" w:cs="Arial"/>
        <w:sz w:val="16"/>
      </w:rPr>
      <w:t>Laboratory, Children’s Minnesota, Minneapolis/St. Paul, MN</w:t>
    </w:r>
    <w:r w:rsidR="00C55403">
      <w:rPr>
        <w:rFonts w:ascii="Arial" w:hAnsi="Arial" w:cs="Arial"/>
        <w:sz w:val="16"/>
      </w:rPr>
      <w:tab/>
    </w:r>
    <w:r>
      <w:rPr>
        <w:rFonts w:ascii="Arial" w:hAnsi="Arial" w:cs="Arial"/>
        <w:sz w:val="16"/>
      </w:rPr>
      <w:tab/>
      <w:t xml:space="preserve">    Page </w:t>
    </w:r>
    <w:r w:rsidR="00341CCF">
      <w:rPr>
        <w:rFonts w:ascii="Arial" w:hAnsi="Arial" w:cs="Arial"/>
        <w:sz w:val="16"/>
      </w:rPr>
      <w:fldChar w:fldCharType="begin"/>
    </w:r>
    <w:r>
      <w:rPr>
        <w:rFonts w:ascii="Arial" w:hAnsi="Arial" w:cs="Arial"/>
        <w:sz w:val="16"/>
      </w:rPr>
      <w:instrText xml:space="preserve"> PAGE </w:instrText>
    </w:r>
    <w:r w:rsidR="00341CCF">
      <w:rPr>
        <w:rFonts w:ascii="Arial" w:hAnsi="Arial" w:cs="Arial"/>
        <w:sz w:val="16"/>
      </w:rPr>
      <w:fldChar w:fldCharType="separate"/>
    </w:r>
    <w:r w:rsidR="007A61F8">
      <w:rPr>
        <w:rFonts w:ascii="Arial" w:hAnsi="Arial" w:cs="Arial"/>
        <w:noProof/>
        <w:sz w:val="16"/>
      </w:rPr>
      <w:t>1</w:t>
    </w:r>
    <w:r w:rsidR="00341CCF">
      <w:rPr>
        <w:rFonts w:ascii="Arial" w:hAnsi="Arial" w:cs="Arial"/>
        <w:sz w:val="16"/>
      </w:rPr>
      <w:fldChar w:fldCharType="end"/>
    </w:r>
    <w:r>
      <w:rPr>
        <w:rFonts w:ascii="Arial" w:hAnsi="Arial" w:cs="Arial"/>
        <w:sz w:val="16"/>
      </w:rPr>
      <w:t xml:space="preserve"> of </w:t>
    </w:r>
    <w:r w:rsidR="00341CCF">
      <w:rPr>
        <w:rFonts w:ascii="Arial" w:hAnsi="Arial" w:cs="Arial"/>
        <w:sz w:val="16"/>
      </w:rPr>
      <w:fldChar w:fldCharType="begin"/>
    </w:r>
    <w:r>
      <w:rPr>
        <w:rFonts w:ascii="Arial" w:hAnsi="Arial" w:cs="Arial"/>
        <w:sz w:val="16"/>
      </w:rPr>
      <w:instrText xml:space="preserve"> NUMPAGES </w:instrText>
    </w:r>
    <w:r w:rsidR="00341CCF">
      <w:rPr>
        <w:rFonts w:ascii="Arial" w:hAnsi="Arial" w:cs="Arial"/>
        <w:sz w:val="16"/>
      </w:rPr>
      <w:fldChar w:fldCharType="separate"/>
    </w:r>
    <w:r w:rsidR="007A61F8">
      <w:rPr>
        <w:rFonts w:ascii="Arial" w:hAnsi="Arial" w:cs="Arial"/>
        <w:noProof/>
        <w:sz w:val="16"/>
      </w:rPr>
      <w:t>2</w:t>
    </w:r>
    <w:r w:rsidR="00341CCF">
      <w:rPr>
        <w:rFonts w:ascii="Arial" w:hAnsi="Arial" w:cs="Arial"/>
        <w:sz w:val="16"/>
      </w:rPr>
      <w:fldChar w:fldCharType="end"/>
    </w:r>
  </w:p>
  <w:p w:rsidR="00C55403" w:rsidRPr="00C55403" w:rsidRDefault="00C55403" w:rsidP="00C55403">
    <w:pPr>
      <w:pStyle w:val="Footer"/>
      <w:tabs>
        <w:tab w:val="clear" w:pos="8640"/>
        <w:tab w:val="right" w:pos="10080"/>
      </w:tabs>
      <w:ind w:left="-1260" w:right="-1440"/>
      <w:rPr>
        <w:sz w:val="16"/>
      </w:rPr>
    </w:pPr>
    <w:r w:rsidRPr="00956E28">
      <w:rPr>
        <w:rFonts w:ascii="Arial" w:hAnsi="Arial" w:cs="Arial"/>
        <w:sz w:val="16"/>
      </w:rPr>
      <w:t>Printed copy expires at 23:59 on the date of print.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9B1" w:rsidRDefault="008F79B1">
      <w:r>
        <w:separator/>
      </w:r>
    </w:p>
  </w:footnote>
  <w:footnote w:type="continuationSeparator" w:id="0">
    <w:p w:rsidR="008F79B1" w:rsidRDefault="008F79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52D" w:rsidRDefault="00E97BAF" w:rsidP="00C55403">
    <w:pPr>
      <w:tabs>
        <w:tab w:val="left" w:pos="1350"/>
      </w:tabs>
      <w:ind w:left="-1260" w:right="-1440"/>
      <w:rPr>
        <w:rFonts w:ascii="Arial" w:hAnsi="Arial" w:cs="Arial"/>
        <w:iCs/>
        <w:sz w:val="18"/>
      </w:rPr>
    </w:pPr>
    <w:r>
      <w:rPr>
        <w:rFonts w:ascii="Arial" w:hAnsi="Arial" w:cs="Arial"/>
        <w:iCs/>
        <w:noProof/>
        <w:sz w:val="18"/>
      </w:rPr>
      <w:drawing>
        <wp:anchor distT="0" distB="0" distL="114300" distR="114300" simplePos="0" relativeHeight="251657728" behindDoc="0" locked="0" layoutInCell="1" allowOverlap="1">
          <wp:simplePos x="0" y="0"/>
          <wp:positionH relativeFrom="column">
            <wp:posOffset>5083175</wp:posOffset>
          </wp:positionH>
          <wp:positionV relativeFrom="paragraph">
            <wp:posOffset>-12065</wp:posOffset>
          </wp:positionV>
          <wp:extent cx="1109345" cy="356870"/>
          <wp:effectExtent l="0" t="0" r="0" b="0"/>
          <wp:wrapNone/>
          <wp:docPr id="5" name="Picture 5"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9345" cy="356870"/>
                  </a:xfrm>
                  <a:prstGeom prst="rect">
                    <a:avLst/>
                  </a:prstGeom>
                  <a:noFill/>
                </pic:spPr>
              </pic:pic>
            </a:graphicData>
          </a:graphic>
        </wp:anchor>
      </w:drawing>
    </w:r>
    <w:r w:rsidR="005C684D">
      <w:rPr>
        <w:rFonts w:ascii="Arial" w:hAnsi="Arial" w:cs="Arial"/>
        <w:iCs/>
        <w:sz w:val="18"/>
      </w:rPr>
      <w:t>SCM 2.01</w:t>
    </w:r>
    <w:r w:rsidR="00DA652D">
      <w:rPr>
        <w:rFonts w:ascii="Arial" w:hAnsi="Arial" w:cs="Arial"/>
        <w:iCs/>
        <w:sz w:val="18"/>
      </w:rPr>
      <w:t xml:space="preserve"> </w:t>
    </w:r>
    <w:r w:rsidR="00374BAA">
      <w:rPr>
        <w:rFonts w:ascii="Arial" w:hAnsi="Arial" w:cs="Arial"/>
        <w:iCs/>
        <w:sz w:val="18"/>
      </w:rPr>
      <w:t xml:space="preserve">Guidelines for </w:t>
    </w:r>
    <w:r w:rsidR="00DA652D">
      <w:rPr>
        <w:rFonts w:ascii="Arial" w:hAnsi="Arial" w:cs="Arial"/>
        <w:iCs/>
        <w:sz w:val="18"/>
      </w:rPr>
      <w:t>Labeling Specimens</w:t>
    </w:r>
    <w:r w:rsidR="00C55403">
      <w:rPr>
        <w:rFonts w:ascii="Arial" w:hAnsi="Arial" w:cs="Arial"/>
        <w:iCs/>
        <w:sz w:val="18"/>
      </w:rPr>
      <w:t xml:space="preserve"> </w:t>
    </w:r>
  </w:p>
  <w:p w:rsidR="00DA652D" w:rsidRDefault="00DA652D">
    <w:pPr>
      <w:ind w:left="-1260" w:right="-1440"/>
      <w:rPr>
        <w:rFonts w:ascii="Arial" w:hAnsi="Arial" w:cs="Arial"/>
        <w:sz w:val="18"/>
      </w:rPr>
    </w:pPr>
    <w:r>
      <w:rPr>
        <w:rFonts w:ascii="Arial" w:hAnsi="Arial" w:cs="Arial"/>
        <w:iCs/>
        <w:sz w:val="18"/>
      </w:rPr>
      <w:t>Version 5</w:t>
    </w:r>
    <w:r>
      <w:rPr>
        <w:rFonts w:ascii="Arial" w:hAnsi="Arial" w:cs="Arial"/>
        <w:i/>
        <w:sz w:val="18"/>
      </w:rPr>
      <w:tab/>
    </w:r>
    <w:r>
      <w:rPr>
        <w:rFonts w:ascii="Arial" w:hAnsi="Arial" w:cs="Arial"/>
        <w:sz w:val="18"/>
      </w:rPr>
      <w:t xml:space="preserve">                                                                    </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 xml:space="preserve">    </w:t>
    </w:r>
  </w:p>
  <w:p w:rsidR="00DA652D" w:rsidRDefault="00DA652D" w:rsidP="00DE3B82">
    <w:pPr>
      <w:ind w:left="-1260" w:right="-1440"/>
      <w:rPr>
        <w:b/>
        <w:sz w:val="26"/>
        <w:szCs w:val="26"/>
      </w:rPr>
    </w:pPr>
    <w:r>
      <w:rPr>
        <w:rFonts w:ascii="Arial" w:hAnsi="Arial" w:cs="Arial"/>
        <w:sz w:val="18"/>
      </w:rPr>
      <w:t xml:space="preserve">Effective Date: </w:t>
    </w:r>
    <w:r w:rsidR="005C684D">
      <w:rPr>
        <w:rFonts w:ascii="Arial" w:hAnsi="Arial" w:cs="Arial"/>
        <w:sz w:val="18"/>
      </w:rPr>
      <w:t>05/10/2019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7148DF"/>
    <w:multiLevelType w:val="hybridMultilevel"/>
    <w:tmpl w:val="A266ACE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31662B"/>
    <w:multiLevelType w:val="hybridMultilevel"/>
    <w:tmpl w:val="0A8013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7E2509"/>
    <w:multiLevelType w:val="hybridMultilevel"/>
    <w:tmpl w:val="A7FE4A30"/>
    <w:lvl w:ilvl="0" w:tplc="1A30E18E">
      <w:start w:val="4"/>
      <w:numFmt w:val="decimal"/>
      <w:lvlText w:val="%1."/>
      <w:lvlJc w:val="left"/>
      <w:pPr>
        <w:tabs>
          <w:tab w:val="num" w:pos="360"/>
        </w:tabs>
        <w:ind w:left="360" w:hanging="360"/>
      </w:pPr>
      <w:rPr>
        <w:rFonts w:hint="default"/>
      </w:rPr>
    </w:lvl>
    <w:lvl w:ilvl="1" w:tplc="4F560044">
      <w:start w:val="2"/>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4C45E0C"/>
    <w:multiLevelType w:val="hybridMultilevel"/>
    <w:tmpl w:val="633430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2A700C"/>
    <w:multiLevelType w:val="singleLevel"/>
    <w:tmpl w:val="04090013"/>
    <w:lvl w:ilvl="0">
      <w:start w:val="1"/>
      <w:numFmt w:val="upperRoman"/>
      <w:lvlText w:val="%1."/>
      <w:lvlJc w:val="left"/>
      <w:pPr>
        <w:tabs>
          <w:tab w:val="num" w:pos="720"/>
        </w:tabs>
        <w:ind w:left="720" w:hanging="720"/>
      </w:pPr>
      <w:rPr>
        <w:rFonts w:hint="default"/>
      </w:rPr>
    </w:lvl>
  </w:abstractNum>
  <w:abstractNum w:abstractNumId="7">
    <w:nsid w:val="179156BD"/>
    <w:multiLevelType w:val="hybridMultilevel"/>
    <w:tmpl w:val="BCC08900"/>
    <w:lvl w:ilvl="0" w:tplc="0C78D56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56346F"/>
    <w:multiLevelType w:val="multilevel"/>
    <w:tmpl w:val="6750C2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D602AA6"/>
    <w:multiLevelType w:val="hybridMultilevel"/>
    <w:tmpl w:val="A34622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890CD7"/>
    <w:multiLevelType w:val="hybridMultilevel"/>
    <w:tmpl w:val="48A43F5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8A1715"/>
    <w:multiLevelType w:val="hybridMultilevel"/>
    <w:tmpl w:val="52AE38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C5192A"/>
    <w:multiLevelType w:val="hybridMultilevel"/>
    <w:tmpl w:val="28EE8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E27B12"/>
    <w:multiLevelType w:val="hybridMultilevel"/>
    <w:tmpl w:val="6750C2F4"/>
    <w:lvl w:ilvl="0" w:tplc="DD42D3AA">
      <w:start w:val="1"/>
      <w:numFmt w:val="bullet"/>
      <w:lvlText w:val=""/>
      <w:lvlJc w:val="left"/>
      <w:pPr>
        <w:tabs>
          <w:tab w:val="num" w:pos="720"/>
        </w:tabs>
        <w:ind w:left="720" w:hanging="360"/>
      </w:pPr>
      <w:rPr>
        <w:rFonts w:ascii="Wingdings" w:hAnsi="Wingdings" w:hint="default"/>
      </w:rPr>
    </w:lvl>
    <w:lvl w:ilvl="1" w:tplc="D04C97FC" w:tentative="1">
      <w:start w:val="1"/>
      <w:numFmt w:val="bullet"/>
      <w:lvlText w:val="o"/>
      <w:lvlJc w:val="left"/>
      <w:pPr>
        <w:tabs>
          <w:tab w:val="num" w:pos="1440"/>
        </w:tabs>
        <w:ind w:left="1440" w:hanging="360"/>
      </w:pPr>
      <w:rPr>
        <w:rFonts w:ascii="Courier New" w:hAnsi="Courier New" w:cs="Courier New" w:hint="default"/>
      </w:rPr>
    </w:lvl>
    <w:lvl w:ilvl="2" w:tplc="356257A2" w:tentative="1">
      <w:start w:val="1"/>
      <w:numFmt w:val="bullet"/>
      <w:lvlText w:val=""/>
      <w:lvlJc w:val="left"/>
      <w:pPr>
        <w:tabs>
          <w:tab w:val="num" w:pos="2160"/>
        </w:tabs>
        <w:ind w:left="2160" w:hanging="360"/>
      </w:pPr>
      <w:rPr>
        <w:rFonts w:ascii="Wingdings" w:hAnsi="Wingdings" w:hint="default"/>
      </w:rPr>
    </w:lvl>
    <w:lvl w:ilvl="3" w:tplc="63C05C42" w:tentative="1">
      <w:start w:val="1"/>
      <w:numFmt w:val="bullet"/>
      <w:lvlText w:val=""/>
      <w:lvlJc w:val="left"/>
      <w:pPr>
        <w:tabs>
          <w:tab w:val="num" w:pos="2880"/>
        </w:tabs>
        <w:ind w:left="2880" w:hanging="360"/>
      </w:pPr>
      <w:rPr>
        <w:rFonts w:ascii="Symbol" w:hAnsi="Symbol" w:hint="default"/>
      </w:rPr>
    </w:lvl>
    <w:lvl w:ilvl="4" w:tplc="DD26AF82" w:tentative="1">
      <w:start w:val="1"/>
      <w:numFmt w:val="bullet"/>
      <w:lvlText w:val="o"/>
      <w:lvlJc w:val="left"/>
      <w:pPr>
        <w:tabs>
          <w:tab w:val="num" w:pos="3600"/>
        </w:tabs>
        <w:ind w:left="3600" w:hanging="360"/>
      </w:pPr>
      <w:rPr>
        <w:rFonts w:ascii="Courier New" w:hAnsi="Courier New" w:cs="Courier New" w:hint="default"/>
      </w:rPr>
    </w:lvl>
    <w:lvl w:ilvl="5" w:tplc="817876E6" w:tentative="1">
      <w:start w:val="1"/>
      <w:numFmt w:val="bullet"/>
      <w:lvlText w:val=""/>
      <w:lvlJc w:val="left"/>
      <w:pPr>
        <w:tabs>
          <w:tab w:val="num" w:pos="4320"/>
        </w:tabs>
        <w:ind w:left="4320" w:hanging="360"/>
      </w:pPr>
      <w:rPr>
        <w:rFonts w:ascii="Wingdings" w:hAnsi="Wingdings" w:hint="default"/>
      </w:rPr>
    </w:lvl>
    <w:lvl w:ilvl="6" w:tplc="BBF05BAA" w:tentative="1">
      <w:start w:val="1"/>
      <w:numFmt w:val="bullet"/>
      <w:lvlText w:val=""/>
      <w:lvlJc w:val="left"/>
      <w:pPr>
        <w:tabs>
          <w:tab w:val="num" w:pos="5040"/>
        </w:tabs>
        <w:ind w:left="5040" w:hanging="360"/>
      </w:pPr>
      <w:rPr>
        <w:rFonts w:ascii="Symbol" w:hAnsi="Symbol" w:hint="default"/>
      </w:rPr>
    </w:lvl>
    <w:lvl w:ilvl="7" w:tplc="21866DB4" w:tentative="1">
      <w:start w:val="1"/>
      <w:numFmt w:val="bullet"/>
      <w:lvlText w:val="o"/>
      <w:lvlJc w:val="left"/>
      <w:pPr>
        <w:tabs>
          <w:tab w:val="num" w:pos="5760"/>
        </w:tabs>
        <w:ind w:left="5760" w:hanging="360"/>
      </w:pPr>
      <w:rPr>
        <w:rFonts w:ascii="Courier New" w:hAnsi="Courier New" w:cs="Courier New" w:hint="default"/>
      </w:rPr>
    </w:lvl>
    <w:lvl w:ilvl="8" w:tplc="FB7EC254" w:tentative="1">
      <w:start w:val="1"/>
      <w:numFmt w:val="bullet"/>
      <w:lvlText w:val=""/>
      <w:lvlJc w:val="left"/>
      <w:pPr>
        <w:tabs>
          <w:tab w:val="num" w:pos="6480"/>
        </w:tabs>
        <w:ind w:left="6480" w:hanging="360"/>
      </w:pPr>
      <w:rPr>
        <w:rFonts w:ascii="Wingdings" w:hAnsi="Wingdings" w:hint="default"/>
      </w:rPr>
    </w:lvl>
  </w:abstractNum>
  <w:abstractNum w:abstractNumId="15">
    <w:nsid w:val="3A3D73C2"/>
    <w:multiLevelType w:val="hybridMultilevel"/>
    <w:tmpl w:val="B090172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7B2241"/>
    <w:multiLevelType w:val="hybridMultilevel"/>
    <w:tmpl w:val="B7527AA2"/>
    <w:lvl w:ilvl="0" w:tplc="0409000B">
      <w:start w:val="1"/>
      <w:numFmt w:val="bullet"/>
      <w:lvlText w:val=""/>
      <w:lvlJc w:val="left"/>
      <w:pPr>
        <w:tabs>
          <w:tab w:val="num" w:pos="360"/>
        </w:tabs>
        <w:ind w:left="360" w:hanging="360"/>
      </w:pPr>
      <w:rPr>
        <w:rFonts w:ascii="Symbol" w:hAnsi="Symbol" w:hint="default"/>
      </w:rPr>
    </w:lvl>
    <w:lvl w:ilvl="1" w:tplc="04090003">
      <w:start w:val="4"/>
      <w:numFmt w:val="bullet"/>
      <w:lvlText w:val=""/>
      <w:lvlJc w:val="left"/>
      <w:pPr>
        <w:tabs>
          <w:tab w:val="num" w:pos="1512"/>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BB1837"/>
    <w:multiLevelType w:val="singleLevel"/>
    <w:tmpl w:val="0409000F"/>
    <w:lvl w:ilvl="0">
      <w:start w:val="1"/>
      <w:numFmt w:val="decimal"/>
      <w:lvlText w:val="%1."/>
      <w:lvlJc w:val="left"/>
      <w:pPr>
        <w:tabs>
          <w:tab w:val="num" w:pos="360"/>
        </w:tabs>
        <w:ind w:left="360" w:hanging="360"/>
      </w:pPr>
    </w:lvl>
  </w:abstractNum>
  <w:abstractNum w:abstractNumId="18">
    <w:nsid w:val="40A52C2A"/>
    <w:multiLevelType w:val="hybridMultilevel"/>
    <w:tmpl w:val="2E16800E"/>
    <w:lvl w:ilvl="0" w:tplc="5D90EEE6">
      <w:start w:val="1"/>
      <w:numFmt w:val="bullet"/>
      <w:lvlText w:val=""/>
      <w:lvlJc w:val="left"/>
      <w:pPr>
        <w:tabs>
          <w:tab w:val="num" w:pos="360"/>
        </w:tabs>
        <w:ind w:left="360" w:hanging="360"/>
      </w:pPr>
      <w:rPr>
        <w:rFonts w:ascii="Symbol" w:hAnsi="Symbol" w:hint="default"/>
      </w:rPr>
    </w:lvl>
    <w:lvl w:ilvl="1" w:tplc="73B8F242" w:tentative="1">
      <w:start w:val="1"/>
      <w:numFmt w:val="bullet"/>
      <w:lvlText w:val="o"/>
      <w:lvlJc w:val="left"/>
      <w:pPr>
        <w:tabs>
          <w:tab w:val="num" w:pos="1080"/>
        </w:tabs>
        <w:ind w:left="1080" w:hanging="360"/>
      </w:pPr>
      <w:rPr>
        <w:rFonts w:ascii="Courier New" w:hAnsi="Courier New" w:cs="Courier New" w:hint="default"/>
      </w:rPr>
    </w:lvl>
    <w:lvl w:ilvl="2" w:tplc="6F988B52" w:tentative="1">
      <w:start w:val="1"/>
      <w:numFmt w:val="bullet"/>
      <w:lvlText w:val=""/>
      <w:lvlJc w:val="left"/>
      <w:pPr>
        <w:tabs>
          <w:tab w:val="num" w:pos="1800"/>
        </w:tabs>
        <w:ind w:left="1800" w:hanging="360"/>
      </w:pPr>
      <w:rPr>
        <w:rFonts w:ascii="Wingdings" w:hAnsi="Wingdings" w:hint="default"/>
      </w:rPr>
    </w:lvl>
    <w:lvl w:ilvl="3" w:tplc="5FD4B502" w:tentative="1">
      <w:start w:val="1"/>
      <w:numFmt w:val="bullet"/>
      <w:lvlText w:val=""/>
      <w:lvlJc w:val="left"/>
      <w:pPr>
        <w:tabs>
          <w:tab w:val="num" w:pos="2520"/>
        </w:tabs>
        <w:ind w:left="2520" w:hanging="360"/>
      </w:pPr>
      <w:rPr>
        <w:rFonts w:ascii="Symbol" w:hAnsi="Symbol" w:hint="default"/>
      </w:rPr>
    </w:lvl>
    <w:lvl w:ilvl="4" w:tplc="854654E4" w:tentative="1">
      <w:start w:val="1"/>
      <w:numFmt w:val="bullet"/>
      <w:lvlText w:val="o"/>
      <w:lvlJc w:val="left"/>
      <w:pPr>
        <w:tabs>
          <w:tab w:val="num" w:pos="3240"/>
        </w:tabs>
        <w:ind w:left="3240" w:hanging="360"/>
      </w:pPr>
      <w:rPr>
        <w:rFonts w:ascii="Courier New" w:hAnsi="Courier New" w:cs="Courier New" w:hint="default"/>
      </w:rPr>
    </w:lvl>
    <w:lvl w:ilvl="5" w:tplc="0C9E7000" w:tentative="1">
      <w:start w:val="1"/>
      <w:numFmt w:val="bullet"/>
      <w:lvlText w:val=""/>
      <w:lvlJc w:val="left"/>
      <w:pPr>
        <w:tabs>
          <w:tab w:val="num" w:pos="3960"/>
        </w:tabs>
        <w:ind w:left="3960" w:hanging="360"/>
      </w:pPr>
      <w:rPr>
        <w:rFonts w:ascii="Wingdings" w:hAnsi="Wingdings" w:hint="default"/>
      </w:rPr>
    </w:lvl>
    <w:lvl w:ilvl="6" w:tplc="1368F536" w:tentative="1">
      <w:start w:val="1"/>
      <w:numFmt w:val="bullet"/>
      <w:lvlText w:val=""/>
      <w:lvlJc w:val="left"/>
      <w:pPr>
        <w:tabs>
          <w:tab w:val="num" w:pos="4680"/>
        </w:tabs>
        <w:ind w:left="4680" w:hanging="360"/>
      </w:pPr>
      <w:rPr>
        <w:rFonts w:ascii="Symbol" w:hAnsi="Symbol" w:hint="default"/>
      </w:rPr>
    </w:lvl>
    <w:lvl w:ilvl="7" w:tplc="E438E550" w:tentative="1">
      <w:start w:val="1"/>
      <w:numFmt w:val="bullet"/>
      <w:lvlText w:val="o"/>
      <w:lvlJc w:val="left"/>
      <w:pPr>
        <w:tabs>
          <w:tab w:val="num" w:pos="5400"/>
        </w:tabs>
        <w:ind w:left="5400" w:hanging="360"/>
      </w:pPr>
      <w:rPr>
        <w:rFonts w:ascii="Courier New" w:hAnsi="Courier New" w:cs="Courier New" w:hint="default"/>
      </w:rPr>
    </w:lvl>
    <w:lvl w:ilvl="8" w:tplc="AA96E670" w:tentative="1">
      <w:start w:val="1"/>
      <w:numFmt w:val="bullet"/>
      <w:lvlText w:val=""/>
      <w:lvlJc w:val="left"/>
      <w:pPr>
        <w:tabs>
          <w:tab w:val="num" w:pos="6120"/>
        </w:tabs>
        <w:ind w:left="6120" w:hanging="360"/>
      </w:pPr>
      <w:rPr>
        <w:rFonts w:ascii="Wingdings" w:hAnsi="Wingdings" w:hint="default"/>
      </w:rPr>
    </w:lvl>
  </w:abstractNum>
  <w:abstractNum w:abstractNumId="19">
    <w:nsid w:val="438A497A"/>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441F1B7E"/>
    <w:multiLevelType w:val="multilevel"/>
    <w:tmpl w:val="C5F6F778"/>
    <w:lvl w:ilvl="0">
      <w:start w:val="1"/>
      <w:numFmt w:val="lowerRoman"/>
      <w:lvlText w:val="%1)"/>
      <w:lvlJc w:val="left"/>
      <w:pPr>
        <w:tabs>
          <w:tab w:val="num" w:pos="1440"/>
        </w:tabs>
        <w:ind w:left="0" w:firstLine="72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1">
    <w:nsid w:val="52A849B4"/>
    <w:multiLevelType w:val="hybridMultilevel"/>
    <w:tmpl w:val="7A128C46"/>
    <w:lvl w:ilvl="0" w:tplc="5F3CD5E4">
      <w:start w:val="1"/>
      <w:numFmt w:val="bullet"/>
      <w:lvlText w:val=""/>
      <w:lvlJc w:val="left"/>
      <w:pPr>
        <w:tabs>
          <w:tab w:val="num" w:pos="720"/>
        </w:tabs>
        <w:ind w:left="720" w:hanging="360"/>
      </w:pPr>
      <w:rPr>
        <w:rFonts w:ascii="Symbol" w:hAnsi="Symbol" w:hint="default"/>
      </w:rPr>
    </w:lvl>
    <w:lvl w:ilvl="1" w:tplc="15B66674" w:tentative="1">
      <w:start w:val="1"/>
      <w:numFmt w:val="bullet"/>
      <w:lvlText w:val="o"/>
      <w:lvlJc w:val="left"/>
      <w:pPr>
        <w:tabs>
          <w:tab w:val="num" w:pos="1440"/>
        </w:tabs>
        <w:ind w:left="1440" w:hanging="360"/>
      </w:pPr>
      <w:rPr>
        <w:rFonts w:ascii="Courier New" w:hAnsi="Courier New" w:hint="default"/>
      </w:rPr>
    </w:lvl>
    <w:lvl w:ilvl="2" w:tplc="07689F86" w:tentative="1">
      <w:start w:val="1"/>
      <w:numFmt w:val="bullet"/>
      <w:lvlText w:val=""/>
      <w:lvlJc w:val="left"/>
      <w:pPr>
        <w:tabs>
          <w:tab w:val="num" w:pos="2160"/>
        </w:tabs>
        <w:ind w:left="2160" w:hanging="360"/>
      </w:pPr>
      <w:rPr>
        <w:rFonts w:ascii="Wingdings" w:hAnsi="Wingdings" w:hint="default"/>
      </w:rPr>
    </w:lvl>
    <w:lvl w:ilvl="3" w:tplc="792E4118" w:tentative="1">
      <w:start w:val="1"/>
      <w:numFmt w:val="bullet"/>
      <w:lvlText w:val=""/>
      <w:lvlJc w:val="left"/>
      <w:pPr>
        <w:tabs>
          <w:tab w:val="num" w:pos="2880"/>
        </w:tabs>
        <w:ind w:left="2880" w:hanging="360"/>
      </w:pPr>
      <w:rPr>
        <w:rFonts w:ascii="Symbol" w:hAnsi="Symbol" w:hint="default"/>
      </w:rPr>
    </w:lvl>
    <w:lvl w:ilvl="4" w:tplc="9B8023BE" w:tentative="1">
      <w:start w:val="1"/>
      <w:numFmt w:val="bullet"/>
      <w:lvlText w:val="o"/>
      <w:lvlJc w:val="left"/>
      <w:pPr>
        <w:tabs>
          <w:tab w:val="num" w:pos="3600"/>
        </w:tabs>
        <w:ind w:left="3600" w:hanging="360"/>
      </w:pPr>
      <w:rPr>
        <w:rFonts w:ascii="Courier New" w:hAnsi="Courier New" w:hint="default"/>
      </w:rPr>
    </w:lvl>
    <w:lvl w:ilvl="5" w:tplc="89DAFC64" w:tentative="1">
      <w:start w:val="1"/>
      <w:numFmt w:val="bullet"/>
      <w:lvlText w:val=""/>
      <w:lvlJc w:val="left"/>
      <w:pPr>
        <w:tabs>
          <w:tab w:val="num" w:pos="4320"/>
        </w:tabs>
        <w:ind w:left="4320" w:hanging="360"/>
      </w:pPr>
      <w:rPr>
        <w:rFonts w:ascii="Wingdings" w:hAnsi="Wingdings" w:hint="default"/>
      </w:rPr>
    </w:lvl>
    <w:lvl w:ilvl="6" w:tplc="3738B638" w:tentative="1">
      <w:start w:val="1"/>
      <w:numFmt w:val="bullet"/>
      <w:lvlText w:val=""/>
      <w:lvlJc w:val="left"/>
      <w:pPr>
        <w:tabs>
          <w:tab w:val="num" w:pos="5040"/>
        </w:tabs>
        <w:ind w:left="5040" w:hanging="360"/>
      </w:pPr>
      <w:rPr>
        <w:rFonts w:ascii="Symbol" w:hAnsi="Symbol" w:hint="default"/>
      </w:rPr>
    </w:lvl>
    <w:lvl w:ilvl="7" w:tplc="FC887296" w:tentative="1">
      <w:start w:val="1"/>
      <w:numFmt w:val="bullet"/>
      <w:lvlText w:val="o"/>
      <w:lvlJc w:val="left"/>
      <w:pPr>
        <w:tabs>
          <w:tab w:val="num" w:pos="5760"/>
        </w:tabs>
        <w:ind w:left="5760" w:hanging="360"/>
      </w:pPr>
      <w:rPr>
        <w:rFonts w:ascii="Courier New" w:hAnsi="Courier New" w:hint="default"/>
      </w:rPr>
    </w:lvl>
    <w:lvl w:ilvl="8" w:tplc="606200AA" w:tentative="1">
      <w:start w:val="1"/>
      <w:numFmt w:val="bullet"/>
      <w:lvlText w:val=""/>
      <w:lvlJc w:val="left"/>
      <w:pPr>
        <w:tabs>
          <w:tab w:val="num" w:pos="6480"/>
        </w:tabs>
        <w:ind w:left="6480" w:hanging="360"/>
      </w:pPr>
      <w:rPr>
        <w:rFonts w:ascii="Wingdings" w:hAnsi="Wingdings" w:hint="default"/>
      </w:rPr>
    </w:lvl>
  </w:abstractNum>
  <w:abstractNum w:abstractNumId="22">
    <w:nsid w:val="53407247"/>
    <w:multiLevelType w:val="singleLevel"/>
    <w:tmpl w:val="CA281DF0"/>
    <w:lvl w:ilvl="0">
      <w:start w:val="1"/>
      <w:numFmt w:val="decimal"/>
      <w:lvlText w:val="%1."/>
      <w:lvlJc w:val="left"/>
      <w:pPr>
        <w:tabs>
          <w:tab w:val="num" w:pos="1440"/>
        </w:tabs>
        <w:ind w:left="1440" w:hanging="360"/>
      </w:pPr>
      <w:rPr>
        <w:rFonts w:hint="default"/>
      </w:rPr>
    </w:lvl>
  </w:abstractNum>
  <w:abstractNum w:abstractNumId="23">
    <w:nsid w:val="5C7D6807"/>
    <w:multiLevelType w:val="hybridMultilevel"/>
    <w:tmpl w:val="21D68566"/>
    <w:lvl w:ilvl="0" w:tplc="CF4648C2">
      <w:start w:val="4"/>
      <w:numFmt w:val="bullet"/>
      <w:lvlText w:val=""/>
      <w:lvlJc w:val="left"/>
      <w:pPr>
        <w:tabs>
          <w:tab w:val="num" w:pos="432"/>
        </w:tabs>
        <w:ind w:left="360" w:hanging="360"/>
      </w:pPr>
      <w:rPr>
        <w:rFonts w:ascii="Symbol" w:hAnsi="Symbol" w:hint="default"/>
      </w:rPr>
    </w:lvl>
    <w:lvl w:ilvl="1" w:tplc="C25E2C92" w:tentative="1">
      <w:start w:val="1"/>
      <w:numFmt w:val="bullet"/>
      <w:lvlText w:val="o"/>
      <w:lvlJc w:val="left"/>
      <w:pPr>
        <w:tabs>
          <w:tab w:val="num" w:pos="1440"/>
        </w:tabs>
        <w:ind w:left="1440" w:hanging="360"/>
      </w:pPr>
      <w:rPr>
        <w:rFonts w:ascii="Courier New" w:hAnsi="Courier New" w:cs="Courier New" w:hint="default"/>
      </w:rPr>
    </w:lvl>
    <w:lvl w:ilvl="2" w:tplc="5F2C8DD4" w:tentative="1">
      <w:start w:val="1"/>
      <w:numFmt w:val="bullet"/>
      <w:lvlText w:val=""/>
      <w:lvlJc w:val="left"/>
      <w:pPr>
        <w:tabs>
          <w:tab w:val="num" w:pos="2160"/>
        </w:tabs>
        <w:ind w:left="2160" w:hanging="360"/>
      </w:pPr>
      <w:rPr>
        <w:rFonts w:ascii="Wingdings" w:hAnsi="Wingdings" w:hint="default"/>
      </w:rPr>
    </w:lvl>
    <w:lvl w:ilvl="3" w:tplc="6C80D8AA" w:tentative="1">
      <w:start w:val="1"/>
      <w:numFmt w:val="bullet"/>
      <w:lvlText w:val=""/>
      <w:lvlJc w:val="left"/>
      <w:pPr>
        <w:tabs>
          <w:tab w:val="num" w:pos="2880"/>
        </w:tabs>
        <w:ind w:left="2880" w:hanging="360"/>
      </w:pPr>
      <w:rPr>
        <w:rFonts w:ascii="Symbol" w:hAnsi="Symbol" w:hint="default"/>
      </w:rPr>
    </w:lvl>
    <w:lvl w:ilvl="4" w:tplc="98823CAA" w:tentative="1">
      <w:start w:val="1"/>
      <w:numFmt w:val="bullet"/>
      <w:lvlText w:val="o"/>
      <w:lvlJc w:val="left"/>
      <w:pPr>
        <w:tabs>
          <w:tab w:val="num" w:pos="3600"/>
        </w:tabs>
        <w:ind w:left="3600" w:hanging="360"/>
      </w:pPr>
      <w:rPr>
        <w:rFonts w:ascii="Courier New" w:hAnsi="Courier New" w:cs="Courier New" w:hint="default"/>
      </w:rPr>
    </w:lvl>
    <w:lvl w:ilvl="5" w:tplc="C78CD968" w:tentative="1">
      <w:start w:val="1"/>
      <w:numFmt w:val="bullet"/>
      <w:lvlText w:val=""/>
      <w:lvlJc w:val="left"/>
      <w:pPr>
        <w:tabs>
          <w:tab w:val="num" w:pos="4320"/>
        </w:tabs>
        <w:ind w:left="4320" w:hanging="360"/>
      </w:pPr>
      <w:rPr>
        <w:rFonts w:ascii="Wingdings" w:hAnsi="Wingdings" w:hint="default"/>
      </w:rPr>
    </w:lvl>
    <w:lvl w:ilvl="6" w:tplc="FC68B1F0" w:tentative="1">
      <w:start w:val="1"/>
      <w:numFmt w:val="bullet"/>
      <w:lvlText w:val=""/>
      <w:lvlJc w:val="left"/>
      <w:pPr>
        <w:tabs>
          <w:tab w:val="num" w:pos="5040"/>
        </w:tabs>
        <w:ind w:left="5040" w:hanging="360"/>
      </w:pPr>
      <w:rPr>
        <w:rFonts w:ascii="Symbol" w:hAnsi="Symbol" w:hint="default"/>
      </w:rPr>
    </w:lvl>
    <w:lvl w:ilvl="7" w:tplc="E7BE1518" w:tentative="1">
      <w:start w:val="1"/>
      <w:numFmt w:val="bullet"/>
      <w:lvlText w:val="o"/>
      <w:lvlJc w:val="left"/>
      <w:pPr>
        <w:tabs>
          <w:tab w:val="num" w:pos="5760"/>
        </w:tabs>
        <w:ind w:left="5760" w:hanging="360"/>
      </w:pPr>
      <w:rPr>
        <w:rFonts w:ascii="Courier New" w:hAnsi="Courier New" w:cs="Courier New" w:hint="default"/>
      </w:rPr>
    </w:lvl>
    <w:lvl w:ilvl="8" w:tplc="7B7E2B56" w:tentative="1">
      <w:start w:val="1"/>
      <w:numFmt w:val="bullet"/>
      <w:lvlText w:val=""/>
      <w:lvlJc w:val="left"/>
      <w:pPr>
        <w:tabs>
          <w:tab w:val="num" w:pos="6480"/>
        </w:tabs>
        <w:ind w:left="6480" w:hanging="360"/>
      </w:pPr>
      <w:rPr>
        <w:rFonts w:ascii="Wingdings" w:hAnsi="Wingdings" w:hint="default"/>
      </w:rPr>
    </w:lvl>
  </w:abstractNum>
  <w:abstractNum w:abstractNumId="24">
    <w:nsid w:val="62D83E93"/>
    <w:multiLevelType w:val="singleLevel"/>
    <w:tmpl w:val="7EE21FE0"/>
    <w:lvl w:ilvl="0">
      <w:start w:val="1"/>
      <w:numFmt w:val="upperLetter"/>
      <w:lvlText w:val="%1."/>
      <w:lvlJc w:val="left"/>
      <w:pPr>
        <w:tabs>
          <w:tab w:val="num" w:pos="1080"/>
        </w:tabs>
        <w:ind w:left="1080" w:hanging="360"/>
      </w:pPr>
      <w:rPr>
        <w:rFonts w:hint="default"/>
      </w:rPr>
    </w:lvl>
  </w:abstractNum>
  <w:abstractNum w:abstractNumId="25">
    <w:nsid w:val="67D100EA"/>
    <w:multiLevelType w:val="hybridMultilevel"/>
    <w:tmpl w:val="804418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C8618FB"/>
    <w:multiLevelType w:val="hybridMultilevel"/>
    <w:tmpl w:val="F9B65A0C"/>
    <w:lvl w:ilvl="0" w:tplc="872E58B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3E675A"/>
    <w:multiLevelType w:val="hybridMultilevel"/>
    <w:tmpl w:val="8018A1C0"/>
    <w:lvl w:ilvl="0" w:tplc="07EE8720">
      <w:start w:val="1"/>
      <w:numFmt w:val="decimal"/>
      <w:lvlText w:val="%1."/>
      <w:lvlJc w:val="left"/>
      <w:pPr>
        <w:tabs>
          <w:tab w:val="num" w:pos="735"/>
        </w:tabs>
        <w:ind w:left="735" w:hanging="39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28">
    <w:nsid w:val="723A6664"/>
    <w:multiLevelType w:val="hybridMultilevel"/>
    <w:tmpl w:val="AEEE9218"/>
    <w:lvl w:ilvl="0" w:tplc="92D8EF86">
      <w:start w:val="1"/>
      <w:numFmt w:val="bullet"/>
      <w:lvlText w:val=""/>
      <w:lvlJc w:val="left"/>
      <w:pPr>
        <w:tabs>
          <w:tab w:val="num" w:pos="360"/>
        </w:tabs>
        <w:ind w:left="360" w:hanging="360"/>
      </w:pPr>
      <w:rPr>
        <w:rFonts w:ascii="Symbol" w:hAnsi="Symbol" w:hint="default"/>
      </w:rPr>
    </w:lvl>
    <w:lvl w:ilvl="1" w:tplc="7F58EB3C" w:tentative="1">
      <w:start w:val="1"/>
      <w:numFmt w:val="bullet"/>
      <w:lvlText w:val="o"/>
      <w:lvlJc w:val="left"/>
      <w:pPr>
        <w:tabs>
          <w:tab w:val="num" w:pos="1440"/>
        </w:tabs>
        <w:ind w:left="1440" w:hanging="360"/>
      </w:pPr>
      <w:rPr>
        <w:rFonts w:ascii="Courier New" w:hAnsi="Courier New" w:hint="default"/>
      </w:rPr>
    </w:lvl>
    <w:lvl w:ilvl="2" w:tplc="D9E24042" w:tentative="1">
      <w:start w:val="1"/>
      <w:numFmt w:val="bullet"/>
      <w:lvlText w:val=""/>
      <w:lvlJc w:val="left"/>
      <w:pPr>
        <w:tabs>
          <w:tab w:val="num" w:pos="2160"/>
        </w:tabs>
        <w:ind w:left="2160" w:hanging="360"/>
      </w:pPr>
      <w:rPr>
        <w:rFonts w:ascii="Wingdings" w:hAnsi="Wingdings" w:hint="default"/>
      </w:rPr>
    </w:lvl>
    <w:lvl w:ilvl="3" w:tplc="B13A7834" w:tentative="1">
      <w:start w:val="1"/>
      <w:numFmt w:val="bullet"/>
      <w:lvlText w:val=""/>
      <w:lvlJc w:val="left"/>
      <w:pPr>
        <w:tabs>
          <w:tab w:val="num" w:pos="2880"/>
        </w:tabs>
        <w:ind w:left="2880" w:hanging="360"/>
      </w:pPr>
      <w:rPr>
        <w:rFonts w:ascii="Symbol" w:hAnsi="Symbol" w:hint="default"/>
      </w:rPr>
    </w:lvl>
    <w:lvl w:ilvl="4" w:tplc="EDBABDB2" w:tentative="1">
      <w:start w:val="1"/>
      <w:numFmt w:val="bullet"/>
      <w:lvlText w:val="o"/>
      <w:lvlJc w:val="left"/>
      <w:pPr>
        <w:tabs>
          <w:tab w:val="num" w:pos="3600"/>
        </w:tabs>
        <w:ind w:left="3600" w:hanging="360"/>
      </w:pPr>
      <w:rPr>
        <w:rFonts w:ascii="Courier New" w:hAnsi="Courier New" w:hint="default"/>
      </w:rPr>
    </w:lvl>
    <w:lvl w:ilvl="5" w:tplc="FEDA7BE2" w:tentative="1">
      <w:start w:val="1"/>
      <w:numFmt w:val="bullet"/>
      <w:lvlText w:val=""/>
      <w:lvlJc w:val="left"/>
      <w:pPr>
        <w:tabs>
          <w:tab w:val="num" w:pos="4320"/>
        </w:tabs>
        <w:ind w:left="4320" w:hanging="360"/>
      </w:pPr>
      <w:rPr>
        <w:rFonts w:ascii="Wingdings" w:hAnsi="Wingdings" w:hint="default"/>
      </w:rPr>
    </w:lvl>
    <w:lvl w:ilvl="6" w:tplc="1584EE7C" w:tentative="1">
      <w:start w:val="1"/>
      <w:numFmt w:val="bullet"/>
      <w:lvlText w:val=""/>
      <w:lvlJc w:val="left"/>
      <w:pPr>
        <w:tabs>
          <w:tab w:val="num" w:pos="5040"/>
        </w:tabs>
        <w:ind w:left="5040" w:hanging="360"/>
      </w:pPr>
      <w:rPr>
        <w:rFonts w:ascii="Symbol" w:hAnsi="Symbol" w:hint="default"/>
      </w:rPr>
    </w:lvl>
    <w:lvl w:ilvl="7" w:tplc="A0382636" w:tentative="1">
      <w:start w:val="1"/>
      <w:numFmt w:val="bullet"/>
      <w:lvlText w:val="o"/>
      <w:lvlJc w:val="left"/>
      <w:pPr>
        <w:tabs>
          <w:tab w:val="num" w:pos="5760"/>
        </w:tabs>
        <w:ind w:left="5760" w:hanging="360"/>
      </w:pPr>
      <w:rPr>
        <w:rFonts w:ascii="Courier New" w:hAnsi="Courier New" w:hint="default"/>
      </w:rPr>
    </w:lvl>
    <w:lvl w:ilvl="8" w:tplc="593CB6E4" w:tentative="1">
      <w:start w:val="1"/>
      <w:numFmt w:val="bullet"/>
      <w:lvlText w:val=""/>
      <w:lvlJc w:val="left"/>
      <w:pPr>
        <w:tabs>
          <w:tab w:val="num" w:pos="6480"/>
        </w:tabs>
        <w:ind w:left="6480" w:hanging="360"/>
      </w:pPr>
      <w:rPr>
        <w:rFonts w:ascii="Wingdings" w:hAnsi="Wingdings" w:hint="default"/>
      </w:rPr>
    </w:lvl>
  </w:abstractNum>
  <w:abstractNum w:abstractNumId="29">
    <w:nsid w:val="74314759"/>
    <w:multiLevelType w:val="hybridMultilevel"/>
    <w:tmpl w:val="D49C1C6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D0510C"/>
    <w:multiLevelType w:val="hybridMultilevel"/>
    <w:tmpl w:val="16A62CFE"/>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C1F7759"/>
    <w:multiLevelType w:val="singleLevel"/>
    <w:tmpl w:val="04090013"/>
    <w:lvl w:ilvl="0">
      <w:start w:val="5"/>
      <w:numFmt w:val="upperRoman"/>
      <w:lvlText w:val="%1."/>
      <w:lvlJc w:val="left"/>
      <w:pPr>
        <w:tabs>
          <w:tab w:val="num" w:pos="720"/>
        </w:tabs>
        <w:ind w:left="720" w:hanging="720"/>
      </w:pPr>
      <w:rPr>
        <w:rFonts w:hint="default"/>
      </w:rPr>
    </w:lvl>
  </w:abstractNum>
  <w:abstractNum w:abstractNumId="32">
    <w:nsid w:val="7EF009F8"/>
    <w:multiLevelType w:val="multilevel"/>
    <w:tmpl w:val="DD64D44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23"/>
  </w:num>
  <w:num w:numId="2">
    <w:abstractNumId w:val="16"/>
  </w:num>
  <w:num w:numId="3">
    <w:abstractNumId w:val="28"/>
  </w:num>
  <w:num w:numId="4">
    <w:abstractNumId w:val="2"/>
  </w:num>
  <w:num w:numId="5">
    <w:abstractNumId w:val="0"/>
  </w:num>
  <w:num w:numId="6">
    <w:abstractNumId w:val="21"/>
  </w:num>
  <w:num w:numId="7">
    <w:abstractNumId w:val="8"/>
  </w:num>
  <w:num w:numId="8">
    <w:abstractNumId w:val="14"/>
  </w:num>
  <w:num w:numId="9">
    <w:abstractNumId w:val="9"/>
  </w:num>
  <w:num w:numId="10">
    <w:abstractNumId w:val="18"/>
  </w:num>
  <w:num w:numId="11">
    <w:abstractNumId w:val="31"/>
  </w:num>
  <w:num w:numId="12">
    <w:abstractNumId w:val="24"/>
  </w:num>
  <w:num w:numId="13">
    <w:abstractNumId w:val="19"/>
  </w:num>
  <w:num w:numId="14">
    <w:abstractNumId w:val="17"/>
  </w:num>
  <w:num w:numId="15">
    <w:abstractNumId w:val="32"/>
  </w:num>
  <w:num w:numId="16">
    <w:abstractNumId w:val="22"/>
  </w:num>
  <w:num w:numId="17">
    <w:abstractNumId w:val="20"/>
  </w:num>
  <w:num w:numId="18">
    <w:abstractNumId w:val="6"/>
  </w:num>
  <w:num w:numId="19">
    <w:abstractNumId w:val="11"/>
  </w:num>
  <w:num w:numId="20">
    <w:abstractNumId w:val="15"/>
  </w:num>
  <w:num w:numId="21">
    <w:abstractNumId w:val="26"/>
  </w:num>
  <w:num w:numId="22">
    <w:abstractNumId w:val="4"/>
  </w:num>
  <w:num w:numId="23">
    <w:abstractNumId w:val="27"/>
  </w:num>
  <w:num w:numId="24">
    <w:abstractNumId w:val="7"/>
  </w:num>
  <w:num w:numId="25">
    <w:abstractNumId w:val="5"/>
  </w:num>
  <w:num w:numId="26">
    <w:abstractNumId w:val="12"/>
  </w:num>
  <w:num w:numId="27">
    <w:abstractNumId w:val="10"/>
  </w:num>
  <w:num w:numId="28">
    <w:abstractNumId w:val="1"/>
  </w:num>
  <w:num w:numId="29">
    <w:abstractNumId w:val="30"/>
  </w:num>
  <w:num w:numId="30">
    <w:abstractNumId w:val="29"/>
  </w:num>
  <w:num w:numId="31">
    <w:abstractNumId w:val="3"/>
  </w:num>
  <w:num w:numId="32">
    <w:abstractNumId w:val="13"/>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rsids>
    <w:rsidRoot w:val="00D21966"/>
    <w:rsid w:val="000335B7"/>
    <w:rsid w:val="0007289C"/>
    <w:rsid w:val="00135F33"/>
    <w:rsid w:val="001373D8"/>
    <w:rsid w:val="001B6E0D"/>
    <w:rsid w:val="001F2B48"/>
    <w:rsid w:val="00341CCF"/>
    <w:rsid w:val="00374BAA"/>
    <w:rsid w:val="003A3BC1"/>
    <w:rsid w:val="004F131B"/>
    <w:rsid w:val="00517AA2"/>
    <w:rsid w:val="005C4BD0"/>
    <w:rsid w:val="005C684D"/>
    <w:rsid w:val="005F782F"/>
    <w:rsid w:val="006307AE"/>
    <w:rsid w:val="00677F45"/>
    <w:rsid w:val="00755B29"/>
    <w:rsid w:val="007A61F8"/>
    <w:rsid w:val="0088581A"/>
    <w:rsid w:val="008F79B1"/>
    <w:rsid w:val="009F7FE8"/>
    <w:rsid w:val="00A65F81"/>
    <w:rsid w:val="00B412BA"/>
    <w:rsid w:val="00B5000C"/>
    <w:rsid w:val="00C55403"/>
    <w:rsid w:val="00D21966"/>
    <w:rsid w:val="00D7514E"/>
    <w:rsid w:val="00DA652D"/>
    <w:rsid w:val="00DC7C5E"/>
    <w:rsid w:val="00DE3B82"/>
    <w:rsid w:val="00E9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00C"/>
    <w:pPr>
      <w:jc w:val="both"/>
    </w:pPr>
    <w:rPr>
      <w:sz w:val="22"/>
      <w:szCs w:val="24"/>
    </w:rPr>
  </w:style>
  <w:style w:type="paragraph" w:styleId="Heading1">
    <w:name w:val="heading 1"/>
    <w:basedOn w:val="Normal"/>
    <w:next w:val="Normal"/>
    <w:qFormat/>
    <w:rsid w:val="00B5000C"/>
    <w:pPr>
      <w:keepNext/>
      <w:numPr>
        <w:numId w:val="5"/>
      </w:numPr>
      <w:outlineLvl w:val="0"/>
    </w:pPr>
    <w:rPr>
      <w:rFonts w:cs="Arial"/>
      <w:b/>
      <w:bCs/>
      <w:kern w:val="32"/>
      <w:sz w:val="26"/>
      <w:szCs w:val="32"/>
    </w:rPr>
  </w:style>
  <w:style w:type="paragraph" w:styleId="Heading2">
    <w:name w:val="heading 2"/>
    <w:basedOn w:val="Normal"/>
    <w:next w:val="Normal"/>
    <w:qFormat/>
    <w:rsid w:val="00B5000C"/>
    <w:pPr>
      <w:keepNext/>
      <w:numPr>
        <w:ilvl w:val="1"/>
        <w:numId w:val="5"/>
      </w:numPr>
      <w:outlineLvl w:val="1"/>
    </w:pPr>
    <w:rPr>
      <w:rFonts w:cs="Arial"/>
      <w:b/>
      <w:bCs/>
      <w:iCs/>
      <w:sz w:val="24"/>
      <w:szCs w:val="28"/>
    </w:rPr>
  </w:style>
  <w:style w:type="paragraph" w:styleId="Heading3">
    <w:name w:val="heading 3"/>
    <w:basedOn w:val="Normal"/>
    <w:next w:val="Normal"/>
    <w:qFormat/>
    <w:rsid w:val="00B5000C"/>
    <w:pPr>
      <w:keepNext/>
      <w:numPr>
        <w:ilvl w:val="2"/>
        <w:numId w:val="5"/>
      </w:numPr>
      <w:outlineLvl w:val="2"/>
    </w:pPr>
    <w:rPr>
      <w:rFonts w:cs="Arial"/>
      <w:b/>
      <w:bCs/>
      <w:szCs w:val="26"/>
    </w:rPr>
  </w:style>
  <w:style w:type="paragraph" w:styleId="Heading4">
    <w:name w:val="heading 4"/>
    <w:aliases w:val="Map Title"/>
    <w:basedOn w:val="Normal"/>
    <w:next w:val="Normal"/>
    <w:qFormat/>
    <w:rsid w:val="00B5000C"/>
    <w:pPr>
      <w:keepNext/>
      <w:numPr>
        <w:ilvl w:val="3"/>
        <w:numId w:val="5"/>
      </w:numPr>
      <w:outlineLvl w:val="3"/>
    </w:pPr>
    <w:rPr>
      <w:bCs/>
      <w:szCs w:val="28"/>
    </w:rPr>
  </w:style>
  <w:style w:type="paragraph" w:styleId="Heading5">
    <w:name w:val="heading 5"/>
    <w:aliases w:val="Block Label"/>
    <w:basedOn w:val="Normal"/>
    <w:next w:val="Normal"/>
    <w:qFormat/>
    <w:rsid w:val="00B5000C"/>
    <w:pPr>
      <w:keepNext/>
      <w:numPr>
        <w:ilvl w:val="4"/>
        <w:numId w:val="5"/>
      </w:numPr>
      <w:spacing w:before="20"/>
      <w:outlineLvl w:val="4"/>
    </w:pPr>
  </w:style>
  <w:style w:type="paragraph" w:styleId="Heading6">
    <w:name w:val="heading 6"/>
    <w:basedOn w:val="Normal"/>
    <w:next w:val="Normal"/>
    <w:qFormat/>
    <w:rsid w:val="00B5000C"/>
    <w:pPr>
      <w:keepNext/>
      <w:numPr>
        <w:ilvl w:val="5"/>
        <w:numId w:val="5"/>
      </w:numPr>
      <w:outlineLvl w:val="5"/>
    </w:pPr>
    <w:rPr>
      <w:b/>
      <w:bCs/>
      <w:sz w:val="18"/>
    </w:rPr>
  </w:style>
  <w:style w:type="paragraph" w:styleId="Heading7">
    <w:name w:val="heading 7"/>
    <w:basedOn w:val="Normal"/>
    <w:next w:val="Normal"/>
    <w:qFormat/>
    <w:rsid w:val="00B5000C"/>
    <w:pPr>
      <w:keepNext/>
      <w:numPr>
        <w:ilvl w:val="6"/>
        <w:numId w:val="5"/>
      </w:numPr>
      <w:outlineLvl w:val="6"/>
    </w:pPr>
    <w:rPr>
      <w:sz w:val="28"/>
    </w:rPr>
  </w:style>
  <w:style w:type="paragraph" w:styleId="Heading8">
    <w:name w:val="heading 8"/>
    <w:basedOn w:val="Normal"/>
    <w:next w:val="Normal"/>
    <w:qFormat/>
    <w:rsid w:val="00B5000C"/>
    <w:pPr>
      <w:keepNext/>
      <w:numPr>
        <w:ilvl w:val="7"/>
        <w:numId w:val="5"/>
      </w:numPr>
      <w:jc w:val="center"/>
      <w:outlineLvl w:val="7"/>
    </w:pPr>
    <w:rPr>
      <w:b/>
      <w:bCs/>
    </w:rPr>
  </w:style>
  <w:style w:type="paragraph" w:styleId="Heading9">
    <w:name w:val="heading 9"/>
    <w:basedOn w:val="Normal"/>
    <w:next w:val="Normal"/>
    <w:qFormat/>
    <w:rsid w:val="00B5000C"/>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5000C"/>
    <w:rPr>
      <w:bCs/>
      <w:iCs/>
      <w:color w:val="000000"/>
    </w:rPr>
  </w:style>
  <w:style w:type="paragraph" w:styleId="Header">
    <w:name w:val="header"/>
    <w:basedOn w:val="Normal"/>
    <w:semiHidden/>
    <w:rsid w:val="00B5000C"/>
    <w:pPr>
      <w:tabs>
        <w:tab w:val="center" w:pos="4320"/>
        <w:tab w:val="right" w:pos="8640"/>
      </w:tabs>
    </w:pPr>
  </w:style>
  <w:style w:type="paragraph" w:styleId="List">
    <w:name w:val="List"/>
    <w:basedOn w:val="Normal"/>
    <w:semiHidden/>
    <w:rsid w:val="00B5000C"/>
    <w:pPr>
      <w:ind w:left="360" w:hanging="360"/>
    </w:pPr>
  </w:style>
  <w:style w:type="paragraph" w:styleId="Title">
    <w:name w:val="Title"/>
    <w:basedOn w:val="Normal"/>
    <w:qFormat/>
    <w:rsid w:val="00B5000C"/>
    <w:pPr>
      <w:spacing w:before="240" w:after="60"/>
      <w:jc w:val="center"/>
    </w:pPr>
    <w:rPr>
      <w:rFonts w:cs="Arial"/>
      <w:b/>
      <w:bCs/>
      <w:kern w:val="28"/>
      <w:sz w:val="28"/>
      <w:szCs w:val="32"/>
    </w:rPr>
  </w:style>
  <w:style w:type="paragraph" w:styleId="BodyText2">
    <w:name w:val="Body Text 2"/>
    <w:basedOn w:val="Normal"/>
    <w:semiHidden/>
    <w:rsid w:val="00B5000C"/>
    <w:pPr>
      <w:jc w:val="left"/>
    </w:pPr>
    <w:rPr>
      <w:b/>
      <w:bCs/>
      <w:color w:val="0000FF"/>
    </w:rPr>
  </w:style>
  <w:style w:type="paragraph" w:styleId="Footer">
    <w:name w:val="footer"/>
    <w:basedOn w:val="Normal"/>
    <w:semiHidden/>
    <w:rsid w:val="00B5000C"/>
    <w:pPr>
      <w:tabs>
        <w:tab w:val="center" w:pos="4320"/>
        <w:tab w:val="right" w:pos="8640"/>
      </w:tabs>
    </w:pPr>
  </w:style>
  <w:style w:type="character" w:styleId="FootnoteReference">
    <w:name w:val="footnote reference"/>
    <w:basedOn w:val="DefaultParagraphFont"/>
    <w:semiHidden/>
    <w:rsid w:val="00B5000C"/>
    <w:rPr>
      <w:rFonts w:ascii="Times New Roman" w:hAnsi="Times New Roman"/>
      <w:sz w:val="18"/>
      <w:vertAlign w:val="superscript"/>
    </w:rPr>
  </w:style>
  <w:style w:type="paragraph" w:customStyle="1" w:styleId="Heading">
    <w:name w:val="Heading"/>
    <w:basedOn w:val="Heading1"/>
    <w:next w:val="Normal"/>
    <w:rsid w:val="00B5000C"/>
    <w:pPr>
      <w:numPr>
        <w:numId w:val="0"/>
      </w:numPr>
    </w:pPr>
  </w:style>
  <w:style w:type="paragraph" w:customStyle="1" w:styleId="TableText">
    <w:name w:val="Table Text"/>
    <w:basedOn w:val="Normal"/>
    <w:rsid w:val="00B5000C"/>
    <w:pPr>
      <w:autoSpaceDE w:val="0"/>
      <w:autoSpaceDN w:val="0"/>
      <w:jc w:val="left"/>
    </w:pPr>
    <w:rPr>
      <w:sz w:val="20"/>
    </w:rPr>
  </w:style>
  <w:style w:type="paragraph" w:customStyle="1" w:styleId="TableHeaderText">
    <w:name w:val="Table Header Text"/>
    <w:basedOn w:val="TableText"/>
    <w:rsid w:val="00B5000C"/>
    <w:pPr>
      <w:jc w:val="center"/>
    </w:pPr>
    <w:rPr>
      <w:b/>
      <w:bCs/>
    </w:rPr>
  </w:style>
  <w:style w:type="paragraph" w:styleId="BodyText3">
    <w:name w:val="Body Text 3"/>
    <w:basedOn w:val="Normal"/>
    <w:semiHidden/>
    <w:rsid w:val="00B5000C"/>
    <w:rPr>
      <w:b/>
      <w:color w:val="0000FF"/>
    </w:rPr>
  </w:style>
  <w:style w:type="character" w:styleId="Hyperlink">
    <w:name w:val="Hyperlink"/>
    <w:basedOn w:val="DefaultParagraphFont"/>
    <w:semiHidden/>
    <w:rsid w:val="00B5000C"/>
    <w:rPr>
      <w:color w:val="0000FF"/>
      <w:u w:val="single"/>
    </w:rPr>
  </w:style>
  <w:style w:type="character" w:styleId="FollowedHyperlink">
    <w:name w:val="FollowedHyperlink"/>
    <w:basedOn w:val="DefaultParagraphFont"/>
    <w:semiHidden/>
    <w:rsid w:val="00B5000C"/>
    <w:rPr>
      <w:color w:val="800080"/>
      <w:u w:val="single"/>
    </w:rPr>
  </w:style>
  <w:style w:type="paragraph" w:styleId="BodyTextIndent">
    <w:name w:val="Body Text Indent"/>
    <w:basedOn w:val="Normal"/>
    <w:semiHidden/>
    <w:rsid w:val="00B5000C"/>
    <w:pPr>
      <w:ind w:left="432" w:hanging="87"/>
    </w:pPr>
    <w:rPr>
      <w:rFonts w:ascii="Arial" w:hAnsi="Arial"/>
      <w:sz w:val="20"/>
    </w:rPr>
  </w:style>
  <w:style w:type="paragraph" w:styleId="BodyTextIndent2">
    <w:name w:val="Body Text Indent 2"/>
    <w:basedOn w:val="Normal"/>
    <w:semiHidden/>
    <w:rsid w:val="00B5000C"/>
    <w:pPr>
      <w:ind w:left="792"/>
    </w:pPr>
    <w:rPr>
      <w:rFonts w:ascii="Arial" w:hAnsi="Arial"/>
      <w:sz w:val="20"/>
    </w:rPr>
  </w:style>
</w:styles>
</file>

<file path=word/webSettings.xml><?xml version="1.0" encoding="utf-8"?>
<w:webSettings xmlns:r="http://schemas.openxmlformats.org/officeDocument/2006/relationships" xmlns:w="http://schemas.openxmlformats.org/wordprocessingml/2006/main">
  <w:divs>
    <w:div w:id="29904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khan.childrensmn.org/Manuals/Lab/SOP/TS/SpecPro/202183.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khan.childrensmn.org/references/policy/600/630.00-laboratory-specimen-labeling.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khan.childrensmn.org/references/policy/600/630.00-laboratory-specimen-labeling.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Manuals/Lab/SOP/Gen/SpecCol/205648.pdf" TargetMode="External"/><Relationship Id="rId5" Type="http://schemas.openxmlformats.org/officeDocument/2006/relationships/numbering" Target="numbering.xml"/><Relationship Id="rId15" Type="http://schemas.openxmlformats.org/officeDocument/2006/relationships/hyperlink" Target="http://khan.childrensmn.org/Manuals/Lab/SOP/Gen/Gen/207584.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han.childrensmn.org/references/policy/350/376.00-patient-identification-bands-and-allergy-ale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 xsi:nil="true"/>
    <Renewal_x0020_Date xmlns="199f0838-75a6-4f0c-9be1-f2c07140bccc">2018-10-01T05:00:00+00:00</Renewal_x0020_Date>
    <Legacy_x0020_Name xmlns="199f0838-75a6-4f0c-9be1-f2c07140bccc">SCM 2.00 Guidelines Labeling Specimens.doc</Legacy_x0020_Name>
    <Publish_x0020_As xmlns="199f0838-75a6-4f0c-9be1-f2c07140bccc">Default</Publish_x0020_As>
    <Legacy_x0020_Document_x0020_ID xmlns="199f0838-75a6-4f0c-9be1-f2c07140bccc">205880</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F6TN54CWY5RS-50183619-29561</_dlc_DocId>
    <_Version xmlns="http://schemas.microsoft.com/sharepoint/v3/fields">3</_Version>
    <Meta_x0020_Tag_x0020_Keywords xmlns="199f0838-75a6-4f0c-9be1-f2c07140bccc" xsi:nil="true"/>
    <Study_x0020_Status xmlns="c1848e11-9cf6-4ce4-877e-6837d2c2fa23" xsi:nil="true"/>
    <_dlc_DocIdUrl xmlns="199f0838-75a6-4f0c-9be1-f2c07140bccc">
      <Url>http://vcpsharepoint2/references/_layouts/15/DocIdRedir.aspx?ID=F6TN54CWY5RS-50183619-29561</Url>
      <Description>F6TN54CWY5RS-50183619-29561</Description>
    </_dlc_DocIdUrl>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SCM 2.00 Guidelines for Labeling Specimens</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 xsi:nil="true"/>
    <_DCDateCreated xmlns="http://schemas.microsoft.com/sharepoint/v3/fields">2016-10-02T20:10:57+00:00</_DCDateCreated>
    <Summary xmlns="199f0838-75a6-4f0c-9be1-f2c07140bccc" xsi:nil="true"/>
    <SubTitle xmlns="199f0838-75a6-4f0c-9be1-f2c07140bccc" xsi:nil="true"/>
    <Content_x0020_Release_x0020_Date xmlns="199f0838-75a6-4f0c-9be1-f2c07140bccc">2016-10-02T20:10:00+00:00</Content_x0020_Release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DA47C5-4C0D-4782-A89F-AF1B6A9B1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8DC531-3185-4EC4-84CC-71501BEFCD9E}">
  <ds:schemaRefs>
    <ds:schemaRef ds:uri="http://schemas.microsoft.com/sharepoint/events"/>
  </ds:schemaRefs>
</ds:datastoreItem>
</file>

<file path=customXml/itemProps3.xml><?xml version="1.0" encoding="utf-8"?>
<ds:datastoreItem xmlns:ds="http://schemas.openxmlformats.org/officeDocument/2006/customXml" ds:itemID="{7845E5A0-842D-4B60-ACCB-504649D2767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2D233FC0-A8ED-462D-B6F4-7CCDF43DCB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2907</Characters>
  <Application>Microsoft Office Word</Application>
  <DocSecurity>2</DocSecurity>
  <Lines>24</Lines>
  <Paragraphs>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Children's Hospitals and Clinics of MN</Company>
  <LinksUpToDate>false</LinksUpToDate>
  <CharactersWithSpaces>3317</CharactersWithSpaces>
  <SharedDoc>false</SharedDoc>
  <HLinks>
    <vt:vector size="36" baseType="variant">
      <vt:variant>
        <vt:i4>983069</vt:i4>
      </vt:variant>
      <vt:variant>
        <vt:i4>15</vt:i4>
      </vt:variant>
      <vt:variant>
        <vt:i4>0</vt:i4>
      </vt:variant>
      <vt:variant>
        <vt:i4>5</vt:i4>
      </vt:variant>
      <vt:variant>
        <vt:lpwstr>http://khan.childrensmn.org/references/policy/600/630.00-laboratory-specimen-labeling.htm</vt:lpwstr>
      </vt:variant>
      <vt:variant>
        <vt:lpwstr/>
      </vt:variant>
      <vt:variant>
        <vt:i4>7798906</vt:i4>
      </vt:variant>
      <vt:variant>
        <vt:i4>12</vt:i4>
      </vt:variant>
      <vt:variant>
        <vt:i4>0</vt:i4>
      </vt:variant>
      <vt:variant>
        <vt:i4>5</vt:i4>
      </vt:variant>
      <vt:variant>
        <vt:lpwstr>http://khan.childrensmn.org/Manuals/Lab/SOP/Gen/Gen/207584.pdf</vt:lpwstr>
      </vt:variant>
      <vt:variant>
        <vt:lpwstr/>
      </vt:variant>
      <vt:variant>
        <vt:i4>3997804</vt:i4>
      </vt:variant>
      <vt:variant>
        <vt:i4>9</vt:i4>
      </vt:variant>
      <vt:variant>
        <vt:i4>0</vt:i4>
      </vt:variant>
      <vt:variant>
        <vt:i4>5</vt:i4>
      </vt:variant>
      <vt:variant>
        <vt:lpwstr>http://khan.childrensmn.org/references/policy/350/376.00-patient-identification-bands-and-allergy-alert.pdf</vt:lpwstr>
      </vt:variant>
      <vt:variant>
        <vt:lpwstr/>
      </vt:variant>
      <vt:variant>
        <vt:i4>5767258</vt:i4>
      </vt:variant>
      <vt:variant>
        <vt:i4>6</vt:i4>
      </vt:variant>
      <vt:variant>
        <vt:i4>0</vt:i4>
      </vt:variant>
      <vt:variant>
        <vt:i4>5</vt:i4>
      </vt:variant>
      <vt:variant>
        <vt:lpwstr>http://khan.childrensmn.org/Manuals/Lab/SOP/TS/SpecPro/202183.pdf</vt:lpwstr>
      </vt:variant>
      <vt:variant>
        <vt:lpwstr/>
      </vt:variant>
      <vt:variant>
        <vt:i4>2031621</vt:i4>
      </vt:variant>
      <vt:variant>
        <vt:i4>3</vt:i4>
      </vt:variant>
      <vt:variant>
        <vt:i4>0</vt:i4>
      </vt:variant>
      <vt:variant>
        <vt:i4>5</vt:i4>
      </vt:variant>
      <vt:variant>
        <vt:lpwstr>http://khan.childrensmn.org/references/policy/600/630.00-laboratory-specimen-labeling.pdf</vt:lpwstr>
      </vt:variant>
      <vt:variant>
        <vt:lpwstr/>
      </vt:variant>
      <vt:variant>
        <vt:i4>6357092</vt:i4>
      </vt:variant>
      <vt:variant>
        <vt:i4>0</vt:i4>
      </vt:variant>
      <vt:variant>
        <vt:i4>0</vt:i4>
      </vt:variant>
      <vt:variant>
        <vt:i4>5</vt:i4>
      </vt:variant>
      <vt:variant>
        <vt:lpwstr>http://khan.childrensmn.org/Manuals/Lab/SOP/Gen/SpecCol/205648.pdf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CE140327</dc:creator>
  <dc:description>10/1/16-Renumbered and retitled from SCM 6.0 Labeling Specimens; updated hyperlinks; L. Kappenman\n10/2/16 fixed hyperlinks; L. Kappenman</dc:description>
  <cp:lastModifiedBy>CE141538</cp:lastModifiedBy>
  <cp:revision>3</cp:revision>
  <cp:lastPrinted>2011-03-02T12:42:00Z</cp:lastPrinted>
  <dcterms:created xsi:type="dcterms:W3CDTF">2019-05-21T13:24:00Z</dcterms:created>
  <dcterms:modified xsi:type="dcterms:W3CDTF">2019-05-21T13:27:00Z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c3056262-4980-497e-9df5-ea4650d1904d</vt:lpwstr>
  </property>
</Properties>
</file>