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810"/>
        <w:gridCol w:w="6030"/>
        <w:gridCol w:w="2520"/>
      </w:tblGrid>
      <w:tr w:rsidR="00264054" w:rsidTr="00FE6ACB">
        <w:trPr>
          <w:cantSplit/>
          <w:trHeight w:val="718"/>
        </w:trPr>
        <w:tc>
          <w:tcPr>
            <w:tcW w:w="111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4054" w:rsidRPr="003F081D" w:rsidRDefault="00FF7B46" w:rsidP="003F081D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 xml:space="preserve">Phlebotomy </w:t>
            </w:r>
            <w:r w:rsidR="002625EA">
              <w:rPr>
                <w:rFonts w:ascii="Arial" w:hAnsi="Arial" w:cs="Arial"/>
                <w:b/>
                <w:bCs/>
                <w:color w:val="0000FF"/>
                <w:sz w:val="36"/>
              </w:rPr>
              <w:t>Standards</w:t>
            </w:r>
            <w:r w:rsidR="00264054">
              <w:rPr>
                <w:rFonts w:ascii="Arial" w:hAnsi="Arial" w:cs="Arial"/>
                <w:b/>
                <w:bCs/>
                <w:color w:val="0000FF"/>
                <w:sz w:val="36"/>
              </w:rPr>
              <w:t xml:space="preserve"> </w:t>
            </w:r>
          </w:p>
        </w:tc>
      </w:tr>
      <w:tr w:rsidR="00264054" w:rsidTr="00FE6ACB">
        <w:trPr>
          <w:cantSplit/>
          <w:trHeight w:val="62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64054" w:rsidRDefault="00264054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4054" w:rsidRDefault="00264054" w:rsidP="003F081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procedure provi</w:t>
            </w:r>
            <w:r w:rsidR="00FF7B46">
              <w:rPr>
                <w:rFonts w:ascii="Arial" w:hAnsi="Arial" w:cs="Arial"/>
                <w:sz w:val="20"/>
              </w:rPr>
              <w:t xml:space="preserve">des instructions for PHLEBOTOMY </w:t>
            </w:r>
            <w:r w:rsidR="00E478A4">
              <w:rPr>
                <w:rFonts w:ascii="Arial" w:hAnsi="Arial" w:cs="Arial"/>
                <w:sz w:val="20"/>
              </w:rPr>
              <w:t>STANDARDS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64054" w:rsidTr="00FE6ACB">
        <w:trPr>
          <w:cantSplit/>
          <w:trHeight w:val="61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64054" w:rsidRDefault="00FF7B46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Scope</w:t>
            </w:r>
          </w:p>
          <w:p w:rsidR="00264054" w:rsidRDefault="00264054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4054" w:rsidRDefault="00FF7B46" w:rsidP="003F081D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This pr</w:t>
            </w:r>
            <w:r w:rsidR="00BF2CE2">
              <w:rPr>
                <w:rFonts w:ascii="Arial" w:hAnsi="Arial" w:cs="Arial"/>
                <w:iCs/>
                <w:sz w:val="20"/>
              </w:rPr>
              <w:t xml:space="preserve">ocedure applies to all staff </w:t>
            </w:r>
            <w:r w:rsidR="00703CD7">
              <w:rPr>
                <w:rFonts w:ascii="Arial" w:hAnsi="Arial" w:cs="Arial"/>
                <w:iCs/>
                <w:sz w:val="20"/>
              </w:rPr>
              <w:t>that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="00703CD7">
              <w:rPr>
                <w:rFonts w:ascii="Arial" w:hAnsi="Arial" w:cs="Arial"/>
                <w:iCs/>
                <w:sz w:val="20"/>
              </w:rPr>
              <w:t>performs</w:t>
            </w:r>
            <w:r>
              <w:rPr>
                <w:rFonts w:ascii="Arial" w:hAnsi="Arial" w:cs="Arial"/>
                <w:iCs/>
                <w:sz w:val="20"/>
              </w:rPr>
              <w:t xml:space="preserve"> phlebotomy.</w:t>
            </w:r>
          </w:p>
        </w:tc>
      </w:tr>
      <w:tr w:rsidR="00264054" w:rsidTr="00FE6ACB">
        <w:trPr>
          <w:trHeight w:val="52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64054" w:rsidRDefault="0026405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264054" w:rsidRDefault="00264054" w:rsidP="003F081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Follow the activities in</w:t>
            </w:r>
            <w:r w:rsidR="00FF7B46">
              <w:rPr>
                <w:rFonts w:ascii="Arial" w:hAnsi="Arial" w:cs="Arial"/>
                <w:sz w:val="20"/>
              </w:rPr>
              <w:t xml:space="preserve"> the table below for PHLEBOTOMY </w:t>
            </w:r>
            <w:r w:rsidR="00B8535C">
              <w:rPr>
                <w:rFonts w:ascii="Arial" w:hAnsi="Arial" w:cs="Arial"/>
                <w:sz w:val="20"/>
              </w:rPr>
              <w:t>STANDARDS</w:t>
            </w:r>
            <w:r w:rsidR="00FF7B46">
              <w:rPr>
                <w:rFonts w:ascii="Arial" w:hAnsi="Arial" w:cs="Arial"/>
                <w:sz w:val="20"/>
              </w:rPr>
              <w:t>.</w:t>
            </w:r>
          </w:p>
        </w:tc>
      </w:tr>
      <w:tr w:rsidR="00264054" w:rsidTr="00FE6ACB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64054" w:rsidRDefault="00264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64054" w:rsidRDefault="0026405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6030" w:type="dxa"/>
            <w:tcBorders>
              <w:top w:val="single" w:sz="4" w:space="0" w:color="auto"/>
            </w:tcBorders>
          </w:tcPr>
          <w:p w:rsidR="00264054" w:rsidRDefault="0026405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264054" w:rsidRDefault="0026405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Related Document</w:t>
            </w:r>
          </w:p>
        </w:tc>
      </w:tr>
      <w:tr w:rsidR="00264054" w:rsidTr="00FE6ACB">
        <w:trPr>
          <w:cantSplit/>
          <w:trHeight w:val="24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64054" w:rsidRDefault="00264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264054" w:rsidRDefault="002640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030" w:type="dxa"/>
            <w:vAlign w:val="center"/>
          </w:tcPr>
          <w:p w:rsidR="00CC6D2F" w:rsidRPr="00134E00" w:rsidRDefault="00CC6D2F" w:rsidP="00AB1AA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86179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</w:p>
          <w:p w:rsidR="00ED457A" w:rsidRPr="00ED457A" w:rsidRDefault="00CC6D2F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Validate orders</w:t>
            </w:r>
            <w:r w:rsidR="00B9360C">
              <w:rPr>
                <w:rFonts w:ascii="Arial" w:hAnsi="Arial" w:cs="Arial"/>
                <w:sz w:val="20"/>
                <w:szCs w:val="20"/>
              </w:rPr>
              <w:t xml:space="preserve"> in all areas</w:t>
            </w:r>
            <w:r w:rsidR="00ED457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D457A" w:rsidRDefault="00ED457A" w:rsidP="00ED457A">
            <w:pPr>
              <w:pStyle w:val="ListParagraph"/>
              <w:autoSpaceDE w:val="0"/>
              <w:autoSpaceDN w:val="0"/>
              <w:adjustRightInd w:val="0"/>
              <w:ind w:left="360"/>
              <w:jc w:val="left"/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</w:pPr>
          </w:p>
          <w:p w:rsidR="00ED457A" w:rsidRPr="00ED457A" w:rsidRDefault="00ED457A" w:rsidP="00ED457A">
            <w:pPr>
              <w:autoSpaceDE w:val="0"/>
              <w:autoSpaceDN w:val="0"/>
              <w:adjustRightInd w:val="0"/>
              <w:jc w:val="left"/>
              <w:rPr>
                <w:del w:id="0" w:author="Lisa Kappenman" w:date="2019-05-08T11:50:00Z"/>
                <w:rFonts w:ascii="Arial" w:hAnsi="Arial" w:cs="Arial"/>
                <w:b/>
                <w:bCs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1.   </w:t>
            </w:r>
            <w:r w:rsidR="008B25F7" w:rsidRPr="00ED457A">
              <w:rPr>
                <w:rFonts w:ascii="Arial" w:hAnsi="Arial" w:cs="Arial"/>
                <w:sz w:val="20"/>
                <w:szCs w:val="20"/>
              </w:rPr>
              <w:t>Sunquest</w:t>
            </w:r>
            <w:r w:rsidR="00B9360C" w:rsidRPr="00ED457A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® </w:t>
            </w:r>
            <w:r w:rsidR="00B9360C" w:rsidRPr="00ED457A">
              <w:rPr>
                <w:rFonts w:ascii="Arial" w:hAnsi="Arial" w:cs="Arial"/>
                <w:sz w:val="20"/>
                <w:szCs w:val="20"/>
              </w:rPr>
              <w:t>function</w:t>
            </w:r>
            <w:r w:rsidR="008B25F7" w:rsidRPr="00ED45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6D2F" w:rsidRPr="00ED457A">
              <w:rPr>
                <w:rFonts w:ascii="Arial" w:hAnsi="Arial" w:cs="Arial"/>
                <w:sz w:val="20"/>
                <w:szCs w:val="20"/>
              </w:rPr>
              <w:t>OER</w:t>
            </w:r>
            <w:r w:rsidRPr="00ED457A">
              <w:rPr>
                <w:rFonts w:ascii="Arial" w:hAnsi="Arial" w:cs="Arial"/>
                <w:sz w:val="20"/>
                <w:szCs w:val="20"/>
              </w:rPr>
              <w:t>/ORM</w:t>
            </w:r>
          </w:p>
          <w:p w:rsidR="00ED457A" w:rsidRPr="00ED457A" w:rsidRDefault="00ED457A" w:rsidP="00ED457A">
            <w:pPr>
              <w:autoSpaceDE w:val="0"/>
              <w:autoSpaceDN w:val="0"/>
              <w:adjustRightInd w:val="0"/>
              <w:jc w:val="left"/>
              <w:rPr>
                <w:del w:id="1" w:author="CE141538" w:date="2019-05-03T11:53:00Z"/>
                <w:rFonts w:ascii="Arial" w:hAnsi="Arial" w:cs="Arial"/>
                <w:b/>
                <w:bCs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2.</w:t>
            </w:r>
            <w:r w:rsidRPr="00ED45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C6D2F" w:rsidRPr="00ED457A">
              <w:rPr>
                <w:rFonts w:ascii="Arial" w:hAnsi="Arial" w:cs="Arial"/>
                <w:sz w:val="20"/>
                <w:szCs w:val="20"/>
              </w:rPr>
              <w:t>Future orders</w:t>
            </w:r>
            <w:r w:rsidR="001F202C" w:rsidRPr="00ED457A">
              <w:rPr>
                <w:rFonts w:ascii="Arial" w:hAnsi="Arial" w:cs="Arial"/>
                <w:sz w:val="20"/>
                <w:szCs w:val="20"/>
              </w:rPr>
              <w:t xml:space="preserve"> in Cerner</w:t>
            </w:r>
            <w:ins w:id="2" w:author="CE141538" w:date="2019-05-03T11:49:00Z">
              <w:r w:rsidR="001F202C" w:rsidRPr="00ED457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</w:p>
          <w:p w:rsidR="00ED457A" w:rsidRPr="00ED457A" w:rsidRDefault="001F202C" w:rsidP="00ED457A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</w:pPr>
            <w:r w:rsidRPr="00ED457A">
              <w:rPr>
                <w:rFonts w:ascii="Arial" w:hAnsi="Arial" w:cs="Arial"/>
                <w:sz w:val="20"/>
                <w:szCs w:val="20"/>
              </w:rPr>
              <w:t>Paper orders in fil</w:t>
            </w:r>
            <w:r w:rsidR="00ED457A"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  <w:t>e</w:t>
            </w:r>
          </w:p>
          <w:p w:rsidR="00ED457A" w:rsidRPr="00ED457A" w:rsidRDefault="00984359" w:rsidP="00ED457A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</w:pPr>
            <w:r w:rsidRPr="00ED457A">
              <w:rPr>
                <w:rFonts w:ascii="Arial" w:hAnsi="Arial" w:cs="Arial"/>
                <w:sz w:val="20"/>
                <w:szCs w:val="20"/>
              </w:rPr>
              <w:t xml:space="preserve">Paper orders in patient’s </w:t>
            </w:r>
            <w:r w:rsidR="00CC6D2F" w:rsidRPr="00ED457A">
              <w:rPr>
                <w:rFonts w:ascii="Arial" w:hAnsi="Arial" w:cs="Arial"/>
                <w:sz w:val="20"/>
                <w:szCs w:val="20"/>
              </w:rPr>
              <w:t>hand</w:t>
            </w:r>
          </w:p>
          <w:p w:rsidR="00ED457A" w:rsidRPr="00ED457A" w:rsidRDefault="00ED457A" w:rsidP="00ED457A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</w:pPr>
          </w:p>
          <w:p w:rsidR="00ED457A" w:rsidRPr="00ED457A" w:rsidRDefault="00CC6D2F" w:rsidP="00ED457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</w:pPr>
            <w:r w:rsidRPr="00ED457A">
              <w:rPr>
                <w:rFonts w:ascii="Arial" w:hAnsi="Arial" w:cs="Arial"/>
                <w:sz w:val="20"/>
                <w:szCs w:val="20"/>
              </w:rPr>
              <w:t>Check outpatient room for cleanliness</w:t>
            </w:r>
          </w:p>
          <w:p w:rsidR="00ED457A" w:rsidRPr="00ED457A" w:rsidRDefault="00CC6D2F" w:rsidP="00ED457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</w:pPr>
            <w:r w:rsidRPr="00ED457A">
              <w:rPr>
                <w:rFonts w:ascii="Arial" w:hAnsi="Arial" w:cs="Arial"/>
                <w:sz w:val="20"/>
                <w:szCs w:val="20"/>
              </w:rPr>
              <w:t>Verify adequate supplies are available</w:t>
            </w:r>
            <w:r w:rsidR="00B9360C" w:rsidRPr="00ED457A">
              <w:rPr>
                <w:rFonts w:ascii="Arial" w:hAnsi="Arial" w:cs="Arial"/>
                <w:sz w:val="20"/>
                <w:szCs w:val="20"/>
              </w:rPr>
              <w:t xml:space="preserve"> in the phlebotomy cart or draw room. Ensure special supplies, such as, ice, foil or specific tubes are available.</w:t>
            </w:r>
          </w:p>
        </w:tc>
        <w:tc>
          <w:tcPr>
            <w:tcW w:w="2520" w:type="dxa"/>
          </w:tcPr>
          <w:p w:rsidR="00264054" w:rsidRDefault="00DC2408" w:rsidP="00B91DA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OPL Quality Bundles</w:t>
            </w:r>
          </w:p>
          <w:p w:rsidR="0080484B" w:rsidRDefault="0080484B" w:rsidP="00B91DAB">
            <w:pPr>
              <w:jc w:val="left"/>
              <w:rPr>
                <w:rFonts w:ascii="Arial" w:hAnsi="Arial" w:cs="Arial"/>
                <w:sz w:val="20"/>
              </w:rPr>
            </w:pPr>
          </w:p>
          <w:p w:rsidR="0080484B" w:rsidRDefault="0080484B" w:rsidP="00B91DAB">
            <w:pPr>
              <w:jc w:val="left"/>
              <w:rPr>
                <w:rFonts w:ascii="Arial" w:hAnsi="Arial" w:cs="Arial"/>
                <w:sz w:val="20"/>
              </w:rPr>
            </w:pPr>
          </w:p>
          <w:p w:rsidR="007F55AB" w:rsidRDefault="00E078F7" w:rsidP="00B91DAB">
            <w:pPr>
              <w:jc w:val="left"/>
              <w:rPr>
                <w:rFonts w:ascii="Arial" w:hAnsi="Arial" w:cs="Arial"/>
                <w:sz w:val="20"/>
              </w:rPr>
            </w:pPr>
            <w:hyperlink r:id="rId11" w:history="1">
              <w:r w:rsidR="007F55AB" w:rsidRPr="00E078F7">
                <w:rPr>
                  <w:rStyle w:val="Hyperlink"/>
                  <w:rFonts w:ascii="Arial" w:hAnsi="Arial" w:cs="Arial"/>
                  <w:sz w:val="20"/>
                </w:rPr>
                <w:t xml:space="preserve">LIS 1.2 Order Entry in </w:t>
              </w:r>
              <w:proofErr w:type="spellStart"/>
              <w:r w:rsidR="007F55AB" w:rsidRPr="00E078F7">
                <w:rPr>
                  <w:rStyle w:val="Hyperlink"/>
                  <w:rFonts w:ascii="Arial" w:hAnsi="Arial" w:cs="Arial"/>
                  <w:sz w:val="20"/>
                </w:rPr>
                <w:t>Sunquest</w:t>
              </w:r>
              <w:proofErr w:type="spellEnd"/>
            </w:hyperlink>
          </w:p>
        </w:tc>
      </w:tr>
      <w:tr w:rsidR="00264054" w:rsidTr="00FE6ACB">
        <w:trPr>
          <w:cantSplit/>
          <w:trHeight w:val="34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64054" w:rsidRDefault="00264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:rsidR="00264054" w:rsidRDefault="002640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:rsidR="00CC6D2F" w:rsidRDefault="00CC6D2F" w:rsidP="00AB1AAE">
            <w:pPr>
              <w:tabs>
                <w:tab w:val="center" w:pos="2772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534663">
              <w:rPr>
                <w:rFonts w:ascii="Arial" w:hAnsi="Arial" w:cs="Arial"/>
                <w:b/>
                <w:sz w:val="20"/>
                <w:szCs w:val="20"/>
              </w:rPr>
              <w:t>atient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interaction</w:t>
            </w:r>
            <w:r w:rsidR="00696DAE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CC6D2F" w:rsidRPr="00ED457A" w:rsidRDefault="00CC6D2F" w:rsidP="00ED457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D457A">
              <w:rPr>
                <w:rFonts w:ascii="Arial" w:hAnsi="Arial" w:cs="Arial"/>
                <w:sz w:val="20"/>
                <w:szCs w:val="20"/>
              </w:rPr>
              <w:t>Introduce yourself, make eye contact, and state you are from the lab</w:t>
            </w:r>
            <w:r w:rsidR="00213A0C" w:rsidRPr="00ED457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6D2F" w:rsidRPr="00ED457A" w:rsidRDefault="00CC6D2F" w:rsidP="00ED457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D457A">
              <w:rPr>
                <w:rFonts w:ascii="Arial" w:hAnsi="Arial" w:cs="Arial"/>
                <w:sz w:val="20"/>
                <w:szCs w:val="20"/>
              </w:rPr>
              <w:t>Wash hands or use hand sanitizer in presence of patient and family</w:t>
            </w:r>
            <w:r w:rsidR="00B9360C" w:rsidRPr="00ED457A">
              <w:rPr>
                <w:rFonts w:ascii="Arial" w:hAnsi="Arial" w:cs="Arial"/>
                <w:sz w:val="20"/>
                <w:szCs w:val="20"/>
              </w:rPr>
              <w:t xml:space="preserve"> according to Children’s policy</w:t>
            </w:r>
            <w:r w:rsidR="00213A0C" w:rsidRPr="00ED457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F55AB" w:rsidRPr="00ED457A" w:rsidRDefault="00703CD7" w:rsidP="00ED457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D457A">
              <w:rPr>
                <w:rFonts w:ascii="Arial" w:hAnsi="Arial" w:cs="Arial"/>
                <w:sz w:val="20"/>
                <w:szCs w:val="20"/>
              </w:rPr>
              <w:t>Identify patient using two identifiers</w:t>
            </w:r>
            <w:r w:rsidR="00BF6622" w:rsidRPr="00ED457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213A0C" w:rsidRPr="00ED457A" w:rsidRDefault="007F55AB" w:rsidP="00ED457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D457A">
              <w:rPr>
                <w:rFonts w:ascii="Arial" w:hAnsi="Arial" w:cs="Arial"/>
                <w:sz w:val="20"/>
                <w:szCs w:val="20"/>
              </w:rPr>
              <w:t xml:space="preserve">Make sure patient’s ID band is attached to patient’s extremity. </w:t>
            </w:r>
            <w:r w:rsidR="00BF6622" w:rsidRPr="00ED457A">
              <w:rPr>
                <w:rFonts w:ascii="Arial" w:hAnsi="Arial" w:cs="Arial"/>
                <w:sz w:val="20"/>
                <w:szCs w:val="20"/>
              </w:rPr>
              <w:t>S</w:t>
            </w:r>
            <w:r w:rsidR="00CC6D2F" w:rsidRPr="00ED457A">
              <w:rPr>
                <w:rFonts w:ascii="Arial" w:hAnsi="Arial" w:cs="Arial"/>
                <w:sz w:val="20"/>
                <w:szCs w:val="20"/>
              </w:rPr>
              <w:t>can</w:t>
            </w:r>
            <w:r w:rsidR="00703CD7" w:rsidRPr="00ED457A">
              <w:rPr>
                <w:rFonts w:ascii="Arial" w:hAnsi="Arial" w:cs="Arial"/>
                <w:sz w:val="20"/>
                <w:szCs w:val="20"/>
              </w:rPr>
              <w:t xml:space="preserve"> patient’s</w:t>
            </w:r>
            <w:r w:rsidR="00CC6D2F" w:rsidRPr="00ED457A">
              <w:rPr>
                <w:rFonts w:ascii="Arial" w:hAnsi="Arial" w:cs="Arial"/>
                <w:sz w:val="20"/>
                <w:szCs w:val="20"/>
              </w:rPr>
              <w:t xml:space="preserve"> ID band and print labels</w:t>
            </w:r>
            <w:r w:rsidR="00BF6622" w:rsidRPr="00ED457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CC6D2F" w:rsidRPr="00ED457A" w:rsidRDefault="00CC6D2F" w:rsidP="00ED457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D457A">
              <w:rPr>
                <w:rFonts w:ascii="Arial" w:hAnsi="Arial" w:cs="Arial"/>
                <w:sz w:val="20"/>
                <w:szCs w:val="20"/>
              </w:rPr>
              <w:t>Interact with patient and family as appropriate</w:t>
            </w:r>
            <w:r w:rsidR="00213A0C" w:rsidRPr="00ED457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6D2F" w:rsidRPr="00ED457A" w:rsidRDefault="00CC6D2F" w:rsidP="00ED457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D457A">
              <w:rPr>
                <w:rFonts w:ascii="Arial" w:hAnsi="Arial" w:cs="Arial"/>
                <w:sz w:val="20"/>
                <w:szCs w:val="20"/>
              </w:rPr>
              <w:t>Answer questions about the procedure</w:t>
            </w:r>
            <w:r w:rsidR="00213A0C" w:rsidRPr="00ED457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6D2F" w:rsidRPr="00ED457A" w:rsidRDefault="00CC6D2F" w:rsidP="00ED457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D457A">
              <w:rPr>
                <w:rFonts w:ascii="Arial" w:hAnsi="Arial" w:cs="Arial"/>
                <w:sz w:val="20"/>
                <w:szCs w:val="20"/>
              </w:rPr>
              <w:t>Questions regarding why the patient is being drawn and results should be referred to the nurse or clinician</w:t>
            </w:r>
            <w:r w:rsidR="00213A0C" w:rsidRPr="00ED457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6D2F" w:rsidRPr="00ED457A" w:rsidRDefault="00CC6D2F" w:rsidP="00ED457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D457A">
              <w:rPr>
                <w:rFonts w:ascii="Arial" w:hAnsi="Arial" w:cs="Arial"/>
                <w:sz w:val="20"/>
                <w:szCs w:val="20"/>
              </w:rPr>
              <w:t>Explain what you are doing</w:t>
            </w:r>
            <w:r w:rsidR="00213A0C" w:rsidRPr="00ED457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64054" w:rsidRPr="00ED457A" w:rsidRDefault="00CC6D2F" w:rsidP="00ED457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D457A">
              <w:rPr>
                <w:rFonts w:ascii="Arial" w:hAnsi="Arial" w:cs="Arial"/>
                <w:sz w:val="20"/>
                <w:szCs w:val="20"/>
              </w:rPr>
              <w:t xml:space="preserve">Gather information </w:t>
            </w:r>
            <w:r w:rsidR="00C4552E" w:rsidRPr="00ED457A">
              <w:rPr>
                <w:rFonts w:ascii="Arial" w:hAnsi="Arial" w:cs="Arial"/>
                <w:sz w:val="20"/>
                <w:szCs w:val="20"/>
              </w:rPr>
              <w:t xml:space="preserve">for Children’s Comfort Promise </w:t>
            </w:r>
            <w:r w:rsidRPr="00ED457A">
              <w:rPr>
                <w:rFonts w:ascii="Arial" w:hAnsi="Arial" w:cs="Arial"/>
                <w:sz w:val="20"/>
                <w:szCs w:val="20"/>
              </w:rPr>
              <w:t>while preparing to do the blood draw</w:t>
            </w:r>
            <w:r w:rsidR="00213A0C" w:rsidRPr="00ED45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64054" w:rsidRDefault="00834341" w:rsidP="003F081D">
            <w:pPr>
              <w:pStyle w:val="ListParagraph"/>
              <w:autoSpaceDE w:val="0"/>
              <w:autoSpaceDN w:val="0"/>
              <w:adjustRightInd w:val="0"/>
              <w:ind w:left="0"/>
              <w:jc w:val="left"/>
            </w:pPr>
            <w:hyperlink r:id="rId12" w:history="1">
              <w:r w:rsidR="00034F7E" w:rsidRPr="00526BED">
                <w:rPr>
                  <w:rStyle w:val="Hyperlink"/>
                  <w:rFonts w:ascii="Arial" w:hAnsi="Arial" w:cs="Arial"/>
                  <w:sz w:val="20"/>
                </w:rPr>
                <w:t>SA 10.03 Hand Hygiene</w:t>
              </w:r>
            </w:hyperlink>
          </w:p>
          <w:p w:rsidR="007F55AB" w:rsidRDefault="007F55AB" w:rsidP="003F081D">
            <w:pPr>
              <w:pStyle w:val="ListParagraph"/>
              <w:autoSpaceDE w:val="0"/>
              <w:autoSpaceDN w:val="0"/>
              <w:adjustRightInd w:val="0"/>
              <w:ind w:left="0"/>
              <w:jc w:val="left"/>
            </w:pPr>
          </w:p>
          <w:p w:rsidR="007F55AB" w:rsidRDefault="00E23328" w:rsidP="003F081D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sz w:val="20"/>
              </w:rPr>
            </w:pPr>
            <w:hyperlink r:id="rId13" w:history="1">
              <w:r w:rsidR="007F55AB" w:rsidRPr="00E23328">
                <w:rPr>
                  <w:rStyle w:val="Hyperlink"/>
                </w:rPr>
                <w:t>SCM 1.20 Patient Identification</w:t>
              </w:r>
            </w:hyperlink>
          </w:p>
        </w:tc>
      </w:tr>
      <w:tr w:rsidR="00984359" w:rsidTr="00FE6ACB">
        <w:trPr>
          <w:cantSplit/>
          <w:trHeight w:val="107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84359" w:rsidRDefault="0098435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:rsidR="00984359" w:rsidRDefault="00984359" w:rsidP="00DC376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:rsidR="00DC3765" w:rsidRDefault="00B9360C" w:rsidP="00AB1AA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Incorporate </w:t>
            </w:r>
            <w:r w:rsidR="00984359">
              <w:rPr>
                <w:rFonts w:ascii="Arial" w:hAnsi="Arial" w:cs="Arial"/>
                <w:b/>
                <w:sz w:val="20"/>
                <w:szCs w:val="20"/>
              </w:rPr>
              <w:t>Comfort Promise</w:t>
            </w:r>
          </w:p>
          <w:p w:rsidR="00DC3765" w:rsidRPr="003F081D" w:rsidRDefault="00C4552E" w:rsidP="00AB1AAE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3F081D">
              <w:rPr>
                <w:rFonts w:ascii="Arial" w:hAnsi="Arial"/>
                <w:sz w:val="20"/>
                <w:szCs w:val="20"/>
              </w:rPr>
              <w:t>Access</w:t>
            </w:r>
            <w:r w:rsidR="00DC3765" w:rsidRPr="003F081D">
              <w:rPr>
                <w:rFonts w:ascii="Arial" w:hAnsi="Arial"/>
                <w:sz w:val="20"/>
                <w:szCs w:val="20"/>
              </w:rPr>
              <w:t xml:space="preserve"> Children’s Comfort Promise information</w:t>
            </w:r>
            <w:r w:rsidR="00AB1AAE">
              <w:rPr>
                <w:rFonts w:ascii="Arial" w:hAnsi="Arial"/>
                <w:sz w:val="20"/>
                <w:szCs w:val="20"/>
              </w:rPr>
              <w:t xml:space="preserve"> on Star Net:</w:t>
            </w:r>
          </w:p>
          <w:p w:rsidR="00DC3765" w:rsidRPr="008B25F7" w:rsidRDefault="00834341" w:rsidP="00AB1AAE">
            <w:pPr>
              <w:jc w:val="left"/>
              <w:rPr>
                <w:rFonts w:ascii="Arial" w:hAnsi="Arial"/>
                <w:sz w:val="20"/>
                <w:szCs w:val="20"/>
              </w:rPr>
            </w:pPr>
            <w:hyperlink r:id="rId14" w:history="1">
              <w:r w:rsidR="00DC3765" w:rsidRPr="003F081D">
                <w:rPr>
                  <w:rStyle w:val="Hyperlink"/>
                  <w:rFonts w:ascii="Arial" w:hAnsi="Arial"/>
                  <w:sz w:val="20"/>
                  <w:szCs w:val="20"/>
                </w:rPr>
                <w:t>http://khan.childrensmn.org/departments-and-committees/no-needless-pain/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984359" w:rsidRDefault="00834341" w:rsidP="003F081D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sz w:val="20"/>
              </w:rPr>
            </w:pPr>
            <w:hyperlink r:id="rId15" w:history="1">
              <w:r w:rsidR="00984359" w:rsidRPr="00213A0C">
                <w:rPr>
                  <w:rStyle w:val="Hyperlink"/>
                  <w:rFonts w:ascii="Arial" w:hAnsi="Arial" w:cs="Arial"/>
                  <w:sz w:val="20"/>
                </w:rPr>
                <w:t>SCM 11.0.a1 Comfort Care</w:t>
              </w:r>
            </w:hyperlink>
          </w:p>
          <w:p w:rsidR="00FD0144" w:rsidRPr="00DC3765" w:rsidRDefault="00FD0144" w:rsidP="00703CD7">
            <w:pPr>
              <w:pStyle w:val="ListParagraph"/>
              <w:autoSpaceDE w:val="0"/>
              <w:autoSpaceDN w:val="0"/>
              <w:adjustRightInd w:val="0"/>
              <w:ind w:left="3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20839" w:rsidTr="00FE6ACB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0839" w:rsidRDefault="00E2083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39" w:rsidRDefault="009843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07" w:rsidRDefault="00F61807" w:rsidP="00AB1AA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Perform the procedure</w:t>
            </w:r>
          </w:p>
          <w:p w:rsidR="00E20839" w:rsidRPr="00042F7B" w:rsidRDefault="00984359" w:rsidP="00042F7B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D457A">
              <w:rPr>
                <w:rFonts w:ascii="Arial" w:hAnsi="Arial" w:cs="Arial"/>
                <w:sz w:val="20"/>
                <w:szCs w:val="20"/>
              </w:rPr>
              <w:t>Don gloves</w:t>
            </w:r>
            <w:r w:rsidR="00B9360C" w:rsidRPr="00ED457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42F7B" w:rsidRPr="00042F7B" w:rsidRDefault="00042F7B" w:rsidP="00042F7B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specific blood collection procedure.</w:t>
            </w:r>
          </w:p>
          <w:p w:rsidR="007F55AB" w:rsidRPr="00ED457A" w:rsidRDefault="00ED457A" w:rsidP="00042F7B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Look up any unfamiliar tests and verify necessary volumes, tube types and specific handling.</w:t>
            </w:r>
          </w:p>
          <w:p w:rsidR="00034F7E" w:rsidRPr="00ED457A" w:rsidRDefault="00034F7E" w:rsidP="00042F7B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57A">
              <w:rPr>
                <w:rFonts w:ascii="Arial" w:hAnsi="Arial" w:cs="Arial"/>
                <w:sz w:val="20"/>
                <w:szCs w:val="20"/>
              </w:rPr>
              <w:t>Label specimens in presence of patient</w:t>
            </w:r>
            <w:r w:rsidR="00213A0C" w:rsidRPr="00ED45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07" w:rsidRPr="005843CA" w:rsidRDefault="00834341" w:rsidP="00AB1AA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hyperlink r:id="rId16" w:history="1">
              <w:r w:rsidR="00F61807" w:rsidRPr="008B25F7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SCM </w:t>
              </w:r>
              <w:r w:rsidR="008B25F7" w:rsidRPr="008B25F7">
                <w:rPr>
                  <w:rStyle w:val="Hyperlink"/>
                  <w:rFonts w:ascii="Arial" w:hAnsi="Arial" w:cs="Arial"/>
                  <w:sz w:val="20"/>
                  <w:szCs w:val="20"/>
                </w:rPr>
                <w:t>3.20</w:t>
              </w:r>
              <w:r w:rsidR="00F61807" w:rsidRPr="008B25F7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Capillary Specimen Collection</w:t>
              </w:r>
            </w:hyperlink>
          </w:p>
          <w:p w:rsidR="00F61807" w:rsidRPr="005843CA" w:rsidRDefault="00834341" w:rsidP="00AB1AA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hyperlink r:id="rId17" w:history="1">
              <w:r w:rsidR="00F61807" w:rsidRPr="008B25F7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SCM </w:t>
              </w:r>
              <w:r w:rsidR="008B25F7" w:rsidRPr="008B25F7">
                <w:rPr>
                  <w:rStyle w:val="Hyperlink"/>
                  <w:rFonts w:ascii="Arial" w:hAnsi="Arial" w:cs="Arial"/>
                  <w:sz w:val="20"/>
                  <w:szCs w:val="20"/>
                </w:rPr>
                <w:t>3.21</w:t>
              </w:r>
              <w:r w:rsidR="00F61807" w:rsidRPr="008B25F7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Capillary Blood Gas Collection</w:t>
              </w:r>
            </w:hyperlink>
          </w:p>
          <w:p w:rsidR="00E20839" w:rsidRDefault="00834341" w:rsidP="00AB1AAE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</w:rPr>
            </w:pPr>
            <w:hyperlink r:id="rId18" w:history="1">
              <w:r w:rsidR="00F61807" w:rsidRPr="008B25F7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SCM </w:t>
              </w:r>
              <w:r w:rsidR="008B25F7" w:rsidRPr="008B25F7">
                <w:rPr>
                  <w:rStyle w:val="Hyperlink"/>
                  <w:rFonts w:ascii="Arial" w:hAnsi="Arial" w:cs="Arial"/>
                  <w:sz w:val="20"/>
                  <w:szCs w:val="20"/>
                </w:rPr>
                <w:t>3.30</w:t>
              </w:r>
              <w:r w:rsidR="00F61807" w:rsidRPr="008B25F7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Venous Blood Collection</w:t>
              </w:r>
            </w:hyperlink>
          </w:p>
        </w:tc>
      </w:tr>
      <w:tr w:rsidR="00264054" w:rsidTr="00FE6ACB">
        <w:trPr>
          <w:cantSplit/>
          <w:trHeight w:val="139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64054" w:rsidRDefault="00264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054" w:rsidRDefault="009843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807" w:rsidRDefault="00F61807" w:rsidP="00AB1AA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Reinforce the positive</w:t>
            </w:r>
            <w:r w:rsidR="00904B5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61807" w:rsidRPr="00904B5B" w:rsidRDefault="00977196" w:rsidP="00904B5B">
            <w:pPr>
              <w:autoSpaceDE w:val="0"/>
              <w:autoSpaceDN w:val="0"/>
              <w:adjustRightInd w:val="0"/>
              <w:jc w:val="left"/>
              <w:rPr>
                <w:ins w:id="3" w:author="Lisa Kappenman" w:date="2019-05-08T11:53:00Z"/>
                <w:rFonts w:ascii="Arial" w:hAnsi="Arial" w:cs="Arial"/>
                <w:b/>
                <w:sz w:val="20"/>
                <w:szCs w:val="20"/>
              </w:rPr>
            </w:pPr>
            <w:r w:rsidRPr="00904B5B">
              <w:rPr>
                <w:rFonts w:ascii="Arial" w:hAnsi="Arial" w:cs="Arial"/>
                <w:sz w:val="20"/>
                <w:szCs w:val="20"/>
              </w:rPr>
              <w:t xml:space="preserve">Offer a sticker, </w:t>
            </w:r>
            <w:r w:rsidR="008B25F7" w:rsidRPr="00904B5B">
              <w:rPr>
                <w:rFonts w:ascii="Arial" w:hAnsi="Arial" w:cs="Arial"/>
                <w:sz w:val="20"/>
                <w:szCs w:val="20"/>
              </w:rPr>
              <w:t>prize and praise</w:t>
            </w:r>
            <w:r w:rsidR="00F61807" w:rsidRPr="00904B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4B5B">
              <w:rPr>
                <w:rFonts w:ascii="Arial" w:hAnsi="Arial" w:cs="Arial"/>
                <w:sz w:val="20"/>
                <w:szCs w:val="20"/>
              </w:rPr>
              <w:t>for what went well</w:t>
            </w:r>
            <w:r w:rsidR="00213A0C" w:rsidRPr="00904B5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21AE2" w:rsidRPr="00904B5B" w:rsidRDefault="00904B5B" w:rsidP="00AB1AA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04B5B">
              <w:rPr>
                <w:rFonts w:ascii="Arial" w:hAnsi="Arial" w:cs="Arial"/>
                <w:b/>
                <w:sz w:val="20"/>
                <w:szCs w:val="20"/>
              </w:rPr>
              <w:t>Examples of praise:</w:t>
            </w:r>
          </w:p>
          <w:p w:rsidR="00ED457A" w:rsidRDefault="00FC5A99">
            <w:pPr>
              <w:autoSpaceDE w:val="0"/>
              <w:autoSpaceDN w:val="0"/>
              <w:adjustRightInd w:val="0"/>
              <w:ind w:left="-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92554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708E0" w:rsidRPr="00D708E0">
              <w:rPr>
                <w:rFonts w:ascii="Arial" w:hAnsi="Arial" w:cs="Arial"/>
                <w:sz w:val="20"/>
                <w:szCs w:val="20"/>
              </w:rPr>
              <w:t>‘You sure did a good job!’</w:t>
            </w:r>
          </w:p>
          <w:p w:rsidR="00ED457A" w:rsidRDefault="00FC5A99">
            <w:pPr>
              <w:autoSpaceDE w:val="0"/>
              <w:autoSpaceDN w:val="0"/>
              <w:adjustRightInd w:val="0"/>
              <w:ind w:left="-3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92554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708E0" w:rsidRPr="00D708E0">
              <w:rPr>
                <w:rFonts w:ascii="Arial" w:hAnsi="Arial" w:cs="Arial"/>
                <w:sz w:val="20"/>
                <w:szCs w:val="20"/>
              </w:rPr>
              <w:t>‘You must be proud of yourself for holding so still!’</w:t>
            </w:r>
          </w:p>
          <w:p w:rsidR="00ED457A" w:rsidRDefault="00FC5A99">
            <w:pPr>
              <w:autoSpaceDE w:val="0"/>
              <w:autoSpaceDN w:val="0"/>
              <w:adjustRightInd w:val="0"/>
              <w:ind w:left="-3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92554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08E0" w:rsidRPr="00D708E0">
              <w:rPr>
                <w:rFonts w:ascii="Arial" w:hAnsi="Arial" w:cs="Arial"/>
                <w:sz w:val="20"/>
                <w:szCs w:val="20"/>
              </w:rPr>
              <w:t>‘You are so brave!’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64054" w:rsidRDefault="00264054">
            <w:pPr>
              <w:jc w:val="left"/>
              <w:rPr>
                <w:rFonts w:ascii="Arial" w:hAnsi="Arial" w:cs="Arial"/>
                <w:sz w:val="20"/>
              </w:rPr>
            </w:pPr>
          </w:p>
          <w:p w:rsidR="00264054" w:rsidRDefault="00264054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61807" w:rsidTr="00FE6ACB">
        <w:trPr>
          <w:cantSplit/>
          <w:trHeight w:val="2779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61807" w:rsidRDefault="00F6180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:rsidR="00F61807" w:rsidRDefault="009843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:rsidR="00F61807" w:rsidRDefault="00F61807" w:rsidP="00AB1AA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Clean up</w:t>
            </w:r>
          </w:p>
          <w:p w:rsidR="00F61807" w:rsidRPr="00904B5B" w:rsidRDefault="00F61807" w:rsidP="00904B5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04B5B">
              <w:rPr>
                <w:rFonts w:ascii="Arial" w:hAnsi="Arial" w:cs="Arial"/>
                <w:sz w:val="20"/>
                <w:szCs w:val="20"/>
              </w:rPr>
              <w:t>Account for all supplies used</w:t>
            </w:r>
            <w:r w:rsidR="00213A0C" w:rsidRPr="00904B5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61807" w:rsidRPr="00904B5B" w:rsidRDefault="00BF6622" w:rsidP="00904B5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04B5B">
              <w:rPr>
                <w:rFonts w:ascii="Arial" w:hAnsi="Arial" w:cs="Arial"/>
                <w:sz w:val="20"/>
                <w:szCs w:val="20"/>
              </w:rPr>
              <w:t>Check bed, table, floor</w:t>
            </w:r>
            <w:r w:rsidR="00F61807" w:rsidRPr="00904B5B">
              <w:rPr>
                <w:rFonts w:ascii="Arial" w:hAnsi="Arial" w:cs="Arial"/>
                <w:sz w:val="20"/>
                <w:szCs w:val="20"/>
              </w:rPr>
              <w:t xml:space="preserve"> for any sharps, gauze, bandages, alcohol wipes,</w:t>
            </w:r>
            <w:r w:rsidRPr="00904B5B">
              <w:rPr>
                <w:rFonts w:ascii="Arial" w:hAnsi="Arial" w:cs="Arial"/>
                <w:sz w:val="20"/>
                <w:szCs w:val="20"/>
              </w:rPr>
              <w:t xml:space="preserve"> caps, </w:t>
            </w:r>
            <w:r w:rsidR="00F61807" w:rsidRPr="00904B5B">
              <w:rPr>
                <w:rFonts w:ascii="Arial" w:hAnsi="Arial" w:cs="Arial"/>
                <w:sz w:val="20"/>
                <w:szCs w:val="20"/>
              </w:rPr>
              <w:t>etc</w:t>
            </w:r>
            <w:r w:rsidR="00213A0C" w:rsidRPr="00904B5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61807" w:rsidRPr="00904B5B" w:rsidRDefault="00F61807" w:rsidP="00904B5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04B5B">
              <w:rPr>
                <w:rFonts w:ascii="Arial" w:hAnsi="Arial" w:cs="Arial"/>
                <w:sz w:val="20"/>
                <w:szCs w:val="20"/>
              </w:rPr>
              <w:t>Ensure all used supplies are disposed properly</w:t>
            </w:r>
            <w:r w:rsidR="00213A0C" w:rsidRPr="00904B5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61807" w:rsidRPr="00904B5B" w:rsidRDefault="00F61807" w:rsidP="00904B5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04B5B">
              <w:rPr>
                <w:rFonts w:ascii="Arial" w:hAnsi="Arial" w:cs="Arial"/>
                <w:sz w:val="20"/>
                <w:szCs w:val="20"/>
              </w:rPr>
              <w:t>Replace any soiled linens with clean</w:t>
            </w:r>
            <w:r w:rsidR="00213A0C" w:rsidRPr="00904B5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61807" w:rsidRPr="00904B5B" w:rsidRDefault="00F61807" w:rsidP="00904B5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04B5B">
              <w:rPr>
                <w:rFonts w:ascii="Arial" w:hAnsi="Arial" w:cs="Arial"/>
                <w:sz w:val="20"/>
                <w:szCs w:val="20"/>
              </w:rPr>
              <w:t>Straighten any items that may have been disturbed</w:t>
            </w:r>
            <w:r w:rsidR="00213A0C" w:rsidRPr="00904B5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34F7E" w:rsidRPr="00904B5B" w:rsidRDefault="00034F7E" w:rsidP="00904B5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04B5B">
              <w:rPr>
                <w:rFonts w:ascii="Arial" w:hAnsi="Arial" w:cs="Arial"/>
                <w:sz w:val="20"/>
                <w:szCs w:val="20"/>
              </w:rPr>
              <w:t>Replace bed and crib rails, and isolette doors to original positions</w:t>
            </w:r>
            <w:r w:rsidR="00213A0C" w:rsidRPr="00904B5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34F7E" w:rsidRPr="00904B5B" w:rsidRDefault="00FD0144" w:rsidP="00904B5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4B5B">
              <w:rPr>
                <w:rFonts w:ascii="Arial" w:hAnsi="Arial" w:cs="Arial"/>
                <w:sz w:val="20"/>
                <w:szCs w:val="20"/>
              </w:rPr>
              <w:t>Place unused labels in shred bin</w:t>
            </w:r>
            <w:ins w:id="4" w:author="CE141538" w:date="2019-05-03T11:46:00Z">
              <w:r w:rsidR="007F55AB" w:rsidRPr="00904B5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="00904B5B" w:rsidRPr="00904B5B">
              <w:rPr>
                <w:rFonts w:ascii="Arial" w:hAnsi="Arial" w:cs="Arial"/>
                <w:sz w:val="20"/>
                <w:szCs w:val="20"/>
              </w:rPr>
              <w:t xml:space="preserve">or send them to the main lab with the specimens; don’t leave unused labels on trays or in draw rooms.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61807" w:rsidRDefault="00F61807">
            <w:pPr>
              <w:jc w:val="left"/>
              <w:rPr>
                <w:rFonts w:ascii="Arial" w:hAnsi="Arial" w:cs="Arial"/>
                <w:sz w:val="20"/>
              </w:rPr>
            </w:pPr>
            <w:bookmarkStart w:id="5" w:name="_GoBack"/>
            <w:bookmarkEnd w:id="5"/>
          </w:p>
        </w:tc>
      </w:tr>
      <w:tr w:rsidR="00264054" w:rsidTr="00FE6AC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9"/>
        </w:trPr>
        <w:tc>
          <w:tcPr>
            <w:tcW w:w="1800" w:type="dxa"/>
            <w:tcBorders>
              <w:left w:val="nil"/>
              <w:bottom w:val="nil"/>
            </w:tcBorders>
          </w:tcPr>
          <w:p w:rsidR="00BF2CE2" w:rsidRDefault="00BF2CE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264054" w:rsidRDefault="00BF2CE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Procedure Notes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264054" w:rsidRDefault="00264054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BF2CE2" w:rsidRDefault="00BF2CE2" w:rsidP="00AB1AAE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Do not perform a puncture on a sleeping child.  Wake the patient or have the nurse or parent wake them.</w:t>
            </w:r>
          </w:p>
          <w:p w:rsidR="00BF2CE2" w:rsidRDefault="00BF2CE2" w:rsidP="00AB1AAE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Contact the patient’s nurse for any specific instructions before performing a puncture on a comatose patient.  Do not assume the patient will not respond.</w:t>
            </w:r>
          </w:p>
          <w:p w:rsidR="00BF2CE2" w:rsidRDefault="00BF2CE2" w:rsidP="00BF2CE2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BF2CE2" w:rsidTr="00FE6AC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80484B" w:rsidRDefault="00BF2CE2" w:rsidP="0042750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  <w:p w:rsidR="0080484B" w:rsidRDefault="0080484B" w:rsidP="0080484B">
            <w:pPr>
              <w:rPr>
                <w:rFonts w:ascii="Arial" w:hAnsi="Arial" w:cs="Arial"/>
                <w:sz w:val="20"/>
              </w:rPr>
            </w:pPr>
          </w:p>
          <w:p w:rsidR="00BF2CE2" w:rsidRPr="0080484B" w:rsidRDefault="00BF2CE2" w:rsidP="0080484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3"/>
            <w:tcBorders>
              <w:top w:val="nil"/>
              <w:bottom w:val="nil"/>
              <w:right w:val="nil"/>
            </w:tcBorders>
          </w:tcPr>
          <w:p w:rsidR="00FE6ACB" w:rsidRDefault="00042F7B" w:rsidP="00AB1AAE">
            <w:pPr>
              <w:jc w:val="left"/>
              <w:rPr>
                <w:ins w:id="6" w:author="CE141538" w:date="2019-05-08T09:49:00Z"/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CLSI. </w:t>
            </w:r>
            <w:r w:rsidRPr="00B126DB">
              <w:rPr>
                <w:rFonts w:ascii="Arial" w:hAnsi="Arial" w:cs="Arial"/>
                <w:i/>
                <w:iCs/>
                <w:sz w:val="20"/>
              </w:rPr>
              <w:t>Collection of Diagnostic Venous Blood Specimens. 7</w:t>
            </w:r>
            <w:r w:rsidRPr="00B126DB">
              <w:rPr>
                <w:rFonts w:ascii="Arial" w:hAnsi="Arial" w:cs="Arial"/>
                <w:i/>
                <w:iCs/>
                <w:sz w:val="20"/>
                <w:vertAlign w:val="superscript"/>
              </w:rPr>
              <w:t>th</w:t>
            </w:r>
            <w:r w:rsidRPr="00B126DB">
              <w:rPr>
                <w:rFonts w:ascii="Arial" w:hAnsi="Arial" w:cs="Arial"/>
                <w:i/>
                <w:iCs/>
                <w:sz w:val="20"/>
              </w:rPr>
              <w:t xml:space="preserve"> ed</w:t>
            </w:r>
            <w:r>
              <w:rPr>
                <w:rFonts w:ascii="Arial" w:hAnsi="Arial" w:cs="Arial"/>
                <w:iCs/>
                <w:sz w:val="20"/>
              </w:rPr>
              <w:t>. CLSI standard GP41. Wayne, PA: Clinical and Laboratory Standards Institute; 2017</w:t>
            </w:r>
          </w:p>
          <w:p w:rsidR="00BF2CE2" w:rsidRPr="008818CF" w:rsidRDefault="00BF2CE2" w:rsidP="00AB1AAE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</w:tbl>
    <w:p w:rsidR="00264054" w:rsidRDefault="00264054" w:rsidP="00703CD7">
      <w:pPr>
        <w:rPr>
          <w:rFonts w:ascii="Arial" w:hAnsi="Arial" w:cs="Arial"/>
        </w:rPr>
      </w:pPr>
    </w:p>
    <w:sectPr w:rsidR="00264054" w:rsidSect="00B9360C">
      <w:headerReference w:type="even" r:id="rId19"/>
      <w:headerReference w:type="default" r:id="rId20"/>
      <w:footerReference w:type="default" r:id="rId21"/>
      <w:headerReference w:type="first" r:id="rId22"/>
      <w:pgSz w:w="12240" w:h="15840" w:code="1"/>
      <w:pgMar w:top="1468" w:right="1800" w:bottom="720" w:left="1800" w:header="360" w:footer="432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638831" w15:done="0"/>
  <w15:commentEx w15:paraId="7F6C9404" w15:done="0"/>
  <w15:commentEx w15:paraId="037763F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9A1" w:rsidRDefault="00E949A1">
      <w:r>
        <w:separator/>
      </w:r>
    </w:p>
  </w:endnote>
  <w:endnote w:type="continuationSeparator" w:id="0">
    <w:p w:rsidR="00E949A1" w:rsidRDefault="00E94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9A1" w:rsidRPr="00956E28" w:rsidRDefault="00E949A1" w:rsidP="00956E28">
    <w:pPr>
      <w:ind w:left="-1260" w:right="-1260"/>
      <w:rPr>
        <w:rFonts w:ascii="Arial" w:hAnsi="Arial" w:cs="Arial"/>
        <w:sz w:val="16"/>
      </w:rPr>
    </w:pPr>
    <w:r w:rsidRPr="00956E28">
      <w:rPr>
        <w:rFonts w:ascii="Arial" w:hAnsi="Arial" w:cs="Arial"/>
        <w:sz w:val="16"/>
      </w:rPr>
      <w:t>Laboratory, Children’s Minnesota, Minneapolis/St. Paul, MN</w:t>
    </w:r>
  </w:p>
  <w:p w:rsidR="00E949A1" w:rsidRPr="00956E28" w:rsidRDefault="00E949A1" w:rsidP="00956E28">
    <w:pPr>
      <w:ind w:left="-1260" w:right="-1260"/>
      <w:rPr>
        <w:rFonts w:ascii="Arial" w:hAnsi="Arial" w:cs="Arial"/>
        <w:sz w:val="16"/>
      </w:rPr>
    </w:pPr>
    <w:r w:rsidRPr="00956E28">
      <w:rPr>
        <w:rFonts w:ascii="Arial" w:hAnsi="Arial" w:cs="Arial"/>
        <w:sz w:val="16"/>
      </w:rPr>
      <w:t>Printed copy expires at 23:59 on the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Pr="00956E28">
      <w:rPr>
        <w:rFonts w:ascii="Arial" w:hAnsi="Arial"/>
      </w:rPr>
      <w:tab/>
    </w:r>
    <w:r w:rsidRPr="00956E28">
      <w:rPr>
        <w:rFonts w:ascii="Arial" w:hAnsi="Arial"/>
      </w:rPr>
      <w:tab/>
    </w:r>
    <w:r w:rsidRPr="00956E28">
      <w:rPr>
        <w:rFonts w:ascii="Arial" w:hAnsi="Arial"/>
      </w:rPr>
      <w:tab/>
    </w:r>
    <w:r w:rsidRPr="00956E28">
      <w:rPr>
        <w:rFonts w:ascii="Arial" w:hAnsi="Arial"/>
      </w:rPr>
      <w:tab/>
    </w:r>
    <w:r w:rsidRPr="00956E28">
      <w:rPr>
        <w:rFonts w:ascii="Arial" w:hAnsi="Arial"/>
      </w:rPr>
      <w:tab/>
    </w:r>
    <w:r w:rsidRPr="00956E28">
      <w:rPr>
        <w:rFonts w:ascii="Arial" w:hAnsi="Arial"/>
        <w:sz w:val="16"/>
        <w:szCs w:val="20"/>
      </w:rPr>
      <w:t xml:space="preserve">Page </w:t>
    </w:r>
    <w:r w:rsidR="00834341" w:rsidRPr="00956E28">
      <w:rPr>
        <w:rFonts w:ascii="Arial" w:hAnsi="Arial"/>
        <w:sz w:val="16"/>
        <w:szCs w:val="20"/>
      </w:rPr>
      <w:fldChar w:fldCharType="begin"/>
    </w:r>
    <w:r w:rsidRPr="00956E28">
      <w:rPr>
        <w:rFonts w:ascii="Arial" w:hAnsi="Arial"/>
        <w:sz w:val="16"/>
        <w:szCs w:val="20"/>
      </w:rPr>
      <w:instrText xml:space="preserve"> PAGE </w:instrText>
    </w:r>
    <w:r w:rsidR="00834341" w:rsidRPr="00956E28">
      <w:rPr>
        <w:rFonts w:ascii="Arial" w:hAnsi="Arial"/>
        <w:sz w:val="16"/>
        <w:szCs w:val="20"/>
      </w:rPr>
      <w:fldChar w:fldCharType="separate"/>
    </w:r>
    <w:r w:rsidR="00E23328">
      <w:rPr>
        <w:rFonts w:ascii="Arial" w:hAnsi="Arial"/>
        <w:noProof/>
        <w:sz w:val="16"/>
        <w:szCs w:val="20"/>
      </w:rPr>
      <w:t>1</w:t>
    </w:r>
    <w:r w:rsidR="00834341" w:rsidRPr="00956E28">
      <w:rPr>
        <w:rFonts w:ascii="Arial" w:hAnsi="Arial"/>
        <w:sz w:val="16"/>
        <w:szCs w:val="20"/>
      </w:rPr>
      <w:fldChar w:fldCharType="end"/>
    </w:r>
    <w:r w:rsidRPr="00956E28">
      <w:rPr>
        <w:rFonts w:ascii="Arial" w:hAnsi="Arial"/>
        <w:sz w:val="16"/>
        <w:szCs w:val="20"/>
      </w:rPr>
      <w:t xml:space="preserve"> of </w:t>
    </w:r>
    <w:r w:rsidR="00834341" w:rsidRPr="00956E28">
      <w:rPr>
        <w:rFonts w:ascii="Arial" w:hAnsi="Arial"/>
        <w:sz w:val="16"/>
        <w:szCs w:val="20"/>
      </w:rPr>
      <w:fldChar w:fldCharType="begin"/>
    </w:r>
    <w:r w:rsidRPr="00956E28">
      <w:rPr>
        <w:rFonts w:ascii="Arial" w:hAnsi="Arial"/>
        <w:sz w:val="16"/>
        <w:szCs w:val="20"/>
      </w:rPr>
      <w:instrText xml:space="preserve"> NUMPAGES  </w:instrText>
    </w:r>
    <w:r w:rsidR="00834341" w:rsidRPr="00956E28">
      <w:rPr>
        <w:rFonts w:ascii="Arial" w:hAnsi="Arial"/>
        <w:sz w:val="16"/>
        <w:szCs w:val="20"/>
      </w:rPr>
      <w:fldChar w:fldCharType="separate"/>
    </w:r>
    <w:r w:rsidR="00E23328">
      <w:rPr>
        <w:rFonts w:ascii="Arial" w:hAnsi="Arial"/>
        <w:noProof/>
        <w:sz w:val="16"/>
        <w:szCs w:val="20"/>
      </w:rPr>
      <w:t>2</w:t>
    </w:r>
    <w:r w:rsidR="00834341" w:rsidRPr="00956E28">
      <w:rPr>
        <w:rFonts w:ascii="Arial" w:hAnsi="Arial"/>
        <w:sz w:val="16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9A1" w:rsidRDefault="00E949A1">
      <w:r>
        <w:separator/>
      </w:r>
    </w:p>
  </w:footnote>
  <w:footnote w:type="continuationSeparator" w:id="0">
    <w:p w:rsidR="00E949A1" w:rsidRDefault="00E949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9A1" w:rsidRDefault="0083434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57A" w:rsidRDefault="00ED457A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SCM 1.10 Phlebotomy Standards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noProof/>
        <w:sz w:val="18"/>
      </w:rPr>
      <w:drawing>
        <wp:inline distT="0" distB="0" distL="0" distR="0">
          <wp:extent cx="1049020" cy="337185"/>
          <wp:effectExtent l="0" t="0" r="0" b="0"/>
          <wp:docPr id="17" name="Picture 17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337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D457A" w:rsidRDefault="00ED457A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Version 6</w:t>
    </w:r>
  </w:p>
  <w:p w:rsidR="00ED457A" w:rsidRPr="003F081D" w:rsidRDefault="00ED457A" w:rsidP="003F081D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Effective Date:</w:t>
    </w:r>
    <w:r w:rsidR="00B126DB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05/10/2019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9A1" w:rsidRDefault="0083434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B8B"/>
    <w:multiLevelType w:val="hybridMultilevel"/>
    <w:tmpl w:val="EBCC8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F47FF6"/>
    <w:multiLevelType w:val="hybridMultilevel"/>
    <w:tmpl w:val="B4DCF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4F05F9"/>
    <w:multiLevelType w:val="hybridMultilevel"/>
    <w:tmpl w:val="BFD259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4F10D7"/>
    <w:multiLevelType w:val="hybridMultilevel"/>
    <w:tmpl w:val="841A5F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B52C2C"/>
    <w:multiLevelType w:val="hybridMultilevel"/>
    <w:tmpl w:val="8AF2EF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6E53CB"/>
    <w:multiLevelType w:val="hybridMultilevel"/>
    <w:tmpl w:val="D430A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30B30"/>
    <w:multiLevelType w:val="hybridMultilevel"/>
    <w:tmpl w:val="B6B84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096414"/>
    <w:multiLevelType w:val="hybridMultilevel"/>
    <w:tmpl w:val="32148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86C56"/>
    <w:multiLevelType w:val="hybridMultilevel"/>
    <w:tmpl w:val="4AD40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2F74FC"/>
    <w:multiLevelType w:val="hybridMultilevel"/>
    <w:tmpl w:val="96689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053B1F"/>
    <w:multiLevelType w:val="hybridMultilevel"/>
    <w:tmpl w:val="94D411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454706"/>
    <w:multiLevelType w:val="hybridMultilevel"/>
    <w:tmpl w:val="19EE3D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BE0BE9"/>
    <w:multiLevelType w:val="hybridMultilevel"/>
    <w:tmpl w:val="25C2E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6F36F2"/>
    <w:multiLevelType w:val="hybridMultilevel"/>
    <w:tmpl w:val="54A49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7B504A8"/>
    <w:multiLevelType w:val="hybridMultilevel"/>
    <w:tmpl w:val="BBE86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53406E"/>
    <w:multiLevelType w:val="hybridMultilevel"/>
    <w:tmpl w:val="E60E6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30615E"/>
    <w:multiLevelType w:val="hybridMultilevel"/>
    <w:tmpl w:val="26DA0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2A5970"/>
    <w:multiLevelType w:val="hybridMultilevel"/>
    <w:tmpl w:val="AE440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C152D8"/>
    <w:multiLevelType w:val="hybridMultilevel"/>
    <w:tmpl w:val="02D04C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3E047A"/>
    <w:multiLevelType w:val="hybridMultilevel"/>
    <w:tmpl w:val="CD783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7795C6D"/>
    <w:multiLevelType w:val="hybridMultilevel"/>
    <w:tmpl w:val="1F28B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F3D57E4"/>
    <w:multiLevelType w:val="hybridMultilevel"/>
    <w:tmpl w:val="1BEEF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24D43BE"/>
    <w:multiLevelType w:val="hybridMultilevel"/>
    <w:tmpl w:val="FED6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1F0923"/>
    <w:multiLevelType w:val="hybridMultilevel"/>
    <w:tmpl w:val="86DE8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4"/>
  </w:num>
  <w:num w:numId="5">
    <w:abstractNumId w:val="2"/>
  </w:num>
  <w:num w:numId="6">
    <w:abstractNumId w:val="18"/>
  </w:num>
  <w:num w:numId="7">
    <w:abstractNumId w:val="16"/>
  </w:num>
  <w:num w:numId="8">
    <w:abstractNumId w:val="10"/>
  </w:num>
  <w:num w:numId="9">
    <w:abstractNumId w:val="22"/>
  </w:num>
  <w:num w:numId="10">
    <w:abstractNumId w:val="14"/>
  </w:num>
  <w:num w:numId="11">
    <w:abstractNumId w:val="3"/>
  </w:num>
  <w:num w:numId="12">
    <w:abstractNumId w:val="7"/>
  </w:num>
  <w:num w:numId="13">
    <w:abstractNumId w:val="20"/>
  </w:num>
  <w:num w:numId="14">
    <w:abstractNumId w:val="11"/>
  </w:num>
  <w:num w:numId="15">
    <w:abstractNumId w:val="5"/>
  </w:num>
  <w:num w:numId="16">
    <w:abstractNumId w:val="0"/>
  </w:num>
  <w:num w:numId="17">
    <w:abstractNumId w:val="8"/>
  </w:num>
  <w:num w:numId="18">
    <w:abstractNumId w:val="19"/>
  </w:num>
  <w:num w:numId="19">
    <w:abstractNumId w:val="21"/>
  </w:num>
  <w:num w:numId="20">
    <w:abstractNumId w:val="24"/>
  </w:num>
  <w:num w:numId="21">
    <w:abstractNumId w:val="15"/>
  </w:num>
  <w:num w:numId="22">
    <w:abstractNumId w:val="13"/>
  </w:num>
  <w:num w:numId="23">
    <w:abstractNumId w:val="23"/>
  </w:num>
  <w:num w:numId="24">
    <w:abstractNumId w:val="17"/>
  </w:num>
  <w:num w:numId="25">
    <w:abstractNumId w:val="6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sa Kappenman">
    <w15:presenceInfo w15:providerId="None" w15:userId="Lisa Kappenma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4054"/>
    <w:rsid w:val="00034F7E"/>
    <w:rsid w:val="00042F7B"/>
    <w:rsid w:val="00063DDE"/>
    <w:rsid w:val="001562D0"/>
    <w:rsid w:val="001822B3"/>
    <w:rsid w:val="001F202C"/>
    <w:rsid w:val="00204E77"/>
    <w:rsid w:val="00213A0C"/>
    <w:rsid w:val="00226983"/>
    <w:rsid w:val="002625EA"/>
    <w:rsid w:val="00264054"/>
    <w:rsid w:val="002815E8"/>
    <w:rsid w:val="002B3305"/>
    <w:rsid w:val="002C344B"/>
    <w:rsid w:val="003C0DDD"/>
    <w:rsid w:val="003D6334"/>
    <w:rsid w:val="003E1E67"/>
    <w:rsid w:val="003F081D"/>
    <w:rsid w:val="00427505"/>
    <w:rsid w:val="00526BED"/>
    <w:rsid w:val="005862AC"/>
    <w:rsid w:val="005F62E3"/>
    <w:rsid w:val="00640D0A"/>
    <w:rsid w:val="00665F87"/>
    <w:rsid w:val="00680238"/>
    <w:rsid w:val="00696DAE"/>
    <w:rsid w:val="006B42F0"/>
    <w:rsid w:val="00703CD7"/>
    <w:rsid w:val="00721AE2"/>
    <w:rsid w:val="00757CC5"/>
    <w:rsid w:val="0077014C"/>
    <w:rsid w:val="007F55AB"/>
    <w:rsid w:val="0080484B"/>
    <w:rsid w:val="00834341"/>
    <w:rsid w:val="00860541"/>
    <w:rsid w:val="008818CF"/>
    <w:rsid w:val="008A39EE"/>
    <w:rsid w:val="008B25F7"/>
    <w:rsid w:val="00904B5B"/>
    <w:rsid w:val="00956E28"/>
    <w:rsid w:val="00977196"/>
    <w:rsid w:val="00983327"/>
    <w:rsid w:val="00984359"/>
    <w:rsid w:val="0098661A"/>
    <w:rsid w:val="009C4062"/>
    <w:rsid w:val="00A81CE8"/>
    <w:rsid w:val="00A92554"/>
    <w:rsid w:val="00AB1AAE"/>
    <w:rsid w:val="00B126DB"/>
    <w:rsid w:val="00B6405D"/>
    <w:rsid w:val="00B708DE"/>
    <w:rsid w:val="00B80F31"/>
    <w:rsid w:val="00B8535C"/>
    <w:rsid w:val="00B91DAB"/>
    <w:rsid w:val="00B9360C"/>
    <w:rsid w:val="00BB163D"/>
    <w:rsid w:val="00BF22B5"/>
    <w:rsid w:val="00BF2CE2"/>
    <w:rsid w:val="00BF6622"/>
    <w:rsid w:val="00C40CCF"/>
    <w:rsid w:val="00C4552E"/>
    <w:rsid w:val="00C51546"/>
    <w:rsid w:val="00CB216A"/>
    <w:rsid w:val="00CB4F9E"/>
    <w:rsid w:val="00CC6D2F"/>
    <w:rsid w:val="00D708E0"/>
    <w:rsid w:val="00DB7823"/>
    <w:rsid w:val="00DC2408"/>
    <w:rsid w:val="00DC3765"/>
    <w:rsid w:val="00DF73CC"/>
    <w:rsid w:val="00E078F7"/>
    <w:rsid w:val="00E20839"/>
    <w:rsid w:val="00E23328"/>
    <w:rsid w:val="00E478A4"/>
    <w:rsid w:val="00E949A1"/>
    <w:rsid w:val="00EA7EBE"/>
    <w:rsid w:val="00ED457A"/>
    <w:rsid w:val="00F61807"/>
    <w:rsid w:val="00F636BF"/>
    <w:rsid w:val="00FA2221"/>
    <w:rsid w:val="00FC5A99"/>
    <w:rsid w:val="00FD0144"/>
    <w:rsid w:val="00FE6ACB"/>
    <w:rsid w:val="00FF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305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2B3305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2B3305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2B3305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2B3305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2B3305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2B3305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2B3305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2B3305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2B3305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B3305"/>
    <w:rPr>
      <w:bCs/>
      <w:iCs/>
      <w:color w:val="000000"/>
    </w:rPr>
  </w:style>
  <w:style w:type="paragraph" w:styleId="Header">
    <w:name w:val="header"/>
    <w:basedOn w:val="Normal"/>
    <w:rsid w:val="002B3305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2B3305"/>
    <w:pPr>
      <w:ind w:left="360" w:hanging="360"/>
    </w:pPr>
  </w:style>
  <w:style w:type="paragraph" w:styleId="Title">
    <w:name w:val="Title"/>
    <w:basedOn w:val="Normal"/>
    <w:qFormat/>
    <w:rsid w:val="002B3305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rsid w:val="002B3305"/>
    <w:pPr>
      <w:jc w:val="left"/>
    </w:pPr>
    <w:rPr>
      <w:b/>
      <w:bCs/>
      <w:color w:val="0000FF"/>
    </w:rPr>
  </w:style>
  <w:style w:type="paragraph" w:styleId="Footer">
    <w:name w:val="footer"/>
    <w:basedOn w:val="Normal"/>
    <w:link w:val="FooterChar"/>
    <w:uiPriority w:val="99"/>
    <w:rsid w:val="002B3305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2B3305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2B3305"/>
    <w:pPr>
      <w:numPr>
        <w:numId w:val="0"/>
      </w:numPr>
    </w:pPr>
  </w:style>
  <w:style w:type="paragraph" w:customStyle="1" w:styleId="TableText">
    <w:name w:val="Table Text"/>
    <w:basedOn w:val="Normal"/>
    <w:rsid w:val="002B3305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2B3305"/>
    <w:pPr>
      <w:jc w:val="center"/>
    </w:pPr>
    <w:rPr>
      <w:b/>
      <w:bCs/>
    </w:rPr>
  </w:style>
  <w:style w:type="paragraph" w:styleId="BodyText3">
    <w:name w:val="Body Text 3"/>
    <w:basedOn w:val="Normal"/>
    <w:rsid w:val="002B3305"/>
    <w:rPr>
      <w:b/>
      <w:color w:val="0000FF"/>
    </w:rPr>
  </w:style>
  <w:style w:type="paragraph" w:styleId="BodyTextIndent">
    <w:name w:val="Body Text Indent"/>
    <w:basedOn w:val="Normal"/>
    <w:rsid w:val="002B3305"/>
    <w:pPr>
      <w:spacing w:after="120"/>
      <w:ind w:left="360"/>
    </w:pPr>
  </w:style>
  <w:style w:type="paragraph" w:styleId="ListParagraph">
    <w:name w:val="List Paragraph"/>
    <w:basedOn w:val="Normal"/>
    <w:uiPriority w:val="34"/>
    <w:qFormat/>
    <w:rsid w:val="00CC6D2F"/>
    <w:pPr>
      <w:ind w:left="720"/>
      <w:contextualSpacing/>
    </w:pPr>
  </w:style>
  <w:style w:type="character" w:styleId="Hyperlink">
    <w:name w:val="Hyperlink"/>
    <w:basedOn w:val="DefaultParagraphFont"/>
    <w:rsid w:val="00DC3765"/>
    <w:rPr>
      <w:color w:val="0000FF"/>
      <w:u w:val="single"/>
    </w:rPr>
  </w:style>
  <w:style w:type="character" w:styleId="FollowedHyperlink">
    <w:name w:val="FollowedHyperlink"/>
    <w:basedOn w:val="DefaultParagraphFont"/>
    <w:rsid w:val="00DC376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B2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216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B42F0"/>
    <w:rPr>
      <w:sz w:val="22"/>
      <w:szCs w:val="24"/>
    </w:rPr>
  </w:style>
  <w:style w:type="character" w:styleId="Strong">
    <w:name w:val="Strong"/>
    <w:basedOn w:val="DefaultParagraphFont"/>
    <w:uiPriority w:val="22"/>
    <w:qFormat/>
    <w:rsid w:val="00FE6ACB"/>
    <w:rPr>
      <w:b/>
      <w:bCs/>
    </w:rPr>
  </w:style>
  <w:style w:type="character" w:styleId="Emphasis">
    <w:name w:val="Emphasis"/>
    <w:basedOn w:val="DefaultParagraphFont"/>
    <w:uiPriority w:val="20"/>
    <w:qFormat/>
    <w:rsid w:val="00FE6ACB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721AE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1A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1AE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1A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1A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8142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8416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rnet.childrenshc.org/References/labsop/gen/speccol/scm-1.20-patient-identification-specimen-collection.pdf" TargetMode="External"/><Relationship Id="rId18" Type="http://schemas.openxmlformats.org/officeDocument/2006/relationships/hyperlink" Target="file:///C:/temp/SCM%203.30%20Venous%20Blood%20Collection%20REVISED.doc" TargetMode="External"/><Relationship Id="rId26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khan.childrensmn.org/Manuals/Lab/SOP/Gen/Safety/SA/207672.pdf" TargetMode="External"/><Relationship Id="rId17" Type="http://schemas.openxmlformats.org/officeDocument/2006/relationships/hyperlink" Target="file:///C:/temp/SCM%203.21%20Capillary%20Blood%20Gas%20Collection%20REVISED.doc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file:///C:/temp/SCM%203.20%20Capillary%20Specimen%20Collection%20REVISED.doc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rnet.childrenshc.org/References/labsop/is/sq/adt/lis-1.2-order-entry-in-sunquest.pdf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file:///C:/temp/SCM%201.11.a1%20Childrens%20Comfort%20Promise.doc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khan.childrensmn.org/departments-and-committees/no-needless-pain/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Renewal_x0020_Date xmlns="199f0838-75a6-4f0c-9be1-f2c07140bccc">2020-03-20T05:00:00+00:00</Renewal_x0020_Date>
    <Related_x0020_Documents xmlns="199f0838-75a6-4f0c-9be1-f2c07140bccc" xsi:nil="true"/>
    <WFStatus xmlns="199f0838-75a6-4f0c-9be1-f2c07140bccc" xsi:nil="true"/>
    <Legacy_x0020_Name xmlns="199f0838-75a6-4f0c-9be1-f2c07140bccc">SCM 1.10 Phlebotomy Standards.doc</Legacy_x0020_Name>
    <Legacy_x0020_Document_x0020_ID xmlns="199f0838-75a6-4f0c-9be1-f2c07140bccc">205654</Legacy_x0020_Document_x0020_ID>
    <Publish_x0020_As xmlns="199f0838-75a6-4f0c-9be1-f2c07140bccc">Default</Publish_x0020_As>
    <CategoryDescription xmlns="http://schemas.microsoft.com/sharepoint.v3" xsi:nil="true"/>
    <CHC_x0020_Approval_x0020_Workflow_x0028_1_x0029_0 xmlns="c1848e11-9cf6-4ce4-877e-6837d2c2fa23">
      <Url xsi:nil="true"/>
      <Description xsi:nil="true"/>
    </CHC_x0020_Approval_x0020_Workflow_x0028_1_x0029_0>
    <_dlc_DocId xmlns="199f0838-75a6-4f0c-9be1-f2c07140bccc">F6TN54CWY5RS-50183619-29544</_dlc_DocId>
    <_Version xmlns="http://schemas.microsoft.com/sharepoint/v3/fields">4</_Version>
    <Meta_x0020_Tag_x0020_Keywords xmlns="199f0838-75a6-4f0c-9be1-f2c07140bccc" xsi:nil="true"/>
    <Publishing_x0020_Destination xmlns="199f0838-75a6-4f0c-9be1-f2c07140bccc">Default</Publishing_x0020_Destination>
    <_dlc_DocIdUrl xmlns="199f0838-75a6-4f0c-9be1-f2c07140bccc">
      <Url>http://vcpsharepoint2/references/_layouts/15/DocIdRedir.aspx?ID=F6TN54CWY5RS-50183619-29544</Url>
      <Description>F6TN54CWY5RS-50183619-29544</Description>
    </_dlc_DocIdUrl>
    <Study_x0020_Status xmlns="c1848e11-9cf6-4ce4-877e-6837d2c2fa23" xsi:nil="true"/>
    <Meta_x0020_Page_x0020_Description xmlns="199f0838-75a6-4f0c-9be1-f2c07140bccc" xsi:nil="true"/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SCM 1.01 Phlebotomy Standards</Document_x0020_Title>
    <Sort_x0020_Order xmlns="199f0838-75a6-4f0c-9be1-f2c07140bccc">1</Sort_x0020_Order>
    <Content_x0020_Expiration_x0020_Date xmlns="199f0838-75a6-4f0c-9be1-f2c07140bccc" xsi:nil="true"/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_DCDateCreated xmlns="http://schemas.microsoft.com/sharepoint/v3/fields">2016-09-15T17:35:00+00:00</_DCDateCreated>
    <Owner xmlns="http://schemas.microsoft.com/sharepoint/v3" xsi:nil="true"/>
    <Summary xmlns="199f0838-75a6-4f0c-9be1-f2c07140bccc" xsi:nil="true"/>
    <SubTitle xmlns="199f0838-75a6-4f0c-9be1-f2c07140bccc" xsi:nil="true"/>
    <Content_x0020_Release_x0020_Date xmlns="199f0838-75a6-4f0c-9be1-f2c07140bccc">2016-09-26T05:00:00+00:00</Content_x0020_Release_x0020_Date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1" ma:contentTypeDescription="Inherits from Document" ma:contentTypeScope="" ma:versionID="cb25b491361c07cae9ce9657bebef05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7147db58b7b7cb5d3f1c8cbfa2cab99e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E6EC77-3BED-4153-8411-DD32242C91E5}">
  <ds:schemaRefs>
    <ds:schemaRef ds:uri="http://schemas.microsoft.com/office/2006/metadata/properties"/>
    <ds:schemaRef ds:uri="http://schemas.microsoft.com/office/infopath/2007/PartnerControls"/>
    <ds:schemaRef ds:uri="c1848e11-9cf6-4ce4-877e-6837d2c2fa23"/>
    <ds:schemaRef ds:uri="199f0838-75a6-4f0c-9be1-f2c07140bccc"/>
    <ds:schemaRef ds:uri="http://schemas.microsoft.com/sharepoint.v3"/>
    <ds:schemaRef ds:uri="http://schemas.microsoft.com/sharepoint/v3/field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EB2A209-3B5D-4E7B-B70E-1848D19E5A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5734ACF-40E7-4F66-ADCF-587DD1618A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2B6AC5-CF95-43E4-B586-A347D3856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3815</CharactersWithSpaces>
  <SharedDoc>false</SharedDoc>
  <HLinks>
    <vt:vector size="36" baseType="variant">
      <vt:variant>
        <vt:i4>4194391</vt:i4>
      </vt:variant>
      <vt:variant>
        <vt:i4>15</vt:i4>
      </vt:variant>
      <vt:variant>
        <vt:i4>0</vt:i4>
      </vt:variant>
      <vt:variant>
        <vt:i4>5</vt:i4>
      </vt:variant>
      <vt:variant>
        <vt:lpwstr>SCM 3.30 Venous Blood Collection REVISED.doc</vt:lpwstr>
      </vt:variant>
      <vt:variant>
        <vt:lpwstr/>
      </vt:variant>
      <vt:variant>
        <vt:i4>4128891</vt:i4>
      </vt:variant>
      <vt:variant>
        <vt:i4>12</vt:i4>
      </vt:variant>
      <vt:variant>
        <vt:i4>0</vt:i4>
      </vt:variant>
      <vt:variant>
        <vt:i4>5</vt:i4>
      </vt:variant>
      <vt:variant>
        <vt:lpwstr>SCM 3.21 Capillary Blood Gas Collection REVISED.doc</vt:lpwstr>
      </vt:variant>
      <vt:variant>
        <vt:lpwstr/>
      </vt:variant>
      <vt:variant>
        <vt:i4>7536736</vt:i4>
      </vt:variant>
      <vt:variant>
        <vt:i4>9</vt:i4>
      </vt:variant>
      <vt:variant>
        <vt:i4>0</vt:i4>
      </vt:variant>
      <vt:variant>
        <vt:i4>5</vt:i4>
      </vt:variant>
      <vt:variant>
        <vt:lpwstr>SCM 3.20 Capillary Specimen Collection REVISED.doc</vt:lpwstr>
      </vt:variant>
      <vt:variant>
        <vt:lpwstr/>
      </vt:variant>
      <vt:variant>
        <vt:i4>5439515</vt:i4>
      </vt:variant>
      <vt:variant>
        <vt:i4>6</vt:i4>
      </vt:variant>
      <vt:variant>
        <vt:i4>0</vt:i4>
      </vt:variant>
      <vt:variant>
        <vt:i4>5</vt:i4>
      </vt:variant>
      <vt:variant>
        <vt:lpwstr>SCM 1.11.a1 Childrens Comfort Promise.doc</vt:lpwstr>
      </vt:variant>
      <vt:variant>
        <vt:lpwstr/>
      </vt:variant>
      <vt:variant>
        <vt:i4>262146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http://khan.childrensmn.org/departments-and-committees/no-needless-pain/</vt:lpwstr>
      </vt:variant>
      <vt:variant>
        <vt:lpwstr/>
      </vt:variant>
      <vt:variant>
        <vt:i4>1638483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http://khan.childrensmn.org/Manuals/Lab/SOP/Gen/Safety/SA/207672.pdf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CE140327</dc:creator>
  <dc:description>3/20/19 Reviewed L. Kappenman_x000d_
9/15/16 Renumbered from SCM 11.0; minor revisions fixed links. L. Kappenman</dc:description>
  <cp:lastModifiedBy>CE141538</cp:lastModifiedBy>
  <cp:revision>13</cp:revision>
  <cp:lastPrinted>2014-08-06T15:49:00Z</cp:lastPrinted>
  <dcterms:created xsi:type="dcterms:W3CDTF">2019-05-09T16:59:00Z</dcterms:created>
  <dcterms:modified xsi:type="dcterms:W3CDTF">2019-05-10T18:20:00Z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62055d76-9017-4485-91b6-4a858af71c4e</vt:lpwstr>
  </property>
</Properties>
</file>