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180"/>
      </w:tblGrid>
      <w:tr w:rsidR="009E3077" w:rsidTr="009B123D">
        <w:trPr>
          <w:cantSplit/>
          <w:trHeight w:val="630"/>
        </w:trPr>
        <w:tc>
          <w:tcPr>
            <w:tcW w:w="10980" w:type="dxa"/>
            <w:gridSpan w:val="2"/>
            <w:tcBorders>
              <w:top w:val="nil"/>
              <w:left w:val="nil"/>
              <w:bottom w:val="nil"/>
              <w:right w:val="nil"/>
            </w:tcBorders>
          </w:tcPr>
          <w:p w:rsidR="009E3077" w:rsidRPr="009B123D" w:rsidRDefault="00096C60">
            <w:pPr>
              <w:rPr>
                <w:rFonts w:ascii="Arial" w:hAnsi="Arial" w:cs="Arial"/>
                <w:b/>
                <w:bCs/>
                <w:color w:val="0000FF"/>
                <w:sz w:val="36"/>
              </w:rPr>
            </w:pPr>
            <w:bookmarkStart w:id="0" w:name="_GoBack"/>
            <w:bookmarkEnd w:id="0"/>
            <w:r>
              <w:rPr>
                <w:rFonts w:ascii="Arial" w:hAnsi="Arial" w:cs="Arial"/>
                <w:b/>
                <w:bCs/>
                <w:color w:val="0000FF"/>
                <w:sz w:val="36"/>
              </w:rPr>
              <w:t>Order of Draw</w:t>
            </w:r>
          </w:p>
        </w:tc>
      </w:tr>
      <w:tr w:rsidR="009E3077" w:rsidTr="00B5585B">
        <w:trPr>
          <w:cantSplit/>
          <w:trHeight w:val="3376"/>
        </w:trPr>
        <w:tc>
          <w:tcPr>
            <w:tcW w:w="1800" w:type="dxa"/>
            <w:tcBorders>
              <w:top w:val="nil"/>
              <w:left w:val="nil"/>
              <w:bottom w:val="nil"/>
              <w:right w:val="nil"/>
            </w:tcBorders>
          </w:tcPr>
          <w:p w:rsidR="009E3077" w:rsidRDefault="009E3077">
            <w:pPr>
              <w:jc w:val="left"/>
              <w:rPr>
                <w:rFonts w:ascii="Arial" w:hAnsi="Arial" w:cs="Arial"/>
                <w:sz w:val="20"/>
              </w:rPr>
            </w:pPr>
            <w:r>
              <w:rPr>
                <w:rFonts w:ascii="Arial" w:hAnsi="Arial" w:cs="Arial"/>
                <w:b/>
                <w:bCs/>
                <w:color w:val="0000FF"/>
                <w:sz w:val="20"/>
              </w:rPr>
              <w:t>Purpose</w:t>
            </w:r>
          </w:p>
        </w:tc>
        <w:tc>
          <w:tcPr>
            <w:tcW w:w="9180" w:type="dxa"/>
            <w:tcBorders>
              <w:top w:val="single" w:sz="4" w:space="0" w:color="auto"/>
              <w:left w:val="nil"/>
              <w:bottom w:val="single" w:sz="4" w:space="0" w:color="auto"/>
              <w:right w:val="nil"/>
            </w:tcBorders>
            <w:vAlign w:val="center"/>
          </w:tcPr>
          <w:p w:rsidR="00050CDB" w:rsidRPr="005B06B2" w:rsidRDefault="00050CDB" w:rsidP="00050CDB">
            <w:pPr>
              <w:autoSpaceDE w:val="0"/>
              <w:autoSpaceDN w:val="0"/>
              <w:adjustRightInd w:val="0"/>
              <w:jc w:val="left"/>
              <w:rPr>
                <w:rFonts w:ascii="Arial" w:hAnsi="Arial" w:cs="Arial"/>
                <w:color w:val="000000"/>
                <w:sz w:val="20"/>
                <w:szCs w:val="20"/>
              </w:rPr>
            </w:pPr>
            <w:r w:rsidRPr="005B06B2">
              <w:rPr>
                <w:rFonts w:ascii="Arial" w:hAnsi="Arial" w:cs="Arial"/>
                <w:color w:val="000000"/>
                <w:sz w:val="20"/>
                <w:szCs w:val="20"/>
              </w:rPr>
              <w:t>Laboratory testing methods are based on scientific principles involving biology, chemistry, and physics. Very small quantities of substances (</w:t>
            </w:r>
            <w:proofErr w:type="spellStart"/>
            <w:r w:rsidRPr="005B06B2">
              <w:rPr>
                <w:rFonts w:ascii="Arial" w:hAnsi="Arial" w:cs="Arial"/>
                <w:color w:val="000000"/>
                <w:sz w:val="20"/>
                <w:szCs w:val="20"/>
              </w:rPr>
              <w:t>analytes</w:t>
            </w:r>
            <w:proofErr w:type="spellEnd"/>
            <w:r w:rsidRPr="005B06B2">
              <w:rPr>
                <w:rFonts w:ascii="Arial" w:hAnsi="Arial" w:cs="Arial"/>
                <w:color w:val="000000"/>
                <w:sz w:val="20"/>
                <w:szCs w:val="20"/>
              </w:rPr>
              <w:t xml:space="preserve">) are measured by sophisticated techniques. Because the quantities are small, other substances can readily interfere with the accuracy of the test result. If a patient’s test result is not accurate, </w:t>
            </w:r>
            <w:r w:rsidR="001C5B19">
              <w:rPr>
                <w:rFonts w:ascii="Arial" w:hAnsi="Arial" w:cs="Arial"/>
                <w:color w:val="000000"/>
                <w:sz w:val="20"/>
                <w:szCs w:val="20"/>
              </w:rPr>
              <w:t xml:space="preserve">the patient </w:t>
            </w:r>
            <w:r w:rsidRPr="005B06B2">
              <w:rPr>
                <w:rFonts w:ascii="Arial" w:hAnsi="Arial" w:cs="Arial"/>
                <w:color w:val="000000"/>
                <w:sz w:val="20"/>
                <w:szCs w:val="20"/>
              </w:rPr>
              <w:t xml:space="preserve">may not receive the appropriate care and treatment. </w:t>
            </w:r>
          </w:p>
          <w:p w:rsidR="00E7340D" w:rsidRDefault="00E7340D" w:rsidP="00050CDB">
            <w:pPr>
              <w:tabs>
                <w:tab w:val="left" w:pos="-720"/>
              </w:tabs>
              <w:jc w:val="left"/>
              <w:rPr>
                <w:rFonts w:ascii="Arial" w:hAnsi="Arial" w:cs="Arial"/>
                <w:color w:val="000000"/>
                <w:sz w:val="20"/>
                <w:szCs w:val="20"/>
              </w:rPr>
            </w:pPr>
          </w:p>
          <w:p w:rsidR="00050CDB" w:rsidRPr="005B06B2" w:rsidRDefault="00050CDB" w:rsidP="00050CDB">
            <w:pPr>
              <w:tabs>
                <w:tab w:val="left" w:pos="-720"/>
              </w:tabs>
              <w:jc w:val="left"/>
              <w:rPr>
                <w:rFonts w:ascii="Arial" w:hAnsi="Arial" w:cs="Arial"/>
                <w:sz w:val="20"/>
                <w:szCs w:val="20"/>
              </w:rPr>
            </w:pPr>
            <w:r w:rsidRPr="005B06B2">
              <w:rPr>
                <w:rFonts w:ascii="Arial" w:hAnsi="Arial" w:cs="Arial"/>
                <w:color w:val="000000"/>
                <w:sz w:val="20"/>
                <w:szCs w:val="20"/>
              </w:rPr>
              <w:t>The purpose of the order of draw is to avoid possible test result error due to cross contamination from tube additives. While it might seem impossible for the very small amounts of additives in tubes to cause inaccurate test results, extensive research has been performed that indicates this is possible.</w:t>
            </w:r>
          </w:p>
          <w:p w:rsidR="00050CDB" w:rsidRPr="005B06B2" w:rsidRDefault="00050CDB" w:rsidP="00116ECA">
            <w:pPr>
              <w:tabs>
                <w:tab w:val="left" w:pos="-720"/>
              </w:tabs>
              <w:jc w:val="left"/>
              <w:rPr>
                <w:rFonts w:ascii="Arial" w:hAnsi="Arial" w:cs="Arial"/>
                <w:sz w:val="20"/>
                <w:szCs w:val="20"/>
              </w:rPr>
            </w:pPr>
          </w:p>
          <w:p w:rsidR="009E3077" w:rsidRPr="005B06B2" w:rsidRDefault="001850DE" w:rsidP="00116747">
            <w:pPr>
              <w:tabs>
                <w:tab w:val="left" w:pos="-720"/>
              </w:tabs>
              <w:jc w:val="left"/>
              <w:rPr>
                <w:rFonts w:ascii="Arial" w:hAnsi="Arial" w:cs="Arial"/>
                <w:iCs/>
                <w:sz w:val="20"/>
                <w:szCs w:val="20"/>
              </w:rPr>
            </w:pPr>
            <w:r>
              <w:rPr>
                <w:rFonts w:ascii="Arial" w:hAnsi="Arial" w:cs="Arial"/>
                <w:sz w:val="20"/>
                <w:szCs w:val="20"/>
              </w:rPr>
              <w:t>There are two orders of draw,</w:t>
            </w:r>
            <w:r w:rsidR="00DF0C23">
              <w:rPr>
                <w:rFonts w:ascii="Arial" w:hAnsi="Arial" w:cs="Arial"/>
                <w:sz w:val="20"/>
                <w:szCs w:val="20"/>
              </w:rPr>
              <w:t xml:space="preserve"> one for</w:t>
            </w:r>
            <w:r>
              <w:rPr>
                <w:rFonts w:ascii="Arial" w:hAnsi="Arial" w:cs="Arial"/>
                <w:sz w:val="20"/>
                <w:szCs w:val="20"/>
              </w:rPr>
              <w:t xml:space="preserve"> venipuncture and </w:t>
            </w:r>
            <w:r w:rsidR="00DF0C23">
              <w:rPr>
                <w:rFonts w:ascii="Arial" w:hAnsi="Arial" w:cs="Arial"/>
                <w:sz w:val="20"/>
                <w:szCs w:val="20"/>
              </w:rPr>
              <w:t xml:space="preserve">another for </w:t>
            </w:r>
            <w:r>
              <w:rPr>
                <w:rFonts w:ascii="Arial" w:hAnsi="Arial" w:cs="Arial"/>
                <w:sz w:val="20"/>
                <w:szCs w:val="20"/>
              </w:rPr>
              <w:t xml:space="preserve">skin or capillary puncture. </w:t>
            </w:r>
            <w:r w:rsidR="00050CDB" w:rsidRPr="005B06B2">
              <w:rPr>
                <w:rFonts w:ascii="Arial" w:hAnsi="Arial" w:cs="Arial"/>
                <w:sz w:val="20"/>
                <w:szCs w:val="20"/>
              </w:rPr>
              <w:t>The order</w:t>
            </w:r>
            <w:r w:rsidR="00E7340D">
              <w:rPr>
                <w:rFonts w:ascii="Arial" w:hAnsi="Arial" w:cs="Arial"/>
                <w:sz w:val="20"/>
                <w:szCs w:val="20"/>
              </w:rPr>
              <w:t>s</w:t>
            </w:r>
            <w:r w:rsidR="00050CDB" w:rsidRPr="005B06B2">
              <w:rPr>
                <w:rFonts w:ascii="Arial" w:hAnsi="Arial" w:cs="Arial"/>
                <w:sz w:val="20"/>
                <w:szCs w:val="20"/>
              </w:rPr>
              <w:t xml:space="preserve"> of draw </w:t>
            </w:r>
            <w:r w:rsidR="00E7340D">
              <w:rPr>
                <w:rFonts w:ascii="Arial" w:hAnsi="Arial" w:cs="Arial"/>
                <w:sz w:val="20"/>
                <w:szCs w:val="20"/>
              </w:rPr>
              <w:t>are</w:t>
            </w:r>
            <w:r w:rsidR="00050CDB" w:rsidRPr="005B06B2">
              <w:rPr>
                <w:rFonts w:ascii="Arial" w:hAnsi="Arial" w:cs="Arial"/>
                <w:sz w:val="20"/>
                <w:szCs w:val="20"/>
              </w:rPr>
              <w:t xml:space="preserve"> followed regardless of what equipment is used – syringe/needle, winged infusion set/evacuated tubes, and tube holder with needle/evacuated tubes. </w:t>
            </w:r>
          </w:p>
        </w:tc>
      </w:tr>
      <w:tr w:rsidR="009E3077" w:rsidTr="00B5585B">
        <w:trPr>
          <w:cantSplit/>
          <w:trHeight w:val="1376"/>
        </w:trPr>
        <w:tc>
          <w:tcPr>
            <w:tcW w:w="1800" w:type="dxa"/>
            <w:tcBorders>
              <w:top w:val="nil"/>
              <w:left w:val="nil"/>
              <w:bottom w:val="nil"/>
              <w:right w:val="nil"/>
            </w:tcBorders>
          </w:tcPr>
          <w:p w:rsidR="009E3077" w:rsidRDefault="009E3077">
            <w:pPr>
              <w:jc w:val="left"/>
              <w:rPr>
                <w:rFonts w:ascii="Arial" w:hAnsi="Arial" w:cs="Arial"/>
                <w:b/>
                <w:bCs/>
                <w:color w:val="0000FF"/>
                <w:sz w:val="20"/>
              </w:rPr>
            </w:pPr>
            <w:r>
              <w:rPr>
                <w:rFonts w:ascii="Arial" w:hAnsi="Arial" w:cs="Arial"/>
                <w:b/>
                <w:bCs/>
                <w:color w:val="0000FF"/>
                <w:sz w:val="20"/>
              </w:rPr>
              <w:t>Policy Statements</w:t>
            </w:r>
          </w:p>
        </w:tc>
        <w:tc>
          <w:tcPr>
            <w:tcW w:w="9180" w:type="dxa"/>
            <w:tcBorders>
              <w:top w:val="single" w:sz="4" w:space="0" w:color="auto"/>
              <w:left w:val="nil"/>
              <w:bottom w:val="nil"/>
              <w:right w:val="nil"/>
            </w:tcBorders>
            <w:vAlign w:val="center"/>
          </w:tcPr>
          <w:p w:rsidR="009E3077" w:rsidRDefault="009E3077" w:rsidP="00116ECA">
            <w:pPr>
              <w:numPr>
                <w:ilvl w:val="0"/>
                <w:numId w:val="2"/>
              </w:numPr>
              <w:tabs>
                <w:tab w:val="left" w:pos="-720"/>
              </w:tabs>
              <w:jc w:val="left"/>
              <w:rPr>
                <w:rFonts w:ascii="Arial" w:hAnsi="Arial" w:cs="Arial"/>
                <w:iCs/>
                <w:sz w:val="20"/>
              </w:rPr>
            </w:pPr>
            <w:r>
              <w:rPr>
                <w:rFonts w:ascii="Arial" w:hAnsi="Arial"/>
                <w:sz w:val="20"/>
              </w:rPr>
              <w:t xml:space="preserve">This procedure is to ensure the proper </w:t>
            </w:r>
            <w:r w:rsidR="00096C60">
              <w:rPr>
                <w:rFonts w:ascii="Arial" w:hAnsi="Arial"/>
                <w:sz w:val="20"/>
              </w:rPr>
              <w:t>order of draw or order of fill for blood tubes during collection</w:t>
            </w:r>
            <w:r>
              <w:rPr>
                <w:rFonts w:ascii="Arial" w:hAnsi="Arial"/>
                <w:sz w:val="20"/>
              </w:rPr>
              <w:t xml:space="preserve"> for laboratory analysis.</w:t>
            </w:r>
          </w:p>
          <w:p w:rsidR="009E3077" w:rsidRPr="00A63FF5" w:rsidRDefault="009E3077" w:rsidP="00116ECA">
            <w:pPr>
              <w:pStyle w:val="TableText"/>
              <w:tabs>
                <w:tab w:val="left" w:pos="-720"/>
              </w:tabs>
              <w:autoSpaceDE/>
              <w:autoSpaceDN/>
              <w:rPr>
                <w:rFonts w:ascii="Arial" w:hAnsi="Arial" w:cs="Arial"/>
                <w:iCs/>
                <w:sz w:val="10"/>
                <w:szCs w:val="10"/>
              </w:rPr>
            </w:pPr>
          </w:p>
          <w:p w:rsidR="009E3077" w:rsidRDefault="009E3077" w:rsidP="00096C60">
            <w:pPr>
              <w:numPr>
                <w:ilvl w:val="0"/>
                <w:numId w:val="2"/>
              </w:numPr>
              <w:tabs>
                <w:tab w:val="left" w:pos="-720"/>
              </w:tabs>
              <w:jc w:val="left"/>
              <w:rPr>
                <w:rFonts w:ascii="Arial" w:hAnsi="Arial" w:cs="Arial"/>
                <w:iCs/>
                <w:sz w:val="20"/>
              </w:rPr>
            </w:pPr>
            <w:r>
              <w:rPr>
                <w:rFonts w:ascii="Arial" w:hAnsi="Arial" w:cs="Arial"/>
                <w:iCs/>
                <w:sz w:val="20"/>
              </w:rPr>
              <w:t xml:space="preserve">This procedure applies to all </w:t>
            </w:r>
            <w:r w:rsidR="00116ECA">
              <w:rPr>
                <w:rFonts w:ascii="Arial" w:hAnsi="Arial" w:cs="Arial"/>
                <w:iCs/>
                <w:sz w:val="20"/>
              </w:rPr>
              <w:t>laboratory and hospital</w:t>
            </w:r>
            <w:r>
              <w:rPr>
                <w:rFonts w:ascii="Arial" w:hAnsi="Arial" w:cs="Arial"/>
                <w:iCs/>
                <w:sz w:val="20"/>
              </w:rPr>
              <w:t xml:space="preserve"> staff responsible for collecting </w:t>
            </w:r>
            <w:r w:rsidR="00096C60">
              <w:rPr>
                <w:rFonts w:ascii="Arial" w:hAnsi="Arial" w:cs="Arial"/>
                <w:iCs/>
                <w:sz w:val="20"/>
              </w:rPr>
              <w:t>blood</w:t>
            </w:r>
            <w:r>
              <w:rPr>
                <w:rFonts w:ascii="Arial" w:hAnsi="Arial" w:cs="Arial"/>
                <w:iCs/>
                <w:sz w:val="20"/>
              </w:rPr>
              <w:t xml:space="preserve"> specimens.</w:t>
            </w:r>
          </w:p>
        </w:tc>
      </w:tr>
      <w:tr w:rsidR="009E3077" w:rsidTr="00B5585B">
        <w:trPr>
          <w:trHeight w:val="4322"/>
        </w:trPr>
        <w:tc>
          <w:tcPr>
            <w:tcW w:w="1800" w:type="dxa"/>
            <w:tcBorders>
              <w:top w:val="nil"/>
              <w:left w:val="nil"/>
              <w:bottom w:val="nil"/>
              <w:right w:val="nil"/>
            </w:tcBorders>
          </w:tcPr>
          <w:p w:rsidR="009E3077" w:rsidRDefault="009E3077">
            <w:pPr>
              <w:jc w:val="left"/>
              <w:rPr>
                <w:rFonts w:ascii="Arial" w:hAnsi="Arial" w:cs="Arial"/>
                <w:b/>
                <w:bCs/>
                <w:color w:val="0000FF"/>
                <w:sz w:val="20"/>
              </w:rPr>
            </w:pPr>
            <w:r>
              <w:rPr>
                <w:rFonts w:ascii="Arial" w:hAnsi="Arial" w:cs="Arial"/>
                <w:b/>
                <w:bCs/>
                <w:color w:val="0000FF"/>
                <w:sz w:val="20"/>
              </w:rPr>
              <w:t>Procedure</w:t>
            </w:r>
          </w:p>
          <w:p w:rsidR="009E3077" w:rsidRDefault="009E3077">
            <w:pPr>
              <w:jc w:val="left"/>
              <w:rPr>
                <w:rFonts w:ascii="Arial" w:hAnsi="Arial" w:cs="Arial"/>
                <w:b/>
                <w:bCs/>
                <w:color w:val="0000FF"/>
                <w:sz w:val="20"/>
              </w:rPr>
            </w:pPr>
          </w:p>
        </w:tc>
        <w:tc>
          <w:tcPr>
            <w:tcW w:w="9180" w:type="dxa"/>
            <w:tcBorders>
              <w:top w:val="nil"/>
              <w:left w:val="nil"/>
              <w:bottom w:val="nil"/>
              <w:right w:val="nil"/>
            </w:tcBorders>
          </w:tcPr>
          <w:p w:rsidR="009E3077" w:rsidRDefault="009E3077">
            <w:pPr>
              <w:pStyle w:val="TableText"/>
              <w:rPr>
                <w:rFonts w:ascii="Arial" w:hAnsi="Arial" w:cs="Arial"/>
              </w:rPr>
            </w:pPr>
            <w:r>
              <w:rPr>
                <w:rFonts w:ascii="Arial" w:hAnsi="Arial" w:cs="Arial"/>
              </w:rPr>
              <w:t xml:space="preserve">Follow the activities in the table below for </w:t>
            </w:r>
            <w:r w:rsidR="00096C60">
              <w:rPr>
                <w:rFonts w:ascii="Arial" w:hAnsi="Arial" w:cs="Arial"/>
              </w:rPr>
              <w:t>ORDER OF DRAW</w:t>
            </w:r>
            <w:r>
              <w:rPr>
                <w:rFonts w:ascii="Arial" w:hAnsi="Arial" w:cs="Arial"/>
              </w:rPr>
              <w:t>.</w:t>
            </w:r>
          </w:p>
          <w:p w:rsidR="00B86A0A" w:rsidRDefault="00B86A0A">
            <w:pPr>
              <w:pStyle w:val="TableText"/>
              <w:rPr>
                <w:rFonts w:ascii="Arial" w:hAnsi="Arial" w:cs="Arial"/>
              </w:rPr>
            </w:pPr>
          </w:p>
          <w:p w:rsidR="005B06B2" w:rsidRPr="005B06B2" w:rsidRDefault="005B06B2">
            <w:pPr>
              <w:pStyle w:val="TableText"/>
              <w:rPr>
                <w:rFonts w:ascii="Arial" w:hAnsi="Arial" w:cs="Arial"/>
                <w:b/>
              </w:rPr>
            </w:pPr>
            <w:r w:rsidRPr="005B06B2">
              <w:rPr>
                <w:rFonts w:ascii="Arial" w:hAnsi="Arial" w:cs="Arial"/>
                <w:b/>
              </w:rPr>
              <w:t>Venipuncture:</w:t>
            </w:r>
          </w:p>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2520"/>
              <w:gridCol w:w="2070"/>
              <w:gridCol w:w="1530"/>
            </w:tblGrid>
            <w:tr w:rsidR="005B06B2" w:rsidRPr="00E822C7" w:rsidTr="00A63FF5">
              <w:tc>
                <w:tcPr>
                  <w:tcW w:w="1147" w:type="dxa"/>
                  <w:shd w:val="clear" w:color="auto" w:fill="D9D9D9"/>
                  <w:vAlign w:val="center"/>
                </w:tcPr>
                <w:p w:rsidR="005B06B2" w:rsidRPr="00E822C7" w:rsidRDefault="005B06B2" w:rsidP="00E822C7">
                  <w:pPr>
                    <w:pStyle w:val="TableText"/>
                    <w:jc w:val="center"/>
                    <w:rPr>
                      <w:rFonts w:ascii="Arial" w:hAnsi="Arial" w:cs="Arial"/>
                      <w:b/>
                    </w:rPr>
                  </w:pPr>
                  <w:r w:rsidRPr="00E822C7">
                    <w:rPr>
                      <w:rFonts w:ascii="Arial" w:hAnsi="Arial" w:cs="Arial"/>
                      <w:b/>
                    </w:rPr>
                    <w:t>Order of draw</w:t>
                  </w:r>
                </w:p>
              </w:tc>
              <w:tc>
                <w:tcPr>
                  <w:tcW w:w="2520" w:type="dxa"/>
                  <w:shd w:val="clear" w:color="auto" w:fill="D9D9D9"/>
                  <w:vAlign w:val="center"/>
                </w:tcPr>
                <w:p w:rsidR="005B06B2" w:rsidRPr="00E822C7" w:rsidRDefault="005B06B2" w:rsidP="00E822C7">
                  <w:pPr>
                    <w:pStyle w:val="TableText"/>
                    <w:jc w:val="center"/>
                    <w:rPr>
                      <w:rFonts w:ascii="Arial" w:hAnsi="Arial" w:cs="Arial"/>
                      <w:b/>
                    </w:rPr>
                  </w:pPr>
                  <w:r w:rsidRPr="00E822C7">
                    <w:rPr>
                      <w:rFonts w:ascii="Arial" w:hAnsi="Arial" w:cs="Arial"/>
                      <w:b/>
                    </w:rPr>
                    <w:t>Picture</w:t>
                  </w:r>
                </w:p>
              </w:tc>
              <w:tc>
                <w:tcPr>
                  <w:tcW w:w="2070" w:type="dxa"/>
                  <w:shd w:val="clear" w:color="auto" w:fill="D9D9D9"/>
                  <w:vAlign w:val="center"/>
                </w:tcPr>
                <w:p w:rsidR="005B06B2" w:rsidRPr="00E822C7" w:rsidRDefault="005B06B2" w:rsidP="00E822C7">
                  <w:pPr>
                    <w:pStyle w:val="TableText"/>
                    <w:jc w:val="center"/>
                    <w:rPr>
                      <w:rFonts w:ascii="Arial" w:hAnsi="Arial" w:cs="Arial"/>
                      <w:b/>
                    </w:rPr>
                  </w:pPr>
                  <w:r w:rsidRPr="00E822C7">
                    <w:rPr>
                      <w:rFonts w:ascii="Arial" w:hAnsi="Arial" w:cs="Arial"/>
                      <w:b/>
                    </w:rPr>
                    <w:t>Color or type of tube</w:t>
                  </w:r>
                </w:p>
              </w:tc>
              <w:tc>
                <w:tcPr>
                  <w:tcW w:w="1530" w:type="dxa"/>
                  <w:shd w:val="clear" w:color="auto" w:fill="D9D9D9"/>
                  <w:vAlign w:val="center"/>
                </w:tcPr>
                <w:p w:rsidR="005B06B2" w:rsidRPr="00E822C7" w:rsidRDefault="005B06B2" w:rsidP="00E822C7">
                  <w:pPr>
                    <w:pStyle w:val="TableText"/>
                    <w:ind w:right="-108"/>
                    <w:jc w:val="center"/>
                    <w:rPr>
                      <w:rFonts w:ascii="Arial" w:hAnsi="Arial" w:cs="Arial"/>
                      <w:b/>
                    </w:rPr>
                  </w:pPr>
                  <w:r w:rsidRPr="00E822C7">
                    <w:rPr>
                      <w:rFonts w:ascii="Arial" w:hAnsi="Arial" w:cs="Arial"/>
                      <w:b/>
                    </w:rPr>
                    <w:t>Additive</w:t>
                  </w:r>
                </w:p>
              </w:tc>
            </w:tr>
            <w:tr w:rsidR="005B06B2" w:rsidRPr="00E822C7" w:rsidTr="00A63FF5">
              <w:tc>
                <w:tcPr>
                  <w:tcW w:w="1147" w:type="dxa"/>
                </w:tcPr>
                <w:p w:rsidR="005B06B2" w:rsidRPr="001D481E" w:rsidRDefault="005B06B2" w:rsidP="00E822C7">
                  <w:pPr>
                    <w:pStyle w:val="TableText"/>
                    <w:jc w:val="center"/>
                    <w:rPr>
                      <w:rFonts w:ascii="Arial" w:hAnsi="Arial" w:cs="Arial"/>
                    </w:rPr>
                  </w:pPr>
                  <w:r w:rsidRPr="001D481E">
                    <w:rPr>
                      <w:rFonts w:ascii="Arial" w:hAnsi="Arial" w:cs="Arial"/>
                    </w:rPr>
                    <w:t>1</w:t>
                  </w:r>
                </w:p>
              </w:tc>
              <w:tc>
                <w:tcPr>
                  <w:tcW w:w="2520" w:type="dxa"/>
                </w:tcPr>
                <w:p w:rsidR="005B06B2" w:rsidRPr="00E822C7" w:rsidRDefault="001D481E">
                  <w:pPr>
                    <w:pStyle w:val="TableText"/>
                    <w:rPr>
                      <w:rFonts w:ascii="Arial" w:hAnsi="Arial" w:cs="Arial"/>
                    </w:rPr>
                  </w:pPr>
                  <w:r w:rsidRPr="003E1417">
                    <w:object w:dxaOrig="7199" w:dyaOrig="9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v:imagedata r:id="rId12" o:title=""/>
                      </v:shape>
                      <o:OLEObject Type="Embed" ProgID="PBrush" ShapeID="_x0000_i1025" DrawAspect="Content" ObjectID="_1620617850" r:id="rId13"/>
                    </w:object>
                  </w:r>
                </w:p>
              </w:tc>
              <w:tc>
                <w:tcPr>
                  <w:tcW w:w="2070" w:type="dxa"/>
                </w:tcPr>
                <w:p w:rsidR="005B06B2" w:rsidRPr="00E822C7" w:rsidRDefault="005B06B2" w:rsidP="00B86A0A">
                  <w:pPr>
                    <w:pStyle w:val="TableText"/>
                    <w:rPr>
                      <w:rFonts w:ascii="Arial" w:hAnsi="Arial" w:cs="Arial"/>
                    </w:rPr>
                  </w:pPr>
                  <w:r w:rsidRPr="00E822C7">
                    <w:rPr>
                      <w:rFonts w:ascii="Arial" w:hAnsi="Arial" w:cs="Arial"/>
                    </w:rPr>
                    <w:t>Blood culture, sterile specimens</w:t>
                  </w:r>
                </w:p>
              </w:tc>
              <w:tc>
                <w:tcPr>
                  <w:tcW w:w="1530" w:type="dxa"/>
                </w:tcPr>
                <w:p w:rsidR="005B06B2" w:rsidRPr="00E822C7" w:rsidRDefault="00A36C9E">
                  <w:pPr>
                    <w:pStyle w:val="TableText"/>
                    <w:rPr>
                      <w:rFonts w:ascii="Arial" w:hAnsi="Arial" w:cs="Arial"/>
                    </w:rPr>
                  </w:pPr>
                  <w:r w:rsidRPr="00E822C7">
                    <w:rPr>
                      <w:rFonts w:ascii="Arial" w:hAnsi="Arial" w:cs="Arial"/>
                    </w:rPr>
                    <w:t>Varies</w:t>
                  </w:r>
                </w:p>
              </w:tc>
            </w:tr>
            <w:tr w:rsidR="005B06B2" w:rsidRPr="00E822C7" w:rsidTr="00A63FF5">
              <w:tc>
                <w:tcPr>
                  <w:tcW w:w="1147" w:type="dxa"/>
                </w:tcPr>
                <w:p w:rsidR="005B06B2" w:rsidRPr="00E822C7" w:rsidRDefault="005B06B2" w:rsidP="00E822C7">
                  <w:pPr>
                    <w:pStyle w:val="TableText"/>
                    <w:jc w:val="center"/>
                    <w:rPr>
                      <w:rFonts w:ascii="Arial" w:hAnsi="Arial" w:cs="Arial"/>
                    </w:rPr>
                  </w:pPr>
                  <w:r w:rsidRPr="00E822C7">
                    <w:rPr>
                      <w:rFonts w:ascii="Arial" w:hAnsi="Arial" w:cs="Arial"/>
                    </w:rPr>
                    <w:t>2</w:t>
                  </w:r>
                </w:p>
              </w:tc>
              <w:tc>
                <w:tcPr>
                  <w:tcW w:w="2520" w:type="dxa"/>
                </w:tcPr>
                <w:p w:rsidR="005B06B2" w:rsidRPr="00E822C7" w:rsidRDefault="00F10844">
                  <w:pPr>
                    <w:pStyle w:val="TableText"/>
                    <w:rPr>
                      <w:rFonts w:ascii="Arial" w:hAnsi="Arial" w:cs="Arial"/>
                    </w:rPr>
                  </w:pPr>
                  <w:r>
                    <w:rPr>
                      <w:noProof/>
                    </w:rPr>
                    <w:drawing>
                      <wp:inline distT="0" distB="0" distL="0" distR="0">
                        <wp:extent cx="190500" cy="476250"/>
                        <wp:effectExtent l="0" t="0" r="0" b="0"/>
                        <wp:docPr id="2" name="Picture 2" descr="Light Blue 1.8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 Blue 1.8 mL"/>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476250"/>
                                </a:xfrm>
                                <a:prstGeom prst="rect">
                                  <a:avLst/>
                                </a:prstGeom>
                                <a:noFill/>
                                <a:ln>
                                  <a:noFill/>
                                </a:ln>
                              </pic:spPr>
                            </pic:pic>
                          </a:graphicData>
                        </a:graphic>
                      </wp:inline>
                    </w:drawing>
                  </w:r>
                  <w:r w:rsidR="005B06B2">
                    <w:t xml:space="preserve">    </w:t>
                  </w:r>
                  <w:r>
                    <w:rPr>
                      <w:noProof/>
                    </w:rPr>
                    <w:drawing>
                      <wp:inline distT="0" distB="0" distL="0" distR="0">
                        <wp:extent cx="190500" cy="476250"/>
                        <wp:effectExtent l="0" t="0" r="0" b="0"/>
                        <wp:docPr id="3" name="Picture 3" descr="Light Blue 2.7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Blue 2.7 mL"/>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476250"/>
                                </a:xfrm>
                                <a:prstGeom prst="rect">
                                  <a:avLst/>
                                </a:prstGeom>
                                <a:noFill/>
                                <a:ln>
                                  <a:noFill/>
                                </a:ln>
                              </pic:spPr>
                            </pic:pic>
                          </a:graphicData>
                        </a:graphic>
                      </wp:inline>
                    </w:drawing>
                  </w:r>
                </w:p>
              </w:tc>
              <w:tc>
                <w:tcPr>
                  <w:tcW w:w="2070" w:type="dxa"/>
                </w:tcPr>
                <w:p w:rsidR="005B06B2" w:rsidRPr="00E822C7" w:rsidRDefault="005B06B2" w:rsidP="00B86A0A">
                  <w:pPr>
                    <w:pStyle w:val="TableText"/>
                    <w:rPr>
                      <w:rFonts w:ascii="Arial" w:hAnsi="Arial" w:cs="Arial"/>
                    </w:rPr>
                  </w:pPr>
                  <w:r w:rsidRPr="00E822C7">
                    <w:rPr>
                      <w:rFonts w:ascii="Arial" w:hAnsi="Arial" w:cs="Arial"/>
                    </w:rPr>
                    <w:t>Light blue</w:t>
                  </w:r>
                </w:p>
              </w:tc>
              <w:tc>
                <w:tcPr>
                  <w:tcW w:w="1530" w:type="dxa"/>
                </w:tcPr>
                <w:p w:rsidR="005B06B2" w:rsidRPr="00E822C7" w:rsidRDefault="005B06B2">
                  <w:pPr>
                    <w:pStyle w:val="TableText"/>
                    <w:rPr>
                      <w:rFonts w:ascii="Arial" w:hAnsi="Arial" w:cs="Arial"/>
                    </w:rPr>
                  </w:pPr>
                  <w:r w:rsidRPr="00E822C7">
                    <w:rPr>
                      <w:rFonts w:ascii="Arial" w:hAnsi="Arial" w:cs="Arial"/>
                    </w:rPr>
                    <w:t>Sodium Citrate</w:t>
                  </w:r>
                </w:p>
              </w:tc>
            </w:tr>
            <w:tr w:rsidR="005B06B2" w:rsidRPr="00E822C7" w:rsidTr="00A63FF5">
              <w:tc>
                <w:tcPr>
                  <w:tcW w:w="1147" w:type="dxa"/>
                </w:tcPr>
                <w:p w:rsidR="005B06B2" w:rsidRPr="00E822C7" w:rsidRDefault="005B06B2" w:rsidP="00E822C7">
                  <w:pPr>
                    <w:pStyle w:val="TableText"/>
                    <w:jc w:val="center"/>
                    <w:rPr>
                      <w:rFonts w:ascii="Arial" w:hAnsi="Arial" w:cs="Arial"/>
                    </w:rPr>
                  </w:pPr>
                  <w:r w:rsidRPr="00E822C7">
                    <w:rPr>
                      <w:rFonts w:ascii="Arial" w:hAnsi="Arial" w:cs="Arial"/>
                    </w:rPr>
                    <w:t>3</w:t>
                  </w:r>
                </w:p>
              </w:tc>
              <w:tc>
                <w:tcPr>
                  <w:tcW w:w="2520" w:type="dxa"/>
                </w:tcPr>
                <w:p w:rsidR="005B06B2" w:rsidRPr="00E822C7" w:rsidRDefault="00F10844">
                  <w:pPr>
                    <w:pStyle w:val="TableText"/>
                    <w:rPr>
                      <w:rFonts w:ascii="Arial" w:hAnsi="Arial" w:cs="Arial"/>
                    </w:rPr>
                  </w:pPr>
                  <w:r w:rsidRPr="00BB3351">
                    <w:rPr>
                      <w:noProof/>
                    </w:rPr>
                    <w:drawing>
                      <wp:inline distT="0" distB="0" distL="0" distR="0">
                        <wp:extent cx="619125" cy="447675"/>
                        <wp:effectExtent l="0" t="0" r="0" b="0"/>
                        <wp:docPr id="4" name="Picture 13" descr="F:\GroupWise\IMG_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GroupWise\IMG_4343.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r w:rsidRPr="00BB3351">
                    <w:rPr>
                      <w:noProof/>
                    </w:rPr>
                    <w:drawing>
                      <wp:inline distT="0" distB="0" distL="0" distR="0">
                        <wp:extent cx="628650" cy="476250"/>
                        <wp:effectExtent l="0" t="0" r="0" b="0"/>
                        <wp:docPr id="1" name="Picture 12" descr="F:\GroupWise\IMG_4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GroupWise\IMG_4344.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tc>
              <w:tc>
                <w:tcPr>
                  <w:tcW w:w="2070" w:type="dxa"/>
                </w:tcPr>
                <w:p w:rsidR="005B06B2" w:rsidRPr="00E822C7" w:rsidRDefault="005B06B2" w:rsidP="00386666">
                  <w:pPr>
                    <w:pStyle w:val="TableText"/>
                    <w:rPr>
                      <w:rFonts w:ascii="Arial" w:hAnsi="Arial" w:cs="Arial"/>
                    </w:rPr>
                  </w:pPr>
                  <w:r w:rsidRPr="00E822C7">
                    <w:rPr>
                      <w:rFonts w:ascii="Arial" w:hAnsi="Arial" w:cs="Arial"/>
                    </w:rPr>
                    <w:t>Gold or red/black</w:t>
                  </w:r>
                  <w:r w:rsidR="00386666">
                    <w:rPr>
                      <w:rFonts w:ascii="Arial" w:hAnsi="Arial" w:cs="Arial"/>
                    </w:rPr>
                    <w:t xml:space="preserve"> (marble)</w:t>
                  </w:r>
                </w:p>
              </w:tc>
              <w:tc>
                <w:tcPr>
                  <w:tcW w:w="1530" w:type="dxa"/>
                </w:tcPr>
                <w:p w:rsidR="005B06B2" w:rsidRPr="00E822C7" w:rsidRDefault="005B06B2">
                  <w:pPr>
                    <w:pStyle w:val="TableText"/>
                    <w:rPr>
                      <w:rFonts w:ascii="Arial" w:hAnsi="Arial" w:cs="Arial"/>
                    </w:rPr>
                  </w:pPr>
                  <w:r w:rsidRPr="00E822C7">
                    <w:rPr>
                      <w:rFonts w:ascii="Arial" w:hAnsi="Arial" w:cs="Arial"/>
                    </w:rPr>
                    <w:t>gel</w:t>
                  </w:r>
                </w:p>
              </w:tc>
            </w:tr>
            <w:tr w:rsidR="005B06B2" w:rsidRPr="00E822C7" w:rsidTr="00A63FF5">
              <w:tc>
                <w:tcPr>
                  <w:tcW w:w="1147" w:type="dxa"/>
                </w:tcPr>
                <w:p w:rsidR="005B06B2" w:rsidRPr="00E822C7" w:rsidRDefault="005B06B2" w:rsidP="00E822C7">
                  <w:pPr>
                    <w:pStyle w:val="TableText"/>
                    <w:jc w:val="center"/>
                    <w:rPr>
                      <w:rFonts w:ascii="Arial" w:hAnsi="Arial" w:cs="Arial"/>
                    </w:rPr>
                  </w:pPr>
                  <w:r w:rsidRPr="00E822C7">
                    <w:rPr>
                      <w:rFonts w:ascii="Arial" w:hAnsi="Arial" w:cs="Arial"/>
                    </w:rPr>
                    <w:t>4</w:t>
                  </w:r>
                </w:p>
              </w:tc>
              <w:tc>
                <w:tcPr>
                  <w:tcW w:w="2520" w:type="dxa"/>
                </w:tcPr>
                <w:p w:rsidR="005B06B2" w:rsidRPr="00E822C7" w:rsidRDefault="00F10844" w:rsidP="00A63FF5">
                  <w:pPr>
                    <w:pStyle w:val="TableText"/>
                    <w:rPr>
                      <w:rFonts w:ascii="Arial" w:hAnsi="Arial" w:cs="Arial"/>
                    </w:rPr>
                  </w:pPr>
                  <w:r>
                    <w:rPr>
                      <w:noProof/>
                    </w:rPr>
                    <w:drawing>
                      <wp:inline distT="0" distB="0" distL="0" distR="0">
                        <wp:extent cx="190500" cy="466725"/>
                        <wp:effectExtent l="0" t="0" r="0" b="0"/>
                        <wp:docPr id="6" name="Picture 6" descr="Red top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 top tube"/>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466725"/>
                                </a:xfrm>
                                <a:prstGeom prst="rect">
                                  <a:avLst/>
                                </a:prstGeom>
                                <a:noFill/>
                                <a:ln>
                                  <a:noFill/>
                                </a:ln>
                              </pic:spPr>
                            </pic:pic>
                          </a:graphicData>
                        </a:graphic>
                      </wp:inline>
                    </w:drawing>
                  </w:r>
                  <w:r w:rsidR="005B06B2">
                    <w:t xml:space="preserve">     </w:t>
                  </w:r>
                  <w:r>
                    <w:rPr>
                      <w:noProof/>
                    </w:rPr>
                    <w:drawing>
                      <wp:inline distT="0" distB="0" distL="0" distR="0">
                        <wp:extent cx="190500" cy="466725"/>
                        <wp:effectExtent l="0" t="0" r="0" b="0"/>
                        <wp:docPr id="7" name="Picture 7" descr="Dark Blue top tube 7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k Blue top tube 7 mL"/>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466725"/>
                                </a:xfrm>
                                <a:prstGeom prst="rect">
                                  <a:avLst/>
                                </a:prstGeom>
                                <a:noFill/>
                                <a:ln>
                                  <a:noFill/>
                                </a:ln>
                              </pic:spPr>
                            </pic:pic>
                          </a:graphicData>
                        </a:graphic>
                      </wp:inline>
                    </w:drawing>
                  </w:r>
                  <w:r w:rsidR="00A63FF5">
                    <w:t xml:space="preserve">   </w:t>
                  </w:r>
                </w:p>
              </w:tc>
              <w:tc>
                <w:tcPr>
                  <w:tcW w:w="2070" w:type="dxa"/>
                </w:tcPr>
                <w:p w:rsidR="005B06B2" w:rsidRPr="00E822C7" w:rsidRDefault="00A63FF5" w:rsidP="00B86A0A">
                  <w:pPr>
                    <w:pStyle w:val="TableText"/>
                    <w:rPr>
                      <w:rFonts w:ascii="Arial" w:hAnsi="Arial" w:cs="Arial"/>
                    </w:rPr>
                  </w:pPr>
                  <w:r>
                    <w:rPr>
                      <w:rFonts w:ascii="Arial" w:hAnsi="Arial" w:cs="Arial"/>
                    </w:rPr>
                    <w:t>Red and/or</w:t>
                  </w:r>
                  <w:r w:rsidR="005B06B2" w:rsidRPr="00E822C7">
                    <w:rPr>
                      <w:rFonts w:ascii="Arial" w:hAnsi="Arial" w:cs="Arial"/>
                    </w:rPr>
                    <w:t xml:space="preserve"> Royal blue with red stripe</w:t>
                  </w:r>
                </w:p>
              </w:tc>
              <w:tc>
                <w:tcPr>
                  <w:tcW w:w="1530" w:type="dxa"/>
                </w:tcPr>
                <w:p w:rsidR="005B06B2" w:rsidRPr="00E822C7" w:rsidRDefault="005B06B2">
                  <w:pPr>
                    <w:pStyle w:val="TableText"/>
                    <w:rPr>
                      <w:rFonts w:ascii="Arial" w:hAnsi="Arial" w:cs="Arial"/>
                    </w:rPr>
                  </w:pPr>
                  <w:r w:rsidRPr="00E822C7">
                    <w:rPr>
                      <w:rFonts w:ascii="Arial" w:hAnsi="Arial" w:cs="Arial"/>
                    </w:rPr>
                    <w:t>none</w:t>
                  </w:r>
                </w:p>
              </w:tc>
            </w:tr>
            <w:tr w:rsidR="005B06B2" w:rsidRPr="00E822C7" w:rsidTr="00A63FF5">
              <w:tc>
                <w:tcPr>
                  <w:tcW w:w="1147" w:type="dxa"/>
                </w:tcPr>
                <w:p w:rsidR="005B06B2" w:rsidRPr="00E822C7" w:rsidRDefault="005B06B2" w:rsidP="00E822C7">
                  <w:pPr>
                    <w:pStyle w:val="TableText"/>
                    <w:jc w:val="center"/>
                    <w:rPr>
                      <w:rFonts w:ascii="Arial" w:hAnsi="Arial" w:cs="Arial"/>
                    </w:rPr>
                  </w:pPr>
                  <w:r w:rsidRPr="00E822C7">
                    <w:rPr>
                      <w:rFonts w:ascii="Arial" w:hAnsi="Arial" w:cs="Arial"/>
                    </w:rPr>
                    <w:t>5</w:t>
                  </w:r>
                </w:p>
              </w:tc>
              <w:tc>
                <w:tcPr>
                  <w:tcW w:w="2520" w:type="dxa"/>
                </w:tcPr>
                <w:p w:rsidR="005B06B2" w:rsidRPr="00E822C7" w:rsidRDefault="00F10844">
                  <w:pPr>
                    <w:pStyle w:val="TableText"/>
                    <w:rPr>
                      <w:rFonts w:ascii="Arial" w:hAnsi="Arial" w:cs="Arial"/>
                    </w:rPr>
                  </w:pPr>
                  <w:r>
                    <w:rPr>
                      <w:noProof/>
                    </w:rPr>
                    <w:drawing>
                      <wp:inline distT="0" distB="0" distL="0" distR="0">
                        <wp:extent cx="209550" cy="542925"/>
                        <wp:effectExtent l="0" t="0" r="0" b="0"/>
                        <wp:docPr id="8" name="Picture 8" descr="Green top tube 4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top tube 4 mL"/>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542925"/>
                                </a:xfrm>
                                <a:prstGeom prst="rect">
                                  <a:avLst/>
                                </a:prstGeom>
                                <a:noFill/>
                                <a:ln>
                                  <a:noFill/>
                                </a:ln>
                              </pic:spPr>
                            </pic:pic>
                          </a:graphicData>
                        </a:graphic>
                      </wp:inline>
                    </w:drawing>
                  </w:r>
                  <w:r w:rsidR="005B06B2">
                    <w:t xml:space="preserve">     </w:t>
                  </w:r>
                  <w:r>
                    <w:rPr>
                      <w:noProof/>
                    </w:rPr>
                    <w:drawing>
                      <wp:inline distT="0" distB="0" distL="0" distR="0">
                        <wp:extent cx="209550" cy="542925"/>
                        <wp:effectExtent l="0" t="0" r="0" b="0"/>
                        <wp:docPr id="9" name="Picture 9" descr="Green top tube 1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top tube 10 mL"/>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542925"/>
                                </a:xfrm>
                                <a:prstGeom prst="rect">
                                  <a:avLst/>
                                </a:prstGeom>
                                <a:noFill/>
                                <a:ln>
                                  <a:noFill/>
                                </a:ln>
                              </pic:spPr>
                            </pic:pic>
                          </a:graphicData>
                        </a:graphic>
                      </wp:inline>
                    </w:drawing>
                  </w:r>
                </w:p>
              </w:tc>
              <w:tc>
                <w:tcPr>
                  <w:tcW w:w="2070" w:type="dxa"/>
                </w:tcPr>
                <w:p w:rsidR="005B06B2" w:rsidRPr="00E822C7" w:rsidRDefault="005B06B2" w:rsidP="00B86A0A">
                  <w:pPr>
                    <w:pStyle w:val="TableText"/>
                    <w:rPr>
                      <w:rFonts w:ascii="Arial" w:hAnsi="Arial" w:cs="Arial"/>
                    </w:rPr>
                  </w:pPr>
                  <w:r w:rsidRPr="00E822C7">
                    <w:rPr>
                      <w:rFonts w:ascii="Arial" w:hAnsi="Arial" w:cs="Arial"/>
                    </w:rPr>
                    <w:t>Green</w:t>
                  </w:r>
                </w:p>
              </w:tc>
              <w:tc>
                <w:tcPr>
                  <w:tcW w:w="1530" w:type="dxa"/>
                </w:tcPr>
                <w:p w:rsidR="005B06B2" w:rsidRPr="00E822C7" w:rsidRDefault="005B06B2">
                  <w:pPr>
                    <w:pStyle w:val="TableText"/>
                    <w:rPr>
                      <w:rFonts w:ascii="Arial" w:hAnsi="Arial" w:cs="Arial"/>
                    </w:rPr>
                  </w:pPr>
                  <w:r w:rsidRPr="00E822C7">
                    <w:rPr>
                      <w:rFonts w:ascii="Arial" w:hAnsi="Arial" w:cs="Arial"/>
                    </w:rPr>
                    <w:t>Heparin</w:t>
                  </w:r>
                </w:p>
              </w:tc>
            </w:tr>
            <w:tr w:rsidR="005B06B2" w:rsidRPr="00E822C7" w:rsidTr="00A63FF5">
              <w:tc>
                <w:tcPr>
                  <w:tcW w:w="1147" w:type="dxa"/>
                </w:tcPr>
                <w:p w:rsidR="005B06B2" w:rsidRPr="00E822C7" w:rsidRDefault="005B06B2" w:rsidP="00E822C7">
                  <w:pPr>
                    <w:pStyle w:val="TableText"/>
                    <w:jc w:val="center"/>
                    <w:rPr>
                      <w:rFonts w:ascii="Arial" w:hAnsi="Arial" w:cs="Arial"/>
                    </w:rPr>
                  </w:pPr>
                  <w:r w:rsidRPr="00E822C7">
                    <w:rPr>
                      <w:rFonts w:ascii="Arial" w:hAnsi="Arial" w:cs="Arial"/>
                    </w:rPr>
                    <w:t>6</w:t>
                  </w:r>
                </w:p>
              </w:tc>
              <w:tc>
                <w:tcPr>
                  <w:tcW w:w="2520" w:type="dxa"/>
                </w:tcPr>
                <w:p w:rsidR="005B06B2" w:rsidRPr="00E822C7" w:rsidRDefault="00F10844" w:rsidP="00A63FF5">
                  <w:pPr>
                    <w:pStyle w:val="TableText"/>
                    <w:rPr>
                      <w:rFonts w:ascii="Arial" w:hAnsi="Arial" w:cs="Arial"/>
                    </w:rPr>
                  </w:pPr>
                  <w:r>
                    <w:rPr>
                      <w:noProof/>
                    </w:rPr>
                    <w:drawing>
                      <wp:inline distT="0" distB="0" distL="0" distR="0">
                        <wp:extent cx="209550" cy="533400"/>
                        <wp:effectExtent l="0" t="0" r="0" b="0"/>
                        <wp:docPr id="10" name="Picture 10" descr="Lavender top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vender top tube"/>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533400"/>
                                </a:xfrm>
                                <a:prstGeom prst="rect">
                                  <a:avLst/>
                                </a:prstGeom>
                                <a:noFill/>
                                <a:ln>
                                  <a:noFill/>
                                </a:ln>
                              </pic:spPr>
                            </pic:pic>
                          </a:graphicData>
                        </a:graphic>
                      </wp:inline>
                    </w:drawing>
                  </w:r>
                  <w:r w:rsidR="005B06B2">
                    <w:t xml:space="preserve">     </w:t>
                  </w:r>
                  <w:r w:rsidR="00A63FF5">
                    <w:t xml:space="preserve"> </w:t>
                  </w:r>
                  <w:r w:rsidRPr="00BB3351">
                    <w:rPr>
                      <w:noProof/>
                    </w:rPr>
                    <w:drawing>
                      <wp:inline distT="0" distB="0" distL="0" distR="0">
                        <wp:extent cx="657225" cy="495300"/>
                        <wp:effectExtent l="0" t="0" r="0" b="0"/>
                        <wp:docPr id="11" name="Picture 3" descr="F:\GroupWise\IMG_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roupWise\IMG_2480.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495300"/>
                                </a:xfrm>
                                <a:prstGeom prst="rect">
                                  <a:avLst/>
                                </a:prstGeom>
                                <a:noFill/>
                                <a:ln>
                                  <a:noFill/>
                                </a:ln>
                              </pic:spPr>
                            </pic:pic>
                          </a:graphicData>
                        </a:graphic>
                      </wp:inline>
                    </w:drawing>
                  </w:r>
                </w:p>
              </w:tc>
              <w:tc>
                <w:tcPr>
                  <w:tcW w:w="2070" w:type="dxa"/>
                </w:tcPr>
                <w:p w:rsidR="005B06B2" w:rsidRPr="00E822C7" w:rsidRDefault="00A63FF5" w:rsidP="00B86A0A">
                  <w:pPr>
                    <w:pStyle w:val="TableText"/>
                    <w:rPr>
                      <w:rFonts w:ascii="Arial" w:hAnsi="Arial" w:cs="Arial"/>
                    </w:rPr>
                  </w:pPr>
                  <w:r>
                    <w:rPr>
                      <w:rFonts w:ascii="Arial" w:hAnsi="Arial" w:cs="Arial"/>
                    </w:rPr>
                    <w:t>Lavender and/or</w:t>
                  </w:r>
                  <w:r w:rsidR="005B06B2" w:rsidRPr="00E822C7">
                    <w:rPr>
                      <w:rFonts w:ascii="Arial" w:hAnsi="Arial" w:cs="Arial"/>
                    </w:rPr>
                    <w:t xml:space="preserve"> Royal blue </w:t>
                  </w:r>
                  <w:r>
                    <w:rPr>
                      <w:rFonts w:ascii="Arial" w:hAnsi="Arial" w:cs="Arial"/>
                    </w:rPr>
                    <w:t>with lavender stripe</w:t>
                  </w:r>
                </w:p>
              </w:tc>
              <w:tc>
                <w:tcPr>
                  <w:tcW w:w="1530" w:type="dxa"/>
                </w:tcPr>
                <w:p w:rsidR="005B06B2" w:rsidRPr="00E822C7" w:rsidRDefault="005B06B2">
                  <w:pPr>
                    <w:pStyle w:val="TableText"/>
                    <w:rPr>
                      <w:rFonts w:ascii="Arial" w:hAnsi="Arial" w:cs="Arial"/>
                    </w:rPr>
                  </w:pPr>
                  <w:r w:rsidRPr="00E822C7">
                    <w:rPr>
                      <w:rFonts w:ascii="Arial" w:hAnsi="Arial" w:cs="Arial"/>
                    </w:rPr>
                    <w:t>EDTA</w:t>
                  </w:r>
                </w:p>
              </w:tc>
            </w:tr>
            <w:tr w:rsidR="005B06B2" w:rsidRPr="00E822C7" w:rsidTr="00A63FF5">
              <w:tc>
                <w:tcPr>
                  <w:tcW w:w="1147" w:type="dxa"/>
                </w:tcPr>
                <w:p w:rsidR="005B06B2" w:rsidRPr="00E822C7" w:rsidRDefault="005B06B2" w:rsidP="00E822C7">
                  <w:pPr>
                    <w:pStyle w:val="TableText"/>
                    <w:jc w:val="center"/>
                    <w:rPr>
                      <w:rFonts w:ascii="Arial" w:hAnsi="Arial" w:cs="Arial"/>
                    </w:rPr>
                  </w:pPr>
                  <w:r w:rsidRPr="00E822C7">
                    <w:rPr>
                      <w:rFonts w:ascii="Arial" w:hAnsi="Arial" w:cs="Arial"/>
                    </w:rPr>
                    <w:t>7</w:t>
                  </w:r>
                </w:p>
              </w:tc>
              <w:tc>
                <w:tcPr>
                  <w:tcW w:w="2520" w:type="dxa"/>
                </w:tcPr>
                <w:p w:rsidR="005B06B2" w:rsidRPr="00E822C7" w:rsidRDefault="00F10844">
                  <w:pPr>
                    <w:pStyle w:val="TableText"/>
                    <w:rPr>
                      <w:rFonts w:ascii="Arial" w:hAnsi="Arial" w:cs="Arial"/>
                    </w:rPr>
                  </w:pPr>
                  <w:r>
                    <w:rPr>
                      <w:noProof/>
                    </w:rPr>
                    <w:drawing>
                      <wp:inline distT="0" distB="0" distL="0" distR="0">
                        <wp:extent cx="190500" cy="476250"/>
                        <wp:effectExtent l="0" t="0" r="0" b="0"/>
                        <wp:docPr id="12" name="Picture 12" descr="Yellow top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ellow top tube"/>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476250"/>
                                </a:xfrm>
                                <a:prstGeom prst="rect">
                                  <a:avLst/>
                                </a:prstGeom>
                                <a:noFill/>
                                <a:ln>
                                  <a:noFill/>
                                </a:ln>
                              </pic:spPr>
                            </pic:pic>
                          </a:graphicData>
                        </a:graphic>
                      </wp:inline>
                    </w:drawing>
                  </w:r>
                </w:p>
              </w:tc>
              <w:tc>
                <w:tcPr>
                  <w:tcW w:w="2070" w:type="dxa"/>
                </w:tcPr>
                <w:p w:rsidR="005B06B2" w:rsidRPr="00E822C7" w:rsidRDefault="005B06B2" w:rsidP="00B86A0A">
                  <w:pPr>
                    <w:pStyle w:val="TableText"/>
                    <w:rPr>
                      <w:rFonts w:ascii="Arial" w:hAnsi="Arial" w:cs="Arial"/>
                    </w:rPr>
                  </w:pPr>
                  <w:r w:rsidRPr="00E822C7">
                    <w:rPr>
                      <w:rFonts w:ascii="Arial" w:hAnsi="Arial" w:cs="Arial"/>
                    </w:rPr>
                    <w:t>Yellow</w:t>
                  </w:r>
                </w:p>
              </w:tc>
              <w:tc>
                <w:tcPr>
                  <w:tcW w:w="1530" w:type="dxa"/>
                </w:tcPr>
                <w:p w:rsidR="005B06B2" w:rsidRPr="00E822C7" w:rsidRDefault="005B06B2">
                  <w:pPr>
                    <w:pStyle w:val="TableText"/>
                    <w:rPr>
                      <w:rFonts w:ascii="Arial" w:hAnsi="Arial" w:cs="Arial"/>
                    </w:rPr>
                  </w:pPr>
                  <w:r w:rsidRPr="00E822C7">
                    <w:rPr>
                      <w:rFonts w:ascii="Arial" w:hAnsi="Arial" w:cs="Arial"/>
                    </w:rPr>
                    <w:t>Citrate ACD</w:t>
                  </w:r>
                </w:p>
              </w:tc>
            </w:tr>
            <w:tr w:rsidR="005B06B2" w:rsidRPr="00E822C7" w:rsidTr="00136A32">
              <w:trPr>
                <w:trHeight w:val="2150"/>
              </w:trPr>
              <w:tc>
                <w:tcPr>
                  <w:tcW w:w="1147" w:type="dxa"/>
                </w:tcPr>
                <w:p w:rsidR="005B06B2" w:rsidRPr="00E822C7" w:rsidRDefault="005B06B2" w:rsidP="00E822C7">
                  <w:pPr>
                    <w:pStyle w:val="TableText"/>
                    <w:jc w:val="center"/>
                    <w:rPr>
                      <w:rFonts w:ascii="Arial" w:hAnsi="Arial" w:cs="Arial"/>
                    </w:rPr>
                  </w:pPr>
                  <w:r w:rsidRPr="00E822C7">
                    <w:rPr>
                      <w:rFonts w:ascii="Arial" w:hAnsi="Arial" w:cs="Arial"/>
                    </w:rPr>
                    <w:lastRenderedPageBreak/>
                    <w:t>8</w:t>
                  </w:r>
                </w:p>
              </w:tc>
              <w:tc>
                <w:tcPr>
                  <w:tcW w:w="2520" w:type="dxa"/>
                </w:tcPr>
                <w:p w:rsidR="005B06B2" w:rsidRPr="00E822C7" w:rsidRDefault="000027BE" w:rsidP="00E822C7">
                  <w:pPr>
                    <w:spacing w:before="102" w:after="94"/>
                    <w:jc w:val="left"/>
                    <w:rPr>
                      <w:rFonts w:ascii="Arial" w:hAnsi="Arial" w:cs="Arial"/>
                      <w:color w:val="222222"/>
                      <w:sz w:val="27"/>
                      <w:szCs w:val="27"/>
                    </w:rPr>
                  </w:pPr>
                  <w:r w:rsidRPr="000027BE">
                    <w:rPr>
                      <w:rFonts w:ascii="Arial" w:hAnsi="Arial" w:cs="Arial"/>
                      <w:noProof/>
                      <w:color w:val="222222"/>
                      <w:sz w:val="27"/>
                      <w:szCs w:val="27"/>
                    </w:rPr>
                    <w:drawing>
                      <wp:inline distT="0" distB="0" distL="0" distR="0">
                        <wp:extent cx="771525" cy="1285875"/>
                        <wp:effectExtent l="19050" t="0" r="9525" b="0"/>
                        <wp:docPr id="19" name="irc_mi" descr="Image result for quantiferon tb">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quantiferon tb">
                                  <a:hlinkClick r:id="rId25" tgtFrame="&quot;_blank&quot;"/>
                                </pic:cNvPr>
                                <pic:cNvPicPr>
                                  <a:picLocks noChangeAspect="1" noChangeArrowheads="1"/>
                                </pic:cNvPicPr>
                              </pic:nvPicPr>
                              <pic:blipFill>
                                <a:blip r:embed="rId26" cstate="print"/>
                                <a:srcRect/>
                                <a:stretch>
                                  <a:fillRect/>
                                </a:stretch>
                              </pic:blipFill>
                              <pic:spPr bwMode="auto">
                                <a:xfrm>
                                  <a:off x="0" y="0"/>
                                  <a:ext cx="771525" cy="1285875"/>
                                </a:xfrm>
                                <a:prstGeom prst="rect">
                                  <a:avLst/>
                                </a:prstGeom>
                                <a:noFill/>
                                <a:ln w="9525">
                                  <a:noFill/>
                                  <a:miter lim="800000"/>
                                  <a:headEnd/>
                                  <a:tailEnd/>
                                </a:ln>
                              </pic:spPr>
                            </pic:pic>
                          </a:graphicData>
                        </a:graphic>
                      </wp:inline>
                    </w:drawing>
                  </w:r>
                </w:p>
              </w:tc>
              <w:tc>
                <w:tcPr>
                  <w:tcW w:w="2070" w:type="dxa"/>
                </w:tcPr>
                <w:p w:rsidR="005B06B2" w:rsidRPr="00E822C7" w:rsidRDefault="005B06B2" w:rsidP="00B86A0A">
                  <w:pPr>
                    <w:pStyle w:val="TableText"/>
                    <w:rPr>
                      <w:rFonts w:ascii="Arial" w:hAnsi="Arial" w:cs="Arial"/>
                      <w:szCs w:val="20"/>
                    </w:rPr>
                  </w:pPr>
                  <w:proofErr w:type="spellStart"/>
                  <w:r w:rsidRPr="00E822C7">
                    <w:rPr>
                      <w:rStyle w:val="ircsu"/>
                      <w:rFonts w:ascii="Arial" w:hAnsi="Arial" w:cs="Arial"/>
                      <w:color w:val="222222"/>
                      <w:szCs w:val="20"/>
                    </w:rPr>
                    <w:t>QuantiFERON</w:t>
                  </w:r>
                  <w:proofErr w:type="spellEnd"/>
                  <w:r w:rsidRPr="00E822C7">
                    <w:rPr>
                      <w:rStyle w:val="ircsu"/>
                      <w:rFonts w:ascii="Arial" w:hAnsi="Arial" w:cs="Arial"/>
                      <w:color w:val="222222"/>
                      <w:szCs w:val="20"/>
                    </w:rPr>
                    <w:t xml:space="preserve"> -TB Gold</w:t>
                  </w:r>
                  <w:r w:rsidR="00136A32">
                    <w:rPr>
                      <w:rStyle w:val="ircsu"/>
                      <w:rFonts w:ascii="Arial" w:hAnsi="Arial" w:cs="Arial"/>
                      <w:color w:val="222222"/>
                      <w:szCs w:val="20"/>
                    </w:rPr>
                    <w:t xml:space="preserve"> Plus</w:t>
                  </w:r>
                  <w:r w:rsidRPr="00E822C7">
                    <w:rPr>
                      <w:rStyle w:val="ircsu"/>
                      <w:rFonts w:ascii="Arial" w:hAnsi="Arial" w:cs="Arial"/>
                      <w:color w:val="222222"/>
                      <w:szCs w:val="20"/>
                    </w:rPr>
                    <w:t xml:space="preserve"> Blood Collection</w:t>
                  </w:r>
                </w:p>
              </w:tc>
              <w:tc>
                <w:tcPr>
                  <w:tcW w:w="1530" w:type="dxa"/>
                </w:tcPr>
                <w:p w:rsidR="005B06B2" w:rsidRPr="00E822C7" w:rsidRDefault="005B06B2">
                  <w:pPr>
                    <w:pStyle w:val="TableText"/>
                    <w:rPr>
                      <w:rFonts w:ascii="Arial" w:hAnsi="Arial" w:cs="Arial"/>
                    </w:rPr>
                  </w:pPr>
                  <w:r w:rsidRPr="00E822C7">
                    <w:rPr>
                      <w:rFonts w:ascii="Arial" w:hAnsi="Arial" w:cs="Arial"/>
                    </w:rPr>
                    <w:t>See package insert</w:t>
                  </w:r>
                </w:p>
              </w:tc>
            </w:tr>
          </w:tbl>
          <w:p w:rsidR="009E3077" w:rsidRDefault="009E3077" w:rsidP="001850DE">
            <w:pPr>
              <w:pStyle w:val="TableText"/>
              <w:rPr>
                <w:rFonts w:ascii="Arial" w:hAnsi="Arial" w:cs="Arial"/>
              </w:rPr>
            </w:pPr>
          </w:p>
          <w:p w:rsidR="009B123D" w:rsidRDefault="009B123D" w:rsidP="001850DE">
            <w:pPr>
              <w:pStyle w:val="TableText"/>
              <w:rPr>
                <w:rFonts w:ascii="Arial" w:hAnsi="Arial" w:cs="Arial"/>
              </w:rPr>
            </w:pPr>
          </w:p>
          <w:p w:rsidR="001850DE" w:rsidRPr="00E7340D" w:rsidRDefault="001850DE" w:rsidP="001850DE">
            <w:pPr>
              <w:pStyle w:val="TableText"/>
              <w:rPr>
                <w:rFonts w:ascii="Arial" w:hAnsi="Arial" w:cs="Arial"/>
                <w:b/>
              </w:rPr>
            </w:pPr>
            <w:r w:rsidRPr="00E7340D">
              <w:rPr>
                <w:rFonts w:ascii="Arial" w:hAnsi="Arial" w:cs="Arial"/>
                <w:b/>
              </w:rPr>
              <w:t>Skin or capillary</w:t>
            </w:r>
            <w:r w:rsidR="005E72E2">
              <w:rPr>
                <w:rFonts w:ascii="Arial" w:hAnsi="Arial" w:cs="Arial"/>
                <w:b/>
              </w:rPr>
              <w:t xml:space="preserve"> puncture</w:t>
            </w:r>
            <w:r w:rsidRPr="00E7340D">
              <w:rPr>
                <w:rFonts w:ascii="Arial" w:hAnsi="Arial" w:cs="Arial"/>
                <w:b/>
              </w:rPr>
              <w:t>:</w:t>
            </w:r>
          </w:p>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2160"/>
              <w:gridCol w:w="2430"/>
              <w:gridCol w:w="1530"/>
            </w:tblGrid>
            <w:tr w:rsidR="001850DE" w:rsidRPr="001850DE" w:rsidTr="00E7340D">
              <w:tc>
                <w:tcPr>
                  <w:tcW w:w="1147" w:type="dxa"/>
                  <w:shd w:val="clear" w:color="auto" w:fill="D9D9D9"/>
                  <w:vAlign w:val="center"/>
                </w:tcPr>
                <w:p w:rsidR="001850DE" w:rsidRPr="001850DE" w:rsidRDefault="001850DE" w:rsidP="001850DE">
                  <w:pPr>
                    <w:pStyle w:val="TableText"/>
                    <w:jc w:val="center"/>
                    <w:rPr>
                      <w:rFonts w:ascii="Arial" w:hAnsi="Arial" w:cs="Arial"/>
                      <w:b/>
                    </w:rPr>
                  </w:pPr>
                  <w:r w:rsidRPr="001850DE">
                    <w:rPr>
                      <w:rFonts w:ascii="Arial" w:hAnsi="Arial" w:cs="Arial"/>
                      <w:b/>
                    </w:rPr>
                    <w:t>Order of draw</w:t>
                  </w:r>
                </w:p>
              </w:tc>
              <w:tc>
                <w:tcPr>
                  <w:tcW w:w="2160" w:type="dxa"/>
                  <w:shd w:val="clear" w:color="auto" w:fill="D9D9D9"/>
                  <w:vAlign w:val="center"/>
                </w:tcPr>
                <w:p w:rsidR="001850DE" w:rsidRPr="001850DE" w:rsidRDefault="001850DE" w:rsidP="001850DE">
                  <w:pPr>
                    <w:pStyle w:val="TableText"/>
                    <w:jc w:val="center"/>
                    <w:rPr>
                      <w:rFonts w:ascii="Arial" w:hAnsi="Arial" w:cs="Arial"/>
                      <w:b/>
                    </w:rPr>
                  </w:pPr>
                  <w:r w:rsidRPr="001850DE">
                    <w:rPr>
                      <w:rFonts w:ascii="Arial" w:hAnsi="Arial" w:cs="Arial"/>
                      <w:b/>
                    </w:rPr>
                    <w:t>Picture</w:t>
                  </w:r>
                </w:p>
              </w:tc>
              <w:tc>
                <w:tcPr>
                  <w:tcW w:w="2430" w:type="dxa"/>
                  <w:shd w:val="clear" w:color="auto" w:fill="D9D9D9"/>
                  <w:vAlign w:val="center"/>
                </w:tcPr>
                <w:p w:rsidR="001850DE" w:rsidRPr="001850DE" w:rsidRDefault="001850DE" w:rsidP="001850DE">
                  <w:pPr>
                    <w:pStyle w:val="TableText"/>
                    <w:jc w:val="center"/>
                    <w:rPr>
                      <w:rFonts w:ascii="Arial" w:hAnsi="Arial" w:cs="Arial"/>
                      <w:b/>
                    </w:rPr>
                  </w:pPr>
                  <w:r w:rsidRPr="001850DE">
                    <w:rPr>
                      <w:rFonts w:ascii="Arial" w:hAnsi="Arial" w:cs="Arial"/>
                      <w:b/>
                    </w:rPr>
                    <w:t>Color or type of tube</w:t>
                  </w:r>
                </w:p>
              </w:tc>
              <w:tc>
                <w:tcPr>
                  <w:tcW w:w="1530" w:type="dxa"/>
                  <w:shd w:val="clear" w:color="auto" w:fill="D9D9D9"/>
                  <w:vAlign w:val="center"/>
                </w:tcPr>
                <w:p w:rsidR="001850DE" w:rsidRPr="001850DE" w:rsidRDefault="001850DE" w:rsidP="001850DE">
                  <w:pPr>
                    <w:pStyle w:val="TableText"/>
                    <w:ind w:right="-108"/>
                    <w:jc w:val="center"/>
                    <w:rPr>
                      <w:rFonts w:ascii="Arial" w:hAnsi="Arial" w:cs="Arial"/>
                      <w:b/>
                    </w:rPr>
                  </w:pPr>
                  <w:r w:rsidRPr="001850DE">
                    <w:rPr>
                      <w:rFonts w:ascii="Arial" w:hAnsi="Arial" w:cs="Arial"/>
                      <w:b/>
                    </w:rPr>
                    <w:t>Additive</w:t>
                  </w:r>
                </w:p>
              </w:tc>
            </w:tr>
            <w:tr w:rsidR="001850DE" w:rsidRPr="001850DE" w:rsidTr="001850DE">
              <w:tc>
                <w:tcPr>
                  <w:tcW w:w="1147" w:type="dxa"/>
                </w:tcPr>
                <w:p w:rsidR="001850DE" w:rsidRPr="001850DE" w:rsidRDefault="001850DE" w:rsidP="001850DE">
                  <w:pPr>
                    <w:pStyle w:val="TableText"/>
                    <w:jc w:val="center"/>
                    <w:rPr>
                      <w:rFonts w:ascii="Arial" w:hAnsi="Arial" w:cs="Arial"/>
                    </w:rPr>
                  </w:pPr>
                  <w:r w:rsidRPr="001850DE">
                    <w:rPr>
                      <w:rFonts w:ascii="Arial" w:hAnsi="Arial" w:cs="Arial"/>
                    </w:rPr>
                    <w:t>1</w:t>
                  </w:r>
                </w:p>
              </w:tc>
              <w:tc>
                <w:tcPr>
                  <w:tcW w:w="2160" w:type="dxa"/>
                </w:tcPr>
                <w:p w:rsidR="001850DE" w:rsidRPr="001850DE" w:rsidRDefault="00F10844" w:rsidP="001850DE">
                  <w:pPr>
                    <w:pStyle w:val="TableText"/>
                    <w:rPr>
                      <w:rFonts w:ascii="Arial" w:hAnsi="Arial" w:cs="Arial"/>
                    </w:rPr>
                  </w:pPr>
                  <w:r w:rsidRPr="00FF3AE3">
                    <w:rPr>
                      <w:rFonts w:ascii="Arial" w:hAnsi="Arial" w:cs="Arial"/>
                      <w:noProof/>
                    </w:rPr>
                    <w:drawing>
                      <wp:inline distT="0" distB="0" distL="0" distR="0">
                        <wp:extent cx="1019175" cy="571500"/>
                        <wp:effectExtent l="0" t="0" r="0" b="0"/>
                        <wp:docPr id="14" name="Picture 14" descr="2016-07-12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6-07-12 1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p>
              </w:tc>
              <w:tc>
                <w:tcPr>
                  <w:tcW w:w="2430" w:type="dxa"/>
                </w:tcPr>
                <w:p w:rsidR="001850DE" w:rsidRPr="001850DE" w:rsidRDefault="008C5391" w:rsidP="001850DE">
                  <w:pPr>
                    <w:pStyle w:val="TableText"/>
                    <w:rPr>
                      <w:rFonts w:ascii="Arial" w:hAnsi="Arial" w:cs="Arial"/>
                    </w:rPr>
                  </w:pPr>
                  <w:proofErr w:type="spellStart"/>
                  <w:r>
                    <w:rPr>
                      <w:rFonts w:ascii="Arial" w:hAnsi="Arial" w:cs="Arial"/>
                    </w:rPr>
                    <w:t>safeCLINITUBES</w:t>
                  </w:r>
                  <w:proofErr w:type="spellEnd"/>
                </w:p>
              </w:tc>
              <w:tc>
                <w:tcPr>
                  <w:tcW w:w="1530" w:type="dxa"/>
                </w:tcPr>
                <w:p w:rsidR="001850DE" w:rsidRPr="001850DE" w:rsidRDefault="008C5391" w:rsidP="001850DE">
                  <w:pPr>
                    <w:pStyle w:val="TableText"/>
                    <w:rPr>
                      <w:rFonts w:ascii="Arial" w:hAnsi="Arial" w:cs="Arial"/>
                    </w:rPr>
                  </w:pPr>
                  <w:r>
                    <w:rPr>
                      <w:rFonts w:ascii="Arial" w:hAnsi="Arial" w:cs="Arial"/>
                    </w:rPr>
                    <w:t>Heparin</w:t>
                  </w:r>
                </w:p>
              </w:tc>
            </w:tr>
            <w:tr w:rsidR="001850DE" w:rsidRPr="001850DE" w:rsidTr="001850DE">
              <w:tc>
                <w:tcPr>
                  <w:tcW w:w="1147" w:type="dxa"/>
                </w:tcPr>
                <w:p w:rsidR="001850DE" w:rsidRPr="001850DE" w:rsidRDefault="001850DE" w:rsidP="001850DE">
                  <w:pPr>
                    <w:pStyle w:val="TableText"/>
                    <w:jc w:val="center"/>
                    <w:rPr>
                      <w:rFonts w:ascii="Arial" w:hAnsi="Arial" w:cs="Arial"/>
                    </w:rPr>
                  </w:pPr>
                  <w:r w:rsidRPr="001850DE">
                    <w:rPr>
                      <w:rFonts w:ascii="Arial" w:hAnsi="Arial" w:cs="Arial"/>
                    </w:rPr>
                    <w:t>2</w:t>
                  </w:r>
                </w:p>
              </w:tc>
              <w:tc>
                <w:tcPr>
                  <w:tcW w:w="2160" w:type="dxa"/>
                </w:tcPr>
                <w:p w:rsidR="001850DE" w:rsidRPr="001850DE" w:rsidRDefault="00F10844" w:rsidP="001850DE">
                  <w:pPr>
                    <w:pStyle w:val="TableText"/>
                    <w:rPr>
                      <w:rFonts w:ascii="Arial" w:hAnsi="Arial" w:cs="Arial"/>
                    </w:rPr>
                  </w:pPr>
                  <w:r>
                    <w:rPr>
                      <w:rFonts w:ascii="Helvetica" w:hAnsi="Helvetica" w:cs="Helvetica"/>
                      <w:noProof/>
                      <w:color w:val="585854"/>
                      <w:sz w:val="9"/>
                      <w:szCs w:val="9"/>
                    </w:rPr>
                    <w:drawing>
                      <wp:inline distT="0" distB="0" distL="0" distR="0">
                        <wp:extent cx="133350" cy="466725"/>
                        <wp:effectExtent l="0" t="0" r="0" b="0"/>
                        <wp:docPr id="15" name="Picture 15" descr="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63706"/>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 cy="466725"/>
                                </a:xfrm>
                                <a:prstGeom prst="rect">
                                  <a:avLst/>
                                </a:prstGeom>
                                <a:noFill/>
                                <a:ln>
                                  <a:noFill/>
                                </a:ln>
                              </pic:spPr>
                            </pic:pic>
                          </a:graphicData>
                        </a:graphic>
                      </wp:inline>
                    </w:drawing>
                  </w:r>
                </w:p>
              </w:tc>
              <w:tc>
                <w:tcPr>
                  <w:tcW w:w="2430" w:type="dxa"/>
                </w:tcPr>
                <w:p w:rsidR="001850DE" w:rsidRPr="001850DE" w:rsidRDefault="001850DE" w:rsidP="001850DE">
                  <w:pPr>
                    <w:pStyle w:val="TableText"/>
                    <w:rPr>
                      <w:rFonts w:ascii="Arial" w:hAnsi="Arial" w:cs="Arial"/>
                    </w:rPr>
                  </w:pPr>
                  <w:r w:rsidRPr="001850DE">
                    <w:rPr>
                      <w:rFonts w:ascii="Arial" w:hAnsi="Arial" w:cs="Arial"/>
                    </w:rPr>
                    <w:t xml:space="preserve">Lavender </w:t>
                  </w:r>
                </w:p>
              </w:tc>
              <w:tc>
                <w:tcPr>
                  <w:tcW w:w="1530" w:type="dxa"/>
                </w:tcPr>
                <w:p w:rsidR="001850DE" w:rsidRPr="001850DE" w:rsidRDefault="001850DE" w:rsidP="001850DE">
                  <w:pPr>
                    <w:pStyle w:val="TableText"/>
                    <w:rPr>
                      <w:rFonts w:ascii="Arial" w:hAnsi="Arial" w:cs="Arial"/>
                    </w:rPr>
                  </w:pPr>
                  <w:r w:rsidRPr="001850DE">
                    <w:rPr>
                      <w:rFonts w:ascii="Arial" w:hAnsi="Arial" w:cs="Arial"/>
                    </w:rPr>
                    <w:t>EDTA</w:t>
                  </w:r>
                </w:p>
              </w:tc>
            </w:tr>
            <w:tr w:rsidR="001850DE" w:rsidRPr="001850DE" w:rsidTr="001850DE">
              <w:tc>
                <w:tcPr>
                  <w:tcW w:w="1147" w:type="dxa"/>
                </w:tcPr>
                <w:p w:rsidR="001850DE" w:rsidRPr="001850DE" w:rsidRDefault="00B5585B" w:rsidP="001850DE">
                  <w:pPr>
                    <w:pStyle w:val="TableText"/>
                    <w:jc w:val="center"/>
                    <w:rPr>
                      <w:rFonts w:ascii="Arial" w:hAnsi="Arial" w:cs="Arial"/>
                    </w:rPr>
                  </w:pPr>
                  <w:r>
                    <w:rPr>
                      <w:rFonts w:ascii="Arial" w:hAnsi="Arial" w:cs="Arial"/>
                    </w:rPr>
                    <w:t>3</w:t>
                  </w:r>
                </w:p>
              </w:tc>
              <w:tc>
                <w:tcPr>
                  <w:tcW w:w="2160" w:type="dxa"/>
                </w:tcPr>
                <w:p w:rsidR="001850DE" w:rsidRPr="001850DE" w:rsidRDefault="001850DE" w:rsidP="001850DE">
                  <w:pPr>
                    <w:pStyle w:val="TableText"/>
                    <w:rPr>
                      <w:rFonts w:ascii="Arial" w:hAnsi="Arial" w:cs="Arial"/>
                    </w:rPr>
                  </w:pPr>
                  <w:r>
                    <w:t xml:space="preserve">  </w:t>
                  </w:r>
                  <w:r w:rsidR="00F10844">
                    <w:rPr>
                      <w:rFonts w:ascii="Helvetica" w:hAnsi="Helvetica" w:cs="Helvetica"/>
                      <w:noProof/>
                      <w:color w:val="585854"/>
                      <w:sz w:val="9"/>
                      <w:szCs w:val="9"/>
                    </w:rPr>
                    <w:drawing>
                      <wp:inline distT="0" distB="0" distL="0" distR="0">
                        <wp:extent cx="466725" cy="438150"/>
                        <wp:effectExtent l="0" t="0" r="0" b="0"/>
                        <wp:docPr id="16" name="Picture 16" descr="36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65965"/>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tc>
              <w:tc>
                <w:tcPr>
                  <w:tcW w:w="2430" w:type="dxa"/>
                </w:tcPr>
                <w:p w:rsidR="001850DE" w:rsidRPr="001850DE" w:rsidRDefault="001850DE" w:rsidP="001850DE">
                  <w:pPr>
                    <w:pStyle w:val="TableText"/>
                    <w:rPr>
                      <w:rFonts w:ascii="Arial" w:hAnsi="Arial" w:cs="Arial"/>
                    </w:rPr>
                  </w:pPr>
                  <w:r w:rsidRPr="001850DE">
                    <w:rPr>
                      <w:rFonts w:ascii="Arial" w:hAnsi="Arial" w:cs="Arial"/>
                    </w:rPr>
                    <w:t>Green</w:t>
                  </w:r>
                </w:p>
              </w:tc>
              <w:tc>
                <w:tcPr>
                  <w:tcW w:w="1530" w:type="dxa"/>
                </w:tcPr>
                <w:p w:rsidR="001850DE" w:rsidRPr="001850DE" w:rsidRDefault="001850DE" w:rsidP="001850DE">
                  <w:pPr>
                    <w:pStyle w:val="TableText"/>
                    <w:rPr>
                      <w:rFonts w:ascii="Arial" w:hAnsi="Arial" w:cs="Arial"/>
                    </w:rPr>
                  </w:pPr>
                  <w:r w:rsidRPr="001850DE">
                    <w:rPr>
                      <w:rFonts w:ascii="Arial" w:hAnsi="Arial" w:cs="Arial"/>
                    </w:rPr>
                    <w:t>Heparin</w:t>
                  </w:r>
                </w:p>
              </w:tc>
            </w:tr>
            <w:tr w:rsidR="001850DE" w:rsidRPr="001850DE" w:rsidTr="001850DE">
              <w:tc>
                <w:tcPr>
                  <w:tcW w:w="1147" w:type="dxa"/>
                </w:tcPr>
                <w:p w:rsidR="001850DE" w:rsidRPr="001850DE" w:rsidRDefault="00B5585B" w:rsidP="001850DE">
                  <w:pPr>
                    <w:pStyle w:val="TableText"/>
                    <w:jc w:val="center"/>
                    <w:rPr>
                      <w:rFonts w:ascii="Arial" w:hAnsi="Arial" w:cs="Arial"/>
                    </w:rPr>
                  </w:pPr>
                  <w:r>
                    <w:rPr>
                      <w:rFonts w:ascii="Arial" w:hAnsi="Arial" w:cs="Arial"/>
                    </w:rPr>
                    <w:t>4</w:t>
                  </w:r>
                </w:p>
              </w:tc>
              <w:tc>
                <w:tcPr>
                  <w:tcW w:w="2160" w:type="dxa"/>
                </w:tcPr>
                <w:p w:rsidR="001850DE" w:rsidRPr="001850DE" w:rsidRDefault="001850DE" w:rsidP="001850DE">
                  <w:pPr>
                    <w:pStyle w:val="TableText"/>
                    <w:rPr>
                      <w:rFonts w:ascii="Arial" w:hAnsi="Arial" w:cs="Arial"/>
                    </w:rPr>
                  </w:pPr>
                  <w:r>
                    <w:t xml:space="preserve">   </w:t>
                  </w:r>
                  <w:r w:rsidR="00F10844">
                    <w:rPr>
                      <w:rFonts w:ascii="Helvetica" w:hAnsi="Helvetica" w:cs="Helvetica"/>
                      <w:noProof/>
                      <w:color w:val="585854"/>
                      <w:sz w:val="9"/>
                      <w:szCs w:val="9"/>
                    </w:rPr>
                    <w:drawing>
                      <wp:inline distT="0" distB="0" distL="0" distR="0">
                        <wp:extent cx="447675" cy="419100"/>
                        <wp:effectExtent l="0" t="0" r="0" b="0"/>
                        <wp:docPr id="17" name="Picture 17" descr="36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65978"/>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tc>
              <w:tc>
                <w:tcPr>
                  <w:tcW w:w="2430" w:type="dxa"/>
                </w:tcPr>
                <w:p w:rsidR="001850DE" w:rsidRPr="001850DE" w:rsidRDefault="001850DE" w:rsidP="00386666">
                  <w:pPr>
                    <w:pStyle w:val="TableText"/>
                    <w:rPr>
                      <w:rFonts w:ascii="Arial" w:hAnsi="Arial" w:cs="Arial"/>
                    </w:rPr>
                  </w:pPr>
                  <w:r w:rsidRPr="001850DE">
                    <w:rPr>
                      <w:rFonts w:ascii="Arial" w:hAnsi="Arial" w:cs="Arial"/>
                    </w:rPr>
                    <w:t>Gold</w:t>
                  </w:r>
                </w:p>
              </w:tc>
              <w:tc>
                <w:tcPr>
                  <w:tcW w:w="1530" w:type="dxa"/>
                </w:tcPr>
                <w:p w:rsidR="001850DE" w:rsidRPr="001850DE" w:rsidRDefault="001850DE" w:rsidP="001850DE">
                  <w:pPr>
                    <w:pStyle w:val="TableText"/>
                    <w:rPr>
                      <w:rFonts w:ascii="Arial" w:hAnsi="Arial" w:cs="Arial"/>
                    </w:rPr>
                  </w:pPr>
                  <w:r w:rsidRPr="001850DE">
                    <w:rPr>
                      <w:rFonts w:ascii="Arial" w:hAnsi="Arial" w:cs="Arial"/>
                    </w:rPr>
                    <w:t>gel</w:t>
                  </w:r>
                </w:p>
              </w:tc>
            </w:tr>
            <w:tr w:rsidR="001850DE" w:rsidRPr="001850DE" w:rsidTr="001850DE">
              <w:tc>
                <w:tcPr>
                  <w:tcW w:w="1147" w:type="dxa"/>
                </w:tcPr>
                <w:p w:rsidR="001850DE" w:rsidRPr="001850DE" w:rsidRDefault="00B5585B" w:rsidP="001850DE">
                  <w:pPr>
                    <w:pStyle w:val="TableText"/>
                    <w:jc w:val="center"/>
                    <w:rPr>
                      <w:rFonts w:ascii="Arial" w:hAnsi="Arial" w:cs="Arial"/>
                    </w:rPr>
                  </w:pPr>
                  <w:r>
                    <w:rPr>
                      <w:rFonts w:ascii="Arial" w:hAnsi="Arial" w:cs="Arial"/>
                    </w:rPr>
                    <w:t>5</w:t>
                  </w:r>
                </w:p>
              </w:tc>
              <w:tc>
                <w:tcPr>
                  <w:tcW w:w="2160" w:type="dxa"/>
                </w:tcPr>
                <w:p w:rsidR="001850DE" w:rsidRPr="001850DE" w:rsidRDefault="00F10844" w:rsidP="00A36C9E">
                  <w:pPr>
                    <w:pStyle w:val="TableText"/>
                    <w:rPr>
                      <w:rFonts w:ascii="Arial" w:hAnsi="Arial" w:cs="Arial"/>
                    </w:rPr>
                  </w:pPr>
                  <w:r>
                    <w:rPr>
                      <w:rFonts w:ascii="Helvetica" w:hAnsi="Helvetica" w:cs="Helvetica"/>
                      <w:noProof/>
                      <w:color w:val="585854"/>
                      <w:sz w:val="9"/>
                      <w:szCs w:val="9"/>
                    </w:rPr>
                    <w:drawing>
                      <wp:inline distT="0" distB="0" distL="0" distR="0">
                        <wp:extent cx="476250" cy="447675"/>
                        <wp:effectExtent l="0" t="0" r="0" b="0"/>
                        <wp:docPr id="18" name="Picture 18" descr="36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65963"/>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tc>
              <w:tc>
                <w:tcPr>
                  <w:tcW w:w="2430" w:type="dxa"/>
                </w:tcPr>
                <w:p w:rsidR="001850DE" w:rsidRPr="001850DE" w:rsidRDefault="001850DE" w:rsidP="001850DE">
                  <w:pPr>
                    <w:pStyle w:val="TableText"/>
                    <w:rPr>
                      <w:rFonts w:ascii="Arial" w:hAnsi="Arial" w:cs="Arial"/>
                    </w:rPr>
                  </w:pPr>
                  <w:r w:rsidRPr="001850DE">
                    <w:rPr>
                      <w:rFonts w:ascii="Arial" w:hAnsi="Arial" w:cs="Arial"/>
                    </w:rPr>
                    <w:t>Red</w:t>
                  </w:r>
                </w:p>
              </w:tc>
              <w:tc>
                <w:tcPr>
                  <w:tcW w:w="1530" w:type="dxa"/>
                </w:tcPr>
                <w:p w:rsidR="001850DE" w:rsidRPr="001850DE" w:rsidRDefault="001850DE" w:rsidP="001850DE">
                  <w:pPr>
                    <w:pStyle w:val="TableText"/>
                    <w:rPr>
                      <w:rFonts w:ascii="Arial" w:hAnsi="Arial" w:cs="Arial"/>
                    </w:rPr>
                  </w:pPr>
                  <w:r w:rsidRPr="001850DE">
                    <w:rPr>
                      <w:rFonts w:ascii="Arial" w:hAnsi="Arial" w:cs="Arial"/>
                    </w:rPr>
                    <w:t>none</w:t>
                  </w:r>
                </w:p>
              </w:tc>
            </w:tr>
          </w:tbl>
          <w:p w:rsidR="001850DE" w:rsidRDefault="001850DE" w:rsidP="001850DE">
            <w:pPr>
              <w:pStyle w:val="TableText"/>
              <w:rPr>
                <w:rFonts w:ascii="Arial" w:hAnsi="Arial" w:cs="Arial"/>
              </w:rPr>
            </w:pPr>
          </w:p>
        </w:tc>
      </w:tr>
      <w:tr w:rsidR="009B123D" w:rsidTr="00B5585B">
        <w:tblPrEx>
          <w:tblBorders>
            <w:top w:val="none" w:sz="0" w:space="0" w:color="auto"/>
            <w:left w:val="none" w:sz="0" w:space="0" w:color="auto"/>
            <w:right w:val="none" w:sz="0" w:space="0" w:color="auto"/>
            <w:insideH w:val="none" w:sz="0" w:space="0" w:color="auto"/>
            <w:insideV w:val="none" w:sz="0" w:space="0" w:color="auto"/>
          </w:tblBorders>
        </w:tblPrEx>
        <w:trPr>
          <w:trHeight w:val="296"/>
        </w:trPr>
        <w:tc>
          <w:tcPr>
            <w:tcW w:w="1800" w:type="dxa"/>
            <w:tcBorders>
              <w:left w:val="nil"/>
              <w:bottom w:val="nil"/>
            </w:tcBorders>
          </w:tcPr>
          <w:p w:rsidR="009B123D" w:rsidRDefault="009B123D">
            <w:pPr>
              <w:jc w:val="left"/>
              <w:rPr>
                <w:rFonts w:ascii="Arial" w:hAnsi="Arial" w:cs="Arial"/>
                <w:b/>
                <w:bCs/>
                <w:color w:val="0000FF"/>
                <w:sz w:val="20"/>
              </w:rPr>
            </w:pPr>
          </w:p>
        </w:tc>
        <w:tc>
          <w:tcPr>
            <w:tcW w:w="9180" w:type="dxa"/>
            <w:tcBorders>
              <w:top w:val="nil"/>
              <w:bottom w:val="nil"/>
              <w:right w:val="nil"/>
            </w:tcBorders>
            <w:vAlign w:val="center"/>
          </w:tcPr>
          <w:p w:rsidR="009B123D" w:rsidRDefault="009B123D" w:rsidP="009B123D">
            <w:pPr>
              <w:pStyle w:val="TableText"/>
              <w:rPr>
                <w:rFonts w:ascii="Arial" w:hAnsi="Arial" w:cs="Arial"/>
                <w:iCs/>
              </w:rPr>
            </w:pPr>
          </w:p>
        </w:tc>
      </w:tr>
      <w:tr w:rsidR="009E3077" w:rsidTr="00B5585B">
        <w:tblPrEx>
          <w:tblBorders>
            <w:top w:val="none" w:sz="0" w:space="0" w:color="auto"/>
            <w:left w:val="none" w:sz="0" w:space="0" w:color="auto"/>
            <w:right w:val="none" w:sz="0" w:space="0" w:color="auto"/>
            <w:insideH w:val="none" w:sz="0" w:space="0" w:color="auto"/>
            <w:insideV w:val="none" w:sz="0" w:space="0" w:color="auto"/>
          </w:tblBorders>
        </w:tblPrEx>
        <w:trPr>
          <w:trHeight w:val="1081"/>
        </w:trPr>
        <w:tc>
          <w:tcPr>
            <w:tcW w:w="1800" w:type="dxa"/>
            <w:tcBorders>
              <w:left w:val="nil"/>
              <w:bottom w:val="nil"/>
            </w:tcBorders>
          </w:tcPr>
          <w:p w:rsidR="009E3077" w:rsidRDefault="009E3077">
            <w:pPr>
              <w:jc w:val="left"/>
              <w:rPr>
                <w:rFonts w:ascii="Arial" w:hAnsi="Arial" w:cs="Arial"/>
                <w:b/>
                <w:bCs/>
                <w:color w:val="0000FF"/>
                <w:sz w:val="20"/>
              </w:rPr>
            </w:pPr>
            <w:r>
              <w:rPr>
                <w:rFonts w:ascii="Arial" w:hAnsi="Arial" w:cs="Arial"/>
                <w:b/>
                <w:bCs/>
                <w:color w:val="0000FF"/>
                <w:sz w:val="20"/>
              </w:rPr>
              <w:t>References</w:t>
            </w:r>
          </w:p>
        </w:tc>
        <w:tc>
          <w:tcPr>
            <w:tcW w:w="9180" w:type="dxa"/>
            <w:tcBorders>
              <w:top w:val="nil"/>
              <w:bottom w:val="nil"/>
              <w:right w:val="nil"/>
            </w:tcBorders>
            <w:vAlign w:val="center"/>
          </w:tcPr>
          <w:p w:rsidR="009E3077" w:rsidRDefault="009E3077" w:rsidP="001D481E">
            <w:pPr>
              <w:pStyle w:val="TableText"/>
              <w:numPr>
                <w:ilvl w:val="0"/>
                <w:numId w:val="15"/>
              </w:numPr>
              <w:rPr>
                <w:rFonts w:ascii="Arial" w:hAnsi="Arial" w:cs="Arial"/>
                <w:iCs/>
              </w:rPr>
            </w:pPr>
            <w:r>
              <w:rPr>
                <w:rFonts w:ascii="Arial" w:hAnsi="Arial" w:cs="Arial"/>
                <w:iCs/>
              </w:rPr>
              <w:t xml:space="preserve">CLSI. </w:t>
            </w:r>
            <w:r>
              <w:rPr>
                <w:rFonts w:ascii="Arial" w:hAnsi="Arial" w:cs="Arial"/>
                <w:i/>
              </w:rPr>
              <w:t>Procedures and Devices for the Collection of D</w:t>
            </w:r>
            <w:r w:rsidR="004D1AF0">
              <w:rPr>
                <w:rFonts w:ascii="Arial" w:hAnsi="Arial" w:cs="Arial"/>
                <w:i/>
              </w:rPr>
              <w:t>i</w:t>
            </w:r>
            <w:r>
              <w:rPr>
                <w:rFonts w:ascii="Arial" w:hAnsi="Arial" w:cs="Arial"/>
                <w:i/>
              </w:rPr>
              <w:t xml:space="preserve">agnostic Capillary Blood Specimens; Approved Standard – Sixth </w:t>
            </w:r>
            <w:r w:rsidRPr="004D1AF0">
              <w:rPr>
                <w:rFonts w:ascii="Arial" w:hAnsi="Arial" w:cs="Arial"/>
                <w:i/>
              </w:rPr>
              <w:t>Edition</w:t>
            </w:r>
            <w:r w:rsidRPr="004D1AF0">
              <w:rPr>
                <w:rFonts w:ascii="Arial" w:hAnsi="Arial" w:cs="Arial"/>
                <w:i/>
                <w:iCs/>
              </w:rPr>
              <w:t>, H04-06</w:t>
            </w:r>
            <w:r>
              <w:rPr>
                <w:rFonts w:ascii="Arial" w:hAnsi="Arial" w:cs="Arial"/>
                <w:iCs/>
              </w:rPr>
              <w:t>. Clinical and Laboratory Standards Institute</w:t>
            </w:r>
            <w:r w:rsidR="004D1AF0">
              <w:rPr>
                <w:rFonts w:ascii="Arial" w:hAnsi="Arial" w:cs="Arial"/>
                <w:iCs/>
              </w:rPr>
              <w:t>, Wayne, PA.</w:t>
            </w:r>
            <w:r>
              <w:rPr>
                <w:rFonts w:ascii="Arial" w:hAnsi="Arial" w:cs="Arial"/>
                <w:iCs/>
              </w:rPr>
              <w:t xml:space="preserve"> 2008.</w:t>
            </w:r>
          </w:p>
          <w:p w:rsidR="001D481E" w:rsidRPr="00AA0AB3" w:rsidRDefault="001D481E" w:rsidP="001D481E">
            <w:pPr>
              <w:pStyle w:val="TableText"/>
              <w:numPr>
                <w:ilvl w:val="0"/>
                <w:numId w:val="15"/>
              </w:numPr>
              <w:autoSpaceDE/>
              <w:autoSpaceDN/>
              <w:rPr>
                <w:rFonts w:ascii="Arial" w:hAnsi="Arial" w:cs="Arial"/>
                <w:i/>
              </w:rPr>
            </w:pPr>
            <w:r w:rsidRPr="00AA0AB3">
              <w:rPr>
                <w:rFonts w:ascii="Arial" w:hAnsi="Arial" w:cs="Arial"/>
                <w:iCs/>
              </w:rPr>
              <w:t xml:space="preserve">CLSI. </w:t>
            </w:r>
            <w:r w:rsidRPr="00AA0AB3">
              <w:rPr>
                <w:rFonts w:ascii="Arial" w:hAnsi="Arial"/>
                <w:i/>
              </w:rPr>
              <w:t>Collection of Diagnostic</w:t>
            </w:r>
            <w:r w:rsidR="001C5B19">
              <w:rPr>
                <w:rFonts w:ascii="Arial" w:hAnsi="Arial"/>
                <w:i/>
              </w:rPr>
              <w:t xml:space="preserve"> </w:t>
            </w:r>
            <w:r w:rsidR="00AA0AB3" w:rsidRPr="00AA0AB3">
              <w:rPr>
                <w:rFonts w:ascii="Arial" w:hAnsi="Arial"/>
                <w:i/>
              </w:rPr>
              <w:t>Venous</w:t>
            </w:r>
            <w:r w:rsidRPr="00AA0AB3">
              <w:rPr>
                <w:rFonts w:ascii="Arial" w:hAnsi="Arial"/>
                <w:i/>
              </w:rPr>
              <w:t xml:space="preserve"> Blood Specimens</w:t>
            </w:r>
            <w:r w:rsidR="00AA0AB3" w:rsidRPr="00AA0AB3">
              <w:rPr>
                <w:rFonts w:ascii="Arial" w:hAnsi="Arial"/>
                <w:i/>
              </w:rPr>
              <w:t>7th ed. CLSI standard</w:t>
            </w:r>
            <w:del w:id="1" w:author="CE140327" w:date="2019-05-21T10:59:00Z">
              <w:r w:rsidRPr="00AA0AB3" w:rsidDel="00AA0AB3">
                <w:rPr>
                  <w:rFonts w:ascii="Arial" w:hAnsi="Arial"/>
                  <w:i/>
                </w:rPr>
                <w:delText>,</w:delText>
              </w:r>
            </w:del>
            <w:r w:rsidRPr="00AA0AB3">
              <w:rPr>
                <w:rFonts w:ascii="Arial" w:hAnsi="Arial"/>
                <w:i/>
              </w:rPr>
              <w:t xml:space="preserve"> GP41</w:t>
            </w:r>
            <w:r w:rsidRPr="00AA0AB3">
              <w:rPr>
                <w:rFonts w:ascii="Arial" w:hAnsi="Arial" w:cs="Arial"/>
                <w:iCs/>
              </w:rPr>
              <w:t>.</w:t>
            </w:r>
            <w:r w:rsidR="00AA0AB3">
              <w:rPr>
                <w:rFonts w:ascii="Arial" w:hAnsi="Arial" w:cs="Arial"/>
                <w:iCs/>
              </w:rPr>
              <w:t>Wayne, PA:</w:t>
            </w:r>
            <w:r w:rsidRPr="00AA0AB3">
              <w:rPr>
                <w:rFonts w:ascii="Arial" w:hAnsi="Arial" w:cs="Arial"/>
                <w:iCs/>
              </w:rPr>
              <w:t xml:space="preserve"> Clinical and Laboratory Standards Institute</w:t>
            </w:r>
            <w:r w:rsidR="001C5B19">
              <w:rPr>
                <w:rFonts w:ascii="Arial" w:hAnsi="Arial" w:cs="Arial"/>
                <w:iCs/>
              </w:rPr>
              <w:t xml:space="preserve"> </w:t>
            </w:r>
            <w:r w:rsidR="00AA0AB3">
              <w:rPr>
                <w:rFonts w:ascii="Arial" w:hAnsi="Arial" w:cs="Arial"/>
                <w:i/>
                <w:iCs/>
              </w:rPr>
              <w:t>2017</w:t>
            </w:r>
          </w:p>
          <w:p w:rsidR="009E3077" w:rsidRDefault="009E3077" w:rsidP="001C5B19">
            <w:pPr>
              <w:pStyle w:val="TableText"/>
              <w:numPr>
                <w:ilvl w:val="0"/>
                <w:numId w:val="15"/>
              </w:numPr>
              <w:rPr>
                <w:rFonts w:ascii="Arial" w:hAnsi="Arial" w:cs="Arial"/>
              </w:rPr>
            </w:pPr>
            <w:r w:rsidRPr="00AA0AB3">
              <w:rPr>
                <w:rFonts w:ascii="Arial" w:hAnsi="Arial" w:cs="Arial"/>
                <w:i/>
              </w:rPr>
              <w:t>Phl</w:t>
            </w:r>
            <w:r w:rsidR="001C5B19">
              <w:rPr>
                <w:rFonts w:ascii="Arial" w:hAnsi="Arial" w:cs="Arial"/>
                <w:i/>
              </w:rPr>
              <w:t>ebot</w:t>
            </w:r>
            <w:r w:rsidRPr="00AA0AB3">
              <w:rPr>
                <w:rFonts w:ascii="Arial" w:hAnsi="Arial" w:cs="Arial"/>
                <w:i/>
              </w:rPr>
              <w:t>omy Handbo</w:t>
            </w:r>
            <w:r w:rsidRPr="004D1AF0">
              <w:rPr>
                <w:rFonts w:ascii="Arial" w:hAnsi="Arial" w:cs="Arial"/>
                <w:i/>
              </w:rPr>
              <w:t>ok</w:t>
            </w:r>
            <w:r>
              <w:rPr>
                <w:rFonts w:ascii="Arial" w:hAnsi="Arial" w:cs="Arial"/>
              </w:rPr>
              <w:t>, 8</w:t>
            </w:r>
            <w:r>
              <w:rPr>
                <w:rFonts w:ascii="Arial" w:hAnsi="Arial" w:cs="Arial"/>
                <w:vertAlign w:val="superscript"/>
              </w:rPr>
              <w:t>th</w:t>
            </w:r>
            <w:r w:rsidR="004D1AF0">
              <w:rPr>
                <w:rFonts w:ascii="Arial" w:hAnsi="Arial" w:cs="Arial"/>
              </w:rPr>
              <w:t xml:space="preserve"> edition.</w:t>
            </w:r>
          </w:p>
          <w:p w:rsidR="00AA0AB3" w:rsidRPr="00AA0AB3" w:rsidRDefault="00A811E5" w:rsidP="001D481E">
            <w:pPr>
              <w:pStyle w:val="TableText"/>
              <w:numPr>
                <w:ilvl w:val="0"/>
                <w:numId w:val="15"/>
              </w:numPr>
              <w:rPr>
                <w:rFonts w:ascii="Arial" w:hAnsi="Arial" w:cs="Arial"/>
              </w:rPr>
            </w:pPr>
            <w:r w:rsidRPr="00A811E5">
              <w:rPr>
                <w:rFonts w:ascii="Arial" w:hAnsi="Arial" w:cs="Arial"/>
              </w:rPr>
              <w:t>Ernst, Dennis</w:t>
            </w:r>
            <w:r w:rsidR="00AA0AB3">
              <w:rPr>
                <w:rFonts w:ascii="Arial" w:hAnsi="Arial" w:cs="Arial"/>
              </w:rPr>
              <w:t xml:space="preserve"> &amp; Ernst, </w:t>
            </w:r>
            <w:proofErr w:type="spellStart"/>
            <w:r w:rsidR="00AA0AB3">
              <w:rPr>
                <w:rFonts w:ascii="Arial" w:hAnsi="Arial" w:cs="Arial"/>
              </w:rPr>
              <w:t>Catherine,The</w:t>
            </w:r>
            <w:proofErr w:type="spellEnd"/>
            <w:r w:rsidR="00AA0AB3">
              <w:rPr>
                <w:rFonts w:ascii="Arial" w:hAnsi="Arial" w:cs="Arial"/>
              </w:rPr>
              <w:t xml:space="preserve"> Lab Draw Book, 2</w:t>
            </w:r>
            <w:r w:rsidRPr="00A811E5">
              <w:rPr>
                <w:rFonts w:ascii="Arial" w:hAnsi="Arial" w:cs="Arial"/>
                <w:vertAlign w:val="superscript"/>
              </w:rPr>
              <w:t>nd</w:t>
            </w:r>
            <w:r w:rsidR="00AA0AB3">
              <w:rPr>
                <w:rFonts w:ascii="Arial" w:hAnsi="Arial" w:cs="Arial"/>
              </w:rPr>
              <w:t xml:space="preserve"> edition,</w:t>
            </w:r>
            <w:r w:rsidR="00DF751D">
              <w:rPr>
                <w:rFonts w:ascii="Arial" w:hAnsi="Arial" w:cs="Arial"/>
              </w:rPr>
              <w:t xml:space="preserve"> 2017</w:t>
            </w:r>
          </w:p>
          <w:p w:rsidR="009E3077" w:rsidRPr="00252041" w:rsidRDefault="004D1AF0" w:rsidP="001D481E">
            <w:pPr>
              <w:pStyle w:val="TableText"/>
              <w:numPr>
                <w:ilvl w:val="0"/>
                <w:numId w:val="15"/>
              </w:numPr>
              <w:rPr>
                <w:rFonts w:ascii="Arial" w:hAnsi="Arial" w:cs="Arial"/>
              </w:rPr>
            </w:pPr>
            <w:r>
              <w:rPr>
                <w:rFonts w:ascii="Arial" w:hAnsi="Arial" w:cs="Arial"/>
              </w:rPr>
              <w:t>Center for Phlebotomy Education, Inc.</w:t>
            </w:r>
          </w:p>
        </w:tc>
      </w:tr>
    </w:tbl>
    <w:p w:rsidR="00E837D8" w:rsidRDefault="00E837D8" w:rsidP="00E837D8">
      <w:pPr>
        <w:rPr>
          <w:rFonts w:ascii="Arial" w:hAnsi="Arial" w:cs="Arial"/>
        </w:rPr>
      </w:pPr>
    </w:p>
    <w:p w:rsidR="00152B91" w:rsidRPr="00E837D8" w:rsidRDefault="00152B91" w:rsidP="00E837D8">
      <w:pPr>
        <w:rPr>
          <w:rFonts w:ascii="Arial" w:hAnsi="Arial" w:cs="Arial"/>
        </w:rPr>
      </w:pPr>
    </w:p>
    <w:sectPr w:rsidR="00152B91" w:rsidRPr="00E837D8" w:rsidSect="009B123D">
      <w:headerReference w:type="default" r:id="rId32"/>
      <w:footerReference w:type="default" r:id="rId33"/>
      <w:pgSz w:w="12240" w:h="15840" w:code="1"/>
      <w:pgMar w:top="117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7BE" w:rsidRDefault="000027BE">
      <w:r>
        <w:separator/>
      </w:r>
    </w:p>
  </w:endnote>
  <w:endnote w:type="continuationSeparator" w:id="0">
    <w:p w:rsidR="000027BE" w:rsidRDefault="000027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BE" w:rsidRDefault="000027BE">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t xml:space="preserve">Page </w:t>
    </w:r>
    <w:r w:rsidR="00261871">
      <w:rPr>
        <w:rFonts w:ascii="Arial" w:hAnsi="Arial" w:cs="Arial"/>
        <w:sz w:val="16"/>
      </w:rPr>
      <w:fldChar w:fldCharType="begin"/>
    </w:r>
    <w:r>
      <w:rPr>
        <w:rFonts w:ascii="Arial" w:hAnsi="Arial" w:cs="Arial"/>
        <w:sz w:val="16"/>
      </w:rPr>
      <w:instrText xml:space="preserve"> PAGE </w:instrText>
    </w:r>
    <w:r w:rsidR="00261871">
      <w:rPr>
        <w:rFonts w:ascii="Arial" w:hAnsi="Arial" w:cs="Arial"/>
        <w:sz w:val="16"/>
      </w:rPr>
      <w:fldChar w:fldCharType="separate"/>
    </w:r>
    <w:r w:rsidR="00AA76B4">
      <w:rPr>
        <w:rFonts w:ascii="Arial" w:hAnsi="Arial" w:cs="Arial"/>
        <w:noProof/>
        <w:sz w:val="16"/>
      </w:rPr>
      <w:t>1</w:t>
    </w:r>
    <w:r w:rsidR="00261871">
      <w:rPr>
        <w:rFonts w:ascii="Arial" w:hAnsi="Arial" w:cs="Arial"/>
        <w:sz w:val="16"/>
      </w:rPr>
      <w:fldChar w:fldCharType="end"/>
    </w:r>
    <w:r>
      <w:rPr>
        <w:rFonts w:ascii="Arial" w:hAnsi="Arial" w:cs="Arial"/>
        <w:sz w:val="16"/>
      </w:rPr>
      <w:t xml:space="preserve"> of </w:t>
    </w:r>
    <w:r w:rsidR="00261871">
      <w:rPr>
        <w:rFonts w:ascii="Arial" w:hAnsi="Arial" w:cs="Arial"/>
        <w:sz w:val="16"/>
      </w:rPr>
      <w:fldChar w:fldCharType="begin"/>
    </w:r>
    <w:r>
      <w:rPr>
        <w:rFonts w:ascii="Arial" w:hAnsi="Arial" w:cs="Arial"/>
        <w:sz w:val="16"/>
      </w:rPr>
      <w:instrText xml:space="preserve"> NUMPAGES </w:instrText>
    </w:r>
    <w:r w:rsidR="00261871">
      <w:rPr>
        <w:rFonts w:ascii="Arial" w:hAnsi="Arial" w:cs="Arial"/>
        <w:sz w:val="16"/>
      </w:rPr>
      <w:fldChar w:fldCharType="separate"/>
    </w:r>
    <w:r w:rsidR="00AA76B4">
      <w:rPr>
        <w:rFonts w:ascii="Arial" w:hAnsi="Arial" w:cs="Arial"/>
        <w:noProof/>
        <w:sz w:val="16"/>
      </w:rPr>
      <w:t>2</w:t>
    </w:r>
    <w:r w:rsidR="00261871">
      <w:rPr>
        <w:rFonts w:ascii="Arial" w:hAnsi="Arial" w:cs="Arial"/>
        <w:sz w:val="16"/>
      </w:rPr>
      <w:fldChar w:fldCharType="end"/>
    </w:r>
  </w:p>
  <w:p w:rsidR="000027BE" w:rsidRPr="00DF0C23" w:rsidRDefault="000027BE" w:rsidP="00DF0C23">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7BE" w:rsidRDefault="000027BE">
      <w:r>
        <w:separator/>
      </w:r>
    </w:p>
  </w:footnote>
  <w:footnote w:type="continuationSeparator" w:id="0">
    <w:p w:rsidR="000027BE" w:rsidRDefault="00002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BE" w:rsidRDefault="000027BE">
    <w:pPr>
      <w:ind w:left="-1260" w:right="-1440"/>
      <w:rPr>
        <w:rFonts w:ascii="Arial" w:hAnsi="Arial" w:cs="Arial"/>
        <w:iCs/>
        <w:sz w:val="18"/>
      </w:rPr>
    </w:pPr>
    <w:r>
      <w:rPr>
        <w:rFonts w:ascii="Arial" w:hAnsi="Arial" w:cs="Arial"/>
        <w:noProof/>
      </w:rPr>
      <w:drawing>
        <wp:anchor distT="0" distB="0" distL="114300" distR="114300" simplePos="0" relativeHeight="251657728" behindDoc="0" locked="0" layoutInCell="1" allowOverlap="1">
          <wp:simplePos x="0" y="0"/>
          <wp:positionH relativeFrom="column">
            <wp:posOffset>5163820</wp:posOffset>
          </wp:positionH>
          <wp:positionV relativeFrom="paragraph">
            <wp:posOffset>29845</wp:posOffset>
          </wp:positionV>
          <wp:extent cx="1049020" cy="33718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9020" cy="337185"/>
                  </a:xfrm>
                  <a:prstGeom prst="rect">
                    <a:avLst/>
                  </a:prstGeom>
                  <a:noFill/>
                </pic:spPr>
              </pic:pic>
            </a:graphicData>
          </a:graphic>
        </wp:anchor>
      </w:drawing>
    </w:r>
    <w:r>
      <w:rPr>
        <w:rFonts w:ascii="Arial" w:hAnsi="Arial" w:cs="Arial"/>
        <w:iCs/>
        <w:sz w:val="18"/>
      </w:rPr>
      <w:t>SCM 3.05 Order of Draw</w:t>
    </w:r>
  </w:p>
  <w:p w:rsidR="000027BE" w:rsidRDefault="000027BE">
    <w:pPr>
      <w:ind w:left="-1260" w:right="-1440"/>
      <w:rPr>
        <w:rFonts w:ascii="Arial" w:hAnsi="Arial" w:cs="Arial"/>
        <w:sz w:val="18"/>
      </w:rPr>
    </w:pPr>
    <w:r>
      <w:rPr>
        <w:rFonts w:ascii="Arial" w:hAnsi="Arial" w:cs="Arial"/>
        <w:iCs/>
        <w:sz w:val="18"/>
      </w:rPr>
      <w:t>Version 1</w:t>
    </w:r>
    <w:r>
      <w:rPr>
        <w:rFonts w:ascii="Arial" w:hAnsi="Arial" w:cs="Arial"/>
        <w:sz w:val="18"/>
      </w:rPr>
      <w:t xml:space="preserve"> </w:t>
    </w:r>
  </w:p>
  <w:p w:rsidR="000027BE" w:rsidRPr="009B123D" w:rsidRDefault="001C14A7" w:rsidP="009B123D">
    <w:pPr>
      <w:ind w:left="-1260" w:right="-1440"/>
      <w:rPr>
        <w:rFonts w:ascii="Arial" w:hAnsi="Arial" w:cs="Arial"/>
        <w:sz w:val="18"/>
      </w:rPr>
    </w:pPr>
    <w:r>
      <w:rPr>
        <w:rFonts w:ascii="Arial" w:hAnsi="Arial" w:cs="Arial"/>
        <w:sz w:val="18"/>
      </w:rPr>
      <w:t xml:space="preserve">Effective Date: </w:t>
    </w:r>
    <w:r w:rsidR="00AA76B4">
      <w:rPr>
        <w:rFonts w:ascii="Arial" w:hAnsi="Arial" w:cs="Arial"/>
        <w:sz w:val="18"/>
      </w:rPr>
      <w:t>09/26/2016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93902B8"/>
    <w:multiLevelType w:val="hybridMultilevel"/>
    <w:tmpl w:val="D9B6D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164533"/>
    <w:multiLevelType w:val="hybridMultilevel"/>
    <w:tmpl w:val="E1B0D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405D10"/>
    <w:multiLevelType w:val="hybridMultilevel"/>
    <w:tmpl w:val="F5EC08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C207300"/>
    <w:multiLevelType w:val="hybridMultilevel"/>
    <w:tmpl w:val="378A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CA5DF5"/>
    <w:multiLevelType w:val="hybridMultilevel"/>
    <w:tmpl w:val="7646C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874964"/>
    <w:multiLevelType w:val="hybridMultilevel"/>
    <w:tmpl w:val="6A98DB74"/>
    <w:lvl w:ilvl="0" w:tplc="ECCAA2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AA5E05"/>
    <w:multiLevelType w:val="hybridMultilevel"/>
    <w:tmpl w:val="62D6484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1E4067"/>
    <w:multiLevelType w:val="hybridMultilevel"/>
    <w:tmpl w:val="BEAEA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10088"/>
    <w:multiLevelType w:val="hybridMultilevel"/>
    <w:tmpl w:val="6FA23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F371D9"/>
    <w:multiLevelType w:val="hybridMultilevel"/>
    <w:tmpl w:val="C324D8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0A52C2A"/>
    <w:multiLevelType w:val="hybridMultilevel"/>
    <w:tmpl w:val="2E16800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58B8467F"/>
    <w:multiLevelType w:val="hybridMultilevel"/>
    <w:tmpl w:val="F49CC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D4419"/>
    <w:multiLevelType w:val="hybridMultilevel"/>
    <w:tmpl w:val="7B4C8B10"/>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646955"/>
    <w:multiLevelType w:val="hybridMultilevel"/>
    <w:tmpl w:val="E042F9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1"/>
  </w:num>
  <w:num w:numId="3">
    <w:abstractNumId w:val="6"/>
  </w:num>
  <w:num w:numId="4">
    <w:abstractNumId w:val="2"/>
  </w:num>
  <w:num w:numId="5">
    <w:abstractNumId w:val="13"/>
  </w:num>
  <w:num w:numId="6">
    <w:abstractNumId w:val="10"/>
  </w:num>
  <w:num w:numId="7">
    <w:abstractNumId w:val="14"/>
  </w:num>
  <w:num w:numId="8">
    <w:abstractNumId w:val="3"/>
  </w:num>
  <w:num w:numId="9">
    <w:abstractNumId w:val="7"/>
  </w:num>
  <w:num w:numId="10">
    <w:abstractNumId w:val="9"/>
  </w:num>
  <w:num w:numId="11">
    <w:abstractNumId w:val="4"/>
  </w:num>
  <w:num w:numId="12">
    <w:abstractNumId w:val="5"/>
  </w:num>
  <w:num w:numId="13">
    <w:abstractNumId w:val="12"/>
  </w:num>
  <w:num w:numId="14">
    <w:abstractNumId w:val="8"/>
  </w:num>
  <w:num w:numId="1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rsids>
    <w:rsidRoot w:val="00DF6230"/>
    <w:rsid w:val="000027BE"/>
    <w:rsid w:val="00013C11"/>
    <w:rsid w:val="000201A0"/>
    <w:rsid w:val="00035590"/>
    <w:rsid w:val="0004257E"/>
    <w:rsid w:val="00050CDB"/>
    <w:rsid w:val="00096C60"/>
    <w:rsid w:val="000C40DF"/>
    <w:rsid w:val="00116747"/>
    <w:rsid w:val="00116ECA"/>
    <w:rsid w:val="00136A32"/>
    <w:rsid w:val="00152B91"/>
    <w:rsid w:val="00184953"/>
    <w:rsid w:val="001850DE"/>
    <w:rsid w:val="0018511B"/>
    <w:rsid w:val="00191672"/>
    <w:rsid w:val="00196A6B"/>
    <w:rsid w:val="00197BEE"/>
    <w:rsid w:val="001A6E38"/>
    <w:rsid w:val="001C14A7"/>
    <w:rsid w:val="001C5B19"/>
    <w:rsid w:val="001D339F"/>
    <w:rsid w:val="001D481E"/>
    <w:rsid w:val="001E4EB8"/>
    <w:rsid w:val="00214552"/>
    <w:rsid w:val="00252041"/>
    <w:rsid w:val="00261871"/>
    <w:rsid w:val="003302D6"/>
    <w:rsid w:val="00386666"/>
    <w:rsid w:val="003F63E7"/>
    <w:rsid w:val="004260CB"/>
    <w:rsid w:val="00430D08"/>
    <w:rsid w:val="0043109F"/>
    <w:rsid w:val="00495EDD"/>
    <w:rsid w:val="004B7248"/>
    <w:rsid w:val="004D1AF0"/>
    <w:rsid w:val="004E130D"/>
    <w:rsid w:val="0055684E"/>
    <w:rsid w:val="00576B23"/>
    <w:rsid w:val="005B06B2"/>
    <w:rsid w:val="005B4B32"/>
    <w:rsid w:val="005B56ED"/>
    <w:rsid w:val="005E72E2"/>
    <w:rsid w:val="00630E2A"/>
    <w:rsid w:val="0065527F"/>
    <w:rsid w:val="006D7B8E"/>
    <w:rsid w:val="00716421"/>
    <w:rsid w:val="0072154D"/>
    <w:rsid w:val="00742CB4"/>
    <w:rsid w:val="007B254E"/>
    <w:rsid w:val="007E0733"/>
    <w:rsid w:val="007F004D"/>
    <w:rsid w:val="00807A3E"/>
    <w:rsid w:val="0088644E"/>
    <w:rsid w:val="0089449E"/>
    <w:rsid w:val="008A1D11"/>
    <w:rsid w:val="008C5391"/>
    <w:rsid w:val="008D1993"/>
    <w:rsid w:val="008F3E75"/>
    <w:rsid w:val="00910195"/>
    <w:rsid w:val="0091203F"/>
    <w:rsid w:val="0094463D"/>
    <w:rsid w:val="00986843"/>
    <w:rsid w:val="009B123D"/>
    <w:rsid w:val="009D0F30"/>
    <w:rsid w:val="009E3077"/>
    <w:rsid w:val="00A05A36"/>
    <w:rsid w:val="00A32A74"/>
    <w:rsid w:val="00A36C9E"/>
    <w:rsid w:val="00A57F3E"/>
    <w:rsid w:val="00A63FF5"/>
    <w:rsid w:val="00A811E5"/>
    <w:rsid w:val="00A81E23"/>
    <w:rsid w:val="00A92D04"/>
    <w:rsid w:val="00AA0AB3"/>
    <w:rsid w:val="00AA76B4"/>
    <w:rsid w:val="00AE1C4B"/>
    <w:rsid w:val="00B14538"/>
    <w:rsid w:val="00B448F1"/>
    <w:rsid w:val="00B44B85"/>
    <w:rsid w:val="00B5585B"/>
    <w:rsid w:val="00B86A0A"/>
    <w:rsid w:val="00BB4526"/>
    <w:rsid w:val="00BC5431"/>
    <w:rsid w:val="00BD558E"/>
    <w:rsid w:val="00C2048B"/>
    <w:rsid w:val="00C75AB4"/>
    <w:rsid w:val="00C777A4"/>
    <w:rsid w:val="00C9606B"/>
    <w:rsid w:val="00CA38AC"/>
    <w:rsid w:val="00CC4729"/>
    <w:rsid w:val="00CF723D"/>
    <w:rsid w:val="00D1631F"/>
    <w:rsid w:val="00D41985"/>
    <w:rsid w:val="00D654A0"/>
    <w:rsid w:val="00D87CCA"/>
    <w:rsid w:val="00DD7FDD"/>
    <w:rsid w:val="00DF0C23"/>
    <w:rsid w:val="00DF5D4D"/>
    <w:rsid w:val="00DF6230"/>
    <w:rsid w:val="00DF751D"/>
    <w:rsid w:val="00E151CF"/>
    <w:rsid w:val="00E70855"/>
    <w:rsid w:val="00E7340D"/>
    <w:rsid w:val="00E822C7"/>
    <w:rsid w:val="00E837D8"/>
    <w:rsid w:val="00F10844"/>
    <w:rsid w:val="00F273FF"/>
    <w:rsid w:val="00F60EAD"/>
    <w:rsid w:val="00FE6E1A"/>
    <w:rsid w:val="00FF3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729"/>
    <w:pPr>
      <w:jc w:val="both"/>
    </w:pPr>
    <w:rPr>
      <w:sz w:val="22"/>
      <w:szCs w:val="24"/>
    </w:rPr>
  </w:style>
  <w:style w:type="paragraph" w:styleId="Heading1">
    <w:name w:val="heading 1"/>
    <w:basedOn w:val="Normal"/>
    <w:next w:val="Normal"/>
    <w:qFormat/>
    <w:rsid w:val="00CC4729"/>
    <w:pPr>
      <w:keepNext/>
      <w:numPr>
        <w:numId w:val="1"/>
      </w:numPr>
      <w:outlineLvl w:val="0"/>
    </w:pPr>
    <w:rPr>
      <w:rFonts w:cs="Arial"/>
      <w:b/>
      <w:bCs/>
      <w:kern w:val="32"/>
      <w:sz w:val="26"/>
      <w:szCs w:val="32"/>
    </w:rPr>
  </w:style>
  <w:style w:type="paragraph" w:styleId="Heading2">
    <w:name w:val="heading 2"/>
    <w:basedOn w:val="Normal"/>
    <w:next w:val="Normal"/>
    <w:qFormat/>
    <w:rsid w:val="00CC4729"/>
    <w:pPr>
      <w:keepNext/>
      <w:numPr>
        <w:ilvl w:val="1"/>
        <w:numId w:val="1"/>
      </w:numPr>
      <w:outlineLvl w:val="1"/>
    </w:pPr>
    <w:rPr>
      <w:rFonts w:cs="Arial"/>
      <w:b/>
      <w:bCs/>
      <w:iCs/>
      <w:sz w:val="24"/>
      <w:szCs w:val="28"/>
    </w:rPr>
  </w:style>
  <w:style w:type="paragraph" w:styleId="Heading3">
    <w:name w:val="heading 3"/>
    <w:basedOn w:val="Normal"/>
    <w:next w:val="Normal"/>
    <w:qFormat/>
    <w:rsid w:val="00CC4729"/>
    <w:pPr>
      <w:keepNext/>
      <w:numPr>
        <w:ilvl w:val="2"/>
        <w:numId w:val="1"/>
      </w:numPr>
      <w:outlineLvl w:val="2"/>
    </w:pPr>
    <w:rPr>
      <w:rFonts w:cs="Arial"/>
      <w:b/>
      <w:bCs/>
      <w:szCs w:val="26"/>
    </w:rPr>
  </w:style>
  <w:style w:type="paragraph" w:styleId="Heading4">
    <w:name w:val="heading 4"/>
    <w:aliases w:val="Map Title"/>
    <w:basedOn w:val="Normal"/>
    <w:next w:val="Normal"/>
    <w:qFormat/>
    <w:rsid w:val="00CC4729"/>
    <w:pPr>
      <w:keepNext/>
      <w:numPr>
        <w:ilvl w:val="3"/>
        <w:numId w:val="1"/>
      </w:numPr>
      <w:outlineLvl w:val="3"/>
    </w:pPr>
    <w:rPr>
      <w:bCs/>
      <w:szCs w:val="28"/>
    </w:rPr>
  </w:style>
  <w:style w:type="paragraph" w:styleId="Heading5">
    <w:name w:val="heading 5"/>
    <w:aliases w:val="Block Label"/>
    <w:basedOn w:val="Normal"/>
    <w:next w:val="Normal"/>
    <w:qFormat/>
    <w:rsid w:val="00CC4729"/>
    <w:pPr>
      <w:keepNext/>
      <w:numPr>
        <w:ilvl w:val="4"/>
        <w:numId w:val="1"/>
      </w:numPr>
      <w:spacing w:before="20"/>
      <w:outlineLvl w:val="4"/>
    </w:pPr>
  </w:style>
  <w:style w:type="paragraph" w:styleId="Heading6">
    <w:name w:val="heading 6"/>
    <w:basedOn w:val="Normal"/>
    <w:next w:val="Normal"/>
    <w:qFormat/>
    <w:rsid w:val="00CC4729"/>
    <w:pPr>
      <w:keepNext/>
      <w:numPr>
        <w:ilvl w:val="5"/>
        <w:numId w:val="1"/>
      </w:numPr>
      <w:outlineLvl w:val="5"/>
    </w:pPr>
    <w:rPr>
      <w:b/>
      <w:bCs/>
      <w:sz w:val="18"/>
    </w:rPr>
  </w:style>
  <w:style w:type="paragraph" w:styleId="Heading7">
    <w:name w:val="heading 7"/>
    <w:basedOn w:val="Normal"/>
    <w:next w:val="Normal"/>
    <w:qFormat/>
    <w:rsid w:val="00CC4729"/>
    <w:pPr>
      <w:keepNext/>
      <w:numPr>
        <w:ilvl w:val="6"/>
        <w:numId w:val="1"/>
      </w:numPr>
      <w:outlineLvl w:val="6"/>
    </w:pPr>
    <w:rPr>
      <w:sz w:val="28"/>
    </w:rPr>
  </w:style>
  <w:style w:type="paragraph" w:styleId="Heading8">
    <w:name w:val="heading 8"/>
    <w:basedOn w:val="Normal"/>
    <w:next w:val="Normal"/>
    <w:qFormat/>
    <w:rsid w:val="00CC4729"/>
    <w:pPr>
      <w:keepNext/>
      <w:numPr>
        <w:ilvl w:val="7"/>
        <w:numId w:val="1"/>
      </w:numPr>
      <w:jc w:val="center"/>
      <w:outlineLvl w:val="7"/>
    </w:pPr>
    <w:rPr>
      <w:b/>
      <w:bCs/>
    </w:rPr>
  </w:style>
  <w:style w:type="paragraph" w:styleId="Heading9">
    <w:name w:val="heading 9"/>
    <w:basedOn w:val="Normal"/>
    <w:next w:val="Normal"/>
    <w:qFormat/>
    <w:rsid w:val="00CC472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4729"/>
    <w:rPr>
      <w:bCs/>
      <w:iCs/>
      <w:color w:val="000000"/>
    </w:rPr>
  </w:style>
  <w:style w:type="paragraph" w:styleId="Header">
    <w:name w:val="header"/>
    <w:basedOn w:val="Normal"/>
    <w:semiHidden/>
    <w:rsid w:val="00CC4729"/>
    <w:pPr>
      <w:tabs>
        <w:tab w:val="center" w:pos="4320"/>
        <w:tab w:val="right" w:pos="8640"/>
      </w:tabs>
    </w:pPr>
  </w:style>
  <w:style w:type="paragraph" w:styleId="List">
    <w:name w:val="List"/>
    <w:basedOn w:val="Normal"/>
    <w:semiHidden/>
    <w:rsid w:val="00CC4729"/>
    <w:pPr>
      <w:ind w:left="360" w:hanging="360"/>
    </w:pPr>
  </w:style>
  <w:style w:type="paragraph" w:styleId="Title">
    <w:name w:val="Title"/>
    <w:basedOn w:val="Normal"/>
    <w:qFormat/>
    <w:rsid w:val="00CC4729"/>
    <w:pPr>
      <w:spacing w:before="240" w:after="60"/>
      <w:jc w:val="center"/>
    </w:pPr>
    <w:rPr>
      <w:rFonts w:cs="Arial"/>
      <w:b/>
      <w:bCs/>
      <w:kern w:val="28"/>
      <w:sz w:val="28"/>
      <w:szCs w:val="32"/>
    </w:rPr>
  </w:style>
  <w:style w:type="paragraph" w:styleId="BodyText2">
    <w:name w:val="Body Text 2"/>
    <w:basedOn w:val="Normal"/>
    <w:semiHidden/>
    <w:rsid w:val="00CC4729"/>
    <w:pPr>
      <w:jc w:val="left"/>
    </w:pPr>
    <w:rPr>
      <w:b/>
      <w:bCs/>
      <w:color w:val="0000FF"/>
    </w:rPr>
  </w:style>
  <w:style w:type="paragraph" w:styleId="Footer">
    <w:name w:val="footer"/>
    <w:basedOn w:val="Normal"/>
    <w:semiHidden/>
    <w:rsid w:val="00CC4729"/>
    <w:pPr>
      <w:tabs>
        <w:tab w:val="center" w:pos="4320"/>
        <w:tab w:val="right" w:pos="8640"/>
      </w:tabs>
    </w:pPr>
  </w:style>
  <w:style w:type="character" w:styleId="FootnoteReference">
    <w:name w:val="footnote reference"/>
    <w:basedOn w:val="DefaultParagraphFont"/>
    <w:semiHidden/>
    <w:rsid w:val="00CC4729"/>
    <w:rPr>
      <w:rFonts w:ascii="Times New Roman" w:hAnsi="Times New Roman"/>
      <w:sz w:val="18"/>
      <w:vertAlign w:val="superscript"/>
    </w:rPr>
  </w:style>
  <w:style w:type="paragraph" w:customStyle="1" w:styleId="Heading">
    <w:name w:val="Heading"/>
    <w:basedOn w:val="Heading1"/>
    <w:next w:val="Normal"/>
    <w:rsid w:val="00CC4729"/>
    <w:pPr>
      <w:numPr>
        <w:numId w:val="0"/>
      </w:numPr>
    </w:pPr>
  </w:style>
  <w:style w:type="paragraph" w:customStyle="1" w:styleId="TableText">
    <w:name w:val="Table Text"/>
    <w:basedOn w:val="Normal"/>
    <w:rsid w:val="00CC4729"/>
    <w:pPr>
      <w:autoSpaceDE w:val="0"/>
      <w:autoSpaceDN w:val="0"/>
      <w:jc w:val="left"/>
    </w:pPr>
    <w:rPr>
      <w:sz w:val="20"/>
    </w:rPr>
  </w:style>
  <w:style w:type="paragraph" w:customStyle="1" w:styleId="TableHeaderText">
    <w:name w:val="Table Header Text"/>
    <w:basedOn w:val="TableText"/>
    <w:rsid w:val="00CC4729"/>
    <w:pPr>
      <w:jc w:val="center"/>
    </w:pPr>
    <w:rPr>
      <w:b/>
      <w:bCs/>
    </w:rPr>
  </w:style>
  <w:style w:type="paragraph" w:styleId="BodyText3">
    <w:name w:val="Body Text 3"/>
    <w:basedOn w:val="Normal"/>
    <w:semiHidden/>
    <w:rsid w:val="00CC4729"/>
    <w:rPr>
      <w:b/>
      <w:color w:val="0000FF"/>
    </w:rPr>
  </w:style>
  <w:style w:type="character" w:styleId="Hyperlink">
    <w:name w:val="Hyperlink"/>
    <w:basedOn w:val="DefaultParagraphFont"/>
    <w:semiHidden/>
    <w:rsid w:val="00CC4729"/>
    <w:rPr>
      <w:color w:val="0000FF"/>
      <w:u w:val="single"/>
    </w:rPr>
  </w:style>
  <w:style w:type="character" w:styleId="FollowedHyperlink">
    <w:name w:val="FollowedHyperlink"/>
    <w:basedOn w:val="DefaultParagraphFont"/>
    <w:semiHidden/>
    <w:rsid w:val="00CC4729"/>
    <w:rPr>
      <w:color w:val="800080"/>
      <w:u w:val="single"/>
    </w:rPr>
  </w:style>
  <w:style w:type="table" w:styleId="TableGrid">
    <w:name w:val="Table Grid"/>
    <w:basedOn w:val="TableNormal"/>
    <w:uiPriority w:val="59"/>
    <w:rsid w:val="00116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5AB4"/>
    <w:rPr>
      <w:sz w:val="16"/>
      <w:szCs w:val="16"/>
    </w:rPr>
  </w:style>
  <w:style w:type="paragraph" w:styleId="CommentText">
    <w:name w:val="annotation text"/>
    <w:basedOn w:val="Normal"/>
    <w:link w:val="CommentTextChar"/>
    <w:uiPriority w:val="99"/>
    <w:semiHidden/>
    <w:unhideWhenUsed/>
    <w:rsid w:val="00C75AB4"/>
    <w:rPr>
      <w:sz w:val="20"/>
      <w:szCs w:val="20"/>
    </w:rPr>
  </w:style>
  <w:style w:type="character" w:customStyle="1" w:styleId="CommentTextChar">
    <w:name w:val="Comment Text Char"/>
    <w:basedOn w:val="DefaultParagraphFont"/>
    <w:link w:val="CommentText"/>
    <w:uiPriority w:val="99"/>
    <w:semiHidden/>
    <w:rsid w:val="00C75AB4"/>
  </w:style>
  <w:style w:type="paragraph" w:styleId="CommentSubject">
    <w:name w:val="annotation subject"/>
    <w:basedOn w:val="CommentText"/>
    <w:next w:val="CommentText"/>
    <w:link w:val="CommentSubjectChar"/>
    <w:uiPriority w:val="99"/>
    <w:semiHidden/>
    <w:unhideWhenUsed/>
    <w:rsid w:val="00C75AB4"/>
    <w:rPr>
      <w:b/>
      <w:bCs/>
    </w:rPr>
  </w:style>
  <w:style w:type="character" w:customStyle="1" w:styleId="CommentSubjectChar">
    <w:name w:val="Comment Subject Char"/>
    <w:basedOn w:val="CommentTextChar"/>
    <w:link w:val="CommentSubject"/>
    <w:uiPriority w:val="99"/>
    <w:semiHidden/>
    <w:rsid w:val="00C75AB4"/>
    <w:rPr>
      <w:b/>
      <w:bCs/>
    </w:rPr>
  </w:style>
  <w:style w:type="paragraph" w:styleId="BalloonText">
    <w:name w:val="Balloon Text"/>
    <w:basedOn w:val="Normal"/>
    <w:link w:val="BalloonTextChar"/>
    <w:uiPriority w:val="99"/>
    <w:semiHidden/>
    <w:unhideWhenUsed/>
    <w:rsid w:val="00C75AB4"/>
    <w:rPr>
      <w:rFonts w:ascii="Tahoma" w:hAnsi="Tahoma" w:cs="Tahoma"/>
      <w:sz w:val="16"/>
      <w:szCs w:val="16"/>
    </w:rPr>
  </w:style>
  <w:style w:type="character" w:customStyle="1" w:styleId="BalloonTextChar">
    <w:name w:val="Balloon Text Char"/>
    <w:basedOn w:val="DefaultParagraphFont"/>
    <w:link w:val="BalloonText"/>
    <w:uiPriority w:val="99"/>
    <w:semiHidden/>
    <w:rsid w:val="00C75AB4"/>
    <w:rPr>
      <w:rFonts w:ascii="Tahoma" w:hAnsi="Tahoma" w:cs="Tahoma"/>
      <w:sz w:val="16"/>
      <w:szCs w:val="16"/>
    </w:rPr>
  </w:style>
  <w:style w:type="character" w:customStyle="1" w:styleId="bold">
    <w:name w:val="bold"/>
    <w:basedOn w:val="DefaultParagraphFont"/>
    <w:rsid w:val="0088644E"/>
    <w:rPr>
      <w:rFonts w:ascii="Helvetica" w:hAnsi="Helvetica" w:cs="Helvetica" w:hint="default"/>
      <w:color w:val="202020"/>
      <w:sz w:val="11"/>
      <w:szCs w:val="11"/>
    </w:rPr>
  </w:style>
  <w:style w:type="paragraph" w:customStyle="1" w:styleId="pptitle1">
    <w:name w:val="pptitle1"/>
    <w:basedOn w:val="Normal"/>
    <w:rsid w:val="0088644E"/>
    <w:pPr>
      <w:keepNext/>
      <w:jc w:val="center"/>
    </w:pPr>
    <w:rPr>
      <w:b/>
      <w:bCs/>
      <w:sz w:val="32"/>
      <w:szCs w:val="32"/>
      <w:u w:val="single"/>
    </w:rPr>
  </w:style>
  <w:style w:type="paragraph" w:customStyle="1" w:styleId="Default">
    <w:name w:val="Default"/>
    <w:rsid w:val="008A1D11"/>
    <w:pPr>
      <w:autoSpaceDE w:val="0"/>
      <w:autoSpaceDN w:val="0"/>
      <w:adjustRightInd w:val="0"/>
    </w:pPr>
    <w:rPr>
      <w:color w:val="000000"/>
      <w:sz w:val="24"/>
      <w:szCs w:val="24"/>
    </w:rPr>
  </w:style>
  <w:style w:type="paragraph" w:customStyle="1" w:styleId="policytitle1">
    <w:name w:val="policytitle1"/>
    <w:basedOn w:val="Normal"/>
    <w:rsid w:val="00910195"/>
    <w:pPr>
      <w:jc w:val="center"/>
    </w:pPr>
    <w:rPr>
      <w:b/>
      <w:bCs/>
      <w:sz w:val="32"/>
      <w:szCs w:val="32"/>
      <w:u w:val="single"/>
    </w:rPr>
  </w:style>
  <w:style w:type="character" w:customStyle="1" w:styleId="ircsu">
    <w:name w:val="irc_su"/>
    <w:basedOn w:val="DefaultParagraphFont"/>
    <w:rsid w:val="005B06B2"/>
  </w:style>
</w:styles>
</file>

<file path=word/webSettings.xml><?xml version="1.0" encoding="utf-8"?>
<w:webSettings xmlns:r="http://schemas.openxmlformats.org/officeDocument/2006/relationships" xmlns:w="http://schemas.openxmlformats.org/wordprocessingml/2006/main">
  <w:divs>
    <w:div w:id="1041442305">
      <w:bodyDiv w:val="1"/>
      <w:marLeft w:val="0"/>
      <w:marRight w:val="0"/>
      <w:marTop w:val="0"/>
      <w:marBottom w:val="0"/>
      <w:divBdr>
        <w:top w:val="none" w:sz="0" w:space="0" w:color="auto"/>
        <w:left w:val="none" w:sz="0" w:space="0" w:color="auto"/>
        <w:bottom w:val="none" w:sz="0" w:space="0" w:color="auto"/>
        <w:right w:val="none" w:sz="0" w:space="0" w:color="auto"/>
      </w:divBdr>
      <w:divsChild>
        <w:div w:id="947926775">
          <w:marLeft w:val="112"/>
          <w:marRight w:val="112"/>
          <w:marTop w:val="0"/>
          <w:marBottom w:val="0"/>
          <w:divBdr>
            <w:top w:val="none" w:sz="0" w:space="0" w:color="auto"/>
            <w:left w:val="none" w:sz="0" w:space="0" w:color="auto"/>
            <w:bottom w:val="none" w:sz="0" w:space="0" w:color="auto"/>
            <w:right w:val="none" w:sz="0" w:space="0" w:color="auto"/>
          </w:divBdr>
          <w:divsChild>
            <w:div w:id="615909331">
              <w:marLeft w:val="0"/>
              <w:marRight w:val="0"/>
              <w:marTop w:val="0"/>
              <w:marBottom w:val="0"/>
              <w:divBdr>
                <w:top w:val="none" w:sz="0" w:space="0" w:color="auto"/>
                <w:left w:val="none" w:sz="0" w:space="0" w:color="auto"/>
                <w:bottom w:val="none" w:sz="0" w:space="0" w:color="auto"/>
                <w:right w:val="none" w:sz="0" w:space="0" w:color="auto"/>
              </w:divBdr>
              <w:divsChild>
                <w:div w:id="7402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4695">
      <w:bodyDiv w:val="1"/>
      <w:marLeft w:val="0"/>
      <w:marRight w:val="0"/>
      <w:marTop w:val="0"/>
      <w:marBottom w:val="0"/>
      <w:divBdr>
        <w:top w:val="none" w:sz="0" w:space="0" w:color="auto"/>
        <w:left w:val="none" w:sz="0" w:space="0" w:color="auto"/>
        <w:bottom w:val="none" w:sz="0" w:space="0" w:color="auto"/>
        <w:right w:val="none" w:sz="0" w:space="0" w:color="auto"/>
      </w:divBdr>
      <w:divsChild>
        <w:div w:id="1940791788">
          <w:marLeft w:val="0"/>
          <w:marRight w:val="0"/>
          <w:marTop w:val="0"/>
          <w:marBottom w:val="0"/>
          <w:divBdr>
            <w:top w:val="none" w:sz="0" w:space="0" w:color="auto"/>
            <w:left w:val="none" w:sz="0" w:space="0" w:color="auto"/>
            <w:bottom w:val="none" w:sz="0" w:space="0" w:color="auto"/>
            <w:right w:val="none" w:sz="0" w:space="0" w:color="auto"/>
          </w:divBdr>
          <w:divsChild>
            <w:div w:id="1476797419">
              <w:marLeft w:val="0"/>
              <w:marRight w:val="0"/>
              <w:marTop w:val="0"/>
              <w:marBottom w:val="0"/>
              <w:divBdr>
                <w:top w:val="none" w:sz="0" w:space="0" w:color="auto"/>
                <w:left w:val="none" w:sz="0" w:space="0" w:color="auto"/>
                <w:bottom w:val="none" w:sz="0" w:space="0" w:color="auto"/>
                <w:right w:val="none" w:sz="0" w:space="0" w:color="auto"/>
              </w:divBdr>
              <w:divsChild>
                <w:div w:id="1089041712">
                  <w:marLeft w:val="0"/>
                  <w:marRight w:val="0"/>
                  <w:marTop w:val="102"/>
                  <w:marBottom w:val="0"/>
                  <w:divBdr>
                    <w:top w:val="none" w:sz="0" w:space="0" w:color="auto"/>
                    <w:left w:val="none" w:sz="0" w:space="0" w:color="auto"/>
                    <w:bottom w:val="none" w:sz="0" w:space="0" w:color="auto"/>
                    <w:right w:val="none" w:sz="0" w:space="0" w:color="auto"/>
                  </w:divBdr>
                  <w:divsChild>
                    <w:div w:id="2005277619">
                      <w:marLeft w:val="0"/>
                      <w:marRight w:val="0"/>
                      <w:marTop w:val="0"/>
                      <w:marBottom w:val="0"/>
                      <w:divBdr>
                        <w:top w:val="none" w:sz="0" w:space="0" w:color="auto"/>
                        <w:left w:val="none" w:sz="0" w:space="0" w:color="auto"/>
                        <w:bottom w:val="none" w:sz="0" w:space="0" w:color="auto"/>
                        <w:right w:val="none" w:sz="0" w:space="0" w:color="auto"/>
                      </w:divBdr>
                      <w:divsChild>
                        <w:div w:id="1021199067">
                          <w:marLeft w:val="0"/>
                          <w:marRight w:val="0"/>
                          <w:marTop w:val="0"/>
                          <w:marBottom w:val="0"/>
                          <w:divBdr>
                            <w:top w:val="none" w:sz="0" w:space="0" w:color="auto"/>
                            <w:left w:val="none" w:sz="0" w:space="0" w:color="auto"/>
                            <w:bottom w:val="none" w:sz="0" w:space="0" w:color="auto"/>
                            <w:right w:val="none" w:sz="0" w:space="0" w:color="auto"/>
                          </w:divBdr>
                          <w:divsChild>
                            <w:div w:id="2021732724">
                              <w:marLeft w:val="0"/>
                              <w:marRight w:val="0"/>
                              <w:marTop w:val="0"/>
                              <w:marBottom w:val="0"/>
                              <w:divBdr>
                                <w:top w:val="none" w:sz="0" w:space="0" w:color="auto"/>
                                <w:left w:val="none" w:sz="0" w:space="0" w:color="auto"/>
                                <w:bottom w:val="none" w:sz="0" w:space="0" w:color="auto"/>
                                <w:right w:val="none" w:sz="0" w:space="0" w:color="auto"/>
                              </w:divBdr>
                              <w:divsChild>
                                <w:div w:id="1947543604">
                                  <w:marLeft w:val="0"/>
                                  <w:marRight w:val="0"/>
                                  <w:marTop w:val="0"/>
                                  <w:marBottom w:val="0"/>
                                  <w:divBdr>
                                    <w:top w:val="none" w:sz="0" w:space="0" w:color="auto"/>
                                    <w:left w:val="none" w:sz="0" w:space="0" w:color="auto"/>
                                    <w:bottom w:val="none" w:sz="0" w:space="0" w:color="auto"/>
                                    <w:right w:val="none" w:sz="0" w:space="0" w:color="auto"/>
                                  </w:divBdr>
                                  <w:divsChild>
                                    <w:div w:id="1498615021">
                                      <w:marLeft w:val="0"/>
                                      <w:marRight w:val="0"/>
                                      <w:marTop w:val="0"/>
                                      <w:marBottom w:val="0"/>
                                      <w:divBdr>
                                        <w:top w:val="none" w:sz="0" w:space="0" w:color="auto"/>
                                        <w:left w:val="none" w:sz="0" w:space="0" w:color="auto"/>
                                        <w:bottom w:val="none" w:sz="0" w:space="0" w:color="auto"/>
                                        <w:right w:val="none" w:sz="0" w:space="0" w:color="auto"/>
                                      </w:divBdr>
                                      <w:divsChild>
                                        <w:div w:id="194385981">
                                          <w:marLeft w:val="0"/>
                                          <w:marRight w:val="0"/>
                                          <w:marTop w:val="0"/>
                                          <w:marBottom w:val="0"/>
                                          <w:divBdr>
                                            <w:top w:val="none" w:sz="0" w:space="0" w:color="auto"/>
                                            <w:left w:val="none" w:sz="0" w:space="0" w:color="auto"/>
                                            <w:bottom w:val="none" w:sz="0" w:space="0" w:color="auto"/>
                                            <w:right w:val="none" w:sz="0" w:space="0" w:color="auto"/>
                                          </w:divBdr>
                                          <w:divsChild>
                                            <w:div w:id="185563785">
                                              <w:marLeft w:val="0"/>
                                              <w:marRight w:val="0"/>
                                              <w:marTop w:val="0"/>
                                              <w:marBottom w:val="0"/>
                                              <w:divBdr>
                                                <w:top w:val="none" w:sz="0" w:space="0" w:color="auto"/>
                                                <w:left w:val="none" w:sz="0" w:space="0" w:color="auto"/>
                                                <w:bottom w:val="none" w:sz="0" w:space="0" w:color="auto"/>
                                                <w:right w:val="none" w:sz="0" w:space="0" w:color="auto"/>
                                              </w:divBdr>
                                              <w:divsChild>
                                                <w:div w:id="279916224">
                                                  <w:marLeft w:val="0"/>
                                                  <w:marRight w:val="0"/>
                                                  <w:marTop w:val="0"/>
                                                  <w:marBottom w:val="0"/>
                                                  <w:divBdr>
                                                    <w:top w:val="none" w:sz="0" w:space="0" w:color="auto"/>
                                                    <w:left w:val="none" w:sz="0" w:space="0" w:color="auto"/>
                                                    <w:bottom w:val="none" w:sz="0" w:space="0" w:color="auto"/>
                                                    <w:right w:val="none" w:sz="0" w:space="0" w:color="auto"/>
                                                  </w:divBdr>
                                                  <w:divsChild>
                                                    <w:div w:id="1322545807">
                                                      <w:marLeft w:val="0"/>
                                                      <w:marRight w:val="0"/>
                                                      <w:marTop w:val="0"/>
                                                      <w:marBottom w:val="94"/>
                                                      <w:divBdr>
                                                        <w:top w:val="none" w:sz="0" w:space="0" w:color="auto"/>
                                                        <w:left w:val="none" w:sz="0" w:space="0" w:color="auto"/>
                                                        <w:bottom w:val="none" w:sz="0" w:space="0" w:color="auto"/>
                                                        <w:right w:val="none" w:sz="0" w:space="0" w:color="auto"/>
                                                      </w:divBdr>
                                                      <w:divsChild>
                                                        <w:div w:id="986933941">
                                                          <w:marLeft w:val="0"/>
                                                          <w:marRight w:val="0"/>
                                                          <w:marTop w:val="0"/>
                                                          <w:marBottom w:val="0"/>
                                                          <w:divBdr>
                                                            <w:top w:val="none" w:sz="0" w:space="0" w:color="auto"/>
                                                            <w:left w:val="none" w:sz="0" w:space="0" w:color="auto"/>
                                                            <w:bottom w:val="none" w:sz="0" w:space="0" w:color="auto"/>
                                                            <w:right w:val="none" w:sz="0" w:space="0" w:color="auto"/>
                                                          </w:divBdr>
                                                          <w:divsChild>
                                                            <w:div w:id="342047730">
                                                              <w:marLeft w:val="0"/>
                                                              <w:marRight w:val="0"/>
                                                              <w:marTop w:val="0"/>
                                                              <w:marBottom w:val="0"/>
                                                              <w:divBdr>
                                                                <w:top w:val="none" w:sz="0" w:space="0" w:color="auto"/>
                                                                <w:left w:val="none" w:sz="0" w:space="0" w:color="auto"/>
                                                                <w:bottom w:val="none" w:sz="0" w:space="0" w:color="auto"/>
                                                                <w:right w:val="none" w:sz="0" w:space="0" w:color="auto"/>
                                                              </w:divBdr>
                                                              <w:divsChild>
                                                                <w:div w:id="741176519">
                                                                  <w:marLeft w:val="0"/>
                                                                  <w:marRight w:val="0"/>
                                                                  <w:marTop w:val="0"/>
                                                                  <w:marBottom w:val="0"/>
                                                                  <w:divBdr>
                                                                    <w:top w:val="none" w:sz="0" w:space="0" w:color="auto"/>
                                                                    <w:left w:val="none" w:sz="0" w:space="0" w:color="auto"/>
                                                                    <w:bottom w:val="none" w:sz="0" w:space="0" w:color="auto"/>
                                                                    <w:right w:val="none" w:sz="0" w:space="0" w:color="auto"/>
                                                                  </w:divBdr>
                                                                  <w:divsChild>
                                                                    <w:div w:id="2064015224">
                                                                      <w:marLeft w:val="0"/>
                                                                      <w:marRight w:val="0"/>
                                                                      <w:marTop w:val="0"/>
                                                                      <w:marBottom w:val="0"/>
                                                                      <w:divBdr>
                                                                        <w:top w:val="none" w:sz="0" w:space="0" w:color="auto"/>
                                                                        <w:left w:val="none" w:sz="0" w:space="0" w:color="auto"/>
                                                                        <w:bottom w:val="none" w:sz="0" w:space="0" w:color="auto"/>
                                                                        <w:right w:val="none" w:sz="0" w:space="0" w:color="auto"/>
                                                                      </w:divBdr>
                                                                      <w:divsChild>
                                                                        <w:div w:id="641691432">
                                                                          <w:marLeft w:val="0"/>
                                                                          <w:marRight w:val="0"/>
                                                                          <w:marTop w:val="0"/>
                                                                          <w:marBottom w:val="0"/>
                                                                          <w:divBdr>
                                                                            <w:top w:val="none" w:sz="0" w:space="0" w:color="auto"/>
                                                                            <w:left w:val="none" w:sz="0" w:space="0" w:color="auto"/>
                                                                            <w:bottom w:val="none" w:sz="0" w:space="0" w:color="auto"/>
                                                                            <w:right w:val="none" w:sz="0" w:space="0" w:color="auto"/>
                                                                          </w:divBdr>
                                                                          <w:divsChild>
                                                                            <w:div w:id="14672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22982">
      <w:bodyDiv w:val="1"/>
      <w:marLeft w:val="31"/>
      <w:marRight w:val="31"/>
      <w:marTop w:val="31"/>
      <w:marBottom w:val="8"/>
      <w:divBdr>
        <w:top w:val="none" w:sz="0" w:space="0" w:color="auto"/>
        <w:left w:val="none" w:sz="0" w:space="0" w:color="auto"/>
        <w:bottom w:val="none" w:sz="0" w:space="0" w:color="auto"/>
        <w:right w:val="none" w:sz="0" w:space="0" w:color="auto"/>
      </w:divBdr>
      <w:divsChild>
        <w:div w:id="214304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yperlink" Target="https://www.google.com/url?sa=i&amp;rct=j&amp;q=&amp;esrc=s&amp;source=images&amp;cd=&amp;ved=2ahUKEwiOl9G7kK3iAhVCHjQIHVisC_YQjRx6BAgBEAU&amp;url=https://clevelandcliniclabs.com/quantiferon-tb-gold-plus-high-altitude/&amp;psig=AOvVaw1KhegjNYPK1yTNxziMy3gI&amp;ust=155854546727563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5.jpe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2018-09-01T05:00:00+00:00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212316</Legacy_x0020_Document_x0020_ID>
    <CHC_x0020_Approval_x0020_Workflow_x0020_2 xmlns="c1848e11-9cf6-4ce4-877e-6837d2c2fa23">
      <Url xsi:nil="true"/>
      <Description xsi:nil="true"/>
    </CHC_x0020_Approval_x0020_Workflow_x0020_2>
    <Document_x0020_Title xmlns="199f0838-75a6-4f0c-9be1-f2c07140bccc">SCM 3.05 Order of Draw</Document_x0020_Title>
    <Content_x0020_Release_x0020_Date xmlns="199f0838-75a6-4f0c-9be1-f2c07140bccc">2016-09-26T05:00:00+00:00</Content_x0020_Release_x0020_Date>
    <Legacy_x0020_Name xmlns="199f0838-75a6-4f0c-9be1-f2c07140bccc">SCM 3.05 Order of Draw.doc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2016-09-15T17:18:28+00:00</_DCDateCreated>
    <WFStatus xmlns="199f0838-75a6-4f0c-9be1-f2c07140bccc" xsi:nil="true"/>
    <_dlc_DocId xmlns="199f0838-75a6-4f0c-9be1-f2c07140bccc">F6TN54CWY5RS-50183619-29701</_dlc_DocId>
    <_dlc_DocIdUrl xmlns="199f0838-75a6-4f0c-9be1-f2c07140bccc">
      <Url>http://vcpsharepoint2/references/_layouts/15/DocIdRedir.aspx?ID=F6TN54CWY5RS-50183619-29701</Url>
      <Description>F6TN54CWY5RS-50183619-29701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3C791-CA8A-4CBF-985D-000F5E7EE9A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C661323-DF59-4B85-BF20-72FC128949A6}">
  <ds:schemaRefs>
    <ds:schemaRef ds:uri="http://schemas.microsoft.com/sharepoint/v3/contenttype/forms"/>
  </ds:schemaRefs>
</ds:datastoreItem>
</file>

<file path=customXml/itemProps3.xml><?xml version="1.0" encoding="utf-8"?>
<ds:datastoreItem xmlns:ds="http://schemas.openxmlformats.org/officeDocument/2006/customXml" ds:itemID="{9904BB77-322C-4B8F-A4AD-0128B5BCD9F6}">
  <ds:schemaRefs>
    <ds:schemaRef ds:uri="http://schemas.microsoft.com/sharepoint/events"/>
  </ds:schemaRefs>
</ds:datastoreItem>
</file>

<file path=customXml/itemProps4.xml><?xml version="1.0" encoding="utf-8"?>
<ds:datastoreItem xmlns:ds="http://schemas.openxmlformats.org/officeDocument/2006/customXml" ds:itemID="{ABFA809A-7C29-445F-8B07-F54321B78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B0EB9F-5C3C-40AE-9C71-CE079BEF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2091</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2452</CharactersWithSpaces>
  <SharedDoc>false</SharedDoc>
  <HLinks>
    <vt:vector size="12" baseType="variant">
      <vt:variant>
        <vt:i4>2490464</vt:i4>
      </vt:variant>
      <vt:variant>
        <vt:i4>27</vt:i4>
      </vt:variant>
      <vt:variant>
        <vt:i4>0</vt:i4>
      </vt:variant>
      <vt:variant>
        <vt:i4>5</vt:i4>
      </vt:variant>
      <vt:variant>
        <vt:lpwstr>http://www.google.com/url?sa=i&amp;rct=j&amp;q=&amp;esrc=s&amp;source=images&amp;cd=&amp;cad=rja&amp;uact=8&amp;ved=0ahUKEwjG3sOIouzNAhVL4CYKHUbsBsYQjRwIBQ&amp;url=http%3A%2F%2Fwww.acllaboratories.com%2F_admin%2Fupload-area%2Ffiles%2FDOS%2520LINKS%2FQuantiferonInstruct_Sheet.pdf&amp;psig=AFQjCNHHUjFDpYkOviOMh328p8GXkASjyw&amp;ust=1468355869300660</vt:lpwstr>
      </vt:variant>
      <vt:variant>
        <vt:lpwstr/>
      </vt:variant>
      <vt:variant>
        <vt:i4>2490464</vt:i4>
      </vt:variant>
      <vt:variant>
        <vt:i4>5173</vt:i4>
      </vt:variant>
      <vt:variant>
        <vt:i4>1037</vt:i4>
      </vt:variant>
      <vt:variant>
        <vt:i4>4</vt:i4>
      </vt:variant>
      <vt:variant>
        <vt:lpwstr>http://www.google.com/url?sa=i&amp;rct=j&amp;q=&amp;esrc=s&amp;source=images&amp;cd=&amp;cad=rja&amp;uact=8&amp;ved=0ahUKEwjG3sOIouzNAhVL4CYKHUbsBsYQjRwIBQ&amp;url=http%3A%2F%2Fwww.acllaboratories.com%2F_admin%2Fupload-area%2Ffiles%2FDOS%2520LINKS%2FQuantiferonInstruct_Sheet.pdf&amp;psig=AFQjCNHHUjFDpYkOviOMh328p8GXkASjyw&amp;ust=1468355869300660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9/15/2016 new procedure L. Kappenman</dc:description>
  <cp:lastModifiedBy>CE141538</cp:lastModifiedBy>
  <cp:revision>5</cp:revision>
  <cp:lastPrinted>2016-07-11T17:47:00Z</cp:lastPrinted>
  <dcterms:created xsi:type="dcterms:W3CDTF">2019-05-21T16:33:00Z</dcterms:created>
  <dcterms:modified xsi:type="dcterms:W3CDTF">2019-05-29T11:51:00Z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48c5d848-5f23-45a9-b711-d987f0d60356</vt:lpwstr>
  </property>
</Properties>
</file>