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630"/>
      </w:tblGrid>
      <w:tr w:rsidR="00FA73AB" w:rsidTr="007338B5">
        <w:trPr>
          <w:cantSplit/>
          <w:trHeight w:val="722"/>
        </w:trPr>
        <w:tc>
          <w:tcPr>
            <w:tcW w:w="11430" w:type="dxa"/>
            <w:gridSpan w:val="2"/>
            <w:tcBorders>
              <w:top w:val="nil"/>
              <w:left w:val="nil"/>
              <w:bottom w:val="nil"/>
              <w:right w:val="nil"/>
            </w:tcBorders>
          </w:tcPr>
          <w:p w:rsidR="00FA73AB" w:rsidRPr="00392C6A" w:rsidRDefault="00FA73AB" w:rsidP="007338B5">
            <w:pPr>
              <w:ind w:right="-108"/>
              <w:rPr>
                <w:rFonts w:ascii="Arial" w:hAnsi="Arial" w:cs="Arial"/>
                <w:b/>
                <w:bCs/>
                <w:color w:val="0000FF"/>
                <w:sz w:val="36"/>
              </w:rPr>
            </w:pPr>
            <w:bookmarkStart w:id="0" w:name="_GoBack"/>
            <w:bookmarkEnd w:id="0"/>
            <w:r>
              <w:rPr>
                <w:rFonts w:ascii="Arial" w:hAnsi="Arial" w:cs="Arial"/>
                <w:b/>
                <w:bCs/>
                <w:color w:val="0000FF"/>
                <w:sz w:val="36"/>
              </w:rPr>
              <w:t>Capillary Specimen Collection</w:t>
            </w:r>
          </w:p>
        </w:tc>
      </w:tr>
      <w:tr w:rsidR="00FA73AB" w:rsidTr="007338B5">
        <w:trPr>
          <w:cantSplit/>
          <w:trHeight w:val="1558"/>
        </w:trPr>
        <w:tc>
          <w:tcPr>
            <w:tcW w:w="1800" w:type="dxa"/>
            <w:tcBorders>
              <w:top w:val="nil"/>
              <w:left w:val="nil"/>
              <w:bottom w:val="nil"/>
              <w:right w:val="nil"/>
            </w:tcBorders>
          </w:tcPr>
          <w:p w:rsidR="00FA73AB" w:rsidRDefault="00FA73AB">
            <w:pPr>
              <w:jc w:val="left"/>
              <w:rPr>
                <w:rFonts w:ascii="Arial" w:hAnsi="Arial" w:cs="Arial"/>
                <w:sz w:val="20"/>
              </w:rPr>
            </w:pPr>
            <w:r>
              <w:rPr>
                <w:rFonts w:ascii="Arial" w:hAnsi="Arial" w:cs="Arial"/>
                <w:b/>
                <w:bCs/>
                <w:color w:val="0000FF"/>
                <w:sz w:val="20"/>
              </w:rPr>
              <w:t>Purpose</w:t>
            </w:r>
          </w:p>
        </w:tc>
        <w:tc>
          <w:tcPr>
            <w:tcW w:w="9630" w:type="dxa"/>
            <w:tcBorders>
              <w:top w:val="single" w:sz="4" w:space="0" w:color="auto"/>
              <w:left w:val="nil"/>
              <w:bottom w:val="single" w:sz="4" w:space="0" w:color="auto"/>
              <w:right w:val="nil"/>
            </w:tcBorders>
            <w:vAlign w:val="center"/>
          </w:tcPr>
          <w:p w:rsidR="00FA73AB" w:rsidRDefault="00FA73AB" w:rsidP="00116ECA">
            <w:pPr>
              <w:tabs>
                <w:tab w:val="left" w:pos="-720"/>
              </w:tabs>
              <w:jc w:val="left"/>
              <w:rPr>
                <w:rFonts w:ascii="Arial" w:hAnsi="Arial" w:cs="Arial"/>
                <w:iCs/>
                <w:sz w:val="20"/>
                <w:szCs w:val="20"/>
              </w:rPr>
            </w:pPr>
            <w:r>
              <w:rPr>
                <w:rFonts w:ascii="Arial" w:hAnsi="Arial" w:cs="Arial"/>
                <w:iCs/>
                <w:sz w:val="20"/>
                <w:szCs w:val="20"/>
              </w:rPr>
              <w:t xml:space="preserve">This procedure provides instructions for collecting blood samples by capillary puncture, according to the current standard of care for phlebotomy. Obtaining blood by skin puncture may be an alternative to </w:t>
            </w:r>
            <w:proofErr w:type="spellStart"/>
            <w:r>
              <w:rPr>
                <w:rFonts w:ascii="Arial" w:hAnsi="Arial" w:cs="Arial"/>
                <w:iCs/>
                <w:sz w:val="20"/>
                <w:szCs w:val="20"/>
              </w:rPr>
              <w:t>venipuncture</w:t>
            </w:r>
            <w:proofErr w:type="spellEnd"/>
            <w:r>
              <w:rPr>
                <w:rFonts w:ascii="Arial" w:hAnsi="Arial" w:cs="Arial"/>
                <w:iCs/>
                <w:sz w:val="20"/>
                <w:szCs w:val="20"/>
              </w:rPr>
              <w:t xml:space="preserve"> in patients for whom venous access is difficult, and when small quantities of blood are sufficient for testing. In comparison to </w:t>
            </w:r>
            <w:proofErr w:type="spellStart"/>
            <w:r>
              <w:rPr>
                <w:rFonts w:ascii="Arial" w:hAnsi="Arial" w:cs="Arial"/>
                <w:iCs/>
                <w:sz w:val="20"/>
                <w:szCs w:val="20"/>
              </w:rPr>
              <w:t>venipuncture</w:t>
            </w:r>
            <w:proofErr w:type="spellEnd"/>
            <w:r>
              <w:rPr>
                <w:rFonts w:ascii="Arial" w:hAnsi="Arial" w:cs="Arial"/>
                <w:iCs/>
                <w:sz w:val="20"/>
                <w:szCs w:val="20"/>
              </w:rPr>
              <w:t>, capillary collections pose fewer risks to patients. When proper techniques for blood specimen collection are followed, the risks of pre</w:t>
            </w:r>
            <w:ins w:id="1" w:author="CE141538" w:date="2019-05-10T10:36:00Z">
              <w:r w:rsidR="00021718">
                <w:rPr>
                  <w:rFonts w:ascii="Arial" w:hAnsi="Arial" w:cs="Arial"/>
                  <w:iCs/>
                  <w:sz w:val="20"/>
                  <w:szCs w:val="20"/>
                </w:rPr>
                <w:t>-</w:t>
              </w:r>
            </w:ins>
            <w:r>
              <w:rPr>
                <w:rFonts w:ascii="Arial" w:hAnsi="Arial" w:cs="Arial"/>
                <w:iCs/>
                <w:sz w:val="20"/>
                <w:szCs w:val="20"/>
              </w:rPr>
              <w:t>analytical errors and injury to patients and/or employees are reduced.</w:t>
            </w:r>
          </w:p>
        </w:tc>
      </w:tr>
      <w:tr w:rsidR="00FA73AB" w:rsidTr="007338B5">
        <w:trPr>
          <w:cantSplit/>
          <w:trHeight w:val="2044"/>
        </w:trPr>
        <w:tc>
          <w:tcPr>
            <w:tcW w:w="1800" w:type="dxa"/>
            <w:tcBorders>
              <w:top w:val="nil"/>
              <w:left w:val="nil"/>
              <w:bottom w:val="nil"/>
              <w:right w:val="nil"/>
            </w:tcBorders>
          </w:tcPr>
          <w:p w:rsidR="00FA73AB" w:rsidRDefault="00FA73AB">
            <w:pPr>
              <w:jc w:val="left"/>
              <w:rPr>
                <w:rFonts w:ascii="Arial" w:hAnsi="Arial" w:cs="Arial"/>
                <w:b/>
                <w:bCs/>
                <w:color w:val="0000FF"/>
                <w:sz w:val="20"/>
              </w:rPr>
            </w:pPr>
            <w:r>
              <w:rPr>
                <w:rFonts w:ascii="Arial" w:hAnsi="Arial" w:cs="Arial"/>
                <w:b/>
                <w:bCs/>
                <w:color w:val="0000FF"/>
                <w:sz w:val="20"/>
              </w:rPr>
              <w:t>Policy Statements</w:t>
            </w:r>
          </w:p>
        </w:tc>
        <w:tc>
          <w:tcPr>
            <w:tcW w:w="9630" w:type="dxa"/>
            <w:tcBorders>
              <w:top w:val="single" w:sz="4" w:space="0" w:color="auto"/>
              <w:left w:val="nil"/>
              <w:bottom w:val="single" w:sz="4" w:space="0" w:color="auto"/>
              <w:right w:val="nil"/>
            </w:tcBorders>
            <w:vAlign w:val="center"/>
          </w:tcPr>
          <w:p w:rsidR="00FA73AB" w:rsidRPr="006B7386" w:rsidRDefault="00FA73AB" w:rsidP="006B7386">
            <w:pPr>
              <w:numPr>
                <w:ilvl w:val="0"/>
                <w:numId w:val="14"/>
              </w:numPr>
              <w:tabs>
                <w:tab w:val="left" w:pos="-720"/>
              </w:tabs>
              <w:ind w:left="360"/>
              <w:jc w:val="left"/>
              <w:rPr>
                <w:rFonts w:ascii="Arial" w:hAnsi="Arial" w:cs="Arial"/>
                <w:iCs/>
                <w:sz w:val="20"/>
                <w:szCs w:val="20"/>
              </w:rPr>
            </w:pPr>
            <w:r w:rsidRPr="006B7386">
              <w:rPr>
                <w:rFonts w:ascii="Arial" w:hAnsi="Arial"/>
                <w:sz w:val="20"/>
                <w:szCs w:val="20"/>
              </w:rPr>
              <w:t>This procedure is to ensure the proper collection of capillary blood specimens for laboratory analysis.</w:t>
            </w:r>
          </w:p>
          <w:p w:rsidR="00FA73AB" w:rsidRPr="006B7386" w:rsidRDefault="00FA73AB" w:rsidP="006B7386">
            <w:pPr>
              <w:pStyle w:val="TableText"/>
              <w:numPr>
                <w:ilvl w:val="0"/>
                <w:numId w:val="14"/>
              </w:numPr>
              <w:autoSpaceDE/>
              <w:autoSpaceDN/>
              <w:ind w:left="360"/>
              <w:rPr>
                <w:rFonts w:ascii="Arial" w:hAnsi="Arial" w:cs="Arial"/>
                <w:iCs/>
                <w:szCs w:val="20"/>
              </w:rPr>
            </w:pPr>
            <w:r w:rsidRPr="006B7386">
              <w:rPr>
                <w:rFonts w:ascii="Arial" w:hAnsi="Arial" w:cs="Arial"/>
                <w:iCs/>
                <w:szCs w:val="20"/>
              </w:rPr>
              <w:t>Heel puncture samples are obtained from infants</w:t>
            </w:r>
            <w:r>
              <w:rPr>
                <w:rFonts w:ascii="Arial" w:hAnsi="Arial" w:cs="Arial"/>
                <w:iCs/>
                <w:szCs w:val="20"/>
              </w:rPr>
              <w:t xml:space="preserve"> from birth to </w:t>
            </w:r>
            <w:r w:rsidRPr="006B7386">
              <w:rPr>
                <w:rFonts w:ascii="Arial" w:hAnsi="Arial" w:cs="Arial"/>
                <w:iCs/>
                <w:szCs w:val="20"/>
              </w:rPr>
              <w:t xml:space="preserve">6 months of </w:t>
            </w:r>
            <w:r w:rsidRPr="00D40A73">
              <w:rPr>
                <w:rFonts w:ascii="Arial" w:hAnsi="Arial" w:cs="Arial"/>
                <w:iCs/>
                <w:szCs w:val="20"/>
              </w:rPr>
              <w:t>age</w:t>
            </w:r>
            <w:ins w:id="2" w:author="CE141538" w:date="2019-05-10T10:36:00Z">
              <w:r w:rsidR="00021718">
                <w:rPr>
                  <w:rFonts w:ascii="Arial" w:hAnsi="Arial" w:cs="Arial"/>
                  <w:iCs/>
                  <w:szCs w:val="20"/>
                </w:rPr>
                <w:t xml:space="preserve"> </w:t>
              </w:r>
            </w:ins>
            <w:r w:rsidR="003956AE">
              <w:rPr>
                <w:rFonts w:ascii="Arial" w:hAnsi="Arial" w:cs="Arial"/>
                <w:iCs/>
                <w:szCs w:val="20"/>
              </w:rPr>
              <w:t xml:space="preserve">and </w:t>
            </w:r>
            <w:r w:rsidRPr="006B7386">
              <w:rPr>
                <w:rFonts w:ascii="Arial" w:hAnsi="Arial" w:cs="Arial"/>
                <w:iCs/>
                <w:szCs w:val="20"/>
              </w:rPr>
              <w:t xml:space="preserve">weigh less than 10kg. </w:t>
            </w:r>
          </w:p>
          <w:p w:rsidR="00FA73AB" w:rsidRPr="006B7386" w:rsidRDefault="00FA73AB" w:rsidP="006B7386">
            <w:pPr>
              <w:numPr>
                <w:ilvl w:val="0"/>
                <w:numId w:val="14"/>
              </w:numPr>
              <w:tabs>
                <w:tab w:val="left" w:pos="-720"/>
              </w:tabs>
              <w:ind w:left="360"/>
              <w:jc w:val="left"/>
              <w:rPr>
                <w:rFonts w:ascii="Arial" w:hAnsi="Arial" w:cs="Arial"/>
                <w:iCs/>
                <w:sz w:val="20"/>
              </w:rPr>
            </w:pPr>
            <w:r w:rsidRPr="006B7386">
              <w:rPr>
                <w:rFonts w:ascii="Arial" w:hAnsi="Arial" w:cs="Arial"/>
                <w:iCs/>
                <w:sz w:val="20"/>
                <w:szCs w:val="20"/>
              </w:rPr>
              <w:t xml:space="preserve">Fingertip puncture samples are obtained from patients </w:t>
            </w:r>
            <w:r w:rsidR="00976EA6">
              <w:rPr>
                <w:rFonts w:ascii="Arial" w:hAnsi="Arial" w:cs="Arial"/>
                <w:iCs/>
                <w:sz w:val="20"/>
                <w:szCs w:val="20"/>
              </w:rPr>
              <w:t>7</w:t>
            </w:r>
            <w:r w:rsidRPr="006B7386">
              <w:rPr>
                <w:rFonts w:ascii="Arial" w:hAnsi="Arial" w:cs="Arial"/>
                <w:iCs/>
                <w:sz w:val="20"/>
                <w:szCs w:val="20"/>
              </w:rPr>
              <w:t xml:space="preserve"> months of age </w:t>
            </w:r>
            <w:r w:rsidR="00976EA6">
              <w:rPr>
                <w:rFonts w:ascii="Arial" w:hAnsi="Arial" w:cs="Arial"/>
                <w:iCs/>
                <w:sz w:val="20"/>
                <w:szCs w:val="20"/>
              </w:rPr>
              <w:t xml:space="preserve">and older </w:t>
            </w:r>
            <w:r w:rsidR="003956AE">
              <w:rPr>
                <w:rFonts w:ascii="Arial" w:hAnsi="Arial" w:cs="Arial"/>
                <w:iCs/>
                <w:sz w:val="20"/>
                <w:szCs w:val="20"/>
              </w:rPr>
              <w:t>and</w:t>
            </w:r>
            <w:r>
              <w:rPr>
                <w:rFonts w:ascii="Arial" w:hAnsi="Arial" w:cs="Arial"/>
                <w:iCs/>
                <w:sz w:val="20"/>
                <w:szCs w:val="20"/>
              </w:rPr>
              <w:t xml:space="preserve"> </w:t>
            </w:r>
            <w:r w:rsidRPr="006B7386">
              <w:rPr>
                <w:rFonts w:ascii="Arial" w:hAnsi="Arial" w:cs="Arial"/>
                <w:iCs/>
                <w:sz w:val="20"/>
                <w:szCs w:val="20"/>
              </w:rPr>
              <w:t>weigh more than 10kg.</w:t>
            </w:r>
          </w:p>
          <w:p w:rsidR="00FA73AB" w:rsidRPr="006B7386" w:rsidRDefault="00FA73AB" w:rsidP="006B7386">
            <w:pPr>
              <w:numPr>
                <w:ilvl w:val="0"/>
                <w:numId w:val="14"/>
              </w:numPr>
              <w:tabs>
                <w:tab w:val="left" w:pos="-720"/>
              </w:tabs>
              <w:ind w:left="360"/>
              <w:jc w:val="left"/>
              <w:rPr>
                <w:rFonts w:ascii="Arial" w:hAnsi="Arial" w:cs="Arial"/>
                <w:iCs/>
                <w:sz w:val="20"/>
                <w:szCs w:val="20"/>
              </w:rPr>
            </w:pPr>
            <w:r w:rsidRPr="006B7386">
              <w:rPr>
                <w:rFonts w:ascii="Arial" w:hAnsi="Arial" w:cs="Arial"/>
                <w:iCs/>
                <w:sz w:val="20"/>
                <w:szCs w:val="20"/>
              </w:rPr>
              <w:t>This procedure applies to all laboratory and hospital staff responsible for collecting capillary blood specimens.</w:t>
            </w:r>
          </w:p>
        </w:tc>
      </w:tr>
      <w:tr w:rsidR="00FA73AB" w:rsidTr="007338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6004"/>
        </w:trPr>
        <w:tc>
          <w:tcPr>
            <w:tcW w:w="1800" w:type="dxa"/>
            <w:tcBorders>
              <w:left w:val="nil"/>
              <w:right w:val="nil"/>
            </w:tcBorders>
          </w:tcPr>
          <w:p w:rsidR="00FA73AB" w:rsidRDefault="00FA73AB" w:rsidP="003F63E7">
            <w:pPr>
              <w:jc w:val="left"/>
              <w:rPr>
                <w:rFonts w:ascii="Arial" w:hAnsi="Arial" w:cs="Arial"/>
                <w:b/>
                <w:bCs/>
                <w:color w:val="0000FF"/>
                <w:sz w:val="20"/>
              </w:rPr>
            </w:pPr>
            <w:r>
              <w:rPr>
                <w:rFonts w:ascii="Arial" w:hAnsi="Arial" w:cs="Arial"/>
                <w:b/>
                <w:bCs/>
                <w:color w:val="0000FF"/>
                <w:sz w:val="20"/>
              </w:rPr>
              <w:t>Materials</w:t>
            </w:r>
          </w:p>
        </w:tc>
        <w:tc>
          <w:tcPr>
            <w:tcW w:w="9630" w:type="dxa"/>
            <w:tcBorders>
              <w:top w:val="single" w:sz="4" w:space="0" w:color="auto"/>
              <w:left w:val="nil"/>
              <w:bottom w:val="single" w:sz="4" w:space="0" w:color="auto"/>
              <w:right w:val="nil"/>
            </w:tcBorders>
            <w:vAlign w:val="center"/>
          </w:tcPr>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4537"/>
            </w:tblGrid>
            <w:tr w:rsidR="00FA73AB" w:rsidRPr="00214552" w:rsidTr="00A53456">
              <w:tc>
                <w:tcPr>
                  <w:tcW w:w="9073" w:type="dxa"/>
                  <w:gridSpan w:val="2"/>
                </w:tcPr>
                <w:p w:rsidR="00FA73AB" w:rsidRPr="00681365" w:rsidRDefault="00FA73AB" w:rsidP="00FA73AB">
                  <w:pPr>
                    <w:pStyle w:val="TableText"/>
                    <w:autoSpaceDE/>
                    <w:autoSpaceDN/>
                    <w:ind w:right="-108"/>
                    <w:jc w:val="center"/>
                    <w:rPr>
                      <w:rFonts w:ascii="Arial" w:hAnsi="Arial" w:cs="Arial"/>
                      <w:b/>
                    </w:rPr>
                  </w:pPr>
                  <w:r w:rsidRPr="00681365">
                    <w:rPr>
                      <w:rFonts w:ascii="Arial" w:hAnsi="Arial" w:cs="Arial"/>
                      <w:b/>
                    </w:rPr>
                    <w:t>Supplies and Equipment</w:t>
                  </w:r>
                </w:p>
              </w:tc>
            </w:tr>
            <w:tr w:rsidR="00FA73AB" w:rsidRPr="00214552" w:rsidTr="00A53456">
              <w:trPr>
                <w:trHeight w:val="622"/>
              </w:trPr>
              <w:tc>
                <w:tcPr>
                  <w:tcW w:w="4536" w:type="dxa"/>
                </w:tcPr>
                <w:p w:rsidR="00FA73AB" w:rsidRPr="00214552" w:rsidRDefault="00FA73AB" w:rsidP="00FA73AB">
                  <w:pPr>
                    <w:pStyle w:val="TableText"/>
                    <w:autoSpaceDE/>
                    <w:autoSpaceDN/>
                    <w:ind w:right="-108"/>
                    <w:rPr>
                      <w:rFonts w:ascii="Arial" w:hAnsi="Arial" w:cs="Arial"/>
                    </w:rPr>
                  </w:pPr>
                  <w:r w:rsidRPr="00214552">
                    <w:rPr>
                      <w:rFonts w:ascii="Arial" w:hAnsi="Arial" w:cs="Arial"/>
                    </w:rPr>
                    <w:t>70% isopropyl alcohol prep pads (CHC# 718)</w:t>
                  </w:r>
                </w:p>
              </w:tc>
              <w:tc>
                <w:tcPr>
                  <w:tcW w:w="4537" w:type="dxa"/>
                </w:tcPr>
                <w:p w:rsidR="00FA73AB" w:rsidRPr="00214552" w:rsidRDefault="00FA73AB" w:rsidP="00FA73AB">
                  <w:pPr>
                    <w:spacing w:before="31" w:after="8"/>
                    <w:ind w:left="31" w:right="-108"/>
                    <w:jc w:val="left"/>
                    <w:rPr>
                      <w:rFonts w:ascii="Arial" w:hAnsi="Arial" w:cs="Arial"/>
                      <w:sz w:val="20"/>
                      <w:szCs w:val="20"/>
                    </w:rPr>
                  </w:pPr>
                  <w:r w:rsidRPr="00214552">
                    <w:rPr>
                      <w:rFonts w:ascii="Arial" w:hAnsi="Arial" w:cs="Arial"/>
                    </w:rPr>
                    <w:t>3M</w:t>
                  </w:r>
                  <w:r w:rsidRPr="00BC6D41">
                    <w:rPr>
                      <w:rFonts w:ascii="Arial" w:hAnsi="Arial" w:cs="Arial"/>
                      <w:vertAlign w:val="superscript"/>
                    </w:rPr>
                    <w:t>®</w:t>
                  </w:r>
                  <w:r w:rsidRPr="00214552">
                    <w:rPr>
                      <w:rFonts w:ascii="Arial" w:hAnsi="Arial" w:cs="Arial"/>
                    </w:rPr>
                    <w:t xml:space="preserve"> Kind Removal Blue Silicone Tape (CHC# </w:t>
                  </w:r>
                  <w:r w:rsidRPr="00214552">
                    <w:rPr>
                      <w:rFonts w:ascii="Arial" w:hAnsi="Arial" w:cs="Arial"/>
                      <w:szCs w:val="20"/>
                    </w:rPr>
                    <w:t>25998)</w:t>
                  </w:r>
                </w:p>
              </w:tc>
            </w:tr>
            <w:tr w:rsidR="00FA73AB" w:rsidRPr="00214552" w:rsidTr="00A53456">
              <w:trPr>
                <w:trHeight w:val="802"/>
              </w:trPr>
              <w:tc>
                <w:tcPr>
                  <w:tcW w:w="4536" w:type="dxa"/>
                </w:tcPr>
                <w:p w:rsidR="00FA73AB" w:rsidRPr="00214552" w:rsidRDefault="00FA73AB" w:rsidP="00FA73AB">
                  <w:pPr>
                    <w:pStyle w:val="TableText"/>
                    <w:autoSpaceDE/>
                    <w:autoSpaceDN/>
                    <w:ind w:right="-108"/>
                    <w:rPr>
                      <w:rFonts w:ascii="Arial" w:hAnsi="Arial" w:cs="Arial"/>
                    </w:rPr>
                  </w:pPr>
                  <w:proofErr w:type="spellStart"/>
                  <w:r w:rsidRPr="00214552">
                    <w:rPr>
                      <w:rFonts w:ascii="Arial" w:hAnsi="Arial" w:cs="Arial"/>
                    </w:rPr>
                    <w:t>Prevantics</w:t>
                  </w:r>
                  <w:proofErr w:type="spellEnd"/>
                  <w:r w:rsidRPr="00CD3BC4">
                    <w:rPr>
                      <w:rFonts w:ascii="Arial" w:hAnsi="Arial" w:cs="Arial"/>
                      <w:vertAlign w:val="superscript"/>
                    </w:rPr>
                    <w:t>®</w:t>
                  </w:r>
                  <w:r>
                    <w:rPr>
                      <w:rFonts w:ascii="Arial" w:hAnsi="Arial" w:cs="Arial"/>
                    </w:rPr>
                    <w:t xml:space="preserve"> [</w:t>
                  </w:r>
                  <w:proofErr w:type="spellStart"/>
                  <w:r>
                    <w:rPr>
                      <w:rFonts w:ascii="Arial" w:hAnsi="Arial" w:cs="Arial"/>
                    </w:rPr>
                    <w:t>Chlorhexidine</w:t>
                  </w:r>
                  <w:proofErr w:type="spellEnd"/>
                  <w:r>
                    <w:rPr>
                      <w:rFonts w:ascii="Arial" w:hAnsi="Arial" w:cs="Arial"/>
                    </w:rPr>
                    <w:t xml:space="preserve"> </w:t>
                  </w:r>
                  <w:proofErr w:type="spellStart"/>
                  <w:r>
                    <w:rPr>
                      <w:rFonts w:ascii="Arial" w:hAnsi="Arial" w:cs="Arial"/>
                    </w:rPr>
                    <w:t>Gluconate</w:t>
                  </w:r>
                  <w:proofErr w:type="spellEnd"/>
                  <w:r>
                    <w:rPr>
                      <w:rFonts w:ascii="Arial" w:hAnsi="Arial" w:cs="Arial"/>
                    </w:rPr>
                    <w:t xml:space="preserve"> (3.15%) and Isopropyl Alcohol (70%)] Antiseptic (CHC# 20367)</w:t>
                  </w:r>
                </w:p>
              </w:tc>
              <w:tc>
                <w:tcPr>
                  <w:tcW w:w="4537" w:type="dxa"/>
                </w:tcPr>
                <w:p w:rsidR="00FA73AB" w:rsidRPr="00214552" w:rsidRDefault="00FA73AB" w:rsidP="00FA73AB">
                  <w:pPr>
                    <w:spacing w:before="31" w:after="8"/>
                    <w:ind w:left="31" w:right="-108"/>
                    <w:jc w:val="left"/>
                    <w:rPr>
                      <w:rFonts w:ascii="Arial" w:hAnsi="Arial" w:cs="Arial"/>
                      <w:sz w:val="20"/>
                      <w:szCs w:val="20"/>
                    </w:rPr>
                  </w:pPr>
                  <w:r w:rsidRPr="00214552">
                    <w:rPr>
                      <w:rFonts w:ascii="Arial" w:hAnsi="Arial" w:cs="Arial"/>
                    </w:rPr>
                    <w:t>Phillips</w:t>
                  </w:r>
                  <w:r w:rsidRPr="00214552">
                    <w:rPr>
                      <w:rFonts w:ascii="Arial" w:hAnsi="Arial" w:cs="Arial"/>
                      <w:vertAlign w:val="superscript"/>
                    </w:rPr>
                    <w:t>®</w:t>
                  </w:r>
                  <w:r w:rsidRPr="00214552">
                    <w:rPr>
                      <w:rFonts w:ascii="Arial" w:hAnsi="Arial" w:cs="Arial"/>
                    </w:rPr>
                    <w:t xml:space="preserve"> </w:t>
                  </w:r>
                  <w:r w:rsidRPr="00214552">
                    <w:rPr>
                      <w:rFonts w:ascii="Arial" w:hAnsi="Arial" w:cs="Arial"/>
                      <w:i/>
                    </w:rPr>
                    <w:t xml:space="preserve">Heel </w:t>
                  </w:r>
                  <w:proofErr w:type="spellStart"/>
                  <w:r w:rsidRPr="00214552">
                    <w:rPr>
                      <w:rFonts w:ascii="Arial" w:hAnsi="Arial" w:cs="Arial"/>
                      <w:i/>
                    </w:rPr>
                    <w:t>Snuggler</w:t>
                  </w:r>
                  <w:proofErr w:type="spellEnd"/>
                  <w:r w:rsidRPr="00214552">
                    <w:rPr>
                      <w:rFonts w:ascii="Arial" w:hAnsi="Arial" w:cs="Arial"/>
                    </w:rPr>
                    <w:t xml:space="preserve"> Infant Heel Warmer, REF 99047 (CHC# 12602)</w:t>
                  </w:r>
                </w:p>
              </w:tc>
            </w:tr>
            <w:tr w:rsidR="00FA73AB" w:rsidRPr="00214552" w:rsidTr="00A53456">
              <w:trPr>
                <w:trHeight w:val="532"/>
              </w:trPr>
              <w:tc>
                <w:tcPr>
                  <w:tcW w:w="4536" w:type="dxa"/>
                </w:tcPr>
                <w:p w:rsidR="00FA73AB" w:rsidRPr="00214552" w:rsidRDefault="00FA73AB" w:rsidP="00FA73AB">
                  <w:pPr>
                    <w:pStyle w:val="TableText"/>
                    <w:autoSpaceDE/>
                    <w:autoSpaceDN/>
                    <w:ind w:right="-108"/>
                    <w:rPr>
                      <w:rFonts w:ascii="Arial" w:hAnsi="Arial" w:cs="Arial"/>
                    </w:rPr>
                  </w:pPr>
                  <w:proofErr w:type="spellStart"/>
                  <w:r>
                    <w:rPr>
                      <w:rFonts w:ascii="Arial" w:hAnsi="Arial" w:cs="Arial"/>
                    </w:rPr>
                    <w:t>Swabsticks</w:t>
                  </w:r>
                  <w:proofErr w:type="spellEnd"/>
                  <w:r w:rsidR="00BC6D41" w:rsidRPr="00CD3BC4">
                    <w:rPr>
                      <w:rFonts w:ascii="Arial" w:hAnsi="Arial" w:cs="Arial"/>
                      <w:vertAlign w:val="superscript"/>
                    </w:rPr>
                    <w:t>®</w:t>
                  </w:r>
                  <w:r>
                    <w:rPr>
                      <w:rFonts w:ascii="Arial" w:hAnsi="Arial" w:cs="Arial"/>
                    </w:rPr>
                    <w:t xml:space="preserve">, </w:t>
                  </w:r>
                  <w:proofErr w:type="spellStart"/>
                  <w:r>
                    <w:rPr>
                      <w:rFonts w:ascii="Arial" w:hAnsi="Arial" w:cs="Arial"/>
                    </w:rPr>
                    <w:t>Povidone</w:t>
                  </w:r>
                  <w:proofErr w:type="spellEnd"/>
                  <w:r>
                    <w:rPr>
                      <w:rFonts w:ascii="Arial" w:hAnsi="Arial" w:cs="Arial"/>
                    </w:rPr>
                    <w:t>-Iodine Antiseptic 10% (CHC# 268)</w:t>
                  </w:r>
                </w:p>
              </w:tc>
              <w:tc>
                <w:tcPr>
                  <w:tcW w:w="4537" w:type="dxa"/>
                </w:tcPr>
                <w:p w:rsidR="00FA73AB" w:rsidRPr="00214552" w:rsidRDefault="00FA73AB" w:rsidP="00FA73AB">
                  <w:pPr>
                    <w:pStyle w:val="TableText"/>
                    <w:autoSpaceDE/>
                    <w:autoSpaceDN/>
                    <w:ind w:right="-108"/>
                    <w:rPr>
                      <w:rFonts w:ascii="Arial" w:hAnsi="Arial" w:cs="Arial"/>
                    </w:rPr>
                  </w:pPr>
                  <w:r w:rsidRPr="00214552">
                    <w:rPr>
                      <w:rFonts w:ascii="Arial" w:hAnsi="Arial" w:cs="Arial"/>
                    </w:rPr>
                    <w:t>Safety Lancets of various depths and sizes</w:t>
                  </w:r>
                </w:p>
              </w:tc>
            </w:tr>
            <w:tr w:rsidR="00FA73AB" w:rsidRPr="00214552" w:rsidTr="00A53456">
              <w:trPr>
                <w:trHeight w:val="343"/>
              </w:trPr>
              <w:tc>
                <w:tcPr>
                  <w:tcW w:w="4536" w:type="dxa"/>
                </w:tcPr>
                <w:p w:rsidR="00FA73AB" w:rsidRPr="00214552" w:rsidRDefault="00FA73AB" w:rsidP="00FA73AB">
                  <w:pPr>
                    <w:pStyle w:val="TableText"/>
                    <w:autoSpaceDE/>
                    <w:autoSpaceDN/>
                    <w:ind w:right="-108"/>
                    <w:rPr>
                      <w:rFonts w:ascii="Arial" w:hAnsi="Arial" w:cs="Arial"/>
                    </w:rPr>
                  </w:pPr>
                  <w:r w:rsidRPr="00214552">
                    <w:rPr>
                      <w:rFonts w:ascii="Arial" w:hAnsi="Arial" w:cs="Arial"/>
                    </w:rPr>
                    <w:t>Gauze pads, 2 X 2 (CHC# 128)</w:t>
                  </w:r>
                </w:p>
              </w:tc>
              <w:tc>
                <w:tcPr>
                  <w:tcW w:w="4537" w:type="dxa"/>
                </w:tcPr>
                <w:p w:rsidR="00FA73AB" w:rsidRPr="00214552" w:rsidRDefault="00FA73AB" w:rsidP="00FA73AB">
                  <w:pPr>
                    <w:pStyle w:val="TableText"/>
                    <w:autoSpaceDE/>
                    <w:autoSpaceDN/>
                    <w:ind w:right="-108"/>
                    <w:rPr>
                      <w:rFonts w:ascii="Arial" w:hAnsi="Arial" w:cs="Arial"/>
                    </w:rPr>
                  </w:pPr>
                  <w:r w:rsidRPr="00214552">
                    <w:rPr>
                      <w:rFonts w:ascii="Arial" w:hAnsi="Arial" w:cs="Arial"/>
                    </w:rPr>
                    <w:t>Micro-collection containers</w:t>
                  </w:r>
                </w:p>
              </w:tc>
            </w:tr>
            <w:tr w:rsidR="00FA73AB" w:rsidRPr="00214552" w:rsidTr="00A53456">
              <w:trPr>
                <w:trHeight w:val="352"/>
              </w:trPr>
              <w:tc>
                <w:tcPr>
                  <w:tcW w:w="4536" w:type="dxa"/>
                </w:tcPr>
                <w:p w:rsidR="00FA73AB" w:rsidRPr="00214552" w:rsidRDefault="00FA73AB" w:rsidP="00FA73AB">
                  <w:pPr>
                    <w:pStyle w:val="TableText"/>
                    <w:autoSpaceDE/>
                    <w:autoSpaceDN/>
                    <w:ind w:right="-108"/>
                    <w:rPr>
                      <w:rFonts w:ascii="Arial" w:hAnsi="Arial" w:cs="Arial"/>
                    </w:rPr>
                  </w:pPr>
                  <w:r w:rsidRPr="00214552">
                    <w:rPr>
                      <w:rFonts w:ascii="Arial" w:hAnsi="Arial" w:cs="Arial"/>
                      <w:szCs w:val="20"/>
                    </w:rPr>
                    <w:t>Antimicrobial IV Sponge 2x2 (CHC# 1651)</w:t>
                  </w:r>
                </w:p>
              </w:tc>
              <w:tc>
                <w:tcPr>
                  <w:tcW w:w="4537" w:type="dxa"/>
                </w:tcPr>
                <w:p w:rsidR="00FA73AB" w:rsidRPr="00214552" w:rsidRDefault="00FA73AB" w:rsidP="00FA73AB">
                  <w:pPr>
                    <w:pStyle w:val="TableText"/>
                    <w:autoSpaceDE/>
                    <w:autoSpaceDN/>
                    <w:ind w:right="-108"/>
                    <w:rPr>
                      <w:rFonts w:ascii="Arial" w:hAnsi="Arial" w:cs="Arial"/>
                    </w:rPr>
                  </w:pPr>
                  <w:r w:rsidRPr="00214552">
                    <w:rPr>
                      <w:rFonts w:ascii="Arial" w:hAnsi="Arial" w:cs="Arial"/>
                    </w:rPr>
                    <w:t>Newborns screening forms</w:t>
                  </w:r>
                </w:p>
              </w:tc>
            </w:tr>
            <w:tr w:rsidR="00FA73AB" w:rsidRPr="00214552" w:rsidTr="00A53456">
              <w:trPr>
                <w:trHeight w:val="352"/>
              </w:trPr>
              <w:tc>
                <w:tcPr>
                  <w:tcW w:w="4536" w:type="dxa"/>
                </w:tcPr>
                <w:p w:rsidR="00FA73AB" w:rsidRPr="00214552" w:rsidRDefault="00FA73AB" w:rsidP="00FA73AB">
                  <w:pPr>
                    <w:pStyle w:val="TableText"/>
                    <w:autoSpaceDE/>
                    <w:autoSpaceDN/>
                    <w:ind w:right="-108"/>
                    <w:rPr>
                      <w:rFonts w:ascii="Arial" w:hAnsi="Arial" w:cs="Arial"/>
                    </w:rPr>
                  </w:pPr>
                  <w:r w:rsidRPr="00214552">
                    <w:rPr>
                      <w:rFonts w:ascii="Arial" w:hAnsi="Arial" w:cs="Arial"/>
                    </w:rPr>
                    <w:t>Latex-free bandages or tape</w:t>
                  </w:r>
                </w:p>
              </w:tc>
              <w:tc>
                <w:tcPr>
                  <w:tcW w:w="4537" w:type="dxa"/>
                </w:tcPr>
                <w:p w:rsidR="00FA73AB" w:rsidRPr="00214552" w:rsidRDefault="00FA73AB" w:rsidP="00FA73AB">
                  <w:pPr>
                    <w:pStyle w:val="TableText"/>
                    <w:autoSpaceDE/>
                    <w:autoSpaceDN/>
                    <w:ind w:right="-108"/>
                    <w:rPr>
                      <w:rFonts w:ascii="Arial" w:hAnsi="Arial" w:cs="Arial"/>
                    </w:rPr>
                  </w:pPr>
                  <w:r w:rsidRPr="00214552">
                    <w:rPr>
                      <w:rFonts w:ascii="Arial" w:hAnsi="Arial" w:cs="Arial"/>
                    </w:rPr>
                    <w:t>Point-of-care (POC) testing supplies and equipment</w:t>
                  </w:r>
                </w:p>
              </w:tc>
            </w:tr>
            <w:tr w:rsidR="00FA73AB" w:rsidRPr="00214552" w:rsidTr="00A53456">
              <w:trPr>
                <w:trHeight w:val="334"/>
              </w:trPr>
              <w:tc>
                <w:tcPr>
                  <w:tcW w:w="4536" w:type="dxa"/>
                </w:tcPr>
                <w:p w:rsidR="00FA73AB" w:rsidRPr="00214552" w:rsidRDefault="00FA73AB" w:rsidP="00FA73AB">
                  <w:pPr>
                    <w:pStyle w:val="TableText"/>
                    <w:autoSpaceDE/>
                    <w:autoSpaceDN/>
                    <w:ind w:right="-108"/>
                    <w:rPr>
                      <w:rFonts w:ascii="Arial" w:hAnsi="Arial" w:cs="Arial"/>
                    </w:rPr>
                  </w:pPr>
                  <w:r w:rsidRPr="00214552">
                    <w:rPr>
                      <w:rFonts w:ascii="Arial" w:hAnsi="Arial" w:cs="Arial"/>
                    </w:rPr>
                    <w:t>Latex-free gloves</w:t>
                  </w:r>
                </w:p>
              </w:tc>
              <w:tc>
                <w:tcPr>
                  <w:tcW w:w="4537" w:type="dxa"/>
                </w:tcPr>
                <w:p w:rsidR="00FA73AB" w:rsidRPr="00214552" w:rsidRDefault="00FA73AB" w:rsidP="00FA73AB">
                  <w:pPr>
                    <w:pStyle w:val="TableText"/>
                    <w:autoSpaceDE/>
                    <w:autoSpaceDN/>
                    <w:ind w:right="-108"/>
                    <w:rPr>
                      <w:rFonts w:ascii="Arial" w:hAnsi="Arial" w:cs="Arial"/>
                    </w:rPr>
                  </w:pPr>
                  <w:proofErr w:type="spellStart"/>
                  <w:r w:rsidRPr="00214552">
                    <w:rPr>
                      <w:rFonts w:ascii="Arial" w:hAnsi="Arial" w:cs="Arial"/>
                    </w:rPr>
                    <w:t>Sunquest</w:t>
                  </w:r>
                  <w:proofErr w:type="spellEnd"/>
                  <w:r w:rsidR="00CD3BC4">
                    <w:rPr>
                      <w:rFonts w:ascii="Arial" w:hAnsi="Arial" w:cs="Arial"/>
                      <w:vertAlign w:val="superscript"/>
                    </w:rPr>
                    <w:t>®</w:t>
                  </w:r>
                  <w:r w:rsidRPr="00214552">
                    <w:rPr>
                      <w:rFonts w:ascii="Arial" w:hAnsi="Arial" w:cs="Arial"/>
                    </w:rPr>
                    <w:t xml:space="preserve"> Collection Manager with stylus</w:t>
                  </w:r>
                </w:p>
              </w:tc>
            </w:tr>
            <w:tr w:rsidR="00FA73AB" w:rsidRPr="00214552" w:rsidTr="00A53456">
              <w:trPr>
                <w:trHeight w:val="316"/>
              </w:trPr>
              <w:tc>
                <w:tcPr>
                  <w:tcW w:w="4536" w:type="dxa"/>
                </w:tcPr>
                <w:p w:rsidR="00FA73AB" w:rsidRPr="00214552" w:rsidRDefault="00FA73AB" w:rsidP="00FA73AB">
                  <w:pPr>
                    <w:pStyle w:val="TableText"/>
                    <w:autoSpaceDE/>
                    <w:autoSpaceDN/>
                    <w:ind w:right="-108"/>
                    <w:rPr>
                      <w:rFonts w:ascii="Arial" w:hAnsi="Arial" w:cs="Arial"/>
                    </w:rPr>
                  </w:pPr>
                  <w:r w:rsidRPr="00214552">
                    <w:rPr>
                      <w:rFonts w:ascii="Arial" w:hAnsi="Arial" w:cs="Arial"/>
                    </w:rPr>
                    <w:t>Other personal protective equipment, as required</w:t>
                  </w:r>
                </w:p>
              </w:tc>
              <w:tc>
                <w:tcPr>
                  <w:tcW w:w="4537" w:type="dxa"/>
                </w:tcPr>
                <w:p w:rsidR="00FA73AB" w:rsidRPr="00214552" w:rsidRDefault="00FA73AB" w:rsidP="00FA73AB">
                  <w:pPr>
                    <w:pStyle w:val="TableText"/>
                    <w:autoSpaceDE/>
                    <w:autoSpaceDN/>
                    <w:ind w:right="-108"/>
                    <w:rPr>
                      <w:rFonts w:ascii="Arial" w:hAnsi="Arial" w:cs="Arial"/>
                    </w:rPr>
                  </w:pPr>
                  <w:r w:rsidRPr="00214552">
                    <w:rPr>
                      <w:rFonts w:ascii="Arial" w:hAnsi="Arial" w:cs="Arial"/>
                    </w:rPr>
                    <w:t>Zebra QL 220 plus printers and labels</w:t>
                  </w:r>
                </w:p>
              </w:tc>
            </w:tr>
            <w:tr w:rsidR="00FA73AB" w:rsidRPr="00214552" w:rsidTr="00A53456">
              <w:trPr>
                <w:trHeight w:val="316"/>
              </w:trPr>
              <w:tc>
                <w:tcPr>
                  <w:tcW w:w="4536" w:type="dxa"/>
                </w:tcPr>
                <w:p w:rsidR="00FA73AB" w:rsidRPr="00214552" w:rsidRDefault="00FA73AB" w:rsidP="00FA73AB">
                  <w:pPr>
                    <w:pStyle w:val="TableText"/>
                    <w:autoSpaceDE/>
                    <w:autoSpaceDN/>
                    <w:ind w:right="-108"/>
                    <w:rPr>
                      <w:rFonts w:ascii="Arial" w:hAnsi="Arial" w:cs="Arial"/>
                    </w:rPr>
                  </w:pPr>
                  <w:r w:rsidRPr="00214552">
                    <w:rPr>
                      <w:rFonts w:ascii="Arial" w:hAnsi="Arial" w:cs="Arial"/>
                    </w:rPr>
                    <w:t>Sharps container</w:t>
                  </w:r>
                </w:p>
              </w:tc>
              <w:tc>
                <w:tcPr>
                  <w:tcW w:w="4537" w:type="dxa"/>
                </w:tcPr>
                <w:p w:rsidR="00FA73AB" w:rsidRPr="00214552" w:rsidRDefault="00FA73AB" w:rsidP="00FA73AB">
                  <w:pPr>
                    <w:pStyle w:val="TableText"/>
                    <w:autoSpaceDE/>
                    <w:autoSpaceDN/>
                    <w:ind w:right="-108"/>
                    <w:rPr>
                      <w:rFonts w:ascii="Arial" w:hAnsi="Arial" w:cs="Arial"/>
                    </w:rPr>
                  </w:pPr>
                  <w:r w:rsidRPr="00214552">
                    <w:rPr>
                      <w:rFonts w:ascii="Arial" w:hAnsi="Arial" w:cs="Arial"/>
                    </w:rPr>
                    <w:t>Biohazard transport bag</w:t>
                  </w:r>
                </w:p>
              </w:tc>
            </w:tr>
            <w:tr w:rsidR="00FA73AB" w:rsidRPr="00214552" w:rsidTr="00A53456">
              <w:trPr>
                <w:trHeight w:val="361"/>
              </w:trPr>
              <w:tc>
                <w:tcPr>
                  <w:tcW w:w="4536" w:type="dxa"/>
                </w:tcPr>
                <w:p w:rsidR="00FA73AB" w:rsidRPr="002E55E0" w:rsidRDefault="00FA73AB" w:rsidP="00FA73AB">
                  <w:pPr>
                    <w:pStyle w:val="TableText"/>
                    <w:autoSpaceDE/>
                    <w:autoSpaceDN/>
                    <w:ind w:right="-108"/>
                    <w:rPr>
                      <w:rFonts w:ascii="Arial" w:hAnsi="Arial" w:cs="Arial"/>
                      <w:highlight w:val="yellow"/>
                    </w:rPr>
                  </w:pPr>
                  <w:proofErr w:type="spellStart"/>
                  <w:r w:rsidRPr="008D6A7C">
                    <w:rPr>
                      <w:rFonts w:ascii="Arial" w:hAnsi="Arial" w:cs="Arial"/>
                    </w:rPr>
                    <w:t>Webril</w:t>
                  </w:r>
                  <w:proofErr w:type="spellEnd"/>
                  <w:r w:rsidRPr="00CD3BC4">
                    <w:rPr>
                      <w:rFonts w:ascii="Arial" w:hAnsi="Arial" w:cs="Arial"/>
                      <w:vertAlign w:val="superscript"/>
                    </w:rPr>
                    <w:t>®</w:t>
                  </w:r>
                  <w:r>
                    <w:rPr>
                      <w:rFonts w:ascii="Arial" w:hAnsi="Arial" w:cs="Arial"/>
                    </w:rPr>
                    <w:t xml:space="preserve"> </w:t>
                  </w:r>
                </w:p>
              </w:tc>
              <w:tc>
                <w:tcPr>
                  <w:tcW w:w="4537" w:type="dxa"/>
                </w:tcPr>
                <w:p w:rsidR="00FA73AB" w:rsidRPr="00214552" w:rsidRDefault="00FA73AB" w:rsidP="00FA73AB">
                  <w:pPr>
                    <w:pStyle w:val="TableText"/>
                    <w:autoSpaceDE/>
                    <w:autoSpaceDN/>
                    <w:ind w:right="-108"/>
                    <w:rPr>
                      <w:rFonts w:ascii="Arial" w:hAnsi="Arial" w:cs="Arial"/>
                    </w:rPr>
                  </w:pPr>
                </w:p>
              </w:tc>
            </w:tr>
          </w:tbl>
          <w:p w:rsidR="00FA73AB" w:rsidRDefault="00FA73AB" w:rsidP="00FA73AB">
            <w:pPr>
              <w:pStyle w:val="TableText"/>
              <w:autoSpaceDE/>
              <w:autoSpaceDN/>
              <w:ind w:right="-108"/>
              <w:rPr>
                <w:rFonts w:ascii="Arial" w:hAnsi="Arial" w:cs="Arial"/>
              </w:rPr>
            </w:pPr>
          </w:p>
          <w:p w:rsidR="003E1149" w:rsidRDefault="00FA73AB" w:rsidP="003E1149">
            <w:pPr>
              <w:pStyle w:val="TableText"/>
              <w:numPr>
                <w:ilvl w:val="0"/>
                <w:numId w:val="15"/>
              </w:numPr>
              <w:autoSpaceDE/>
              <w:autoSpaceDN/>
              <w:rPr>
                <w:ins w:id="3" w:author="CE141538" w:date="2019-05-10T10:38:00Z"/>
                <w:rFonts w:ascii="Arial" w:hAnsi="Arial" w:cs="Arial"/>
              </w:rPr>
            </w:pPr>
            <w:r>
              <w:rPr>
                <w:rFonts w:ascii="Arial" w:hAnsi="Arial" w:cs="Arial"/>
              </w:rPr>
              <w:t xml:space="preserve">Ensure the integrity and quality of all supplies and equipment before use. </w:t>
            </w:r>
          </w:p>
          <w:p w:rsidR="003E1149" w:rsidRDefault="00FA73AB" w:rsidP="003E1149">
            <w:pPr>
              <w:pStyle w:val="TableText"/>
              <w:numPr>
                <w:ilvl w:val="0"/>
                <w:numId w:val="15"/>
              </w:numPr>
              <w:autoSpaceDE/>
              <w:autoSpaceDN/>
              <w:rPr>
                <w:rFonts w:ascii="Arial" w:hAnsi="Arial" w:cs="Arial"/>
              </w:rPr>
            </w:pPr>
            <w:r>
              <w:rPr>
                <w:rFonts w:ascii="Arial" w:hAnsi="Arial" w:cs="Arial"/>
              </w:rPr>
              <w:t>Items dropped on the floor should not be used on a patient even if sterility has not been compromised, due to the perception of contamination to the patient or family.</w:t>
            </w:r>
          </w:p>
        </w:tc>
      </w:tr>
      <w:tr w:rsidR="00FA73AB" w:rsidTr="007338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342"/>
        </w:trPr>
        <w:tc>
          <w:tcPr>
            <w:tcW w:w="1800" w:type="dxa"/>
            <w:tcBorders>
              <w:top w:val="nil"/>
              <w:left w:val="nil"/>
              <w:bottom w:val="nil"/>
            </w:tcBorders>
          </w:tcPr>
          <w:p w:rsidR="00FA73AB" w:rsidRDefault="00FA73AB">
            <w:pPr>
              <w:jc w:val="left"/>
              <w:rPr>
                <w:rFonts w:ascii="Arial" w:hAnsi="Arial" w:cs="Arial"/>
                <w:b/>
                <w:bCs/>
                <w:color w:val="0000FF"/>
                <w:sz w:val="20"/>
              </w:rPr>
            </w:pPr>
            <w:r>
              <w:rPr>
                <w:rFonts w:ascii="Arial" w:hAnsi="Arial" w:cs="Arial"/>
                <w:b/>
                <w:bCs/>
                <w:color w:val="0000FF"/>
                <w:sz w:val="20"/>
              </w:rPr>
              <w:t>Special Safety Precautions</w:t>
            </w:r>
          </w:p>
        </w:tc>
        <w:tc>
          <w:tcPr>
            <w:tcW w:w="9630" w:type="dxa"/>
            <w:tcBorders>
              <w:top w:val="single" w:sz="4" w:space="0" w:color="auto"/>
              <w:bottom w:val="single" w:sz="6" w:space="0" w:color="auto"/>
              <w:right w:val="nil"/>
            </w:tcBorders>
            <w:vAlign w:val="center"/>
          </w:tcPr>
          <w:p w:rsidR="00FA73AB" w:rsidRDefault="00FA73AB" w:rsidP="005B56ED">
            <w:pPr>
              <w:pStyle w:val="TableText"/>
              <w:numPr>
                <w:ilvl w:val="0"/>
                <w:numId w:val="3"/>
              </w:numPr>
              <w:autoSpaceDE/>
              <w:autoSpaceDN/>
              <w:rPr>
                <w:rFonts w:ascii="Arial" w:hAnsi="Arial" w:cs="Arial"/>
                <w:iCs/>
              </w:rPr>
            </w:pPr>
            <w:r>
              <w:rPr>
                <w:rFonts w:ascii="Arial" w:hAnsi="Arial" w:cs="Arial"/>
                <w:iCs/>
              </w:rPr>
              <w:t>Patients who are dehydrated or have poor peripheral circulation may not yield a satisfactory representative blood specimen, especially by skin puncture.</w:t>
            </w:r>
          </w:p>
          <w:p w:rsidR="00FA73AB" w:rsidRPr="00CC4283" w:rsidRDefault="00FA73AB" w:rsidP="00CC4283">
            <w:pPr>
              <w:numPr>
                <w:ilvl w:val="0"/>
                <w:numId w:val="3"/>
              </w:numPr>
              <w:jc w:val="left"/>
              <w:rPr>
                <w:rFonts w:ascii="Arial" w:hAnsi="Arial" w:cs="Arial"/>
                <w:bCs/>
                <w:i/>
                <w:color w:val="202020"/>
                <w:sz w:val="20"/>
                <w:szCs w:val="20"/>
              </w:rPr>
            </w:pPr>
            <w:r w:rsidRPr="00CC4283">
              <w:rPr>
                <w:rFonts w:ascii="Arial" w:hAnsi="Arial" w:cs="Arial"/>
                <w:iCs/>
                <w:sz w:val="20"/>
                <w:szCs w:val="20"/>
              </w:rPr>
              <w:t xml:space="preserve">All patient specimens are to be treated as potentially infectious, and handled according to </w:t>
            </w:r>
            <w:hyperlink r:id="rId12" w:history="1">
              <w:r w:rsidRPr="00CC4283">
                <w:rPr>
                  <w:rStyle w:val="Hyperlink"/>
                  <w:rFonts w:ascii="Arial" w:hAnsi="Arial" w:cs="Arial"/>
                  <w:bCs/>
                  <w:i/>
                  <w:sz w:val="20"/>
                  <w:szCs w:val="20"/>
                </w:rPr>
                <w:t>Children’s Policy 1201.01 Standard Precautions for Infection Prevention and Control</w:t>
              </w:r>
            </w:hyperlink>
            <w:r>
              <w:rPr>
                <w:rFonts w:ascii="Arial" w:hAnsi="Arial" w:cs="Arial"/>
                <w:bCs/>
                <w:i/>
                <w:color w:val="202020"/>
                <w:sz w:val="20"/>
                <w:szCs w:val="20"/>
              </w:rPr>
              <w:t>.</w:t>
            </w:r>
          </w:p>
        </w:tc>
      </w:tr>
    </w:tbl>
    <w:p w:rsidR="007338B5" w:rsidRDefault="007338B5">
      <w:r>
        <w:br w:type="page"/>
      </w:r>
    </w:p>
    <w:tbl>
      <w:tblPr>
        <w:tblW w:w="1143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9630"/>
      </w:tblGrid>
      <w:tr w:rsidR="00FA73AB" w:rsidTr="003D7F5B">
        <w:trPr>
          <w:trHeight w:val="9442"/>
        </w:trPr>
        <w:tc>
          <w:tcPr>
            <w:tcW w:w="1800" w:type="dxa"/>
            <w:tcBorders>
              <w:top w:val="nil"/>
              <w:left w:val="nil"/>
              <w:bottom w:val="nil"/>
              <w:right w:val="nil"/>
            </w:tcBorders>
          </w:tcPr>
          <w:p w:rsidR="00FA73AB" w:rsidRDefault="00FA73AB">
            <w:pPr>
              <w:jc w:val="left"/>
              <w:rPr>
                <w:rFonts w:ascii="Arial" w:hAnsi="Arial" w:cs="Arial"/>
                <w:b/>
                <w:bCs/>
                <w:color w:val="0000FF"/>
                <w:sz w:val="20"/>
              </w:rPr>
            </w:pPr>
            <w:r>
              <w:rPr>
                <w:rFonts w:ascii="Arial" w:hAnsi="Arial" w:cs="Arial"/>
                <w:b/>
                <w:bCs/>
                <w:color w:val="0000FF"/>
                <w:sz w:val="20"/>
              </w:rPr>
              <w:lastRenderedPageBreak/>
              <w:t>Procedure</w:t>
            </w:r>
          </w:p>
        </w:tc>
        <w:tc>
          <w:tcPr>
            <w:tcW w:w="9630" w:type="dxa"/>
            <w:tcBorders>
              <w:left w:val="nil"/>
              <w:bottom w:val="nil"/>
              <w:right w:val="nil"/>
            </w:tcBorders>
          </w:tcPr>
          <w:p w:rsidR="00FA73AB" w:rsidRDefault="00FA73AB">
            <w:pPr>
              <w:pStyle w:val="TableText"/>
              <w:rPr>
                <w:rFonts w:ascii="Arial" w:hAnsi="Arial" w:cs="Arial"/>
              </w:rPr>
            </w:pPr>
            <w:r>
              <w:rPr>
                <w:rFonts w:ascii="Arial" w:hAnsi="Arial" w:cs="Arial"/>
              </w:rPr>
              <w:t>Follow the activities in the table below for CAPILLARY SPECIMEN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1127"/>
              <w:gridCol w:w="1305"/>
              <w:gridCol w:w="266"/>
              <w:gridCol w:w="622"/>
              <w:gridCol w:w="1856"/>
              <w:gridCol w:w="1980"/>
              <w:gridCol w:w="1507"/>
            </w:tblGrid>
            <w:tr w:rsidR="00FA73AB" w:rsidTr="006D7B8E">
              <w:tc>
                <w:tcPr>
                  <w:tcW w:w="651" w:type="dxa"/>
                </w:tcPr>
                <w:p w:rsidR="00FA73AB" w:rsidRDefault="00FA73AB">
                  <w:pPr>
                    <w:pStyle w:val="TableText"/>
                    <w:rPr>
                      <w:rFonts w:ascii="Arial" w:hAnsi="Arial" w:cs="Arial"/>
                      <w:b/>
                      <w:bCs/>
                    </w:rPr>
                  </w:pPr>
                  <w:r>
                    <w:rPr>
                      <w:rFonts w:ascii="Arial" w:hAnsi="Arial" w:cs="Arial"/>
                      <w:b/>
                      <w:bCs/>
                    </w:rPr>
                    <w:t>Step</w:t>
                  </w:r>
                </w:p>
              </w:tc>
              <w:tc>
                <w:tcPr>
                  <w:tcW w:w="8663" w:type="dxa"/>
                  <w:gridSpan w:val="7"/>
                </w:tcPr>
                <w:p w:rsidR="00FA73AB" w:rsidRDefault="00FA73AB">
                  <w:pPr>
                    <w:pStyle w:val="TableText"/>
                    <w:rPr>
                      <w:rFonts w:ascii="Arial" w:hAnsi="Arial" w:cs="Arial"/>
                      <w:b/>
                      <w:bCs/>
                    </w:rPr>
                  </w:pPr>
                  <w:r>
                    <w:rPr>
                      <w:rFonts w:ascii="Arial" w:hAnsi="Arial" w:cs="Arial"/>
                      <w:b/>
                      <w:bCs/>
                    </w:rPr>
                    <w:t>Action</w:t>
                  </w:r>
                </w:p>
              </w:tc>
            </w:tr>
            <w:tr w:rsidR="00FA73AB" w:rsidTr="006B7386">
              <w:trPr>
                <w:trHeight w:val="577"/>
              </w:trPr>
              <w:tc>
                <w:tcPr>
                  <w:tcW w:w="651" w:type="dxa"/>
                </w:tcPr>
                <w:p w:rsidR="00FA73AB" w:rsidRDefault="00FA73AB" w:rsidP="006B7386">
                  <w:pPr>
                    <w:pStyle w:val="TableText"/>
                    <w:jc w:val="center"/>
                    <w:rPr>
                      <w:rFonts w:ascii="Arial" w:hAnsi="Arial" w:cs="Arial"/>
                    </w:rPr>
                  </w:pPr>
                  <w:r>
                    <w:rPr>
                      <w:rFonts w:ascii="Arial" w:hAnsi="Arial" w:cs="Arial"/>
                    </w:rPr>
                    <w:t>1</w:t>
                  </w:r>
                </w:p>
              </w:tc>
              <w:tc>
                <w:tcPr>
                  <w:tcW w:w="8663" w:type="dxa"/>
                  <w:gridSpan w:val="7"/>
                  <w:vAlign w:val="center"/>
                </w:tcPr>
                <w:p w:rsidR="00FA73AB" w:rsidRPr="006B7386" w:rsidRDefault="00FA73AB" w:rsidP="006B7386">
                  <w:pPr>
                    <w:keepNext/>
                    <w:jc w:val="left"/>
                    <w:outlineLvl w:val="1"/>
                    <w:rPr>
                      <w:rFonts w:ascii="Arial" w:hAnsi="Arial" w:cs="Arial"/>
                      <w:bCs/>
                      <w:color w:val="202020"/>
                      <w:kern w:val="36"/>
                      <w:sz w:val="20"/>
                      <w:szCs w:val="20"/>
                    </w:rPr>
                  </w:pPr>
                  <w:r w:rsidRPr="008A1D11">
                    <w:rPr>
                      <w:rFonts w:ascii="Arial" w:hAnsi="Arial" w:cs="Arial"/>
                      <w:sz w:val="20"/>
                      <w:szCs w:val="20"/>
                    </w:rPr>
                    <w:t xml:space="preserve">Perform hand hygiene upon entering the patient’s room. Refer to </w:t>
                  </w:r>
                  <w:hyperlink r:id="rId13" w:history="1">
                    <w:r w:rsidRPr="008A1D11">
                      <w:rPr>
                        <w:rStyle w:val="Hyperlink"/>
                        <w:rFonts w:ascii="Arial" w:hAnsi="Arial" w:cs="Arial"/>
                        <w:i/>
                        <w:sz w:val="20"/>
                        <w:szCs w:val="20"/>
                      </w:rPr>
                      <w:t xml:space="preserve">Children’s Policy 1201.08 </w:t>
                    </w:r>
                    <w:r w:rsidRPr="008A1D11">
                      <w:rPr>
                        <w:rStyle w:val="Hyperlink"/>
                        <w:rFonts w:ascii="Arial" w:hAnsi="Arial" w:cs="Arial"/>
                        <w:bCs/>
                        <w:i/>
                        <w:kern w:val="36"/>
                        <w:sz w:val="20"/>
                        <w:szCs w:val="20"/>
                      </w:rPr>
                      <w:t>Hand Hygiene, Fingernails and Jewelry for Infection Prevention and Control</w:t>
                    </w:r>
                  </w:hyperlink>
                </w:p>
              </w:tc>
            </w:tr>
            <w:tr w:rsidR="00FA73AB" w:rsidTr="009B37BA">
              <w:trPr>
                <w:trHeight w:val="2080"/>
              </w:trPr>
              <w:tc>
                <w:tcPr>
                  <w:tcW w:w="651" w:type="dxa"/>
                </w:tcPr>
                <w:p w:rsidR="00FA73AB" w:rsidRDefault="00FA73AB" w:rsidP="006B7386">
                  <w:pPr>
                    <w:pStyle w:val="TableText"/>
                    <w:jc w:val="center"/>
                    <w:rPr>
                      <w:rFonts w:ascii="Arial" w:hAnsi="Arial" w:cs="Arial"/>
                    </w:rPr>
                  </w:pPr>
                  <w:r>
                    <w:rPr>
                      <w:rFonts w:ascii="Arial" w:hAnsi="Arial" w:cs="Arial"/>
                    </w:rPr>
                    <w:t>2</w:t>
                  </w:r>
                </w:p>
              </w:tc>
              <w:tc>
                <w:tcPr>
                  <w:tcW w:w="8663" w:type="dxa"/>
                  <w:gridSpan w:val="7"/>
                  <w:vAlign w:val="center"/>
                </w:tcPr>
                <w:p w:rsidR="00FA73AB" w:rsidRDefault="00FA73AB">
                  <w:pPr>
                    <w:pStyle w:val="TableText"/>
                    <w:rPr>
                      <w:rFonts w:ascii="Arial" w:hAnsi="Arial" w:cs="Arial"/>
                    </w:rPr>
                  </w:pPr>
                  <w:r>
                    <w:rPr>
                      <w:rFonts w:ascii="Arial" w:hAnsi="Arial" w:cs="Arial"/>
                    </w:rPr>
                    <w:t>Exercise Standard Precautions. Don gloves</w:t>
                  </w:r>
                  <w:r w:rsidRPr="008A1D11">
                    <w:rPr>
                      <w:rFonts w:ascii="Arial" w:hAnsi="Arial" w:cs="Arial"/>
                    </w:rPr>
                    <w:t xml:space="preserve">. If the patient is in isolation, </w:t>
                  </w:r>
                  <w:r>
                    <w:rPr>
                      <w:rFonts w:ascii="Arial" w:hAnsi="Arial" w:cs="Arial"/>
                    </w:rPr>
                    <w:t>refer to the following policies:</w:t>
                  </w:r>
                </w:p>
                <w:p w:rsidR="00FA73AB" w:rsidRDefault="00FA73AB">
                  <w:pPr>
                    <w:pStyle w:val="TableText"/>
                    <w:rPr>
                      <w:rFonts w:ascii="Arial" w:hAnsi="Arial" w:cs="Arial"/>
                    </w:rPr>
                  </w:pPr>
                </w:p>
                <w:p w:rsidR="00FA73AB" w:rsidRDefault="004A02DB" w:rsidP="0088644E">
                  <w:pPr>
                    <w:pStyle w:val="pptitle1"/>
                    <w:jc w:val="left"/>
                    <w:rPr>
                      <w:rFonts w:ascii="Arial" w:hAnsi="Arial" w:cs="Arial"/>
                      <w:b w:val="0"/>
                      <w:i/>
                      <w:color w:val="202020"/>
                      <w:sz w:val="20"/>
                      <w:szCs w:val="20"/>
                      <w:u w:val="none"/>
                    </w:rPr>
                  </w:pPr>
                  <w:hyperlink r:id="rId14" w:history="1">
                    <w:r w:rsidR="00FA73AB" w:rsidRPr="0088644E">
                      <w:rPr>
                        <w:rStyle w:val="Hyperlink"/>
                        <w:rFonts w:ascii="Arial" w:hAnsi="Arial" w:cs="Arial"/>
                        <w:b w:val="0"/>
                        <w:i/>
                        <w:sz w:val="20"/>
                        <w:szCs w:val="20"/>
                      </w:rPr>
                      <w:t>Children’s Policy 1201.02 Airborne (Transmission-Based) Precautions</w:t>
                    </w:r>
                  </w:hyperlink>
                </w:p>
                <w:p w:rsidR="00FA73AB" w:rsidRDefault="004A02DB" w:rsidP="0088644E">
                  <w:pPr>
                    <w:jc w:val="left"/>
                    <w:rPr>
                      <w:rFonts w:ascii="Arial" w:hAnsi="Arial" w:cs="Arial"/>
                      <w:bCs/>
                      <w:i/>
                      <w:color w:val="202020"/>
                      <w:sz w:val="20"/>
                      <w:szCs w:val="20"/>
                    </w:rPr>
                  </w:pPr>
                  <w:hyperlink r:id="rId15" w:history="1">
                    <w:r w:rsidR="00FA73AB" w:rsidRPr="0088644E">
                      <w:rPr>
                        <w:rStyle w:val="Hyperlink"/>
                        <w:rFonts w:ascii="Arial" w:hAnsi="Arial" w:cs="Arial"/>
                        <w:bCs/>
                        <w:i/>
                        <w:sz w:val="20"/>
                        <w:szCs w:val="20"/>
                      </w:rPr>
                      <w:t>Children’s Policy 1201.03 Droplet (Transmission-based) Precautions</w:t>
                    </w:r>
                  </w:hyperlink>
                </w:p>
                <w:p w:rsidR="00FA73AB" w:rsidRDefault="004A02DB" w:rsidP="0088644E">
                  <w:pPr>
                    <w:keepNext/>
                    <w:jc w:val="left"/>
                    <w:outlineLvl w:val="1"/>
                    <w:rPr>
                      <w:rFonts w:ascii="Arial" w:hAnsi="Arial" w:cs="Arial"/>
                      <w:bCs/>
                      <w:i/>
                      <w:color w:val="202020"/>
                      <w:kern w:val="36"/>
                      <w:sz w:val="20"/>
                      <w:szCs w:val="20"/>
                    </w:rPr>
                  </w:pPr>
                  <w:hyperlink r:id="rId16" w:history="1">
                    <w:r w:rsidR="00FA73AB" w:rsidRPr="0088644E">
                      <w:rPr>
                        <w:rStyle w:val="Hyperlink"/>
                        <w:rFonts w:ascii="Arial" w:hAnsi="Arial" w:cs="Arial"/>
                        <w:bCs/>
                        <w:i/>
                        <w:kern w:val="36"/>
                        <w:sz w:val="20"/>
                        <w:szCs w:val="20"/>
                      </w:rPr>
                      <w:t>Children’s Policy 1201.04 Contact (Transmission-based) Precautions</w:t>
                    </w:r>
                  </w:hyperlink>
                </w:p>
                <w:p w:rsidR="00FA73AB" w:rsidRDefault="004A02DB" w:rsidP="008A1D11">
                  <w:pPr>
                    <w:keepNext/>
                    <w:jc w:val="left"/>
                    <w:outlineLvl w:val="1"/>
                    <w:rPr>
                      <w:rFonts w:ascii="Arial" w:hAnsi="Arial" w:cs="Arial"/>
                      <w:bCs/>
                      <w:i/>
                      <w:color w:val="202020"/>
                      <w:kern w:val="36"/>
                      <w:sz w:val="20"/>
                      <w:szCs w:val="20"/>
                    </w:rPr>
                  </w:pPr>
                  <w:hyperlink r:id="rId17" w:history="1">
                    <w:r w:rsidR="00FA73AB" w:rsidRPr="008A1D11">
                      <w:rPr>
                        <w:rStyle w:val="Hyperlink"/>
                        <w:rFonts w:ascii="Arial" w:hAnsi="Arial" w:cs="Arial"/>
                        <w:bCs/>
                        <w:i/>
                        <w:kern w:val="36"/>
                        <w:sz w:val="20"/>
                        <w:szCs w:val="20"/>
                      </w:rPr>
                      <w:t>Children’s Policy 1201.05 Empiric Use of Transmission-Based Precautions</w:t>
                    </w:r>
                  </w:hyperlink>
                </w:p>
                <w:p w:rsidR="00FA73AB" w:rsidRPr="006B7386" w:rsidRDefault="00FA73AB" w:rsidP="006B7386">
                  <w:pPr>
                    <w:keepNext/>
                    <w:jc w:val="left"/>
                    <w:outlineLvl w:val="1"/>
                    <w:rPr>
                      <w:rFonts w:ascii="Arial" w:hAnsi="Arial" w:cs="Arial"/>
                      <w:bCs/>
                      <w:i/>
                      <w:color w:val="202020"/>
                      <w:kern w:val="36"/>
                      <w:sz w:val="20"/>
                      <w:szCs w:val="20"/>
                    </w:rPr>
                  </w:pPr>
                  <w:r w:rsidRPr="008A1D11">
                    <w:rPr>
                      <w:rFonts w:ascii="Arial" w:hAnsi="Arial" w:cs="Arial"/>
                      <w:i/>
                      <w:sz w:val="20"/>
                      <w:szCs w:val="20"/>
                    </w:rPr>
                    <w:t>Children’s 1201.05</w:t>
                  </w:r>
                  <w:r>
                    <w:t xml:space="preserve"> </w:t>
                  </w:r>
                  <w:hyperlink r:id="rId18" w:history="1">
                    <w:r w:rsidRPr="008A1D11">
                      <w:rPr>
                        <w:rStyle w:val="Hyperlink"/>
                        <w:rFonts w:ascii="Arial" w:hAnsi="Arial" w:cs="Arial"/>
                        <w:bCs/>
                        <w:i/>
                        <w:sz w:val="20"/>
                        <w:szCs w:val="20"/>
                      </w:rPr>
                      <w:t>Appendix I Isolation Precautions by Disease or Symptom</w:t>
                    </w:r>
                  </w:hyperlink>
                </w:p>
              </w:tc>
            </w:tr>
            <w:tr w:rsidR="00FA73AB" w:rsidTr="009B37BA">
              <w:trPr>
                <w:trHeight w:val="2422"/>
              </w:trPr>
              <w:tc>
                <w:tcPr>
                  <w:tcW w:w="651" w:type="dxa"/>
                </w:tcPr>
                <w:p w:rsidR="00FA73AB" w:rsidRDefault="00FA73AB" w:rsidP="006B7386">
                  <w:pPr>
                    <w:pStyle w:val="TableText"/>
                    <w:jc w:val="center"/>
                    <w:rPr>
                      <w:rFonts w:ascii="Arial" w:hAnsi="Arial" w:cs="Arial"/>
                    </w:rPr>
                  </w:pPr>
                  <w:r>
                    <w:rPr>
                      <w:rFonts w:ascii="Arial" w:hAnsi="Arial" w:cs="Arial"/>
                    </w:rPr>
                    <w:t>3</w:t>
                  </w:r>
                </w:p>
              </w:tc>
              <w:tc>
                <w:tcPr>
                  <w:tcW w:w="8663" w:type="dxa"/>
                  <w:gridSpan w:val="7"/>
                  <w:vAlign w:val="center"/>
                </w:tcPr>
                <w:p w:rsidR="00FA73AB" w:rsidRDefault="00FA73AB" w:rsidP="006B7386">
                  <w:pPr>
                    <w:pStyle w:val="TableText"/>
                    <w:rPr>
                      <w:rFonts w:ascii="Arial" w:hAnsi="Arial" w:cs="Arial"/>
                    </w:rPr>
                  </w:pPr>
                  <w:r>
                    <w:rPr>
                      <w:rFonts w:ascii="Arial" w:hAnsi="Arial" w:cs="Arial"/>
                    </w:rPr>
                    <w:t xml:space="preserve">Identify the patient by scanning the patient’s identification (ID) band with a </w:t>
                  </w:r>
                  <w:proofErr w:type="spellStart"/>
                  <w:r w:rsidR="00CD3BC4">
                    <w:rPr>
                      <w:rFonts w:ascii="Arial" w:hAnsi="Arial" w:cs="Arial"/>
                    </w:rPr>
                    <w:t>Sunquest</w:t>
                  </w:r>
                  <w:proofErr w:type="spellEnd"/>
                  <w:r w:rsidR="00CD3BC4" w:rsidRPr="00CD3BC4">
                    <w:rPr>
                      <w:rFonts w:ascii="Arial" w:hAnsi="Arial" w:cs="Arial"/>
                      <w:vertAlign w:val="superscript"/>
                    </w:rPr>
                    <w:t>®</w:t>
                  </w:r>
                  <w:r w:rsidR="00CD3BC4">
                    <w:rPr>
                      <w:rFonts w:ascii="Arial" w:hAnsi="Arial" w:cs="Arial"/>
                    </w:rPr>
                    <w:t xml:space="preserve"> </w:t>
                  </w:r>
                  <w:r>
                    <w:rPr>
                      <w:rFonts w:ascii="Arial" w:hAnsi="Arial" w:cs="Arial"/>
                    </w:rPr>
                    <w:t xml:space="preserve">collection manager </w:t>
                  </w:r>
                  <w:r>
                    <w:rPr>
                      <w:rFonts w:ascii="Arial" w:hAnsi="Arial" w:cs="Arial"/>
                      <w:shd w:val="clear" w:color="auto" w:fill="FFFFFF"/>
                    </w:rPr>
                    <w:t>device</w:t>
                  </w:r>
                  <w:r w:rsidR="00EE0E7F">
                    <w:rPr>
                      <w:rFonts w:ascii="Arial" w:hAnsi="Arial" w:cs="Arial"/>
                      <w:shd w:val="clear" w:color="auto" w:fill="FFFFFF"/>
                    </w:rPr>
                    <w:t xml:space="preserve"> or Clinical Collect</w:t>
                  </w:r>
                  <w:r>
                    <w:rPr>
                      <w:rFonts w:ascii="Arial" w:hAnsi="Arial" w:cs="Arial"/>
                      <w:shd w:val="clear" w:color="auto" w:fill="FFFFFF"/>
                    </w:rPr>
                    <w:t>. D</w:t>
                  </w:r>
                  <w:r>
                    <w:rPr>
                      <w:rFonts w:ascii="Arial" w:hAnsi="Arial" w:cs="Arial"/>
                    </w:rPr>
                    <w:t xml:space="preserve">uring downtime match the patient’s ID band with the </w:t>
                  </w:r>
                  <w:proofErr w:type="spellStart"/>
                  <w:r>
                    <w:rPr>
                      <w:rFonts w:ascii="Arial" w:hAnsi="Arial" w:cs="Arial"/>
                    </w:rPr>
                    <w:t>Sunquest</w:t>
                  </w:r>
                  <w:proofErr w:type="spellEnd"/>
                  <w:r w:rsidR="00CD3BC4" w:rsidRPr="00CD3BC4">
                    <w:rPr>
                      <w:rFonts w:ascii="Arial" w:hAnsi="Arial" w:cs="Arial"/>
                      <w:vertAlign w:val="superscript"/>
                    </w:rPr>
                    <w:t>®</w:t>
                  </w:r>
                  <w:r>
                    <w:rPr>
                      <w:rFonts w:ascii="Arial" w:hAnsi="Arial" w:cs="Arial"/>
                    </w:rPr>
                    <w:t xml:space="preserve"> test request or label using at least two patient identifiers (</w:t>
                  </w:r>
                  <w:proofErr w:type="spellStart"/>
                  <w:r>
                    <w:rPr>
                      <w:rFonts w:ascii="Arial" w:hAnsi="Arial" w:cs="Arial"/>
                    </w:rPr>
                    <w:t>ie</w:t>
                  </w:r>
                  <w:proofErr w:type="spellEnd"/>
                  <w:r>
                    <w:rPr>
                      <w:rFonts w:ascii="Arial" w:hAnsi="Arial" w:cs="Arial"/>
                    </w:rPr>
                    <w:t xml:space="preserve">. full </w:t>
                  </w:r>
                  <w:r w:rsidR="00EE0E7F">
                    <w:rPr>
                      <w:rFonts w:ascii="Arial" w:hAnsi="Arial" w:cs="Arial"/>
                    </w:rPr>
                    <w:t xml:space="preserve">legal </w:t>
                  </w:r>
                  <w:r>
                    <w:rPr>
                      <w:rFonts w:ascii="Arial" w:hAnsi="Arial" w:cs="Arial"/>
                    </w:rPr>
                    <w:t>name, date of birth or medical record number).</w:t>
                  </w:r>
                </w:p>
                <w:p w:rsidR="00FA73AB" w:rsidRDefault="00FA73AB" w:rsidP="006B7386">
                  <w:pPr>
                    <w:pStyle w:val="TableText"/>
                    <w:rPr>
                      <w:rFonts w:ascii="Arial" w:hAnsi="Arial" w:cs="Arial"/>
                    </w:rPr>
                  </w:pPr>
                </w:p>
                <w:p w:rsidR="00FA73AB" w:rsidRDefault="00FA73AB" w:rsidP="006B7386">
                  <w:pPr>
                    <w:pStyle w:val="TableText"/>
                    <w:rPr>
                      <w:rFonts w:ascii="Arial" w:hAnsi="Arial" w:cs="Arial"/>
                    </w:rPr>
                  </w:pPr>
                  <w:r>
                    <w:rPr>
                      <w:rFonts w:ascii="Arial" w:hAnsi="Arial" w:cs="Arial"/>
                    </w:rPr>
                    <w:t>Resolve all discrepancies in patient identification prior to collection. Proceed with sample collection only when patient identification is properly verified.</w:t>
                  </w:r>
                </w:p>
                <w:p w:rsidR="00FA73AB" w:rsidRDefault="00FA73AB" w:rsidP="006B7386">
                  <w:pPr>
                    <w:ind w:right="-180"/>
                    <w:jc w:val="left"/>
                    <w:rPr>
                      <w:rFonts w:ascii="Arial" w:hAnsi="Arial" w:cs="Arial"/>
                      <w:sz w:val="20"/>
                      <w:szCs w:val="20"/>
                    </w:rPr>
                  </w:pPr>
                </w:p>
                <w:p w:rsidR="00FA73AB" w:rsidRPr="00544648" w:rsidRDefault="00FA73AB" w:rsidP="00B66046">
                  <w:pPr>
                    <w:pStyle w:val="policytitle1"/>
                    <w:jc w:val="left"/>
                    <w:rPr>
                      <w:rFonts w:ascii="Arial" w:hAnsi="Arial" w:cs="Arial"/>
                      <w:b w:val="0"/>
                      <w:color w:val="202020"/>
                      <w:sz w:val="20"/>
                      <w:szCs w:val="20"/>
                      <w:u w:val="none"/>
                    </w:rPr>
                  </w:pPr>
                  <w:r w:rsidRPr="00910195">
                    <w:rPr>
                      <w:rFonts w:ascii="Arial" w:hAnsi="Arial" w:cs="Arial"/>
                      <w:b w:val="0"/>
                      <w:sz w:val="20"/>
                      <w:szCs w:val="20"/>
                      <w:u w:val="none"/>
                    </w:rPr>
                    <w:t xml:space="preserve">Refer to Laboratory Policy </w:t>
                  </w:r>
                  <w:hyperlink r:id="rId19" w:history="1">
                    <w:r w:rsidRPr="00910195">
                      <w:rPr>
                        <w:rStyle w:val="Hyperlink"/>
                        <w:rFonts w:ascii="Arial" w:hAnsi="Arial" w:cs="Arial"/>
                        <w:b w:val="0"/>
                        <w:i/>
                        <w:noProof/>
                        <w:sz w:val="20"/>
                        <w:szCs w:val="20"/>
                      </w:rPr>
                      <w:t>SCM 1</w:t>
                    </w:r>
                    <w:r>
                      <w:rPr>
                        <w:rStyle w:val="Hyperlink"/>
                        <w:rFonts w:ascii="Arial" w:hAnsi="Arial" w:cs="Arial"/>
                        <w:b w:val="0"/>
                        <w:i/>
                        <w:noProof/>
                        <w:sz w:val="20"/>
                        <w:szCs w:val="20"/>
                      </w:rPr>
                      <w:t>.20</w:t>
                    </w:r>
                    <w:r w:rsidRPr="00910195">
                      <w:rPr>
                        <w:rStyle w:val="Hyperlink"/>
                        <w:rFonts w:ascii="Arial" w:hAnsi="Arial" w:cs="Arial"/>
                        <w:b w:val="0"/>
                        <w:i/>
                        <w:iCs/>
                        <w:sz w:val="20"/>
                        <w:szCs w:val="20"/>
                      </w:rPr>
                      <w:t xml:space="preserve"> Patient Identification – Specimen Collection</w:t>
                    </w:r>
                  </w:hyperlink>
                  <w:r w:rsidRPr="00910195">
                    <w:rPr>
                      <w:rFonts w:ascii="Arial" w:hAnsi="Arial" w:cs="Arial"/>
                      <w:b w:val="0"/>
                      <w:i/>
                      <w:noProof/>
                      <w:sz w:val="20"/>
                      <w:szCs w:val="20"/>
                      <w:u w:val="none"/>
                    </w:rPr>
                    <w:t xml:space="preserve"> </w:t>
                  </w:r>
                  <w:r w:rsidRPr="00910195">
                    <w:rPr>
                      <w:rFonts w:ascii="Arial" w:hAnsi="Arial" w:cs="Arial"/>
                      <w:b w:val="0"/>
                      <w:noProof/>
                      <w:sz w:val="20"/>
                      <w:szCs w:val="20"/>
                      <w:u w:val="none"/>
                    </w:rPr>
                    <w:t>and Children’s Polic</w:t>
                  </w:r>
                  <w:r>
                    <w:rPr>
                      <w:rFonts w:ascii="Arial" w:hAnsi="Arial" w:cs="Arial"/>
                      <w:b w:val="0"/>
                      <w:noProof/>
                      <w:sz w:val="20"/>
                      <w:szCs w:val="20"/>
                      <w:u w:val="none"/>
                    </w:rPr>
                    <w:t>ies</w:t>
                  </w:r>
                  <w:r w:rsidRPr="00910195">
                    <w:rPr>
                      <w:rFonts w:ascii="Arial" w:hAnsi="Arial" w:cs="Arial"/>
                      <w:b w:val="0"/>
                      <w:i/>
                      <w:noProof/>
                      <w:sz w:val="20"/>
                      <w:szCs w:val="20"/>
                      <w:u w:val="none"/>
                    </w:rPr>
                    <w:t xml:space="preserve"> </w:t>
                  </w:r>
                  <w:hyperlink r:id="rId20" w:history="1">
                    <w:r w:rsidRPr="00910195">
                      <w:rPr>
                        <w:rStyle w:val="Hyperlink"/>
                        <w:rFonts w:ascii="Arial" w:hAnsi="Arial" w:cs="Arial"/>
                        <w:b w:val="0"/>
                        <w:i/>
                        <w:noProof/>
                        <w:sz w:val="20"/>
                        <w:szCs w:val="20"/>
                      </w:rPr>
                      <w:t xml:space="preserve">376.00 </w:t>
                    </w:r>
                    <w:r w:rsidRPr="00910195">
                      <w:rPr>
                        <w:rStyle w:val="Hyperlink"/>
                        <w:rFonts w:ascii="Arial" w:hAnsi="Arial" w:cs="Arial"/>
                        <w:b w:val="0"/>
                        <w:i/>
                        <w:sz w:val="20"/>
                        <w:szCs w:val="20"/>
                      </w:rPr>
                      <w:t>Patient Identification Bands and Allergy Alerts</w:t>
                    </w:r>
                  </w:hyperlink>
                  <w:r>
                    <w:rPr>
                      <w:rFonts w:ascii="Arial" w:hAnsi="Arial" w:cs="Arial"/>
                      <w:b w:val="0"/>
                      <w:noProof/>
                      <w:sz w:val="20"/>
                      <w:szCs w:val="20"/>
                      <w:u w:val="none"/>
                    </w:rPr>
                    <w:t xml:space="preserve"> and </w:t>
                  </w:r>
                  <w:hyperlink r:id="rId21" w:history="1">
                    <w:r w:rsidRPr="009636F1">
                      <w:rPr>
                        <w:rStyle w:val="Hyperlink"/>
                        <w:rFonts w:ascii="Arial" w:hAnsi="Arial" w:cs="Arial"/>
                        <w:b w:val="0"/>
                        <w:i/>
                        <w:noProof/>
                        <w:sz w:val="20"/>
                        <w:szCs w:val="20"/>
                      </w:rPr>
                      <w:t>958.00 Latex Safe Precautions</w:t>
                    </w:r>
                  </w:hyperlink>
                  <w:r>
                    <w:rPr>
                      <w:rFonts w:ascii="Arial" w:hAnsi="Arial" w:cs="Arial"/>
                      <w:b w:val="0"/>
                      <w:noProof/>
                      <w:sz w:val="20"/>
                      <w:szCs w:val="20"/>
                      <w:u w:val="none"/>
                    </w:rPr>
                    <w:t>.</w:t>
                  </w:r>
                </w:p>
              </w:tc>
            </w:tr>
            <w:tr w:rsidR="00FA73AB" w:rsidTr="00582A65">
              <w:trPr>
                <w:cantSplit/>
                <w:trHeight w:val="370"/>
              </w:trPr>
              <w:tc>
                <w:tcPr>
                  <w:tcW w:w="651" w:type="dxa"/>
                  <w:vMerge w:val="restart"/>
                </w:tcPr>
                <w:p w:rsidR="00FA73AB" w:rsidRDefault="00FA73AB" w:rsidP="006B7386">
                  <w:pPr>
                    <w:pStyle w:val="TableText"/>
                    <w:jc w:val="center"/>
                    <w:rPr>
                      <w:rFonts w:ascii="Arial" w:hAnsi="Arial" w:cs="Arial"/>
                    </w:rPr>
                  </w:pPr>
                  <w:r>
                    <w:rPr>
                      <w:rFonts w:ascii="Arial" w:hAnsi="Arial" w:cs="Arial"/>
                    </w:rPr>
                    <w:t>4</w:t>
                  </w:r>
                </w:p>
                <w:p w:rsidR="00FA73AB" w:rsidRDefault="00FA73AB" w:rsidP="006B7386">
                  <w:pPr>
                    <w:pStyle w:val="TableText"/>
                    <w:jc w:val="center"/>
                    <w:rPr>
                      <w:rFonts w:ascii="Arial" w:hAnsi="Arial" w:cs="Arial"/>
                    </w:rPr>
                  </w:pPr>
                </w:p>
              </w:tc>
              <w:tc>
                <w:tcPr>
                  <w:tcW w:w="8663" w:type="dxa"/>
                  <w:gridSpan w:val="7"/>
                  <w:tcBorders>
                    <w:bottom w:val="single" w:sz="4" w:space="0" w:color="auto"/>
                  </w:tcBorders>
                  <w:vAlign w:val="center"/>
                </w:tcPr>
                <w:p w:rsidR="00FA73AB" w:rsidRPr="00BC5431" w:rsidRDefault="00FA73AB" w:rsidP="00BC5431">
                  <w:pPr>
                    <w:pStyle w:val="TableText"/>
                    <w:rPr>
                      <w:rFonts w:ascii="Arial" w:hAnsi="Arial" w:cs="Arial"/>
                      <w:highlight w:val="yellow"/>
                    </w:rPr>
                  </w:pPr>
                  <w:r w:rsidRPr="00197BEE">
                    <w:rPr>
                      <w:rFonts w:ascii="Arial" w:hAnsi="Arial" w:cs="Arial"/>
                    </w:rPr>
                    <w:t xml:space="preserve">Select the puncture site. </w:t>
                  </w:r>
                </w:p>
              </w:tc>
            </w:tr>
            <w:tr w:rsidR="00FA73AB" w:rsidTr="00582A65">
              <w:tc>
                <w:tcPr>
                  <w:tcW w:w="651" w:type="dxa"/>
                  <w:vMerge/>
                </w:tcPr>
                <w:p w:rsidR="00FA73AB" w:rsidRDefault="00FA73AB" w:rsidP="006B7386">
                  <w:pPr>
                    <w:pStyle w:val="TableText"/>
                    <w:jc w:val="center"/>
                    <w:rPr>
                      <w:rFonts w:ascii="Arial" w:hAnsi="Arial" w:cs="Arial"/>
                    </w:rPr>
                  </w:pPr>
                </w:p>
              </w:tc>
              <w:tc>
                <w:tcPr>
                  <w:tcW w:w="2698" w:type="dxa"/>
                  <w:gridSpan w:val="3"/>
                  <w:shd w:val="pct10" w:color="auto" w:fill="auto"/>
                  <w:vAlign w:val="center"/>
                </w:tcPr>
                <w:p w:rsidR="00FA73AB" w:rsidRDefault="00FA73AB" w:rsidP="00C75AB4">
                  <w:pPr>
                    <w:pStyle w:val="TableText"/>
                    <w:rPr>
                      <w:rFonts w:ascii="Arial" w:hAnsi="Arial" w:cs="Arial"/>
                      <w:b/>
                      <w:bCs/>
                    </w:rPr>
                  </w:pPr>
                  <w:r>
                    <w:rPr>
                      <w:rFonts w:ascii="Arial" w:hAnsi="Arial" w:cs="Arial"/>
                      <w:b/>
                      <w:bCs/>
                    </w:rPr>
                    <w:t>If</w:t>
                  </w:r>
                </w:p>
              </w:tc>
              <w:tc>
                <w:tcPr>
                  <w:tcW w:w="5965" w:type="dxa"/>
                  <w:gridSpan w:val="4"/>
                  <w:shd w:val="pct10" w:color="auto" w:fill="auto"/>
                  <w:vAlign w:val="center"/>
                </w:tcPr>
                <w:p w:rsidR="00FA73AB" w:rsidRDefault="00FA73AB" w:rsidP="00C75AB4">
                  <w:pPr>
                    <w:pStyle w:val="TableText"/>
                    <w:rPr>
                      <w:rFonts w:ascii="Arial" w:hAnsi="Arial" w:cs="Arial"/>
                      <w:b/>
                      <w:bCs/>
                    </w:rPr>
                  </w:pPr>
                  <w:r>
                    <w:rPr>
                      <w:rFonts w:ascii="Arial" w:hAnsi="Arial" w:cs="Arial"/>
                      <w:b/>
                      <w:bCs/>
                    </w:rPr>
                    <w:t>Then</w:t>
                  </w:r>
                </w:p>
              </w:tc>
            </w:tr>
            <w:tr w:rsidR="00FA73AB" w:rsidTr="006B7386">
              <w:trPr>
                <w:trHeight w:val="3529"/>
              </w:trPr>
              <w:tc>
                <w:tcPr>
                  <w:tcW w:w="651" w:type="dxa"/>
                  <w:vMerge/>
                </w:tcPr>
                <w:p w:rsidR="00FA73AB" w:rsidRDefault="00FA73AB" w:rsidP="006B7386">
                  <w:pPr>
                    <w:pStyle w:val="TableText"/>
                    <w:jc w:val="center"/>
                    <w:rPr>
                      <w:rFonts w:ascii="Arial" w:hAnsi="Arial" w:cs="Arial"/>
                    </w:rPr>
                  </w:pPr>
                </w:p>
              </w:tc>
              <w:tc>
                <w:tcPr>
                  <w:tcW w:w="2698" w:type="dxa"/>
                  <w:gridSpan w:val="3"/>
                </w:tcPr>
                <w:p w:rsidR="00FA73AB" w:rsidRDefault="00FA73AB">
                  <w:pPr>
                    <w:pStyle w:val="TableText"/>
                    <w:rPr>
                      <w:rFonts w:ascii="Arial" w:hAnsi="Arial" w:cs="Arial"/>
                    </w:rPr>
                  </w:pPr>
                  <w:r>
                    <w:rPr>
                      <w:rFonts w:ascii="Arial" w:hAnsi="Arial" w:cs="Arial"/>
                    </w:rPr>
                    <w:t>an infant’s heel is to be punctured</w:t>
                  </w:r>
                </w:p>
                <w:p w:rsidR="00FA73AB" w:rsidRDefault="00FA73AB">
                  <w:pPr>
                    <w:pStyle w:val="TableText"/>
                    <w:rPr>
                      <w:rFonts w:ascii="Arial" w:hAnsi="Arial" w:cs="Arial"/>
                    </w:rPr>
                  </w:pPr>
                </w:p>
                <w:p w:rsidR="00FA73AB" w:rsidRPr="00D40A73" w:rsidRDefault="00FA73AB">
                  <w:pPr>
                    <w:pStyle w:val="TableText"/>
                    <w:rPr>
                      <w:rFonts w:ascii="Arial" w:hAnsi="Arial" w:cs="Arial"/>
                    </w:rPr>
                  </w:pPr>
                  <w:r>
                    <w:rPr>
                      <w:rFonts w:ascii="Arial" w:hAnsi="Arial" w:cs="Arial"/>
                    </w:rPr>
                    <w:t xml:space="preserve">NOTE: </w:t>
                  </w:r>
                  <w:r w:rsidRPr="00D40A73">
                    <w:rPr>
                      <w:rFonts w:ascii="Arial" w:hAnsi="Arial" w:cs="Arial"/>
                    </w:rPr>
                    <w:t>Heel</w:t>
                  </w:r>
                  <w:r w:rsidR="007E08EF">
                    <w:rPr>
                      <w:rFonts w:ascii="Arial" w:hAnsi="Arial" w:cs="Arial"/>
                    </w:rPr>
                    <w:t xml:space="preserve"> </w:t>
                  </w:r>
                  <w:r w:rsidRPr="00D40A73">
                    <w:rPr>
                      <w:rFonts w:ascii="Arial" w:hAnsi="Arial" w:cs="Arial"/>
                    </w:rPr>
                    <w:t>sticks should be no deeper than 2.4 mm</w:t>
                  </w:r>
                  <w:r>
                    <w:rPr>
                      <w:rFonts w:ascii="Arial" w:hAnsi="Arial" w:cs="Arial"/>
                    </w:rPr>
                    <w:t>.</w:t>
                  </w:r>
                </w:p>
              </w:tc>
              <w:tc>
                <w:tcPr>
                  <w:tcW w:w="5965" w:type="dxa"/>
                  <w:gridSpan w:val="4"/>
                </w:tcPr>
                <w:p w:rsidR="00FA73AB" w:rsidRDefault="00D85D1B" w:rsidP="006B7386">
                  <w:pPr>
                    <w:pStyle w:val="TableText"/>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1713230</wp:posOffset>
                        </wp:positionH>
                        <wp:positionV relativeFrom="paragraph">
                          <wp:posOffset>-1852295</wp:posOffset>
                        </wp:positionV>
                        <wp:extent cx="1027430" cy="1631950"/>
                        <wp:effectExtent l="0" t="0" r="0" b="0"/>
                        <wp:wrapTight wrapText="left">
                          <wp:wrapPolygon edited="0">
                            <wp:start x="0" y="0"/>
                            <wp:lineTo x="0" y="21432"/>
                            <wp:lineTo x="21226" y="21432"/>
                            <wp:lineTo x="21226" y="0"/>
                            <wp:lineTo x="0" y="0"/>
                          </wp:wrapPolygon>
                        </wp:wrapTight>
                        <wp:docPr id="36" name="Picture 36" descr="Heel 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el diagram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7430" cy="1631950"/>
                                </a:xfrm>
                                <a:prstGeom prst="rect">
                                  <a:avLst/>
                                </a:prstGeom>
                                <a:noFill/>
                                <a:ln>
                                  <a:noFill/>
                                </a:ln>
                              </pic:spPr>
                            </pic:pic>
                          </a:graphicData>
                        </a:graphic>
                      </wp:anchor>
                    </w:drawing>
                  </w:r>
                  <w:proofErr w:type="gramStart"/>
                  <w:r w:rsidR="00FA73AB">
                    <w:rPr>
                      <w:rFonts w:ascii="Arial" w:hAnsi="Arial" w:cs="Arial"/>
                    </w:rPr>
                    <w:t>the</w:t>
                  </w:r>
                  <w:proofErr w:type="gramEnd"/>
                  <w:r w:rsidR="00FA73AB">
                    <w:rPr>
                      <w:rFonts w:ascii="Arial" w:hAnsi="Arial" w:cs="Arial"/>
                    </w:rPr>
                    <w:t xml:space="preserve"> site shall be on the plantar surface medial to a line drawn posterior from the middle of the great </w:t>
                  </w:r>
                  <w:r w:rsidR="00976EA6">
                    <w:rPr>
                      <w:rFonts w:ascii="Arial" w:hAnsi="Arial" w:cs="Arial"/>
                    </w:rPr>
                    <w:t xml:space="preserve">(big) </w:t>
                  </w:r>
                  <w:r w:rsidR="00FA73AB">
                    <w:rPr>
                      <w:rFonts w:ascii="Arial" w:hAnsi="Arial" w:cs="Arial"/>
                    </w:rPr>
                    <w:t>toe to the heel, or lateral to a line drawn posterior from between the 4</w:t>
                  </w:r>
                  <w:r w:rsidR="00FA73AB">
                    <w:rPr>
                      <w:rFonts w:ascii="Arial" w:hAnsi="Arial" w:cs="Arial"/>
                      <w:vertAlign w:val="superscript"/>
                    </w:rPr>
                    <w:t>th</w:t>
                  </w:r>
                  <w:r w:rsidR="00FA73AB">
                    <w:rPr>
                      <w:rFonts w:ascii="Arial" w:hAnsi="Arial" w:cs="Arial"/>
                    </w:rPr>
                    <w:t xml:space="preserve"> and 5</w:t>
                  </w:r>
                  <w:r w:rsidR="00FA73AB">
                    <w:rPr>
                      <w:rFonts w:ascii="Arial" w:hAnsi="Arial" w:cs="Arial"/>
                      <w:vertAlign w:val="superscript"/>
                    </w:rPr>
                    <w:t>th</w:t>
                  </w:r>
                  <w:r w:rsidR="00FA73AB">
                    <w:rPr>
                      <w:rFonts w:ascii="Arial" w:hAnsi="Arial" w:cs="Arial"/>
                    </w:rPr>
                    <w:t xml:space="preserve"> toes to the heel.</w:t>
                  </w:r>
                </w:p>
                <w:p w:rsidR="00FA73AB" w:rsidRDefault="00FA73AB" w:rsidP="006B7386">
                  <w:pPr>
                    <w:pStyle w:val="TableText"/>
                    <w:rPr>
                      <w:rFonts w:ascii="Arial" w:hAnsi="Arial" w:cs="Arial"/>
                    </w:rPr>
                  </w:pPr>
                </w:p>
                <w:p w:rsidR="00FA73AB" w:rsidRDefault="00FA73AB" w:rsidP="006B7386">
                  <w:pPr>
                    <w:pStyle w:val="TableText"/>
                    <w:rPr>
                      <w:rFonts w:ascii="Arial" w:hAnsi="Arial" w:cs="Arial"/>
                    </w:rPr>
                  </w:pPr>
                  <w:r>
                    <w:rPr>
                      <w:rFonts w:ascii="Arial" w:hAnsi="Arial" w:cs="Arial"/>
                    </w:rPr>
                    <w:t>In most infants the heel bone is not located beneath these areas.</w:t>
                  </w:r>
                </w:p>
                <w:p w:rsidR="00FA73AB" w:rsidRDefault="00FA73AB" w:rsidP="006B7386">
                  <w:pPr>
                    <w:pStyle w:val="TableText"/>
                    <w:rPr>
                      <w:rFonts w:ascii="Arial" w:hAnsi="Arial" w:cs="Arial"/>
                    </w:rPr>
                  </w:pPr>
                </w:p>
                <w:p w:rsidR="00FA73AB" w:rsidRDefault="00FA73AB" w:rsidP="00EA2A3B">
                  <w:pPr>
                    <w:pStyle w:val="TableText"/>
                    <w:rPr>
                      <w:rFonts w:ascii="Arial" w:hAnsi="Arial" w:cs="Arial"/>
                    </w:rPr>
                  </w:pPr>
                  <w:r>
                    <w:rPr>
                      <w:rFonts w:ascii="Arial" w:hAnsi="Arial" w:cs="Arial"/>
                    </w:rPr>
                    <w:t xml:space="preserve">Do not puncture the posterior curvature of the heel, the area of the arch, edematous tissue or previous puncture sites. </w:t>
                  </w:r>
                </w:p>
              </w:tc>
            </w:tr>
            <w:tr w:rsidR="00FA73AB" w:rsidTr="006B7386">
              <w:trPr>
                <w:trHeight w:val="496"/>
              </w:trPr>
              <w:tc>
                <w:tcPr>
                  <w:tcW w:w="651" w:type="dxa"/>
                  <w:vMerge/>
                </w:tcPr>
                <w:p w:rsidR="00FA73AB" w:rsidRDefault="00FA73AB" w:rsidP="006B7386">
                  <w:pPr>
                    <w:pStyle w:val="TableText"/>
                    <w:jc w:val="center"/>
                    <w:rPr>
                      <w:rFonts w:ascii="Arial" w:hAnsi="Arial" w:cs="Arial"/>
                    </w:rPr>
                  </w:pPr>
                </w:p>
              </w:tc>
              <w:tc>
                <w:tcPr>
                  <w:tcW w:w="2698" w:type="dxa"/>
                  <w:gridSpan w:val="3"/>
                </w:tcPr>
                <w:p w:rsidR="00FA73AB" w:rsidRDefault="00FA73AB" w:rsidP="00C75AB4">
                  <w:pPr>
                    <w:pStyle w:val="TableText"/>
                    <w:rPr>
                      <w:rFonts w:ascii="Arial" w:hAnsi="Arial" w:cs="Arial"/>
                    </w:rPr>
                  </w:pPr>
                  <w:r>
                    <w:rPr>
                      <w:rFonts w:ascii="Arial" w:hAnsi="Arial" w:cs="Arial"/>
                    </w:rPr>
                    <w:t>the site is bruised, edematous, or traumatized</w:t>
                  </w:r>
                </w:p>
              </w:tc>
              <w:tc>
                <w:tcPr>
                  <w:tcW w:w="5965" w:type="dxa"/>
                  <w:gridSpan w:val="4"/>
                </w:tcPr>
                <w:p w:rsidR="00FA73AB" w:rsidRDefault="00FA73AB" w:rsidP="00C75AB4">
                  <w:pPr>
                    <w:pStyle w:val="TableText"/>
                    <w:rPr>
                      <w:rFonts w:ascii="Arial" w:hAnsi="Arial" w:cs="Arial"/>
                    </w:rPr>
                  </w:pPr>
                  <w:proofErr w:type="gramStart"/>
                  <w:r>
                    <w:rPr>
                      <w:rFonts w:ascii="Arial" w:hAnsi="Arial" w:cs="Arial"/>
                    </w:rPr>
                    <w:t>select</w:t>
                  </w:r>
                  <w:proofErr w:type="gramEnd"/>
                  <w:r>
                    <w:rPr>
                      <w:rFonts w:ascii="Arial" w:hAnsi="Arial" w:cs="Arial"/>
                    </w:rPr>
                    <w:t xml:space="preserve"> another site.</w:t>
                  </w:r>
                  <w:r w:rsidR="00EE0E7F">
                    <w:rPr>
                      <w:rFonts w:ascii="Arial" w:hAnsi="Arial" w:cs="Arial"/>
                    </w:rPr>
                    <w:t xml:space="preserve"> Notify the nurse of the situation.</w:t>
                  </w:r>
                </w:p>
              </w:tc>
            </w:tr>
            <w:tr w:rsidR="00FA73AB" w:rsidTr="00EA2A3B">
              <w:trPr>
                <w:trHeight w:val="2242"/>
              </w:trPr>
              <w:tc>
                <w:tcPr>
                  <w:tcW w:w="651" w:type="dxa"/>
                  <w:vMerge/>
                </w:tcPr>
                <w:p w:rsidR="00FA73AB" w:rsidRDefault="00FA73AB" w:rsidP="006B7386">
                  <w:pPr>
                    <w:pStyle w:val="TableText"/>
                    <w:jc w:val="center"/>
                    <w:rPr>
                      <w:rFonts w:ascii="Arial" w:hAnsi="Arial" w:cs="Arial"/>
                    </w:rPr>
                  </w:pPr>
                </w:p>
              </w:tc>
              <w:tc>
                <w:tcPr>
                  <w:tcW w:w="2698" w:type="dxa"/>
                  <w:gridSpan w:val="3"/>
                </w:tcPr>
                <w:p w:rsidR="00FA73AB" w:rsidRDefault="00FA73AB" w:rsidP="00C75AB4">
                  <w:pPr>
                    <w:pStyle w:val="TableText"/>
                    <w:rPr>
                      <w:rFonts w:ascii="Arial" w:hAnsi="Arial" w:cs="Arial"/>
                    </w:rPr>
                  </w:pPr>
                  <w:r>
                    <w:rPr>
                      <w:rFonts w:ascii="Arial" w:hAnsi="Arial" w:cs="Arial"/>
                    </w:rPr>
                    <w:t>the infant’s heel has become macerated due to multiple heel stick procedures; or there is evidence of infection or hematoma; or the patient is experiencing poor peripheral circulation or hydration</w:t>
                  </w:r>
                </w:p>
              </w:tc>
              <w:tc>
                <w:tcPr>
                  <w:tcW w:w="5965" w:type="dxa"/>
                  <w:gridSpan w:val="4"/>
                </w:tcPr>
                <w:p w:rsidR="00FA73AB" w:rsidRDefault="00FA73AB" w:rsidP="00C75AB4">
                  <w:pPr>
                    <w:pStyle w:val="TableText"/>
                    <w:rPr>
                      <w:rFonts w:ascii="Arial" w:hAnsi="Arial" w:cs="Arial"/>
                    </w:rPr>
                  </w:pPr>
                  <w:proofErr w:type="gramStart"/>
                  <w:r>
                    <w:rPr>
                      <w:rFonts w:ascii="Arial" w:hAnsi="Arial" w:cs="Arial"/>
                    </w:rPr>
                    <w:t>consult</w:t>
                  </w:r>
                  <w:proofErr w:type="gramEnd"/>
                  <w:r>
                    <w:rPr>
                      <w:rFonts w:ascii="Arial" w:hAnsi="Arial" w:cs="Arial"/>
                    </w:rPr>
                    <w:t xml:space="preserve"> the patient’s caregiver for permission to perform the procedure.</w:t>
                  </w:r>
                </w:p>
              </w:tc>
            </w:tr>
            <w:tr w:rsidR="00FA73AB" w:rsidTr="006B7386">
              <w:trPr>
                <w:trHeight w:val="3682"/>
              </w:trPr>
              <w:tc>
                <w:tcPr>
                  <w:tcW w:w="651" w:type="dxa"/>
                  <w:vMerge/>
                </w:tcPr>
                <w:p w:rsidR="00FA73AB" w:rsidRDefault="00FA73AB" w:rsidP="006B7386">
                  <w:pPr>
                    <w:pStyle w:val="TableText"/>
                    <w:jc w:val="center"/>
                    <w:rPr>
                      <w:rFonts w:ascii="Arial" w:hAnsi="Arial" w:cs="Arial"/>
                    </w:rPr>
                  </w:pPr>
                </w:p>
              </w:tc>
              <w:tc>
                <w:tcPr>
                  <w:tcW w:w="2698" w:type="dxa"/>
                  <w:gridSpan w:val="3"/>
                </w:tcPr>
                <w:p w:rsidR="00FA73AB" w:rsidRDefault="00FA73AB" w:rsidP="007F004D">
                  <w:pPr>
                    <w:pStyle w:val="TableText"/>
                    <w:rPr>
                      <w:rFonts w:ascii="Arial" w:hAnsi="Arial" w:cs="Arial"/>
                    </w:rPr>
                  </w:pPr>
                  <w:r>
                    <w:rPr>
                      <w:rFonts w:ascii="Arial" w:hAnsi="Arial" w:cs="Arial"/>
                    </w:rPr>
                    <w:t>a patient’s finger is to be punctured</w:t>
                  </w:r>
                </w:p>
                <w:p w:rsidR="00FA73AB" w:rsidRDefault="00FA73AB" w:rsidP="007F004D">
                  <w:pPr>
                    <w:pStyle w:val="TableText"/>
                    <w:rPr>
                      <w:rFonts w:ascii="Arial" w:hAnsi="Arial" w:cs="Arial"/>
                    </w:rPr>
                  </w:pPr>
                </w:p>
                <w:p w:rsidR="00FA73AB" w:rsidRPr="00D40A73" w:rsidRDefault="00FA73AB" w:rsidP="007F004D">
                  <w:pPr>
                    <w:pStyle w:val="TableText"/>
                    <w:rPr>
                      <w:rFonts w:ascii="Arial" w:hAnsi="Arial" w:cs="Arial"/>
                    </w:rPr>
                  </w:pPr>
                  <w:r>
                    <w:rPr>
                      <w:rFonts w:ascii="Arial" w:hAnsi="Arial" w:cs="Arial"/>
                    </w:rPr>
                    <w:t>NOTE: F</w:t>
                  </w:r>
                  <w:r w:rsidRPr="00D40A73">
                    <w:rPr>
                      <w:rFonts w:ascii="Arial" w:hAnsi="Arial" w:cs="Arial"/>
                    </w:rPr>
                    <w:t>inger</w:t>
                  </w:r>
                  <w:r w:rsidR="007E08EF">
                    <w:rPr>
                      <w:rFonts w:ascii="Arial" w:hAnsi="Arial" w:cs="Arial"/>
                    </w:rPr>
                    <w:t xml:space="preserve"> </w:t>
                  </w:r>
                  <w:r w:rsidRPr="00D40A73">
                    <w:rPr>
                      <w:rFonts w:ascii="Arial" w:hAnsi="Arial" w:cs="Arial"/>
                    </w:rPr>
                    <w:t>sticks should be no deeper than 1.5 mm for a child older than age 6 months and younger than age 3</w:t>
                  </w:r>
                  <w:r w:rsidR="007E08EF">
                    <w:rPr>
                      <w:rFonts w:ascii="Arial" w:hAnsi="Arial" w:cs="Arial"/>
                    </w:rPr>
                    <w:t xml:space="preserve"> years</w:t>
                  </w:r>
                  <w:r w:rsidRPr="00D40A73">
                    <w:rPr>
                      <w:rFonts w:ascii="Arial" w:hAnsi="Arial" w:cs="Arial"/>
                    </w:rPr>
                    <w:t xml:space="preserve"> and no deeper than 2.4 mm for a child older than age 8</w:t>
                  </w:r>
                  <w:r w:rsidR="007E08EF">
                    <w:rPr>
                      <w:rFonts w:ascii="Arial" w:hAnsi="Arial" w:cs="Arial"/>
                    </w:rPr>
                    <w:t xml:space="preserve"> years</w:t>
                  </w:r>
                  <w:r w:rsidRPr="00D40A73">
                    <w:rPr>
                      <w:rFonts w:ascii="Arial" w:hAnsi="Arial" w:cs="Arial"/>
                    </w:rPr>
                    <w:t>.</w:t>
                  </w:r>
                </w:p>
              </w:tc>
              <w:tc>
                <w:tcPr>
                  <w:tcW w:w="5965" w:type="dxa"/>
                  <w:gridSpan w:val="4"/>
                  <w:vAlign w:val="center"/>
                </w:tcPr>
                <w:p w:rsidR="00FA73AB" w:rsidRDefault="00FA73AB">
                  <w:pPr>
                    <w:pStyle w:val="TableText"/>
                    <w:rPr>
                      <w:rFonts w:ascii="Arial" w:hAnsi="Arial" w:cs="Arial"/>
                    </w:rPr>
                  </w:pPr>
                  <w:proofErr w:type="gramStart"/>
                  <w:r>
                    <w:rPr>
                      <w:rFonts w:ascii="Arial" w:hAnsi="Arial" w:cs="Arial"/>
                    </w:rPr>
                    <w:t>use</w:t>
                  </w:r>
                  <w:proofErr w:type="gramEnd"/>
                  <w:r>
                    <w:rPr>
                      <w:rFonts w:ascii="Arial" w:hAnsi="Arial" w:cs="Arial"/>
                    </w:rPr>
                    <w:t xml:space="preserve"> the </w:t>
                  </w:r>
                  <w:proofErr w:type="spellStart"/>
                  <w:r>
                    <w:rPr>
                      <w:rFonts w:ascii="Arial" w:hAnsi="Arial" w:cs="Arial"/>
                    </w:rPr>
                    <w:t>palm</w:t>
                  </w:r>
                  <w:r w:rsidR="00A1445D">
                    <w:rPr>
                      <w:rFonts w:ascii="Arial" w:hAnsi="Arial" w:cs="Arial"/>
                    </w:rPr>
                    <w:t>a</w:t>
                  </w:r>
                  <w:r>
                    <w:rPr>
                      <w:rFonts w:ascii="Arial" w:hAnsi="Arial" w:cs="Arial"/>
                    </w:rPr>
                    <w:t>r</w:t>
                  </w:r>
                  <w:proofErr w:type="spellEnd"/>
                  <w:r>
                    <w:rPr>
                      <w:rFonts w:ascii="Arial" w:hAnsi="Arial" w:cs="Arial"/>
                    </w:rPr>
                    <w:t xml:space="preserve"> surface of the index, middle</w:t>
                  </w:r>
                  <w:r w:rsidR="007E08EF">
                    <w:rPr>
                      <w:rFonts w:ascii="Arial" w:hAnsi="Arial" w:cs="Arial"/>
                    </w:rPr>
                    <w:t>,</w:t>
                  </w:r>
                  <w:r>
                    <w:rPr>
                      <w:rFonts w:ascii="Arial" w:hAnsi="Arial" w:cs="Arial"/>
                    </w:rPr>
                    <w:t xml:space="preserve"> or ring finger</w:t>
                  </w:r>
                  <w:r w:rsidR="007E08EF">
                    <w:rPr>
                      <w:rFonts w:ascii="Arial" w:hAnsi="Arial" w:cs="Arial"/>
                    </w:rPr>
                    <w:t>,</w:t>
                  </w:r>
                  <w:r>
                    <w:rPr>
                      <w:rFonts w:ascii="Arial" w:hAnsi="Arial" w:cs="Arial"/>
                    </w:rPr>
                    <w:t xml:space="preserve"> or medial aspect of the great toe.</w:t>
                  </w:r>
                </w:p>
                <w:p w:rsidR="00FA73AB" w:rsidRDefault="00FA73AB">
                  <w:pPr>
                    <w:pStyle w:val="TableText"/>
                    <w:rPr>
                      <w:rFonts w:ascii="Arial" w:hAnsi="Arial" w:cs="Arial"/>
                    </w:rPr>
                  </w:pPr>
                </w:p>
                <w:p w:rsidR="00FA73AB" w:rsidRDefault="00D85D1B">
                  <w:pPr>
                    <w:pStyle w:val="TableText"/>
                    <w:rPr>
                      <w:rFonts w:ascii="Arial" w:hAnsi="Arial" w:cs="Arial"/>
                    </w:rPr>
                  </w:pPr>
                  <w:r>
                    <w:rPr>
                      <w:noProof/>
                    </w:rPr>
                    <w:drawing>
                      <wp:inline distT="0" distB="0" distL="0" distR="0">
                        <wp:extent cx="1419225" cy="2143125"/>
                        <wp:effectExtent l="0" t="0" r="0" b="0"/>
                        <wp:docPr id="2" name="Picture 2" descr="Fingerstick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gerstick sites"/>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2143125"/>
                                </a:xfrm>
                                <a:prstGeom prst="rect">
                                  <a:avLst/>
                                </a:prstGeom>
                                <a:noFill/>
                                <a:ln>
                                  <a:noFill/>
                                </a:ln>
                              </pic:spPr>
                            </pic:pic>
                          </a:graphicData>
                        </a:graphic>
                      </wp:inline>
                    </w:drawing>
                  </w:r>
                </w:p>
                <w:p w:rsidR="00FA73AB" w:rsidRDefault="00FA73AB">
                  <w:pPr>
                    <w:pStyle w:val="TableText"/>
                    <w:rPr>
                      <w:rFonts w:ascii="Arial" w:hAnsi="Arial" w:cs="Arial"/>
                    </w:rPr>
                  </w:pPr>
                </w:p>
                <w:p w:rsidR="00FA73AB" w:rsidRDefault="00D85D1B">
                  <w:pPr>
                    <w:pStyle w:val="TableText"/>
                    <w:rPr>
                      <w:rFonts w:ascii="Arial" w:hAnsi="Arial" w:cs="Arial"/>
                    </w:rPr>
                  </w:pPr>
                  <w:r>
                    <w:rPr>
                      <w:rFonts w:ascii="Arial" w:hAnsi="Arial" w:cs="Arial"/>
                      <w:noProof/>
                    </w:rPr>
                    <w:drawing>
                      <wp:inline distT="0" distB="0" distL="0" distR="0">
                        <wp:extent cx="1162050" cy="1133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33475"/>
                                </a:xfrm>
                                <a:prstGeom prst="rect">
                                  <a:avLst/>
                                </a:prstGeom>
                                <a:noFill/>
                                <a:ln>
                                  <a:noFill/>
                                </a:ln>
                              </pic:spPr>
                            </pic:pic>
                          </a:graphicData>
                        </a:graphic>
                      </wp:inline>
                    </w:drawing>
                  </w:r>
                </w:p>
                <w:p w:rsidR="00FA73AB" w:rsidRDefault="004A02DB">
                  <w:pPr>
                    <w:pStyle w:val="TableText"/>
                    <w:rPr>
                      <w:rFonts w:ascii="Arial" w:hAnsi="Arial" w:cs="Arial"/>
                    </w:rPr>
                  </w:pPr>
                  <w:r w:rsidRPr="004A02DB">
                    <w:rPr>
                      <w:noProof/>
                    </w:rPr>
                    <w:pict>
                      <v:shapetype id="_x0000_t202" coordsize="21600,21600" o:spt="202" path="m,l,21600r21600,l21600,xe">
                        <v:stroke joinstyle="miter"/>
                        <v:path gradientshapeok="t" o:connecttype="rect"/>
                      </v:shapetype>
                      <v:shape id="Text Box 35" o:spid="_x0000_s1027" type="#_x0000_t202" style="position:absolute;margin-left:112.85pt;margin-top:-88.5pt;width:93.5pt;height:8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J1hAIAABI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" stroked="f">
                        <v:textbox>
                          <w:txbxContent>
                            <w:bookmarkStart w:id="4" w:name="_MON_1430922637"/>
                            <w:bookmarkEnd w:id="4"/>
                            <w:p w:rsidR="003956AE" w:rsidRDefault="003956AE" w:rsidP="0065527F">
                              <w:r w:rsidRPr="00C94CBA">
                                <w:rPr>
                                  <w:rFonts w:ascii="Arial" w:hAnsi="Arial"/>
                                </w:rPr>
                                <w:object w:dxaOrig="1811" w:dyaOrig="1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75pt;height:87pt" o:ole="">
                                    <v:imagedata r:id="rId25" o:title=""/>
                                  </v:shape>
                                  <o:OLEObject Type="Embed" ProgID="Word.Picture.8" ShapeID="_x0000_i1026" DrawAspect="Content" ObjectID="_1620617917" r:id="rId26"/>
                                </w:object>
                              </w:r>
                            </w:p>
                          </w:txbxContent>
                        </v:textbox>
                        <w10:wrap type="square"/>
                      </v:shape>
                    </w:pict>
                  </w:r>
                </w:p>
                <w:p w:rsidR="00FA73AB" w:rsidRDefault="00FA73AB">
                  <w:pPr>
                    <w:pStyle w:val="TableText"/>
                    <w:rPr>
                      <w:rFonts w:ascii="Arial" w:hAnsi="Arial" w:cs="Arial"/>
                    </w:rPr>
                  </w:pPr>
                  <w:r>
                    <w:rPr>
                      <w:rFonts w:ascii="Arial" w:hAnsi="Arial" w:cs="Arial"/>
                    </w:rPr>
                    <w:t>Skin punctures must be done with care on the fingers of infants. The distance from the skin surface to bone in the thickest portion of the last segment of each finger varies from 1.2 mm in an infant to 2.2 mm in an adult, so the bone can be easily injured. (For toe poke use same procedure as if you were to do a finger stick.)</w:t>
                  </w:r>
                </w:p>
              </w:tc>
            </w:tr>
            <w:tr w:rsidR="00FA73AB" w:rsidTr="006B7386">
              <w:trPr>
                <w:trHeight w:val="343"/>
              </w:trPr>
              <w:tc>
                <w:tcPr>
                  <w:tcW w:w="651" w:type="dxa"/>
                  <w:vMerge w:val="restart"/>
                </w:tcPr>
                <w:p w:rsidR="00FA73AB" w:rsidRDefault="00FA73AB" w:rsidP="006B7386">
                  <w:pPr>
                    <w:pStyle w:val="TableText"/>
                    <w:jc w:val="center"/>
                    <w:rPr>
                      <w:rFonts w:ascii="Arial" w:hAnsi="Arial" w:cs="Arial"/>
                    </w:rPr>
                  </w:pPr>
                  <w:r>
                    <w:rPr>
                      <w:rFonts w:ascii="Arial" w:hAnsi="Arial" w:cs="Arial"/>
                    </w:rPr>
                    <w:t>6</w:t>
                  </w:r>
                </w:p>
              </w:tc>
              <w:tc>
                <w:tcPr>
                  <w:tcW w:w="8663" w:type="dxa"/>
                  <w:gridSpan w:val="7"/>
                  <w:tcBorders>
                    <w:bottom w:val="single" w:sz="4" w:space="0" w:color="auto"/>
                  </w:tcBorders>
                  <w:vAlign w:val="center"/>
                </w:tcPr>
                <w:p w:rsidR="00FA73AB" w:rsidRDefault="00FA73AB" w:rsidP="007E08EF">
                  <w:pPr>
                    <w:pStyle w:val="TableText"/>
                    <w:rPr>
                      <w:rFonts w:ascii="Arial" w:hAnsi="Arial" w:cs="Arial"/>
                    </w:rPr>
                  </w:pPr>
                  <w:r>
                    <w:rPr>
                      <w:rFonts w:ascii="Arial" w:hAnsi="Arial" w:cs="Arial"/>
                    </w:rPr>
                    <w:t xml:space="preserve">Select the appropriate size lancet using the </w:t>
                  </w:r>
                  <w:r w:rsidR="007E08EF">
                    <w:rPr>
                      <w:rFonts w:ascii="Arial" w:hAnsi="Arial" w:cs="Arial"/>
                    </w:rPr>
                    <w:t xml:space="preserve">following </w:t>
                  </w:r>
                  <w:r>
                    <w:rPr>
                      <w:rFonts w:ascii="Arial" w:hAnsi="Arial" w:cs="Arial"/>
                    </w:rPr>
                    <w:t>guide:</w:t>
                  </w:r>
                </w:p>
              </w:tc>
            </w:tr>
            <w:tr w:rsidR="00FA73AB" w:rsidTr="006B7386">
              <w:trPr>
                <w:trHeight w:val="450"/>
              </w:trPr>
              <w:tc>
                <w:tcPr>
                  <w:tcW w:w="651" w:type="dxa"/>
                  <w:vMerge/>
                </w:tcPr>
                <w:p w:rsidR="00FA73AB" w:rsidRDefault="00FA73AB" w:rsidP="006B7386">
                  <w:pPr>
                    <w:pStyle w:val="TableText"/>
                    <w:jc w:val="center"/>
                    <w:rPr>
                      <w:rFonts w:ascii="Arial" w:hAnsi="Arial" w:cs="Arial"/>
                    </w:rPr>
                  </w:pPr>
                </w:p>
              </w:tc>
              <w:tc>
                <w:tcPr>
                  <w:tcW w:w="1127" w:type="dxa"/>
                  <w:shd w:val="clear" w:color="auto" w:fill="D9D9D9"/>
                  <w:vAlign w:val="center"/>
                </w:tcPr>
                <w:p w:rsidR="00FA73AB" w:rsidRDefault="00FA73AB" w:rsidP="007E08EF">
                  <w:pPr>
                    <w:pStyle w:val="TableText"/>
                    <w:jc w:val="center"/>
                    <w:rPr>
                      <w:rFonts w:ascii="Arial" w:hAnsi="Arial" w:cs="Arial"/>
                    </w:rPr>
                  </w:pPr>
                  <w:r>
                    <w:rPr>
                      <w:rFonts w:ascii="Arial" w:hAnsi="Arial" w:cs="Arial"/>
                    </w:rPr>
                    <w:t>Site of puncture</w:t>
                  </w:r>
                </w:p>
              </w:tc>
              <w:tc>
                <w:tcPr>
                  <w:tcW w:w="1305" w:type="dxa"/>
                  <w:shd w:val="clear" w:color="auto" w:fill="D9D9D9"/>
                  <w:vAlign w:val="center"/>
                </w:tcPr>
                <w:p w:rsidR="00FA73AB" w:rsidRDefault="00FA73AB" w:rsidP="007E08EF">
                  <w:pPr>
                    <w:pStyle w:val="TableText"/>
                    <w:jc w:val="center"/>
                    <w:rPr>
                      <w:rFonts w:ascii="Arial" w:hAnsi="Arial" w:cs="Arial"/>
                    </w:rPr>
                  </w:pPr>
                  <w:r>
                    <w:rPr>
                      <w:rFonts w:ascii="Arial" w:hAnsi="Arial" w:cs="Arial"/>
                    </w:rPr>
                    <w:t>Size of patient</w:t>
                  </w:r>
                </w:p>
              </w:tc>
              <w:tc>
                <w:tcPr>
                  <w:tcW w:w="2744" w:type="dxa"/>
                  <w:gridSpan w:val="3"/>
                  <w:shd w:val="clear" w:color="auto" w:fill="D9D9D9"/>
                  <w:vAlign w:val="center"/>
                </w:tcPr>
                <w:p w:rsidR="00FA73AB" w:rsidRDefault="00FA73AB" w:rsidP="007E08EF">
                  <w:pPr>
                    <w:pStyle w:val="TableText"/>
                    <w:jc w:val="center"/>
                    <w:rPr>
                      <w:rFonts w:ascii="Arial" w:hAnsi="Arial" w:cs="Arial"/>
                    </w:rPr>
                  </w:pPr>
                  <w:r>
                    <w:rPr>
                      <w:rFonts w:ascii="Arial" w:hAnsi="Arial" w:cs="Arial"/>
                    </w:rPr>
                    <w:t>Description</w:t>
                  </w:r>
                </w:p>
              </w:tc>
              <w:tc>
                <w:tcPr>
                  <w:tcW w:w="1980" w:type="dxa"/>
                  <w:shd w:val="clear" w:color="auto" w:fill="D9D9D9"/>
                  <w:vAlign w:val="center"/>
                </w:tcPr>
                <w:p w:rsidR="00FA73AB" w:rsidRDefault="00FA73AB" w:rsidP="007E08EF">
                  <w:pPr>
                    <w:pStyle w:val="TableText"/>
                    <w:jc w:val="center"/>
                    <w:rPr>
                      <w:rFonts w:ascii="Arial" w:hAnsi="Arial" w:cs="Arial"/>
                    </w:rPr>
                  </w:pPr>
                  <w:r>
                    <w:rPr>
                      <w:rFonts w:ascii="Arial" w:hAnsi="Arial" w:cs="Arial"/>
                    </w:rPr>
                    <w:t>Photo</w:t>
                  </w:r>
                </w:p>
              </w:tc>
              <w:tc>
                <w:tcPr>
                  <w:tcW w:w="1507" w:type="dxa"/>
                  <w:shd w:val="clear" w:color="auto" w:fill="D9D9D9"/>
                  <w:vAlign w:val="center"/>
                </w:tcPr>
                <w:p w:rsidR="00FA73AB" w:rsidRDefault="00FA73AB" w:rsidP="007E08EF">
                  <w:pPr>
                    <w:pStyle w:val="TableText"/>
                    <w:jc w:val="center"/>
                    <w:rPr>
                      <w:rFonts w:ascii="Arial" w:hAnsi="Arial" w:cs="Arial"/>
                    </w:rPr>
                  </w:pPr>
                  <w:r>
                    <w:rPr>
                      <w:rFonts w:ascii="Arial" w:hAnsi="Arial" w:cs="Arial"/>
                    </w:rPr>
                    <w:t>Incision (gauge/depth)or (depth/length)</w:t>
                  </w:r>
                </w:p>
              </w:tc>
            </w:tr>
            <w:tr w:rsidR="00FA73AB" w:rsidTr="006B7386">
              <w:trPr>
                <w:trHeight w:val="240"/>
              </w:trPr>
              <w:tc>
                <w:tcPr>
                  <w:tcW w:w="651" w:type="dxa"/>
                  <w:vMerge/>
                </w:tcPr>
                <w:p w:rsidR="00FA73AB" w:rsidRDefault="00FA73AB" w:rsidP="006B7386">
                  <w:pPr>
                    <w:pStyle w:val="TableText"/>
                    <w:jc w:val="center"/>
                    <w:rPr>
                      <w:rFonts w:ascii="Arial" w:hAnsi="Arial" w:cs="Arial"/>
                    </w:rPr>
                  </w:pPr>
                </w:p>
              </w:tc>
              <w:tc>
                <w:tcPr>
                  <w:tcW w:w="1127" w:type="dxa"/>
                  <w:vMerge w:val="restart"/>
                </w:tcPr>
                <w:p w:rsidR="00FA73AB" w:rsidRDefault="00FA73AB" w:rsidP="006B7386">
                  <w:pPr>
                    <w:pStyle w:val="TableText"/>
                    <w:rPr>
                      <w:rFonts w:ascii="Arial" w:hAnsi="Arial" w:cs="Arial"/>
                    </w:rPr>
                  </w:pPr>
                  <w:r>
                    <w:rPr>
                      <w:rFonts w:ascii="Arial" w:hAnsi="Arial" w:cs="Arial"/>
                    </w:rPr>
                    <w:t>Finger, Point of Care (POC)</w:t>
                  </w:r>
                </w:p>
              </w:tc>
              <w:tc>
                <w:tcPr>
                  <w:tcW w:w="1305" w:type="dxa"/>
                  <w:vMerge w:val="restart"/>
                  <w:vAlign w:val="center"/>
                </w:tcPr>
                <w:p w:rsidR="00FA73AB" w:rsidRDefault="00FA73AB" w:rsidP="00E837D8">
                  <w:pPr>
                    <w:pStyle w:val="TableText"/>
                    <w:rPr>
                      <w:rFonts w:ascii="Arial" w:hAnsi="Arial" w:cs="Arial"/>
                    </w:rPr>
                  </w:pPr>
                </w:p>
              </w:tc>
              <w:tc>
                <w:tcPr>
                  <w:tcW w:w="2744" w:type="dxa"/>
                  <w:gridSpan w:val="3"/>
                  <w:vAlign w:val="center"/>
                </w:tcPr>
                <w:p w:rsidR="00FA73AB" w:rsidRDefault="00CD3BC4" w:rsidP="00CF723D">
                  <w:pPr>
                    <w:pStyle w:val="TableText"/>
                    <w:rPr>
                      <w:rFonts w:ascii="Arial" w:hAnsi="Arial" w:cs="Arial"/>
                    </w:rPr>
                  </w:pPr>
                  <w:r>
                    <w:rPr>
                      <w:rFonts w:ascii="Arial" w:hAnsi="Arial" w:cs="Arial"/>
                    </w:rPr>
                    <w:t>Lancet, finger POC testing (</w:t>
                  </w:r>
                  <w:r w:rsidR="00FA73AB">
                    <w:rPr>
                      <w:rFonts w:ascii="Arial" w:hAnsi="Arial" w:cs="Arial"/>
                    </w:rPr>
                    <w:t>medium blood flow</w:t>
                  </w:r>
                  <w:r>
                    <w:rPr>
                      <w:rFonts w:ascii="Arial" w:hAnsi="Arial" w:cs="Arial"/>
                    </w:rPr>
                    <w:t>)</w:t>
                  </w:r>
                </w:p>
              </w:tc>
              <w:tc>
                <w:tcPr>
                  <w:tcW w:w="1980" w:type="dxa"/>
                  <w:vMerge w:val="restart"/>
                  <w:vAlign w:val="center"/>
                </w:tcPr>
                <w:p w:rsidR="00FA73AB" w:rsidRDefault="00D85D1B" w:rsidP="00E837D8">
                  <w:pPr>
                    <w:pStyle w:val="TableText"/>
                    <w:rPr>
                      <w:rFonts w:ascii="Arial" w:hAnsi="Arial" w:cs="Arial"/>
                    </w:rPr>
                  </w:pPr>
                  <w:r w:rsidRPr="00E837D8">
                    <w:rPr>
                      <w:rFonts w:ascii="Arial" w:hAnsi="Arial" w:cs="Arial"/>
                      <w:noProof/>
                    </w:rPr>
                    <w:drawing>
                      <wp:inline distT="0" distB="0" distL="0" distR="0">
                        <wp:extent cx="895350" cy="323850"/>
                        <wp:effectExtent l="0" t="0" r="0" b="0"/>
                        <wp:docPr id="4" name="Picture 4" descr="36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6659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323850"/>
                                </a:xfrm>
                                <a:prstGeom prst="rect">
                                  <a:avLst/>
                                </a:prstGeom>
                                <a:noFill/>
                                <a:ln>
                                  <a:noFill/>
                                </a:ln>
                              </pic:spPr>
                            </pic:pic>
                          </a:graphicData>
                        </a:graphic>
                      </wp:inline>
                    </w:drawing>
                  </w:r>
                </w:p>
              </w:tc>
              <w:tc>
                <w:tcPr>
                  <w:tcW w:w="1507" w:type="dxa"/>
                  <w:vMerge w:val="restart"/>
                  <w:vAlign w:val="center"/>
                </w:tcPr>
                <w:p w:rsidR="00FA73AB" w:rsidRPr="00AE1C4B" w:rsidRDefault="00FA73AB" w:rsidP="00366E42">
                  <w:pPr>
                    <w:pStyle w:val="TableText"/>
                    <w:rPr>
                      <w:rFonts w:ascii="Arial" w:hAnsi="Arial" w:cs="Arial"/>
                      <w:szCs w:val="20"/>
                    </w:rPr>
                  </w:pPr>
                  <w:r w:rsidRPr="00AE1C4B">
                    <w:rPr>
                      <w:rFonts w:ascii="Arial" w:hAnsi="Arial" w:cs="Arial"/>
                      <w:color w:val="444444"/>
                      <w:szCs w:val="20"/>
                    </w:rPr>
                    <w:t>21G</w:t>
                  </w:r>
                  <w:r>
                    <w:rPr>
                      <w:rFonts w:ascii="Arial" w:hAnsi="Arial" w:cs="Arial"/>
                      <w:color w:val="444444"/>
                      <w:szCs w:val="20"/>
                    </w:rPr>
                    <w:t>/</w:t>
                  </w:r>
                  <w:r w:rsidRPr="00AE1C4B">
                    <w:rPr>
                      <w:rFonts w:ascii="Arial" w:hAnsi="Arial" w:cs="Arial"/>
                      <w:color w:val="444444"/>
                      <w:szCs w:val="20"/>
                    </w:rPr>
                    <w:t>1.8mm</w:t>
                  </w:r>
                </w:p>
              </w:tc>
            </w:tr>
            <w:tr w:rsidR="00FA73AB" w:rsidTr="006B7386">
              <w:trPr>
                <w:trHeight w:val="240"/>
              </w:trPr>
              <w:tc>
                <w:tcPr>
                  <w:tcW w:w="651" w:type="dxa"/>
                  <w:vMerge/>
                </w:tcPr>
                <w:p w:rsidR="00FA73AB" w:rsidRDefault="00FA73AB" w:rsidP="006B7386">
                  <w:pPr>
                    <w:pStyle w:val="TableText"/>
                    <w:jc w:val="center"/>
                    <w:rPr>
                      <w:rFonts w:ascii="Arial" w:hAnsi="Arial" w:cs="Arial"/>
                    </w:rPr>
                  </w:pPr>
                </w:p>
              </w:tc>
              <w:tc>
                <w:tcPr>
                  <w:tcW w:w="1127" w:type="dxa"/>
                  <w:vMerge/>
                </w:tcPr>
                <w:p w:rsidR="00FA73AB" w:rsidRDefault="00FA73AB" w:rsidP="006B7386">
                  <w:pPr>
                    <w:pStyle w:val="TableText"/>
                    <w:rPr>
                      <w:rFonts w:ascii="Arial" w:hAnsi="Arial" w:cs="Arial"/>
                    </w:rPr>
                  </w:pPr>
                </w:p>
              </w:tc>
              <w:tc>
                <w:tcPr>
                  <w:tcW w:w="1305" w:type="dxa"/>
                  <w:vMerge/>
                  <w:vAlign w:val="center"/>
                </w:tcPr>
                <w:p w:rsidR="00FA73AB" w:rsidRDefault="00FA73AB" w:rsidP="00E837D8">
                  <w:pPr>
                    <w:pStyle w:val="TableText"/>
                    <w:rPr>
                      <w:rFonts w:ascii="Arial" w:hAnsi="Arial" w:cs="Arial"/>
                    </w:rPr>
                  </w:pPr>
                </w:p>
              </w:tc>
              <w:tc>
                <w:tcPr>
                  <w:tcW w:w="2744" w:type="dxa"/>
                  <w:gridSpan w:val="3"/>
                  <w:vAlign w:val="center"/>
                </w:tcPr>
                <w:p w:rsidR="00FA73AB" w:rsidRDefault="00FA73AB" w:rsidP="00E837D8">
                  <w:pPr>
                    <w:pStyle w:val="TableText"/>
                    <w:rPr>
                      <w:rFonts w:ascii="Arial" w:hAnsi="Arial" w:cs="Arial"/>
                    </w:rPr>
                  </w:pPr>
                  <w:r>
                    <w:rPr>
                      <w:rFonts w:ascii="Arial" w:hAnsi="Arial" w:cs="Arial"/>
                    </w:rPr>
                    <w:t>BD 366593</w:t>
                  </w:r>
                </w:p>
              </w:tc>
              <w:tc>
                <w:tcPr>
                  <w:tcW w:w="1980" w:type="dxa"/>
                  <w:vMerge/>
                  <w:vAlign w:val="center"/>
                </w:tcPr>
                <w:p w:rsidR="00FA73AB" w:rsidRPr="00E837D8" w:rsidRDefault="00FA73AB" w:rsidP="00E837D8">
                  <w:pPr>
                    <w:pStyle w:val="TableText"/>
                    <w:rPr>
                      <w:rFonts w:ascii="Arial" w:hAnsi="Arial" w:cs="Arial"/>
                    </w:rPr>
                  </w:pPr>
                </w:p>
              </w:tc>
              <w:tc>
                <w:tcPr>
                  <w:tcW w:w="1507" w:type="dxa"/>
                  <w:vMerge/>
                  <w:vAlign w:val="center"/>
                </w:tcPr>
                <w:p w:rsidR="00FA73AB" w:rsidRPr="00AE1C4B" w:rsidRDefault="00FA73AB" w:rsidP="00E837D8">
                  <w:pPr>
                    <w:pStyle w:val="TableText"/>
                    <w:rPr>
                      <w:rFonts w:ascii="Arial" w:hAnsi="Arial" w:cs="Arial"/>
                      <w:color w:val="444444"/>
                      <w:szCs w:val="20"/>
                    </w:rPr>
                  </w:pPr>
                </w:p>
              </w:tc>
            </w:tr>
            <w:tr w:rsidR="00FA73AB" w:rsidTr="006B7386">
              <w:trPr>
                <w:trHeight w:val="240"/>
              </w:trPr>
              <w:tc>
                <w:tcPr>
                  <w:tcW w:w="651" w:type="dxa"/>
                  <w:vMerge/>
                </w:tcPr>
                <w:p w:rsidR="00FA73AB" w:rsidRDefault="00FA73AB" w:rsidP="006B7386">
                  <w:pPr>
                    <w:pStyle w:val="TableText"/>
                    <w:jc w:val="center"/>
                    <w:rPr>
                      <w:rFonts w:ascii="Arial" w:hAnsi="Arial" w:cs="Arial"/>
                    </w:rPr>
                  </w:pPr>
                </w:p>
              </w:tc>
              <w:tc>
                <w:tcPr>
                  <w:tcW w:w="1127" w:type="dxa"/>
                  <w:vMerge/>
                </w:tcPr>
                <w:p w:rsidR="00FA73AB" w:rsidRDefault="00FA73AB" w:rsidP="006B7386">
                  <w:pPr>
                    <w:pStyle w:val="TableText"/>
                    <w:rPr>
                      <w:rFonts w:ascii="Arial" w:hAnsi="Arial" w:cs="Arial"/>
                    </w:rPr>
                  </w:pPr>
                </w:p>
              </w:tc>
              <w:tc>
                <w:tcPr>
                  <w:tcW w:w="1305" w:type="dxa"/>
                  <w:vMerge/>
                  <w:vAlign w:val="center"/>
                </w:tcPr>
                <w:p w:rsidR="00FA73AB" w:rsidRDefault="00FA73AB" w:rsidP="00E837D8">
                  <w:pPr>
                    <w:pStyle w:val="TableText"/>
                    <w:rPr>
                      <w:rFonts w:ascii="Arial" w:hAnsi="Arial" w:cs="Arial"/>
                    </w:rPr>
                  </w:pPr>
                </w:p>
              </w:tc>
              <w:tc>
                <w:tcPr>
                  <w:tcW w:w="2744" w:type="dxa"/>
                  <w:gridSpan w:val="3"/>
                  <w:vAlign w:val="center"/>
                </w:tcPr>
                <w:p w:rsidR="00FA73AB" w:rsidRDefault="00FA73AB" w:rsidP="00E837D8">
                  <w:pPr>
                    <w:pStyle w:val="TableText"/>
                    <w:rPr>
                      <w:rFonts w:ascii="Arial" w:hAnsi="Arial" w:cs="Arial"/>
                    </w:rPr>
                  </w:pPr>
                  <w:r>
                    <w:rPr>
                      <w:rFonts w:ascii="Arial" w:hAnsi="Arial" w:cs="Arial"/>
                    </w:rPr>
                    <w:t>CHC# 24558</w:t>
                  </w:r>
                </w:p>
              </w:tc>
              <w:tc>
                <w:tcPr>
                  <w:tcW w:w="1980" w:type="dxa"/>
                  <w:vMerge/>
                  <w:vAlign w:val="center"/>
                </w:tcPr>
                <w:p w:rsidR="00FA73AB" w:rsidRPr="00E837D8" w:rsidRDefault="00FA73AB" w:rsidP="00E837D8">
                  <w:pPr>
                    <w:pStyle w:val="TableText"/>
                    <w:rPr>
                      <w:rFonts w:ascii="Arial" w:hAnsi="Arial" w:cs="Arial"/>
                    </w:rPr>
                  </w:pPr>
                </w:p>
              </w:tc>
              <w:tc>
                <w:tcPr>
                  <w:tcW w:w="1507" w:type="dxa"/>
                  <w:vMerge/>
                  <w:vAlign w:val="center"/>
                </w:tcPr>
                <w:p w:rsidR="00FA73AB" w:rsidRPr="00AE1C4B" w:rsidRDefault="00FA73AB" w:rsidP="00E837D8">
                  <w:pPr>
                    <w:pStyle w:val="TableText"/>
                    <w:rPr>
                      <w:rFonts w:ascii="Arial" w:hAnsi="Arial" w:cs="Arial"/>
                      <w:color w:val="444444"/>
                      <w:szCs w:val="20"/>
                    </w:rPr>
                  </w:pPr>
                </w:p>
              </w:tc>
            </w:tr>
            <w:tr w:rsidR="00FA73AB" w:rsidTr="00ED43D4">
              <w:trPr>
                <w:trHeight w:val="370"/>
              </w:trPr>
              <w:tc>
                <w:tcPr>
                  <w:tcW w:w="651" w:type="dxa"/>
                  <w:vMerge/>
                </w:tcPr>
                <w:p w:rsidR="00FA73AB" w:rsidRDefault="00FA73AB" w:rsidP="006B7386">
                  <w:pPr>
                    <w:pStyle w:val="TableText"/>
                    <w:jc w:val="center"/>
                    <w:rPr>
                      <w:rFonts w:ascii="Arial" w:hAnsi="Arial" w:cs="Arial"/>
                    </w:rPr>
                  </w:pPr>
                </w:p>
              </w:tc>
              <w:tc>
                <w:tcPr>
                  <w:tcW w:w="1127" w:type="dxa"/>
                  <w:vMerge w:val="restart"/>
                </w:tcPr>
                <w:p w:rsidR="00FA73AB" w:rsidRDefault="00FA73AB" w:rsidP="006B7386">
                  <w:pPr>
                    <w:pStyle w:val="TableText"/>
                    <w:rPr>
                      <w:rFonts w:ascii="Arial" w:hAnsi="Arial" w:cs="Arial"/>
                    </w:rPr>
                  </w:pPr>
                  <w:r>
                    <w:rPr>
                      <w:rFonts w:ascii="Arial" w:hAnsi="Arial" w:cs="Arial"/>
                    </w:rPr>
                    <w:t>Finger, POC</w:t>
                  </w:r>
                </w:p>
              </w:tc>
              <w:tc>
                <w:tcPr>
                  <w:tcW w:w="1305" w:type="dxa"/>
                  <w:vMerge w:val="restart"/>
                  <w:vAlign w:val="center"/>
                </w:tcPr>
                <w:p w:rsidR="00FA73AB" w:rsidRDefault="00FA73AB" w:rsidP="00E837D8">
                  <w:pPr>
                    <w:pStyle w:val="TableText"/>
                    <w:rPr>
                      <w:rFonts w:ascii="Arial" w:hAnsi="Arial" w:cs="Arial"/>
                    </w:rPr>
                  </w:pPr>
                </w:p>
              </w:tc>
              <w:tc>
                <w:tcPr>
                  <w:tcW w:w="2744" w:type="dxa"/>
                  <w:gridSpan w:val="3"/>
                  <w:vAlign w:val="center"/>
                </w:tcPr>
                <w:p w:rsidR="00FA73AB" w:rsidRDefault="00CD3BC4" w:rsidP="00CF723D">
                  <w:pPr>
                    <w:pStyle w:val="TableText"/>
                    <w:rPr>
                      <w:rFonts w:ascii="Arial" w:hAnsi="Arial" w:cs="Arial"/>
                    </w:rPr>
                  </w:pPr>
                  <w:r>
                    <w:rPr>
                      <w:rFonts w:ascii="Arial" w:hAnsi="Arial" w:cs="Arial"/>
                    </w:rPr>
                    <w:t>Lancet, finger POC testing</w:t>
                  </w:r>
                  <w:r w:rsidR="007E08EF">
                    <w:rPr>
                      <w:rFonts w:ascii="Arial" w:hAnsi="Arial" w:cs="Arial"/>
                    </w:rPr>
                    <w:t xml:space="preserve"> </w:t>
                  </w:r>
                  <w:r>
                    <w:rPr>
                      <w:rFonts w:ascii="Arial" w:hAnsi="Arial" w:cs="Arial"/>
                    </w:rPr>
                    <w:t>(</w:t>
                  </w:r>
                  <w:r w:rsidR="007E08EF">
                    <w:rPr>
                      <w:rFonts w:ascii="Arial" w:hAnsi="Arial" w:cs="Arial"/>
                    </w:rPr>
                    <w:t>low blood flow</w:t>
                  </w:r>
                  <w:r>
                    <w:rPr>
                      <w:rFonts w:ascii="Arial" w:hAnsi="Arial" w:cs="Arial"/>
                    </w:rPr>
                    <w:t>)</w:t>
                  </w:r>
                </w:p>
              </w:tc>
              <w:tc>
                <w:tcPr>
                  <w:tcW w:w="1980" w:type="dxa"/>
                  <w:vMerge w:val="restart"/>
                  <w:vAlign w:val="center"/>
                </w:tcPr>
                <w:p w:rsidR="00FA73AB" w:rsidRDefault="00D85D1B" w:rsidP="00E837D8">
                  <w:pPr>
                    <w:pStyle w:val="TableText"/>
                    <w:rPr>
                      <w:rFonts w:ascii="Arial" w:hAnsi="Arial" w:cs="Arial"/>
                    </w:rPr>
                  </w:pPr>
                  <w:r w:rsidRPr="00E837D8">
                    <w:rPr>
                      <w:rFonts w:ascii="Arial" w:hAnsi="Arial" w:cs="Arial"/>
                      <w:noProof/>
                    </w:rPr>
                    <w:drawing>
                      <wp:inline distT="0" distB="0" distL="0" distR="0">
                        <wp:extent cx="800100" cy="733425"/>
                        <wp:effectExtent l="0" t="0" r="0" b="0"/>
                        <wp:docPr id="1" name="Picture 5" descr="bdm_ca_lancet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m_ca_lancet_180"/>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733425"/>
                                </a:xfrm>
                                <a:prstGeom prst="rect">
                                  <a:avLst/>
                                </a:prstGeom>
                                <a:noFill/>
                                <a:ln>
                                  <a:noFill/>
                                </a:ln>
                              </pic:spPr>
                            </pic:pic>
                          </a:graphicData>
                        </a:graphic>
                      </wp:inline>
                    </w:drawing>
                  </w:r>
                </w:p>
              </w:tc>
              <w:tc>
                <w:tcPr>
                  <w:tcW w:w="1507" w:type="dxa"/>
                  <w:vMerge w:val="restart"/>
                  <w:vAlign w:val="center"/>
                </w:tcPr>
                <w:p w:rsidR="00FA73AB" w:rsidRPr="00AE1C4B" w:rsidRDefault="00FA73AB" w:rsidP="00366E42">
                  <w:pPr>
                    <w:pStyle w:val="TableText"/>
                    <w:rPr>
                      <w:rFonts w:ascii="Arial" w:hAnsi="Arial" w:cs="Arial"/>
                      <w:szCs w:val="20"/>
                    </w:rPr>
                  </w:pPr>
                  <w:r w:rsidRPr="00AE1C4B">
                    <w:rPr>
                      <w:rFonts w:ascii="Arial" w:hAnsi="Arial" w:cs="Arial"/>
                      <w:color w:val="444444"/>
                      <w:szCs w:val="20"/>
                    </w:rPr>
                    <w:t>30G</w:t>
                  </w:r>
                  <w:r>
                    <w:rPr>
                      <w:rFonts w:ascii="Arial" w:hAnsi="Arial" w:cs="Arial"/>
                      <w:color w:val="444444"/>
                      <w:szCs w:val="20"/>
                    </w:rPr>
                    <w:t>/</w:t>
                  </w:r>
                  <w:r w:rsidRPr="00AE1C4B">
                    <w:rPr>
                      <w:rFonts w:ascii="Arial" w:hAnsi="Arial" w:cs="Arial"/>
                      <w:color w:val="444444"/>
                      <w:szCs w:val="20"/>
                    </w:rPr>
                    <w:t>1.5mm</w:t>
                  </w:r>
                </w:p>
              </w:tc>
            </w:tr>
            <w:tr w:rsidR="00FA73AB" w:rsidTr="007E08EF">
              <w:trPr>
                <w:trHeight w:val="370"/>
              </w:trPr>
              <w:tc>
                <w:tcPr>
                  <w:tcW w:w="651" w:type="dxa"/>
                  <w:vMerge/>
                </w:tcPr>
                <w:p w:rsidR="00FA73AB" w:rsidRDefault="00FA73AB" w:rsidP="006B7386">
                  <w:pPr>
                    <w:pStyle w:val="TableText"/>
                    <w:jc w:val="center"/>
                    <w:rPr>
                      <w:rFonts w:ascii="Arial" w:hAnsi="Arial" w:cs="Arial"/>
                    </w:rPr>
                  </w:pPr>
                </w:p>
              </w:tc>
              <w:tc>
                <w:tcPr>
                  <w:tcW w:w="1127" w:type="dxa"/>
                  <w:vMerge/>
                </w:tcPr>
                <w:p w:rsidR="00FA73AB" w:rsidRDefault="00FA73AB" w:rsidP="006B7386">
                  <w:pPr>
                    <w:pStyle w:val="TableText"/>
                    <w:rPr>
                      <w:rFonts w:ascii="Arial" w:hAnsi="Arial" w:cs="Arial"/>
                    </w:rPr>
                  </w:pPr>
                </w:p>
              </w:tc>
              <w:tc>
                <w:tcPr>
                  <w:tcW w:w="1305" w:type="dxa"/>
                  <w:vMerge/>
                  <w:vAlign w:val="center"/>
                </w:tcPr>
                <w:p w:rsidR="00FA73AB" w:rsidRDefault="00FA73AB" w:rsidP="00E837D8">
                  <w:pPr>
                    <w:pStyle w:val="TableText"/>
                    <w:rPr>
                      <w:rFonts w:ascii="Arial" w:hAnsi="Arial" w:cs="Arial"/>
                    </w:rPr>
                  </w:pPr>
                </w:p>
              </w:tc>
              <w:tc>
                <w:tcPr>
                  <w:tcW w:w="2744" w:type="dxa"/>
                  <w:gridSpan w:val="3"/>
                  <w:vAlign w:val="center"/>
                </w:tcPr>
                <w:p w:rsidR="00FA73AB" w:rsidRDefault="00FA73AB" w:rsidP="00E837D8">
                  <w:pPr>
                    <w:pStyle w:val="TableText"/>
                    <w:rPr>
                      <w:rFonts w:ascii="Arial" w:hAnsi="Arial" w:cs="Arial"/>
                    </w:rPr>
                  </w:pPr>
                  <w:r>
                    <w:rPr>
                      <w:rFonts w:ascii="Arial" w:hAnsi="Arial" w:cs="Arial"/>
                    </w:rPr>
                    <w:t>BD 366592</w:t>
                  </w:r>
                </w:p>
              </w:tc>
              <w:tc>
                <w:tcPr>
                  <w:tcW w:w="1980" w:type="dxa"/>
                  <w:vMerge/>
                  <w:vAlign w:val="center"/>
                </w:tcPr>
                <w:p w:rsidR="00FA73AB" w:rsidRPr="00E837D8" w:rsidRDefault="00FA73AB" w:rsidP="00E837D8">
                  <w:pPr>
                    <w:pStyle w:val="TableText"/>
                    <w:rPr>
                      <w:rFonts w:ascii="Arial" w:hAnsi="Arial" w:cs="Arial"/>
                    </w:rPr>
                  </w:pPr>
                </w:p>
              </w:tc>
              <w:tc>
                <w:tcPr>
                  <w:tcW w:w="1507" w:type="dxa"/>
                  <w:vMerge/>
                  <w:vAlign w:val="center"/>
                </w:tcPr>
                <w:p w:rsidR="00FA73AB" w:rsidRPr="00AE1C4B" w:rsidRDefault="00FA73AB" w:rsidP="00E837D8">
                  <w:pPr>
                    <w:pStyle w:val="TableText"/>
                    <w:rPr>
                      <w:rFonts w:ascii="Arial" w:hAnsi="Arial" w:cs="Arial"/>
                      <w:color w:val="444444"/>
                      <w:szCs w:val="20"/>
                    </w:rPr>
                  </w:pPr>
                </w:p>
              </w:tc>
            </w:tr>
            <w:tr w:rsidR="00FA73AB" w:rsidTr="007E08EF">
              <w:trPr>
                <w:trHeight w:val="352"/>
              </w:trPr>
              <w:tc>
                <w:tcPr>
                  <w:tcW w:w="651" w:type="dxa"/>
                  <w:vMerge/>
                </w:tcPr>
                <w:p w:rsidR="00FA73AB" w:rsidRDefault="00FA73AB" w:rsidP="006B7386">
                  <w:pPr>
                    <w:pStyle w:val="TableText"/>
                    <w:jc w:val="center"/>
                    <w:rPr>
                      <w:rFonts w:ascii="Arial" w:hAnsi="Arial" w:cs="Arial"/>
                    </w:rPr>
                  </w:pPr>
                </w:p>
              </w:tc>
              <w:tc>
                <w:tcPr>
                  <w:tcW w:w="1127" w:type="dxa"/>
                  <w:vMerge/>
                </w:tcPr>
                <w:p w:rsidR="00FA73AB" w:rsidRDefault="00FA73AB" w:rsidP="006B7386">
                  <w:pPr>
                    <w:pStyle w:val="TableText"/>
                    <w:rPr>
                      <w:rFonts w:ascii="Arial" w:hAnsi="Arial" w:cs="Arial"/>
                    </w:rPr>
                  </w:pPr>
                </w:p>
              </w:tc>
              <w:tc>
                <w:tcPr>
                  <w:tcW w:w="1305" w:type="dxa"/>
                  <w:vMerge/>
                  <w:vAlign w:val="center"/>
                </w:tcPr>
                <w:p w:rsidR="00FA73AB" w:rsidRDefault="00FA73AB" w:rsidP="00E837D8">
                  <w:pPr>
                    <w:pStyle w:val="TableText"/>
                    <w:rPr>
                      <w:rFonts w:ascii="Arial" w:hAnsi="Arial" w:cs="Arial"/>
                    </w:rPr>
                  </w:pPr>
                </w:p>
              </w:tc>
              <w:tc>
                <w:tcPr>
                  <w:tcW w:w="2744" w:type="dxa"/>
                  <w:gridSpan w:val="3"/>
                  <w:vAlign w:val="center"/>
                </w:tcPr>
                <w:p w:rsidR="00FA73AB" w:rsidRDefault="00FA73AB" w:rsidP="00E837D8">
                  <w:pPr>
                    <w:pStyle w:val="TableText"/>
                    <w:rPr>
                      <w:rFonts w:ascii="Arial" w:hAnsi="Arial" w:cs="Arial"/>
                    </w:rPr>
                  </w:pPr>
                  <w:r>
                    <w:rPr>
                      <w:rFonts w:ascii="Arial" w:hAnsi="Arial" w:cs="Arial"/>
                    </w:rPr>
                    <w:t>CHC# 12659</w:t>
                  </w:r>
                </w:p>
              </w:tc>
              <w:tc>
                <w:tcPr>
                  <w:tcW w:w="1980" w:type="dxa"/>
                  <w:vMerge/>
                  <w:vAlign w:val="center"/>
                </w:tcPr>
                <w:p w:rsidR="00FA73AB" w:rsidRPr="00E837D8" w:rsidRDefault="00FA73AB" w:rsidP="00E837D8">
                  <w:pPr>
                    <w:pStyle w:val="TableText"/>
                    <w:rPr>
                      <w:rFonts w:ascii="Arial" w:hAnsi="Arial" w:cs="Arial"/>
                    </w:rPr>
                  </w:pPr>
                </w:p>
              </w:tc>
              <w:tc>
                <w:tcPr>
                  <w:tcW w:w="1507" w:type="dxa"/>
                  <w:vMerge/>
                  <w:vAlign w:val="center"/>
                </w:tcPr>
                <w:p w:rsidR="00FA73AB" w:rsidRPr="00AE1C4B" w:rsidRDefault="00FA73AB" w:rsidP="00E837D8">
                  <w:pPr>
                    <w:pStyle w:val="TableText"/>
                    <w:rPr>
                      <w:rFonts w:ascii="Arial" w:hAnsi="Arial" w:cs="Arial"/>
                      <w:color w:val="444444"/>
                      <w:szCs w:val="20"/>
                    </w:rPr>
                  </w:pPr>
                </w:p>
              </w:tc>
            </w:tr>
            <w:tr w:rsidR="00FA73AB" w:rsidTr="006B7386">
              <w:trPr>
                <w:trHeight w:val="288"/>
              </w:trPr>
              <w:tc>
                <w:tcPr>
                  <w:tcW w:w="651" w:type="dxa"/>
                  <w:vMerge/>
                </w:tcPr>
                <w:p w:rsidR="00FA73AB" w:rsidRDefault="00FA73AB" w:rsidP="006B7386">
                  <w:pPr>
                    <w:pStyle w:val="TableText"/>
                    <w:jc w:val="center"/>
                    <w:rPr>
                      <w:rFonts w:ascii="Arial" w:hAnsi="Arial" w:cs="Arial"/>
                    </w:rPr>
                  </w:pPr>
                </w:p>
              </w:tc>
              <w:tc>
                <w:tcPr>
                  <w:tcW w:w="1127" w:type="dxa"/>
                  <w:vMerge w:val="restart"/>
                </w:tcPr>
                <w:p w:rsidR="00FA73AB" w:rsidRDefault="00FA73AB" w:rsidP="006B7386">
                  <w:pPr>
                    <w:pStyle w:val="TableText"/>
                    <w:rPr>
                      <w:rFonts w:ascii="Arial" w:hAnsi="Arial" w:cs="Arial"/>
                    </w:rPr>
                  </w:pPr>
                  <w:r>
                    <w:rPr>
                      <w:rFonts w:ascii="Arial" w:hAnsi="Arial" w:cs="Arial"/>
                    </w:rPr>
                    <w:t>Heel, POC</w:t>
                  </w:r>
                </w:p>
              </w:tc>
              <w:tc>
                <w:tcPr>
                  <w:tcW w:w="1305" w:type="dxa"/>
                  <w:vMerge w:val="restart"/>
                  <w:vAlign w:val="center"/>
                </w:tcPr>
                <w:p w:rsidR="00FA73AB" w:rsidRDefault="00FA73AB" w:rsidP="00E837D8">
                  <w:pPr>
                    <w:pStyle w:val="TableText"/>
                    <w:rPr>
                      <w:rFonts w:ascii="Arial" w:hAnsi="Arial" w:cs="Arial"/>
                    </w:rPr>
                  </w:pPr>
                </w:p>
              </w:tc>
              <w:tc>
                <w:tcPr>
                  <w:tcW w:w="2744" w:type="dxa"/>
                  <w:gridSpan w:val="3"/>
                  <w:vAlign w:val="center"/>
                </w:tcPr>
                <w:p w:rsidR="00FA73AB" w:rsidRDefault="00FA73AB" w:rsidP="00CF723D">
                  <w:pPr>
                    <w:pStyle w:val="TableText"/>
                    <w:rPr>
                      <w:rFonts w:ascii="Arial" w:hAnsi="Arial" w:cs="Arial"/>
                    </w:rPr>
                  </w:pPr>
                  <w:r>
                    <w:rPr>
                      <w:rFonts w:ascii="Arial" w:hAnsi="Arial" w:cs="Arial"/>
                    </w:rPr>
                    <w:t xml:space="preserve">Lancet, heel POC testing </w:t>
                  </w:r>
                </w:p>
              </w:tc>
              <w:tc>
                <w:tcPr>
                  <w:tcW w:w="1980" w:type="dxa"/>
                  <w:vMerge w:val="restart"/>
                  <w:vAlign w:val="center"/>
                </w:tcPr>
                <w:p w:rsidR="00FA73AB" w:rsidRPr="00E837D8" w:rsidRDefault="00D85D1B" w:rsidP="00E837D8">
                  <w:pPr>
                    <w:pStyle w:val="TableText"/>
                    <w:rPr>
                      <w:rFonts w:ascii="Arial" w:hAnsi="Arial" w:cs="Arial"/>
                    </w:rPr>
                  </w:pPr>
                  <w:r>
                    <w:rPr>
                      <w:rFonts w:ascii="Helvetica" w:hAnsi="Helvetica" w:cs="Helvetica"/>
                      <w:noProof/>
                      <w:color w:val="444444"/>
                      <w:sz w:val="11"/>
                      <w:szCs w:val="11"/>
                    </w:rPr>
                    <w:drawing>
                      <wp:inline distT="0" distB="0" distL="0" distR="0">
                        <wp:extent cx="1028700" cy="781050"/>
                        <wp:effectExtent l="0" t="0" r="0" b="0"/>
                        <wp:docPr id="6" name="Picture 6" descr="Lancet, Heel Po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cet, Heel Poct"/>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781050"/>
                                </a:xfrm>
                                <a:prstGeom prst="rect">
                                  <a:avLst/>
                                </a:prstGeom>
                                <a:noFill/>
                                <a:ln>
                                  <a:noFill/>
                                </a:ln>
                              </pic:spPr>
                            </pic:pic>
                          </a:graphicData>
                        </a:graphic>
                      </wp:inline>
                    </w:drawing>
                  </w:r>
                </w:p>
              </w:tc>
              <w:tc>
                <w:tcPr>
                  <w:tcW w:w="1507" w:type="dxa"/>
                  <w:vMerge w:val="restart"/>
                  <w:vAlign w:val="center"/>
                </w:tcPr>
                <w:p w:rsidR="00FA73AB" w:rsidRPr="00AE1C4B" w:rsidRDefault="00FA73AB" w:rsidP="00E837D8">
                  <w:pPr>
                    <w:pStyle w:val="TableText"/>
                    <w:rPr>
                      <w:rFonts w:ascii="Arial" w:hAnsi="Arial" w:cs="Arial"/>
                      <w:color w:val="444444"/>
                      <w:szCs w:val="20"/>
                    </w:rPr>
                  </w:pPr>
                  <w:r>
                    <w:rPr>
                      <w:rFonts w:ascii="Arial" w:hAnsi="Arial" w:cs="Arial"/>
                      <w:color w:val="444444"/>
                      <w:szCs w:val="20"/>
                    </w:rPr>
                    <w:t>26G/1.0mm</w:t>
                  </w:r>
                </w:p>
              </w:tc>
            </w:tr>
            <w:tr w:rsidR="00FA73AB" w:rsidTr="007E08EF">
              <w:trPr>
                <w:trHeight w:val="496"/>
              </w:trPr>
              <w:tc>
                <w:tcPr>
                  <w:tcW w:w="651" w:type="dxa"/>
                  <w:vMerge/>
                </w:tcPr>
                <w:p w:rsidR="00FA73AB" w:rsidRDefault="00FA73AB" w:rsidP="006B7386">
                  <w:pPr>
                    <w:pStyle w:val="TableText"/>
                    <w:jc w:val="center"/>
                    <w:rPr>
                      <w:rFonts w:ascii="Arial" w:hAnsi="Arial" w:cs="Arial"/>
                    </w:rPr>
                  </w:pPr>
                </w:p>
              </w:tc>
              <w:tc>
                <w:tcPr>
                  <w:tcW w:w="1127" w:type="dxa"/>
                  <w:vMerge/>
                </w:tcPr>
                <w:p w:rsidR="00FA73AB" w:rsidRDefault="00FA73AB" w:rsidP="006B7386">
                  <w:pPr>
                    <w:pStyle w:val="TableText"/>
                    <w:rPr>
                      <w:rFonts w:ascii="Arial" w:hAnsi="Arial" w:cs="Arial"/>
                    </w:rPr>
                  </w:pPr>
                </w:p>
              </w:tc>
              <w:tc>
                <w:tcPr>
                  <w:tcW w:w="1305" w:type="dxa"/>
                  <w:vMerge/>
                  <w:vAlign w:val="center"/>
                </w:tcPr>
                <w:p w:rsidR="00FA73AB" w:rsidRDefault="00FA73AB" w:rsidP="00E837D8">
                  <w:pPr>
                    <w:pStyle w:val="TableText"/>
                    <w:rPr>
                      <w:rFonts w:ascii="Arial" w:hAnsi="Arial" w:cs="Arial"/>
                    </w:rPr>
                  </w:pPr>
                </w:p>
              </w:tc>
              <w:tc>
                <w:tcPr>
                  <w:tcW w:w="2744" w:type="dxa"/>
                  <w:gridSpan w:val="3"/>
                  <w:vAlign w:val="center"/>
                </w:tcPr>
                <w:p w:rsidR="00FA73AB" w:rsidRDefault="00FA73AB" w:rsidP="00B14538">
                  <w:pPr>
                    <w:pStyle w:val="TableText"/>
                    <w:rPr>
                      <w:rFonts w:ascii="Arial" w:hAnsi="Arial" w:cs="Arial"/>
                    </w:rPr>
                  </w:pPr>
                  <w:r>
                    <w:rPr>
                      <w:rFonts w:ascii="Arial" w:hAnsi="Arial" w:cs="Arial"/>
                    </w:rPr>
                    <w:t xml:space="preserve">Hawaii Medical </w:t>
                  </w:r>
                  <w:proofErr w:type="spellStart"/>
                  <w:r>
                    <w:rPr>
                      <w:rFonts w:ascii="Arial" w:hAnsi="Arial" w:cs="Arial"/>
                    </w:rPr>
                    <w:t>SugarPlum</w:t>
                  </w:r>
                  <w:proofErr w:type="spellEnd"/>
                  <w:r w:rsidR="007E08EF" w:rsidRPr="00CD3BC4">
                    <w:rPr>
                      <w:rFonts w:ascii="Arial" w:hAnsi="Arial" w:cs="Arial"/>
                      <w:vertAlign w:val="superscript"/>
                    </w:rPr>
                    <w:t>®</w:t>
                  </w:r>
                  <w:r>
                    <w:rPr>
                      <w:rFonts w:ascii="Arial" w:hAnsi="Arial" w:cs="Arial"/>
                    </w:rPr>
                    <w:t xml:space="preserve"> 1040043</w:t>
                  </w:r>
                </w:p>
              </w:tc>
              <w:tc>
                <w:tcPr>
                  <w:tcW w:w="1980" w:type="dxa"/>
                  <w:vMerge/>
                  <w:vAlign w:val="center"/>
                </w:tcPr>
                <w:p w:rsidR="00FA73AB" w:rsidRDefault="00FA73AB" w:rsidP="00E837D8">
                  <w:pPr>
                    <w:pStyle w:val="TableText"/>
                    <w:rPr>
                      <w:rFonts w:ascii="Helvetica" w:hAnsi="Helvetica" w:cs="Helvetica"/>
                      <w:color w:val="444444"/>
                      <w:sz w:val="11"/>
                      <w:szCs w:val="11"/>
                    </w:rPr>
                  </w:pPr>
                </w:p>
              </w:tc>
              <w:tc>
                <w:tcPr>
                  <w:tcW w:w="1507" w:type="dxa"/>
                  <w:vMerge/>
                  <w:vAlign w:val="center"/>
                </w:tcPr>
                <w:p w:rsidR="00FA73AB" w:rsidRPr="00AE1C4B" w:rsidRDefault="00FA73AB" w:rsidP="00E837D8">
                  <w:pPr>
                    <w:pStyle w:val="TableText"/>
                    <w:rPr>
                      <w:rFonts w:ascii="Arial" w:hAnsi="Arial" w:cs="Arial"/>
                      <w:color w:val="444444"/>
                      <w:szCs w:val="20"/>
                    </w:rPr>
                  </w:pPr>
                </w:p>
              </w:tc>
            </w:tr>
            <w:tr w:rsidR="00FA73AB" w:rsidTr="00CD3BC4">
              <w:trPr>
                <w:trHeight w:val="343"/>
              </w:trPr>
              <w:tc>
                <w:tcPr>
                  <w:tcW w:w="651" w:type="dxa"/>
                  <w:vMerge/>
                </w:tcPr>
                <w:p w:rsidR="00FA73AB" w:rsidRDefault="00FA73AB" w:rsidP="006B7386">
                  <w:pPr>
                    <w:pStyle w:val="TableText"/>
                    <w:jc w:val="center"/>
                    <w:rPr>
                      <w:rFonts w:ascii="Arial" w:hAnsi="Arial" w:cs="Arial"/>
                    </w:rPr>
                  </w:pPr>
                </w:p>
              </w:tc>
              <w:tc>
                <w:tcPr>
                  <w:tcW w:w="1127" w:type="dxa"/>
                  <w:vMerge/>
                  <w:tcBorders>
                    <w:bottom w:val="single" w:sz="4" w:space="0" w:color="auto"/>
                  </w:tcBorders>
                </w:tcPr>
                <w:p w:rsidR="00FA73AB" w:rsidRDefault="00FA73AB" w:rsidP="006B7386">
                  <w:pPr>
                    <w:pStyle w:val="TableText"/>
                    <w:rPr>
                      <w:rFonts w:ascii="Arial" w:hAnsi="Arial" w:cs="Arial"/>
                    </w:rPr>
                  </w:pPr>
                </w:p>
              </w:tc>
              <w:tc>
                <w:tcPr>
                  <w:tcW w:w="1305" w:type="dxa"/>
                  <w:vMerge/>
                  <w:tcBorders>
                    <w:bottom w:val="single" w:sz="4" w:space="0" w:color="auto"/>
                  </w:tcBorders>
                  <w:vAlign w:val="center"/>
                </w:tcPr>
                <w:p w:rsidR="00FA73AB" w:rsidRDefault="00FA73AB" w:rsidP="00E837D8">
                  <w:pPr>
                    <w:pStyle w:val="TableText"/>
                    <w:rPr>
                      <w:rFonts w:ascii="Arial" w:hAnsi="Arial" w:cs="Arial"/>
                    </w:rPr>
                  </w:pPr>
                </w:p>
              </w:tc>
              <w:tc>
                <w:tcPr>
                  <w:tcW w:w="2744" w:type="dxa"/>
                  <w:gridSpan w:val="3"/>
                  <w:tcBorders>
                    <w:bottom w:val="single" w:sz="4" w:space="0" w:color="auto"/>
                  </w:tcBorders>
                  <w:vAlign w:val="center"/>
                </w:tcPr>
                <w:p w:rsidR="00FA73AB" w:rsidRDefault="00FA73AB" w:rsidP="00E837D8">
                  <w:pPr>
                    <w:pStyle w:val="TableText"/>
                    <w:rPr>
                      <w:rFonts w:ascii="Arial" w:hAnsi="Arial" w:cs="Arial"/>
                    </w:rPr>
                  </w:pPr>
                  <w:r>
                    <w:rPr>
                      <w:rFonts w:ascii="Arial" w:hAnsi="Arial" w:cs="Arial"/>
                    </w:rPr>
                    <w:t>CHC# 23752</w:t>
                  </w:r>
                </w:p>
              </w:tc>
              <w:tc>
                <w:tcPr>
                  <w:tcW w:w="1980" w:type="dxa"/>
                  <w:vMerge/>
                  <w:vAlign w:val="center"/>
                </w:tcPr>
                <w:p w:rsidR="00FA73AB" w:rsidRDefault="00FA73AB" w:rsidP="00E837D8">
                  <w:pPr>
                    <w:pStyle w:val="TableText"/>
                    <w:rPr>
                      <w:rFonts w:ascii="Helvetica" w:hAnsi="Helvetica" w:cs="Helvetica"/>
                      <w:color w:val="444444"/>
                      <w:sz w:val="11"/>
                      <w:szCs w:val="11"/>
                    </w:rPr>
                  </w:pPr>
                </w:p>
              </w:tc>
              <w:tc>
                <w:tcPr>
                  <w:tcW w:w="1507" w:type="dxa"/>
                  <w:vMerge/>
                  <w:vAlign w:val="center"/>
                </w:tcPr>
                <w:p w:rsidR="00FA73AB" w:rsidRPr="00AE1C4B" w:rsidRDefault="00FA73AB" w:rsidP="00E837D8">
                  <w:pPr>
                    <w:pStyle w:val="TableText"/>
                    <w:rPr>
                      <w:rFonts w:ascii="Arial" w:hAnsi="Arial" w:cs="Arial"/>
                      <w:color w:val="444444"/>
                      <w:szCs w:val="20"/>
                    </w:rPr>
                  </w:pPr>
                </w:p>
              </w:tc>
            </w:tr>
            <w:tr w:rsidR="00FA73AB" w:rsidTr="00CD3BC4">
              <w:trPr>
                <w:trHeight w:val="229"/>
              </w:trPr>
              <w:tc>
                <w:tcPr>
                  <w:tcW w:w="651" w:type="dxa"/>
                  <w:vMerge/>
                </w:tcPr>
                <w:p w:rsidR="00FA73AB" w:rsidRDefault="00FA73AB" w:rsidP="006B7386">
                  <w:pPr>
                    <w:pStyle w:val="TableText"/>
                    <w:jc w:val="center"/>
                    <w:rPr>
                      <w:rFonts w:ascii="Arial" w:hAnsi="Arial" w:cs="Arial"/>
                    </w:rPr>
                  </w:pPr>
                </w:p>
              </w:tc>
              <w:tc>
                <w:tcPr>
                  <w:tcW w:w="1127" w:type="dxa"/>
                  <w:vMerge w:val="restart"/>
                  <w:shd w:val="clear" w:color="auto" w:fill="FF6699"/>
                </w:tcPr>
                <w:p w:rsidR="00FA73AB" w:rsidRDefault="00FA73AB" w:rsidP="006B7386">
                  <w:pPr>
                    <w:pStyle w:val="TableText"/>
                    <w:rPr>
                      <w:rFonts w:ascii="Arial" w:hAnsi="Arial" w:cs="Arial"/>
                    </w:rPr>
                  </w:pPr>
                  <w:r>
                    <w:rPr>
                      <w:rFonts w:ascii="Arial" w:hAnsi="Arial" w:cs="Arial"/>
                    </w:rPr>
                    <w:t>Finger</w:t>
                  </w:r>
                </w:p>
              </w:tc>
              <w:tc>
                <w:tcPr>
                  <w:tcW w:w="1305" w:type="dxa"/>
                  <w:vMerge w:val="restart"/>
                  <w:shd w:val="clear" w:color="auto" w:fill="FF6699"/>
                  <w:vAlign w:val="center"/>
                </w:tcPr>
                <w:p w:rsidR="00FA73AB" w:rsidRDefault="00976EA6" w:rsidP="00976EA6">
                  <w:pPr>
                    <w:pStyle w:val="TableText"/>
                    <w:rPr>
                      <w:rFonts w:ascii="Arial" w:hAnsi="Arial" w:cs="Arial"/>
                    </w:rPr>
                  </w:pPr>
                  <w:r>
                    <w:rPr>
                      <w:rFonts w:ascii="Arial" w:hAnsi="Arial" w:cs="Arial"/>
                    </w:rPr>
                    <w:t xml:space="preserve">7 </w:t>
                  </w:r>
                  <w:r w:rsidR="00FA73AB">
                    <w:rPr>
                      <w:rFonts w:ascii="Arial" w:hAnsi="Arial" w:cs="Arial"/>
                    </w:rPr>
                    <w:t xml:space="preserve">months to 8 years </w:t>
                  </w:r>
                  <w:r w:rsidR="007E08EF">
                    <w:rPr>
                      <w:rFonts w:ascii="Arial" w:hAnsi="Arial" w:cs="Arial"/>
                      <w:b/>
                    </w:rPr>
                    <w:t>AND</w:t>
                  </w:r>
                  <w:r w:rsidR="00FA73AB" w:rsidRPr="006B7386">
                    <w:rPr>
                      <w:rFonts w:ascii="Arial" w:hAnsi="Arial" w:cs="Arial"/>
                      <w:b/>
                    </w:rPr>
                    <w:t xml:space="preserve"> </w:t>
                  </w:r>
                  <w:r w:rsidR="00FA73AB">
                    <w:rPr>
                      <w:rFonts w:ascii="Arial" w:hAnsi="Arial" w:cs="Arial"/>
                    </w:rPr>
                    <w:lastRenderedPageBreak/>
                    <w:t>greater than 10 kg</w:t>
                  </w:r>
                </w:p>
              </w:tc>
              <w:tc>
                <w:tcPr>
                  <w:tcW w:w="2744" w:type="dxa"/>
                  <w:gridSpan w:val="3"/>
                  <w:shd w:val="clear" w:color="auto" w:fill="FF6699"/>
                  <w:vAlign w:val="center"/>
                </w:tcPr>
                <w:p w:rsidR="00FA73AB" w:rsidRDefault="00FA73AB" w:rsidP="00CD3BC4">
                  <w:pPr>
                    <w:pStyle w:val="TableText"/>
                    <w:rPr>
                      <w:rFonts w:ascii="Arial" w:hAnsi="Arial" w:cs="Arial"/>
                    </w:rPr>
                  </w:pPr>
                  <w:proofErr w:type="spellStart"/>
                  <w:r>
                    <w:rPr>
                      <w:rFonts w:ascii="Arial" w:hAnsi="Arial" w:cs="Arial"/>
                    </w:rPr>
                    <w:lastRenderedPageBreak/>
                    <w:t>Capiject</w:t>
                  </w:r>
                  <w:proofErr w:type="spellEnd"/>
                  <w:r w:rsidR="00CD3BC4" w:rsidRPr="00CD3BC4">
                    <w:rPr>
                      <w:rFonts w:ascii="Arial" w:hAnsi="Arial" w:cs="Arial"/>
                      <w:vertAlign w:val="superscript"/>
                    </w:rPr>
                    <w:t>®</w:t>
                  </w:r>
                  <w:r>
                    <w:rPr>
                      <w:rFonts w:ascii="Arial" w:hAnsi="Arial" w:cs="Arial"/>
                    </w:rPr>
                    <w:t xml:space="preserve"> Safety Lancet, finger</w:t>
                  </w:r>
                  <w:r w:rsidR="00CD3BC4">
                    <w:rPr>
                      <w:rFonts w:ascii="Arial" w:hAnsi="Arial" w:cs="Arial"/>
                    </w:rPr>
                    <w:t xml:space="preserve"> (low blood flow)</w:t>
                  </w:r>
                </w:p>
              </w:tc>
              <w:tc>
                <w:tcPr>
                  <w:tcW w:w="1980" w:type="dxa"/>
                  <w:vMerge w:val="restart"/>
                  <w:vAlign w:val="center"/>
                </w:tcPr>
                <w:p w:rsidR="00FA73AB" w:rsidRDefault="00D85D1B" w:rsidP="00E837D8">
                  <w:pPr>
                    <w:pStyle w:val="TableText"/>
                    <w:rPr>
                      <w:rFonts w:ascii="Arial" w:hAnsi="Arial" w:cs="Arial"/>
                    </w:rPr>
                  </w:pPr>
                  <w:r w:rsidRPr="00495EDD">
                    <w:rPr>
                      <w:rFonts w:ascii="Arial" w:hAnsi="Arial" w:cs="Arial"/>
                      <w:noProof/>
                    </w:rPr>
                    <w:drawing>
                      <wp:inline distT="0" distB="0" distL="0" distR="0">
                        <wp:extent cx="971550" cy="523875"/>
                        <wp:effectExtent l="0" t="0" r="0" b="0"/>
                        <wp:docPr id="7" name="Picture 7" descr="IMG_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1068"/>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523875"/>
                                </a:xfrm>
                                <a:prstGeom prst="rect">
                                  <a:avLst/>
                                </a:prstGeom>
                                <a:noFill/>
                                <a:ln>
                                  <a:noFill/>
                                </a:ln>
                              </pic:spPr>
                            </pic:pic>
                          </a:graphicData>
                        </a:graphic>
                      </wp:inline>
                    </w:drawing>
                  </w:r>
                </w:p>
              </w:tc>
              <w:tc>
                <w:tcPr>
                  <w:tcW w:w="1507" w:type="dxa"/>
                  <w:vMerge w:val="restart"/>
                  <w:vAlign w:val="center"/>
                </w:tcPr>
                <w:p w:rsidR="00FA73AB" w:rsidRDefault="00FA73AB" w:rsidP="005B56ED">
                  <w:pPr>
                    <w:pStyle w:val="TableText"/>
                    <w:rPr>
                      <w:rFonts w:ascii="Arial" w:hAnsi="Arial" w:cs="Arial"/>
                    </w:rPr>
                  </w:pPr>
                  <w:r>
                    <w:rPr>
                      <w:rFonts w:ascii="Arial" w:hAnsi="Arial" w:cs="Arial"/>
                    </w:rPr>
                    <w:t>1.0mm/1.5mm</w:t>
                  </w:r>
                </w:p>
              </w:tc>
            </w:tr>
            <w:tr w:rsidR="00FA73AB" w:rsidTr="00CD3BC4">
              <w:trPr>
                <w:trHeight w:val="343"/>
              </w:trPr>
              <w:tc>
                <w:tcPr>
                  <w:tcW w:w="651" w:type="dxa"/>
                  <w:vMerge/>
                </w:tcPr>
                <w:p w:rsidR="00FA73AB" w:rsidRDefault="00FA73AB" w:rsidP="006B7386">
                  <w:pPr>
                    <w:pStyle w:val="TableText"/>
                    <w:jc w:val="center"/>
                    <w:rPr>
                      <w:rFonts w:ascii="Arial" w:hAnsi="Arial" w:cs="Arial"/>
                    </w:rPr>
                  </w:pPr>
                </w:p>
              </w:tc>
              <w:tc>
                <w:tcPr>
                  <w:tcW w:w="1127" w:type="dxa"/>
                  <w:vMerge/>
                  <w:shd w:val="clear" w:color="auto" w:fill="FF6699"/>
                </w:tcPr>
                <w:p w:rsidR="00FA73AB" w:rsidRDefault="00FA73AB" w:rsidP="006B7386">
                  <w:pPr>
                    <w:pStyle w:val="TableText"/>
                    <w:rPr>
                      <w:rFonts w:ascii="Arial" w:hAnsi="Arial" w:cs="Arial"/>
                    </w:rPr>
                  </w:pPr>
                </w:p>
              </w:tc>
              <w:tc>
                <w:tcPr>
                  <w:tcW w:w="1305" w:type="dxa"/>
                  <w:vMerge/>
                  <w:shd w:val="clear" w:color="auto" w:fill="FF6699"/>
                  <w:vAlign w:val="center"/>
                </w:tcPr>
                <w:p w:rsidR="00FA73AB" w:rsidRDefault="00FA73AB" w:rsidP="00D41985">
                  <w:pPr>
                    <w:pStyle w:val="TableText"/>
                    <w:rPr>
                      <w:rFonts w:ascii="Arial" w:hAnsi="Arial" w:cs="Arial"/>
                    </w:rPr>
                  </w:pPr>
                </w:p>
              </w:tc>
              <w:tc>
                <w:tcPr>
                  <w:tcW w:w="2744" w:type="dxa"/>
                  <w:gridSpan w:val="3"/>
                  <w:shd w:val="clear" w:color="auto" w:fill="FF6699"/>
                  <w:vAlign w:val="center"/>
                </w:tcPr>
                <w:p w:rsidR="00FA73AB" w:rsidRDefault="00FA73AB" w:rsidP="00E837D8">
                  <w:pPr>
                    <w:pStyle w:val="TableText"/>
                    <w:rPr>
                      <w:rFonts w:ascii="Arial" w:hAnsi="Arial" w:cs="Arial"/>
                    </w:rPr>
                  </w:pPr>
                  <w:r>
                    <w:rPr>
                      <w:rFonts w:ascii="Arial" w:hAnsi="Arial" w:cs="Arial"/>
                    </w:rPr>
                    <w:t>Terumo 200101A</w:t>
                  </w:r>
                </w:p>
              </w:tc>
              <w:tc>
                <w:tcPr>
                  <w:tcW w:w="1980" w:type="dxa"/>
                  <w:vMerge/>
                  <w:vAlign w:val="center"/>
                </w:tcPr>
                <w:p w:rsidR="00FA73AB" w:rsidRPr="00495EDD" w:rsidRDefault="00FA73AB" w:rsidP="00E837D8">
                  <w:pPr>
                    <w:pStyle w:val="TableText"/>
                    <w:rPr>
                      <w:rFonts w:ascii="Arial" w:hAnsi="Arial" w:cs="Arial"/>
                    </w:rPr>
                  </w:pPr>
                </w:p>
              </w:tc>
              <w:tc>
                <w:tcPr>
                  <w:tcW w:w="1507" w:type="dxa"/>
                  <w:vMerge/>
                  <w:vAlign w:val="center"/>
                </w:tcPr>
                <w:p w:rsidR="00FA73AB" w:rsidRDefault="00FA73AB" w:rsidP="0094463D">
                  <w:pPr>
                    <w:pStyle w:val="TableText"/>
                    <w:rPr>
                      <w:rFonts w:ascii="Arial" w:hAnsi="Arial" w:cs="Arial"/>
                    </w:rPr>
                  </w:pPr>
                </w:p>
              </w:tc>
            </w:tr>
            <w:tr w:rsidR="00FA73AB" w:rsidTr="00CD3BC4">
              <w:trPr>
                <w:trHeight w:val="227"/>
              </w:trPr>
              <w:tc>
                <w:tcPr>
                  <w:tcW w:w="651" w:type="dxa"/>
                  <w:vMerge/>
                </w:tcPr>
                <w:p w:rsidR="00FA73AB" w:rsidRDefault="00FA73AB" w:rsidP="006B7386">
                  <w:pPr>
                    <w:pStyle w:val="TableText"/>
                    <w:jc w:val="center"/>
                    <w:rPr>
                      <w:rFonts w:ascii="Arial" w:hAnsi="Arial" w:cs="Arial"/>
                    </w:rPr>
                  </w:pPr>
                </w:p>
              </w:tc>
              <w:tc>
                <w:tcPr>
                  <w:tcW w:w="1127" w:type="dxa"/>
                  <w:vMerge/>
                  <w:tcBorders>
                    <w:bottom w:val="single" w:sz="4" w:space="0" w:color="auto"/>
                  </w:tcBorders>
                  <w:shd w:val="clear" w:color="auto" w:fill="FF6699"/>
                </w:tcPr>
                <w:p w:rsidR="00FA73AB" w:rsidRDefault="00FA73AB" w:rsidP="006B7386">
                  <w:pPr>
                    <w:pStyle w:val="TableText"/>
                    <w:rPr>
                      <w:rFonts w:ascii="Arial" w:hAnsi="Arial" w:cs="Arial"/>
                    </w:rPr>
                  </w:pPr>
                </w:p>
              </w:tc>
              <w:tc>
                <w:tcPr>
                  <w:tcW w:w="1305" w:type="dxa"/>
                  <w:vMerge/>
                  <w:tcBorders>
                    <w:bottom w:val="single" w:sz="4" w:space="0" w:color="auto"/>
                  </w:tcBorders>
                  <w:shd w:val="clear" w:color="auto" w:fill="FF6699"/>
                  <w:vAlign w:val="center"/>
                </w:tcPr>
                <w:p w:rsidR="00FA73AB" w:rsidRDefault="00FA73AB" w:rsidP="00D41985">
                  <w:pPr>
                    <w:pStyle w:val="TableText"/>
                    <w:rPr>
                      <w:rFonts w:ascii="Arial" w:hAnsi="Arial" w:cs="Arial"/>
                    </w:rPr>
                  </w:pPr>
                </w:p>
              </w:tc>
              <w:tc>
                <w:tcPr>
                  <w:tcW w:w="2744" w:type="dxa"/>
                  <w:gridSpan w:val="3"/>
                  <w:tcBorders>
                    <w:bottom w:val="single" w:sz="4" w:space="0" w:color="auto"/>
                  </w:tcBorders>
                  <w:shd w:val="clear" w:color="auto" w:fill="FF6699"/>
                  <w:vAlign w:val="center"/>
                </w:tcPr>
                <w:p w:rsidR="00FA73AB" w:rsidRDefault="00FA73AB" w:rsidP="00E837D8">
                  <w:pPr>
                    <w:pStyle w:val="TableText"/>
                    <w:rPr>
                      <w:rFonts w:ascii="Arial" w:hAnsi="Arial" w:cs="Arial"/>
                    </w:rPr>
                  </w:pPr>
                  <w:r>
                    <w:rPr>
                      <w:rFonts w:ascii="Arial" w:hAnsi="Arial" w:cs="Arial"/>
                    </w:rPr>
                    <w:t>CHC# 20521</w:t>
                  </w:r>
                </w:p>
              </w:tc>
              <w:tc>
                <w:tcPr>
                  <w:tcW w:w="1980" w:type="dxa"/>
                  <w:vMerge/>
                  <w:vAlign w:val="center"/>
                </w:tcPr>
                <w:p w:rsidR="00FA73AB" w:rsidRPr="00495EDD" w:rsidRDefault="00FA73AB" w:rsidP="00E837D8">
                  <w:pPr>
                    <w:pStyle w:val="TableText"/>
                    <w:rPr>
                      <w:rFonts w:ascii="Arial" w:hAnsi="Arial" w:cs="Arial"/>
                    </w:rPr>
                  </w:pPr>
                </w:p>
              </w:tc>
              <w:tc>
                <w:tcPr>
                  <w:tcW w:w="1507" w:type="dxa"/>
                  <w:vMerge/>
                  <w:vAlign w:val="center"/>
                </w:tcPr>
                <w:p w:rsidR="00FA73AB" w:rsidRDefault="00FA73AB" w:rsidP="0094463D">
                  <w:pPr>
                    <w:pStyle w:val="TableText"/>
                    <w:rPr>
                      <w:rFonts w:ascii="Arial" w:hAnsi="Arial" w:cs="Arial"/>
                    </w:rPr>
                  </w:pPr>
                </w:p>
              </w:tc>
            </w:tr>
            <w:tr w:rsidR="00FA73AB" w:rsidTr="00CD3BC4">
              <w:trPr>
                <w:trHeight w:val="240"/>
              </w:trPr>
              <w:tc>
                <w:tcPr>
                  <w:tcW w:w="651" w:type="dxa"/>
                  <w:vMerge/>
                </w:tcPr>
                <w:p w:rsidR="00FA73AB" w:rsidRDefault="00FA73AB" w:rsidP="006B7386">
                  <w:pPr>
                    <w:pStyle w:val="TableText"/>
                    <w:jc w:val="center"/>
                    <w:rPr>
                      <w:rFonts w:ascii="Arial" w:hAnsi="Arial" w:cs="Arial"/>
                    </w:rPr>
                  </w:pPr>
                </w:p>
              </w:tc>
              <w:tc>
                <w:tcPr>
                  <w:tcW w:w="1127" w:type="dxa"/>
                  <w:vMerge w:val="restart"/>
                  <w:shd w:val="clear" w:color="auto" w:fill="6699FF"/>
                </w:tcPr>
                <w:p w:rsidR="00FA73AB" w:rsidRDefault="00FA73AB" w:rsidP="006B7386">
                  <w:pPr>
                    <w:pStyle w:val="TableText"/>
                    <w:rPr>
                      <w:rFonts w:ascii="Arial" w:hAnsi="Arial" w:cs="Arial"/>
                    </w:rPr>
                  </w:pPr>
                  <w:r>
                    <w:rPr>
                      <w:rFonts w:ascii="Arial" w:hAnsi="Arial" w:cs="Arial"/>
                    </w:rPr>
                    <w:t>Finger</w:t>
                  </w:r>
                </w:p>
              </w:tc>
              <w:tc>
                <w:tcPr>
                  <w:tcW w:w="1305" w:type="dxa"/>
                  <w:vMerge w:val="restart"/>
                  <w:shd w:val="clear" w:color="auto" w:fill="6699FF"/>
                </w:tcPr>
                <w:p w:rsidR="00FA73AB" w:rsidRDefault="00FA73AB" w:rsidP="007E08EF">
                  <w:pPr>
                    <w:pStyle w:val="TableText"/>
                    <w:rPr>
                      <w:rFonts w:ascii="Arial" w:hAnsi="Arial" w:cs="Arial"/>
                    </w:rPr>
                  </w:pPr>
                  <w:r>
                    <w:rPr>
                      <w:rFonts w:ascii="Arial" w:hAnsi="Arial" w:cs="Arial"/>
                    </w:rPr>
                    <w:t>Greater than 8 years</w:t>
                  </w:r>
                </w:p>
              </w:tc>
              <w:tc>
                <w:tcPr>
                  <w:tcW w:w="2744" w:type="dxa"/>
                  <w:gridSpan w:val="3"/>
                  <w:tcBorders>
                    <w:bottom w:val="single" w:sz="4" w:space="0" w:color="auto"/>
                  </w:tcBorders>
                  <w:shd w:val="clear" w:color="auto" w:fill="6699FF"/>
                  <w:vAlign w:val="center"/>
                </w:tcPr>
                <w:p w:rsidR="00FA73AB" w:rsidRDefault="00FA73AB" w:rsidP="00CD3BC4">
                  <w:pPr>
                    <w:pStyle w:val="TableText"/>
                    <w:rPr>
                      <w:rFonts w:ascii="Arial" w:hAnsi="Arial" w:cs="Arial"/>
                    </w:rPr>
                  </w:pPr>
                  <w:proofErr w:type="spellStart"/>
                  <w:r>
                    <w:rPr>
                      <w:rFonts w:ascii="Arial" w:hAnsi="Arial" w:cs="Arial"/>
                    </w:rPr>
                    <w:t>Capiject</w:t>
                  </w:r>
                  <w:proofErr w:type="spellEnd"/>
                  <w:r w:rsidR="00CD3BC4" w:rsidRPr="00CD3BC4">
                    <w:rPr>
                      <w:rFonts w:ascii="Arial" w:hAnsi="Arial" w:cs="Arial"/>
                      <w:vertAlign w:val="superscript"/>
                    </w:rPr>
                    <w:t>®</w:t>
                  </w:r>
                  <w:r>
                    <w:rPr>
                      <w:rFonts w:ascii="Arial" w:hAnsi="Arial" w:cs="Arial"/>
                    </w:rPr>
                    <w:t xml:space="preserve"> Safety Lancet, finger</w:t>
                  </w:r>
                  <w:r w:rsidR="00CD3BC4">
                    <w:rPr>
                      <w:rFonts w:ascii="Arial" w:hAnsi="Arial" w:cs="Arial"/>
                    </w:rPr>
                    <w:t xml:space="preserve"> (high blood flow)</w:t>
                  </w:r>
                </w:p>
              </w:tc>
              <w:tc>
                <w:tcPr>
                  <w:tcW w:w="1980" w:type="dxa"/>
                  <w:vMerge w:val="restart"/>
                  <w:vAlign w:val="center"/>
                </w:tcPr>
                <w:p w:rsidR="00FA73AB" w:rsidRDefault="00D85D1B" w:rsidP="00E837D8">
                  <w:pPr>
                    <w:pStyle w:val="TableText"/>
                    <w:rPr>
                      <w:rFonts w:ascii="Arial" w:hAnsi="Arial" w:cs="Arial"/>
                    </w:rPr>
                  </w:pPr>
                  <w:r w:rsidRPr="00495EDD">
                    <w:rPr>
                      <w:rFonts w:ascii="Arial" w:hAnsi="Arial" w:cs="Arial"/>
                      <w:noProof/>
                    </w:rPr>
                    <w:drawing>
                      <wp:inline distT="0" distB="0" distL="0" distR="0">
                        <wp:extent cx="1200150" cy="676275"/>
                        <wp:effectExtent l="0" t="0" r="0" b="0"/>
                        <wp:docPr id="8" name="Picture 8" descr="IMG_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1069"/>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676275"/>
                                </a:xfrm>
                                <a:prstGeom prst="rect">
                                  <a:avLst/>
                                </a:prstGeom>
                                <a:noFill/>
                                <a:ln>
                                  <a:noFill/>
                                </a:ln>
                              </pic:spPr>
                            </pic:pic>
                          </a:graphicData>
                        </a:graphic>
                      </wp:inline>
                    </w:drawing>
                  </w:r>
                </w:p>
              </w:tc>
              <w:tc>
                <w:tcPr>
                  <w:tcW w:w="1507" w:type="dxa"/>
                  <w:vMerge w:val="restart"/>
                  <w:vAlign w:val="center"/>
                </w:tcPr>
                <w:p w:rsidR="00FA73AB" w:rsidRDefault="00FA73AB" w:rsidP="005B56ED">
                  <w:pPr>
                    <w:pStyle w:val="TableText"/>
                    <w:rPr>
                      <w:rFonts w:ascii="Arial" w:hAnsi="Arial" w:cs="Arial"/>
                    </w:rPr>
                  </w:pPr>
                  <w:r>
                    <w:rPr>
                      <w:rFonts w:ascii="Arial" w:hAnsi="Arial" w:cs="Arial"/>
                    </w:rPr>
                    <w:t>2.0mm/1.5mm</w:t>
                  </w:r>
                </w:p>
              </w:tc>
            </w:tr>
            <w:tr w:rsidR="00FA73AB" w:rsidTr="00CD3BC4">
              <w:trPr>
                <w:trHeight w:val="240"/>
              </w:trPr>
              <w:tc>
                <w:tcPr>
                  <w:tcW w:w="651" w:type="dxa"/>
                  <w:vMerge/>
                </w:tcPr>
                <w:p w:rsidR="00FA73AB" w:rsidRDefault="00FA73AB" w:rsidP="006B7386">
                  <w:pPr>
                    <w:pStyle w:val="TableText"/>
                    <w:jc w:val="center"/>
                    <w:rPr>
                      <w:rFonts w:ascii="Arial" w:hAnsi="Arial" w:cs="Arial"/>
                    </w:rPr>
                  </w:pPr>
                </w:p>
              </w:tc>
              <w:tc>
                <w:tcPr>
                  <w:tcW w:w="1127" w:type="dxa"/>
                  <w:vMerge/>
                  <w:shd w:val="clear" w:color="auto" w:fill="6699FF"/>
                </w:tcPr>
                <w:p w:rsidR="00FA73AB" w:rsidRDefault="00FA73AB" w:rsidP="006B7386">
                  <w:pPr>
                    <w:pStyle w:val="TableText"/>
                    <w:rPr>
                      <w:rFonts w:ascii="Arial" w:hAnsi="Arial" w:cs="Arial"/>
                    </w:rPr>
                  </w:pPr>
                </w:p>
              </w:tc>
              <w:tc>
                <w:tcPr>
                  <w:tcW w:w="1305" w:type="dxa"/>
                  <w:vMerge/>
                  <w:shd w:val="clear" w:color="auto" w:fill="6699FF"/>
                  <w:vAlign w:val="center"/>
                </w:tcPr>
                <w:p w:rsidR="00FA73AB" w:rsidRDefault="00FA73AB" w:rsidP="00E837D8">
                  <w:pPr>
                    <w:pStyle w:val="TableText"/>
                    <w:rPr>
                      <w:rFonts w:ascii="Arial" w:hAnsi="Arial" w:cs="Arial"/>
                    </w:rPr>
                  </w:pPr>
                </w:p>
              </w:tc>
              <w:tc>
                <w:tcPr>
                  <w:tcW w:w="2744" w:type="dxa"/>
                  <w:gridSpan w:val="3"/>
                  <w:tcBorders>
                    <w:bottom w:val="single" w:sz="4" w:space="0" w:color="auto"/>
                  </w:tcBorders>
                  <w:shd w:val="clear" w:color="auto" w:fill="6699FF"/>
                  <w:vAlign w:val="center"/>
                </w:tcPr>
                <w:p w:rsidR="00FA73AB" w:rsidRDefault="00FA73AB" w:rsidP="00E837D8">
                  <w:pPr>
                    <w:pStyle w:val="TableText"/>
                    <w:rPr>
                      <w:rFonts w:ascii="Arial" w:hAnsi="Arial" w:cs="Arial"/>
                    </w:rPr>
                  </w:pPr>
                  <w:r>
                    <w:rPr>
                      <w:rFonts w:ascii="Arial" w:hAnsi="Arial" w:cs="Arial"/>
                    </w:rPr>
                    <w:t>Terumo 200103</w:t>
                  </w:r>
                </w:p>
              </w:tc>
              <w:tc>
                <w:tcPr>
                  <w:tcW w:w="1980" w:type="dxa"/>
                  <w:vMerge/>
                  <w:vAlign w:val="center"/>
                </w:tcPr>
                <w:p w:rsidR="00FA73AB" w:rsidRPr="00495EDD" w:rsidRDefault="00FA73AB" w:rsidP="00E837D8">
                  <w:pPr>
                    <w:pStyle w:val="TableText"/>
                    <w:rPr>
                      <w:rFonts w:ascii="Arial" w:hAnsi="Arial" w:cs="Arial"/>
                    </w:rPr>
                  </w:pPr>
                </w:p>
              </w:tc>
              <w:tc>
                <w:tcPr>
                  <w:tcW w:w="1507" w:type="dxa"/>
                  <w:vMerge/>
                  <w:vAlign w:val="center"/>
                </w:tcPr>
                <w:p w:rsidR="00FA73AB" w:rsidRDefault="00FA73AB" w:rsidP="0094463D">
                  <w:pPr>
                    <w:pStyle w:val="TableText"/>
                    <w:rPr>
                      <w:rFonts w:ascii="Arial" w:hAnsi="Arial" w:cs="Arial"/>
                    </w:rPr>
                  </w:pPr>
                </w:p>
              </w:tc>
            </w:tr>
            <w:tr w:rsidR="00FA73AB" w:rsidTr="00CD3BC4">
              <w:trPr>
                <w:trHeight w:val="240"/>
              </w:trPr>
              <w:tc>
                <w:tcPr>
                  <w:tcW w:w="651" w:type="dxa"/>
                  <w:vMerge/>
                </w:tcPr>
                <w:p w:rsidR="00FA73AB" w:rsidRDefault="00FA73AB" w:rsidP="006B7386">
                  <w:pPr>
                    <w:pStyle w:val="TableText"/>
                    <w:jc w:val="center"/>
                    <w:rPr>
                      <w:rFonts w:ascii="Arial" w:hAnsi="Arial" w:cs="Arial"/>
                    </w:rPr>
                  </w:pPr>
                </w:p>
              </w:tc>
              <w:tc>
                <w:tcPr>
                  <w:tcW w:w="1127" w:type="dxa"/>
                  <w:vMerge/>
                  <w:tcBorders>
                    <w:bottom w:val="single" w:sz="4" w:space="0" w:color="auto"/>
                  </w:tcBorders>
                  <w:shd w:val="clear" w:color="auto" w:fill="6699FF"/>
                </w:tcPr>
                <w:p w:rsidR="00FA73AB" w:rsidRDefault="00FA73AB" w:rsidP="006B7386">
                  <w:pPr>
                    <w:pStyle w:val="TableText"/>
                    <w:rPr>
                      <w:rFonts w:ascii="Arial" w:hAnsi="Arial" w:cs="Arial"/>
                    </w:rPr>
                  </w:pPr>
                </w:p>
              </w:tc>
              <w:tc>
                <w:tcPr>
                  <w:tcW w:w="1305" w:type="dxa"/>
                  <w:vMerge/>
                  <w:tcBorders>
                    <w:bottom w:val="single" w:sz="4" w:space="0" w:color="auto"/>
                  </w:tcBorders>
                  <w:shd w:val="clear" w:color="auto" w:fill="6699FF"/>
                  <w:vAlign w:val="center"/>
                </w:tcPr>
                <w:p w:rsidR="00FA73AB" w:rsidRDefault="00FA73AB" w:rsidP="00E837D8">
                  <w:pPr>
                    <w:pStyle w:val="TableText"/>
                    <w:rPr>
                      <w:rFonts w:ascii="Arial" w:hAnsi="Arial" w:cs="Arial"/>
                    </w:rPr>
                  </w:pPr>
                </w:p>
              </w:tc>
              <w:tc>
                <w:tcPr>
                  <w:tcW w:w="2744" w:type="dxa"/>
                  <w:gridSpan w:val="3"/>
                  <w:tcBorders>
                    <w:bottom w:val="single" w:sz="4" w:space="0" w:color="auto"/>
                  </w:tcBorders>
                  <w:shd w:val="clear" w:color="auto" w:fill="6699FF"/>
                  <w:vAlign w:val="center"/>
                </w:tcPr>
                <w:p w:rsidR="00FA73AB" w:rsidRDefault="00FA73AB" w:rsidP="00E837D8">
                  <w:pPr>
                    <w:pStyle w:val="TableText"/>
                    <w:rPr>
                      <w:rFonts w:ascii="Arial" w:hAnsi="Arial" w:cs="Arial"/>
                    </w:rPr>
                  </w:pPr>
                  <w:r>
                    <w:rPr>
                      <w:rFonts w:ascii="Arial" w:hAnsi="Arial" w:cs="Arial"/>
                    </w:rPr>
                    <w:t>CHC# 23382</w:t>
                  </w:r>
                </w:p>
              </w:tc>
              <w:tc>
                <w:tcPr>
                  <w:tcW w:w="1980" w:type="dxa"/>
                  <w:vMerge/>
                  <w:vAlign w:val="center"/>
                </w:tcPr>
                <w:p w:rsidR="00FA73AB" w:rsidRPr="00495EDD" w:rsidRDefault="00FA73AB" w:rsidP="00E837D8">
                  <w:pPr>
                    <w:pStyle w:val="TableText"/>
                    <w:rPr>
                      <w:rFonts w:ascii="Arial" w:hAnsi="Arial" w:cs="Arial"/>
                    </w:rPr>
                  </w:pPr>
                </w:p>
              </w:tc>
              <w:tc>
                <w:tcPr>
                  <w:tcW w:w="1507" w:type="dxa"/>
                  <w:vMerge/>
                  <w:vAlign w:val="center"/>
                </w:tcPr>
                <w:p w:rsidR="00FA73AB" w:rsidRDefault="00FA73AB" w:rsidP="0094463D">
                  <w:pPr>
                    <w:pStyle w:val="TableText"/>
                    <w:rPr>
                      <w:rFonts w:ascii="Arial" w:hAnsi="Arial" w:cs="Arial"/>
                    </w:rPr>
                  </w:pPr>
                </w:p>
              </w:tc>
            </w:tr>
            <w:tr w:rsidR="00FA73AB" w:rsidTr="00CD3BC4">
              <w:trPr>
                <w:trHeight w:val="325"/>
              </w:trPr>
              <w:tc>
                <w:tcPr>
                  <w:tcW w:w="651" w:type="dxa"/>
                  <w:vMerge/>
                </w:tcPr>
                <w:p w:rsidR="00FA73AB" w:rsidRDefault="00FA73AB" w:rsidP="006B7386">
                  <w:pPr>
                    <w:pStyle w:val="TableText"/>
                    <w:jc w:val="center"/>
                    <w:rPr>
                      <w:rFonts w:ascii="Arial" w:hAnsi="Arial" w:cs="Arial"/>
                    </w:rPr>
                  </w:pPr>
                </w:p>
              </w:tc>
              <w:tc>
                <w:tcPr>
                  <w:tcW w:w="1127" w:type="dxa"/>
                  <w:vMerge w:val="restart"/>
                  <w:shd w:val="clear" w:color="auto" w:fill="FFFF99"/>
                </w:tcPr>
                <w:p w:rsidR="00FA73AB" w:rsidRDefault="00FA73AB" w:rsidP="006B7386">
                  <w:pPr>
                    <w:pStyle w:val="TableText"/>
                    <w:rPr>
                      <w:rFonts w:ascii="Arial" w:hAnsi="Arial" w:cs="Arial"/>
                    </w:rPr>
                  </w:pPr>
                  <w:r>
                    <w:rPr>
                      <w:rFonts w:ascii="Arial" w:hAnsi="Arial" w:cs="Arial"/>
                    </w:rPr>
                    <w:t>Heel</w:t>
                  </w:r>
                </w:p>
              </w:tc>
              <w:tc>
                <w:tcPr>
                  <w:tcW w:w="1305" w:type="dxa"/>
                  <w:vMerge w:val="restart"/>
                  <w:shd w:val="clear" w:color="auto" w:fill="FFFF99"/>
                  <w:vAlign w:val="center"/>
                </w:tcPr>
                <w:p w:rsidR="00FA73AB" w:rsidRDefault="00FA73AB" w:rsidP="00E837D8">
                  <w:pPr>
                    <w:pStyle w:val="TableText"/>
                    <w:rPr>
                      <w:rFonts w:ascii="Arial" w:hAnsi="Arial" w:cs="Arial"/>
                    </w:rPr>
                  </w:pPr>
                  <w:r>
                    <w:rPr>
                      <w:rFonts w:ascii="Arial" w:hAnsi="Arial" w:cs="Arial"/>
                    </w:rPr>
                    <w:t>Less than 1000 grams</w:t>
                  </w:r>
                </w:p>
              </w:tc>
              <w:tc>
                <w:tcPr>
                  <w:tcW w:w="2744" w:type="dxa"/>
                  <w:gridSpan w:val="3"/>
                  <w:tcBorders>
                    <w:bottom w:val="single" w:sz="4" w:space="0" w:color="auto"/>
                  </w:tcBorders>
                  <w:shd w:val="clear" w:color="auto" w:fill="FFFF99"/>
                  <w:vAlign w:val="center"/>
                </w:tcPr>
                <w:p w:rsidR="00FA73AB" w:rsidRPr="00D41985" w:rsidRDefault="00FA73AB" w:rsidP="007E08EF">
                  <w:pPr>
                    <w:pStyle w:val="TableText"/>
                    <w:rPr>
                      <w:rFonts w:ascii="Arial" w:hAnsi="Arial" w:cs="Arial"/>
                    </w:rPr>
                  </w:pPr>
                  <w:proofErr w:type="spellStart"/>
                  <w:r>
                    <w:rPr>
                      <w:rFonts w:ascii="Arial" w:hAnsi="Arial" w:cs="Arial"/>
                    </w:rPr>
                    <w:t>GentleHeel</w:t>
                  </w:r>
                  <w:proofErr w:type="spellEnd"/>
                  <w:r w:rsidR="007E08EF" w:rsidRPr="00CD3BC4">
                    <w:rPr>
                      <w:rFonts w:ascii="Arial" w:hAnsi="Arial" w:cs="Arial"/>
                      <w:vertAlign w:val="superscript"/>
                    </w:rPr>
                    <w:t>®</w:t>
                  </w:r>
                  <w:r>
                    <w:rPr>
                      <w:rFonts w:ascii="Arial" w:hAnsi="Arial" w:cs="Arial"/>
                    </w:rPr>
                    <w:t xml:space="preserve"> Micro-preemie </w:t>
                  </w:r>
                </w:p>
              </w:tc>
              <w:tc>
                <w:tcPr>
                  <w:tcW w:w="1980" w:type="dxa"/>
                  <w:vMerge w:val="restart"/>
                  <w:vAlign w:val="center"/>
                </w:tcPr>
                <w:p w:rsidR="00FA73AB" w:rsidRDefault="00D85D1B" w:rsidP="00E837D8">
                  <w:pPr>
                    <w:pStyle w:val="TableText"/>
                    <w:rPr>
                      <w:rFonts w:ascii="Arial" w:hAnsi="Arial" w:cs="Arial"/>
                    </w:rPr>
                  </w:pPr>
                  <w:r w:rsidRPr="00495EDD">
                    <w:rPr>
                      <w:rFonts w:ascii="Arial" w:hAnsi="Arial" w:cs="Arial"/>
                      <w:noProof/>
                    </w:rPr>
                    <w:drawing>
                      <wp:inline distT="0" distB="0" distL="0" distR="0">
                        <wp:extent cx="1200150" cy="676275"/>
                        <wp:effectExtent l="0" t="0" r="0" b="0"/>
                        <wp:docPr id="9" name="Picture 9" descr="IMG_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1070"/>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676275"/>
                                </a:xfrm>
                                <a:prstGeom prst="rect">
                                  <a:avLst/>
                                </a:prstGeom>
                                <a:noFill/>
                                <a:ln>
                                  <a:noFill/>
                                </a:ln>
                              </pic:spPr>
                            </pic:pic>
                          </a:graphicData>
                        </a:graphic>
                      </wp:inline>
                    </w:drawing>
                  </w:r>
                </w:p>
              </w:tc>
              <w:tc>
                <w:tcPr>
                  <w:tcW w:w="1507" w:type="dxa"/>
                  <w:vMerge w:val="restart"/>
                  <w:vAlign w:val="center"/>
                </w:tcPr>
                <w:p w:rsidR="00FA73AB" w:rsidRDefault="00FA73AB" w:rsidP="00E837D8">
                  <w:pPr>
                    <w:pStyle w:val="TableText"/>
                    <w:rPr>
                      <w:rFonts w:ascii="Arial" w:hAnsi="Arial" w:cs="Arial"/>
                    </w:rPr>
                  </w:pPr>
                  <w:r>
                    <w:rPr>
                      <w:rFonts w:ascii="Arial" w:hAnsi="Arial" w:cs="Arial"/>
                    </w:rPr>
                    <w:t>0.65mm/1.40mm</w:t>
                  </w:r>
                </w:p>
              </w:tc>
            </w:tr>
            <w:tr w:rsidR="00FA73AB" w:rsidTr="00CD3BC4">
              <w:trPr>
                <w:trHeight w:val="361"/>
              </w:trPr>
              <w:tc>
                <w:tcPr>
                  <w:tcW w:w="651" w:type="dxa"/>
                  <w:vMerge/>
                </w:tcPr>
                <w:p w:rsidR="00FA73AB" w:rsidRDefault="00FA73AB" w:rsidP="006B7386">
                  <w:pPr>
                    <w:pStyle w:val="TableText"/>
                    <w:jc w:val="center"/>
                    <w:rPr>
                      <w:rFonts w:ascii="Arial" w:hAnsi="Arial" w:cs="Arial"/>
                    </w:rPr>
                  </w:pPr>
                </w:p>
              </w:tc>
              <w:tc>
                <w:tcPr>
                  <w:tcW w:w="1127" w:type="dxa"/>
                  <w:vMerge/>
                  <w:shd w:val="clear" w:color="auto" w:fill="FFFF99"/>
                </w:tcPr>
                <w:p w:rsidR="00FA73AB" w:rsidRDefault="00FA73AB" w:rsidP="006B7386">
                  <w:pPr>
                    <w:pStyle w:val="TableText"/>
                    <w:rPr>
                      <w:rFonts w:ascii="Arial" w:hAnsi="Arial" w:cs="Arial"/>
                    </w:rPr>
                  </w:pPr>
                </w:p>
              </w:tc>
              <w:tc>
                <w:tcPr>
                  <w:tcW w:w="1305" w:type="dxa"/>
                  <w:vMerge/>
                  <w:shd w:val="clear" w:color="auto" w:fill="FFFF99"/>
                  <w:vAlign w:val="center"/>
                </w:tcPr>
                <w:p w:rsidR="00FA73AB" w:rsidRDefault="00FA73AB" w:rsidP="00E837D8">
                  <w:pPr>
                    <w:pStyle w:val="TableText"/>
                    <w:rPr>
                      <w:rFonts w:ascii="Arial" w:hAnsi="Arial" w:cs="Arial"/>
                    </w:rPr>
                  </w:pPr>
                </w:p>
              </w:tc>
              <w:tc>
                <w:tcPr>
                  <w:tcW w:w="2744" w:type="dxa"/>
                  <w:gridSpan w:val="3"/>
                  <w:tcBorders>
                    <w:bottom w:val="single" w:sz="4" w:space="0" w:color="auto"/>
                  </w:tcBorders>
                  <w:shd w:val="clear" w:color="auto" w:fill="FFFF99"/>
                  <w:vAlign w:val="center"/>
                </w:tcPr>
                <w:p w:rsidR="00FA73AB" w:rsidRDefault="00FA73AB" w:rsidP="00E837D8">
                  <w:pPr>
                    <w:pStyle w:val="TableText"/>
                    <w:rPr>
                      <w:rFonts w:ascii="Arial" w:hAnsi="Arial" w:cs="Arial"/>
                    </w:rPr>
                  </w:pPr>
                  <w:r>
                    <w:rPr>
                      <w:rFonts w:ascii="Arial" w:hAnsi="Arial" w:cs="Arial"/>
                    </w:rPr>
                    <w:t>GHMP10X50</w:t>
                  </w:r>
                </w:p>
              </w:tc>
              <w:tc>
                <w:tcPr>
                  <w:tcW w:w="1980" w:type="dxa"/>
                  <w:vMerge/>
                  <w:vAlign w:val="center"/>
                </w:tcPr>
                <w:p w:rsidR="00FA73AB" w:rsidRPr="00495EDD" w:rsidRDefault="00FA73AB" w:rsidP="00E837D8">
                  <w:pPr>
                    <w:pStyle w:val="TableText"/>
                    <w:rPr>
                      <w:rFonts w:ascii="Arial" w:hAnsi="Arial" w:cs="Arial"/>
                    </w:rPr>
                  </w:pPr>
                </w:p>
              </w:tc>
              <w:tc>
                <w:tcPr>
                  <w:tcW w:w="1507" w:type="dxa"/>
                  <w:vMerge/>
                  <w:vAlign w:val="center"/>
                </w:tcPr>
                <w:p w:rsidR="00FA73AB" w:rsidRDefault="00FA73AB" w:rsidP="00E837D8">
                  <w:pPr>
                    <w:pStyle w:val="TableText"/>
                    <w:rPr>
                      <w:rFonts w:ascii="Arial" w:hAnsi="Arial" w:cs="Arial"/>
                    </w:rPr>
                  </w:pPr>
                </w:p>
              </w:tc>
            </w:tr>
            <w:tr w:rsidR="00FA73AB" w:rsidTr="00CD3BC4">
              <w:trPr>
                <w:trHeight w:val="221"/>
              </w:trPr>
              <w:tc>
                <w:tcPr>
                  <w:tcW w:w="651" w:type="dxa"/>
                  <w:vMerge/>
                </w:tcPr>
                <w:p w:rsidR="00FA73AB" w:rsidRDefault="00FA73AB" w:rsidP="006B7386">
                  <w:pPr>
                    <w:pStyle w:val="TableText"/>
                    <w:jc w:val="center"/>
                    <w:rPr>
                      <w:rFonts w:ascii="Arial" w:hAnsi="Arial" w:cs="Arial"/>
                    </w:rPr>
                  </w:pPr>
                </w:p>
              </w:tc>
              <w:tc>
                <w:tcPr>
                  <w:tcW w:w="1127" w:type="dxa"/>
                  <w:vMerge/>
                  <w:tcBorders>
                    <w:bottom w:val="single" w:sz="4" w:space="0" w:color="auto"/>
                  </w:tcBorders>
                  <w:shd w:val="clear" w:color="auto" w:fill="FFFF99"/>
                </w:tcPr>
                <w:p w:rsidR="00FA73AB" w:rsidRDefault="00FA73AB" w:rsidP="006B7386">
                  <w:pPr>
                    <w:pStyle w:val="TableText"/>
                    <w:rPr>
                      <w:rFonts w:ascii="Arial" w:hAnsi="Arial" w:cs="Arial"/>
                    </w:rPr>
                  </w:pPr>
                </w:p>
              </w:tc>
              <w:tc>
                <w:tcPr>
                  <w:tcW w:w="1305" w:type="dxa"/>
                  <w:vMerge/>
                  <w:tcBorders>
                    <w:bottom w:val="single" w:sz="4" w:space="0" w:color="auto"/>
                  </w:tcBorders>
                  <w:shd w:val="clear" w:color="auto" w:fill="FFFF99"/>
                  <w:vAlign w:val="center"/>
                </w:tcPr>
                <w:p w:rsidR="00FA73AB" w:rsidRDefault="00FA73AB" w:rsidP="00E837D8">
                  <w:pPr>
                    <w:pStyle w:val="TableText"/>
                    <w:rPr>
                      <w:rFonts w:ascii="Arial" w:hAnsi="Arial" w:cs="Arial"/>
                    </w:rPr>
                  </w:pPr>
                </w:p>
              </w:tc>
              <w:tc>
                <w:tcPr>
                  <w:tcW w:w="2744" w:type="dxa"/>
                  <w:gridSpan w:val="3"/>
                  <w:tcBorders>
                    <w:bottom w:val="single" w:sz="4" w:space="0" w:color="auto"/>
                  </w:tcBorders>
                  <w:shd w:val="clear" w:color="auto" w:fill="FFFF99"/>
                  <w:vAlign w:val="center"/>
                </w:tcPr>
                <w:p w:rsidR="00FA73AB" w:rsidRDefault="00FA73AB" w:rsidP="00E837D8">
                  <w:pPr>
                    <w:pStyle w:val="TableText"/>
                    <w:rPr>
                      <w:rFonts w:ascii="Arial" w:hAnsi="Arial" w:cs="Arial"/>
                    </w:rPr>
                  </w:pPr>
                  <w:r>
                    <w:rPr>
                      <w:rFonts w:ascii="Arial" w:hAnsi="Arial" w:cs="Arial"/>
                    </w:rPr>
                    <w:t>CHC# 24465</w:t>
                  </w:r>
                </w:p>
              </w:tc>
              <w:tc>
                <w:tcPr>
                  <w:tcW w:w="1980" w:type="dxa"/>
                  <w:vMerge/>
                  <w:vAlign w:val="center"/>
                </w:tcPr>
                <w:p w:rsidR="00FA73AB" w:rsidRPr="00495EDD" w:rsidRDefault="00FA73AB" w:rsidP="00E837D8">
                  <w:pPr>
                    <w:pStyle w:val="TableText"/>
                    <w:rPr>
                      <w:rFonts w:ascii="Arial" w:hAnsi="Arial" w:cs="Arial"/>
                    </w:rPr>
                  </w:pPr>
                </w:p>
              </w:tc>
              <w:tc>
                <w:tcPr>
                  <w:tcW w:w="1507" w:type="dxa"/>
                  <w:vMerge/>
                  <w:vAlign w:val="center"/>
                </w:tcPr>
                <w:p w:rsidR="00FA73AB" w:rsidRDefault="00FA73AB" w:rsidP="00E837D8">
                  <w:pPr>
                    <w:pStyle w:val="TableText"/>
                    <w:rPr>
                      <w:rFonts w:ascii="Arial" w:hAnsi="Arial" w:cs="Arial"/>
                    </w:rPr>
                  </w:pPr>
                </w:p>
              </w:tc>
            </w:tr>
            <w:tr w:rsidR="00FA73AB" w:rsidTr="00CD3BC4">
              <w:trPr>
                <w:trHeight w:val="334"/>
              </w:trPr>
              <w:tc>
                <w:tcPr>
                  <w:tcW w:w="651" w:type="dxa"/>
                  <w:vMerge/>
                </w:tcPr>
                <w:p w:rsidR="00FA73AB" w:rsidRDefault="00FA73AB" w:rsidP="006B7386">
                  <w:pPr>
                    <w:pStyle w:val="TableText"/>
                    <w:jc w:val="center"/>
                    <w:rPr>
                      <w:rFonts w:ascii="Arial" w:hAnsi="Arial" w:cs="Arial"/>
                    </w:rPr>
                  </w:pPr>
                </w:p>
              </w:tc>
              <w:tc>
                <w:tcPr>
                  <w:tcW w:w="1127" w:type="dxa"/>
                  <w:vMerge w:val="restart"/>
                  <w:shd w:val="clear" w:color="auto" w:fill="FFBDFF"/>
                </w:tcPr>
                <w:p w:rsidR="00FA73AB" w:rsidRDefault="00FA73AB" w:rsidP="006B7386">
                  <w:pPr>
                    <w:pStyle w:val="TableText"/>
                    <w:rPr>
                      <w:rFonts w:ascii="Arial" w:hAnsi="Arial" w:cs="Arial"/>
                    </w:rPr>
                  </w:pPr>
                  <w:r>
                    <w:rPr>
                      <w:rFonts w:ascii="Arial" w:hAnsi="Arial" w:cs="Arial"/>
                    </w:rPr>
                    <w:t>Heel</w:t>
                  </w:r>
                </w:p>
              </w:tc>
              <w:tc>
                <w:tcPr>
                  <w:tcW w:w="1305" w:type="dxa"/>
                  <w:vMerge w:val="restart"/>
                  <w:shd w:val="clear" w:color="auto" w:fill="DFB8E0"/>
                  <w:vAlign w:val="center"/>
                </w:tcPr>
                <w:p w:rsidR="00FA73AB" w:rsidRDefault="00FA73AB" w:rsidP="00E837D8">
                  <w:pPr>
                    <w:pStyle w:val="TableText"/>
                    <w:rPr>
                      <w:rFonts w:ascii="Arial" w:hAnsi="Arial" w:cs="Arial"/>
                    </w:rPr>
                  </w:pPr>
                  <w:r>
                    <w:rPr>
                      <w:rFonts w:ascii="Arial" w:hAnsi="Arial" w:cs="Arial"/>
                    </w:rPr>
                    <w:t>1000 to 2000 grams</w:t>
                  </w:r>
                </w:p>
              </w:tc>
              <w:tc>
                <w:tcPr>
                  <w:tcW w:w="2744" w:type="dxa"/>
                  <w:gridSpan w:val="3"/>
                  <w:tcBorders>
                    <w:bottom w:val="single" w:sz="4" w:space="0" w:color="auto"/>
                  </w:tcBorders>
                  <w:shd w:val="clear" w:color="auto" w:fill="DFB8E0"/>
                  <w:vAlign w:val="center"/>
                </w:tcPr>
                <w:p w:rsidR="00FA73AB" w:rsidRPr="00D41985" w:rsidRDefault="00FA73AB" w:rsidP="00191672">
                  <w:pPr>
                    <w:pStyle w:val="TableText"/>
                    <w:rPr>
                      <w:rFonts w:ascii="Arial" w:hAnsi="Arial" w:cs="Arial"/>
                    </w:rPr>
                  </w:pPr>
                  <w:proofErr w:type="spellStart"/>
                  <w:r>
                    <w:rPr>
                      <w:rFonts w:ascii="Arial" w:hAnsi="Arial" w:cs="Arial"/>
                    </w:rPr>
                    <w:t>GentleHeel</w:t>
                  </w:r>
                  <w:proofErr w:type="spellEnd"/>
                  <w:r w:rsidRPr="00CD3BC4">
                    <w:rPr>
                      <w:rFonts w:ascii="Arial" w:hAnsi="Arial" w:cs="Arial"/>
                      <w:vertAlign w:val="superscript"/>
                    </w:rPr>
                    <w:t>®</w:t>
                  </w:r>
                  <w:r>
                    <w:rPr>
                      <w:rFonts w:ascii="Arial" w:hAnsi="Arial" w:cs="Arial"/>
                    </w:rPr>
                    <w:t xml:space="preserve"> Preemie </w:t>
                  </w:r>
                </w:p>
              </w:tc>
              <w:tc>
                <w:tcPr>
                  <w:tcW w:w="1980" w:type="dxa"/>
                  <w:vMerge w:val="restart"/>
                  <w:vAlign w:val="center"/>
                </w:tcPr>
                <w:p w:rsidR="00FA73AB" w:rsidRPr="00495EDD" w:rsidRDefault="00D85D1B" w:rsidP="00E837D8">
                  <w:pPr>
                    <w:pStyle w:val="TableText"/>
                    <w:rPr>
                      <w:rFonts w:ascii="Arial" w:hAnsi="Arial" w:cs="Arial"/>
                    </w:rPr>
                  </w:pPr>
                  <w:r w:rsidRPr="00495EDD">
                    <w:rPr>
                      <w:rFonts w:ascii="Arial" w:hAnsi="Arial" w:cs="Arial"/>
                      <w:noProof/>
                    </w:rPr>
                    <w:drawing>
                      <wp:inline distT="0" distB="0" distL="0" distR="0">
                        <wp:extent cx="1200150" cy="666750"/>
                        <wp:effectExtent l="0" t="0" r="0" b="0"/>
                        <wp:docPr id="10" name="Picture 10" descr="IMG_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1072"/>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1507" w:type="dxa"/>
                  <w:vMerge w:val="restart"/>
                  <w:vAlign w:val="center"/>
                </w:tcPr>
                <w:p w:rsidR="00FA73AB" w:rsidRDefault="00FA73AB" w:rsidP="00E837D8">
                  <w:pPr>
                    <w:pStyle w:val="TableText"/>
                    <w:rPr>
                      <w:rFonts w:ascii="Arial" w:hAnsi="Arial" w:cs="Arial"/>
                    </w:rPr>
                  </w:pPr>
                  <w:r>
                    <w:rPr>
                      <w:rFonts w:ascii="Arial" w:hAnsi="Arial" w:cs="Arial"/>
                    </w:rPr>
                    <w:t>0.85mm/1.75mm</w:t>
                  </w:r>
                </w:p>
              </w:tc>
            </w:tr>
            <w:tr w:rsidR="00FA73AB" w:rsidTr="00CD3BC4">
              <w:trPr>
                <w:trHeight w:val="352"/>
              </w:trPr>
              <w:tc>
                <w:tcPr>
                  <w:tcW w:w="651" w:type="dxa"/>
                  <w:vMerge/>
                </w:tcPr>
                <w:p w:rsidR="00FA73AB" w:rsidRDefault="00FA73AB" w:rsidP="006B7386">
                  <w:pPr>
                    <w:pStyle w:val="TableText"/>
                    <w:jc w:val="center"/>
                    <w:rPr>
                      <w:rFonts w:ascii="Arial" w:hAnsi="Arial" w:cs="Arial"/>
                    </w:rPr>
                  </w:pPr>
                </w:p>
              </w:tc>
              <w:tc>
                <w:tcPr>
                  <w:tcW w:w="1127" w:type="dxa"/>
                  <w:vMerge/>
                  <w:shd w:val="clear" w:color="auto" w:fill="FFBDFF"/>
                  <w:vAlign w:val="center"/>
                </w:tcPr>
                <w:p w:rsidR="00FA73AB" w:rsidRDefault="00FA73AB" w:rsidP="00E837D8">
                  <w:pPr>
                    <w:pStyle w:val="TableText"/>
                    <w:rPr>
                      <w:rFonts w:ascii="Arial" w:hAnsi="Arial" w:cs="Arial"/>
                    </w:rPr>
                  </w:pPr>
                </w:p>
              </w:tc>
              <w:tc>
                <w:tcPr>
                  <w:tcW w:w="1305" w:type="dxa"/>
                  <w:vMerge/>
                  <w:shd w:val="clear" w:color="auto" w:fill="DFB8E0"/>
                  <w:vAlign w:val="center"/>
                </w:tcPr>
                <w:p w:rsidR="00FA73AB" w:rsidRDefault="00FA73AB" w:rsidP="00E837D8">
                  <w:pPr>
                    <w:pStyle w:val="TableText"/>
                    <w:rPr>
                      <w:rFonts w:ascii="Arial" w:hAnsi="Arial" w:cs="Arial"/>
                    </w:rPr>
                  </w:pPr>
                </w:p>
              </w:tc>
              <w:tc>
                <w:tcPr>
                  <w:tcW w:w="2744" w:type="dxa"/>
                  <w:gridSpan w:val="3"/>
                  <w:tcBorders>
                    <w:bottom w:val="single" w:sz="4" w:space="0" w:color="auto"/>
                  </w:tcBorders>
                  <w:shd w:val="clear" w:color="auto" w:fill="DFB8E0"/>
                  <w:vAlign w:val="center"/>
                </w:tcPr>
                <w:p w:rsidR="00FA73AB" w:rsidRDefault="00FA73AB" w:rsidP="00E837D8">
                  <w:pPr>
                    <w:pStyle w:val="TableText"/>
                    <w:rPr>
                      <w:rFonts w:ascii="Arial" w:hAnsi="Arial" w:cs="Arial"/>
                    </w:rPr>
                  </w:pPr>
                  <w:r>
                    <w:rPr>
                      <w:rFonts w:ascii="Arial" w:hAnsi="Arial" w:cs="Arial"/>
                    </w:rPr>
                    <w:t>GHP10X50</w:t>
                  </w:r>
                </w:p>
              </w:tc>
              <w:tc>
                <w:tcPr>
                  <w:tcW w:w="1980" w:type="dxa"/>
                  <w:vMerge/>
                  <w:vAlign w:val="center"/>
                </w:tcPr>
                <w:p w:rsidR="00FA73AB" w:rsidRPr="00495EDD" w:rsidRDefault="00FA73AB" w:rsidP="00E837D8">
                  <w:pPr>
                    <w:pStyle w:val="TableText"/>
                    <w:rPr>
                      <w:rFonts w:ascii="Arial" w:hAnsi="Arial" w:cs="Arial"/>
                    </w:rPr>
                  </w:pPr>
                </w:p>
              </w:tc>
              <w:tc>
                <w:tcPr>
                  <w:tcW w:w="1507" w:type="dxa"/>
                  <w:vMerge/>
                  <w:vAlign w:val="center"/>
                </w:tcPr>
                <w:p w:rsidR="00FA73AB" w:rsidRDefault="00FA73AB" w:rsidP="00E837D8">
                  <w:pPr>
                    <w:pStyle w:val="TableText"/>
                    <w:rPr>
                      <w:rFonts w:ascii="Arial" w:hAnsi="Arial" w:cs="Arial"/>
                    </w:rPr>
                  </w:pPr>
                </w:p>
              </w:tc>
            </w:tr>
            <w:tr w:rsidR="00FA73AB" w:rsidTr="00CD3BC4">
              <w:trPr>
                <w:trHeight w:val="218"/>
              </w:trPr>
              <w:tc>
                <w:tcPr>
                  <w:tcW w:w="651" w:type="dxa"/>
                  <w:vMerge/>
                </w:tcPr>
                <w:p w:rsidR="00FA73AB" w:rsidRDefault="00FA73AB" w:rsidP="006B7386">
                  <w:pPr>
                    <w:pStyle w:val="TableText"/>
                    <w:jc w:val="center"/>
                    <w:rPr>
                      <w:rFonts w:ascii="Arial" w:hAnsi="Arial" w:cs="Arial"/>
                    </w:rPr>
                  </w:pPr>
                </w:p>
              </w:tc>
              <w:tc>
                <w:tcPr>
                  <w:tcW w:w="1127" w:type="dxa"/>
                  <w:vMerge/>
                  <w:tcBorders>
                    <w:bottom w:val="single" w:sz="4" w:space="0" w:color="auto"/>
                  </w:tcBorders>
                  <w:shd w:val="clear" w:color="auto" w:fill="FFBDFF"/>
                  <w:vAlign w:val="center"/>
                </w:tcPr>
                <w:p w:rsidR="00FA73AB" w:rsidRDefault="00FA73AB" w:rsidP="00E837D8">
                  <w:pPr>
                    <w:pStyle w:val="TableText"/>
                    <w:rPr>
                      <w:rFonts w:ascii="Arial" w:hAnsi="Arial" w:cs="Arial"/>
                    </w:rPr>
                  </w:pPr>
                </w:p>
              </w:tc>
              <w:tc>
                <w:tcPr>
                  <w:tcW w:w="1305" w:type="dxa"/>
                  <w:vMerge/>
                  <w:tcBorders>
                    <w:bottom w:val="single" w:sz="4" w:space="0" w:color="auto"/>
                  </w:tcBorders>
                  <w:shd w:val="clear" w:color="auto" w:fill="DFB8E0"/>
                  <w:vAlign w:val="center"/>
                </w:tcPr>
                <w:p w:rsidR="00FA73AB" w:rsidRDefault="00FA73AB" w:rsidP="00E837D8">
                  <w:pPr>
                    <w:pStyle w:val="TableText"/>
                    <w:rPr>
                      <w:rFonts w:ascii="Arial" w:hAnsi="Arial" w:cs="Arial"/>
                    </w:rPr>
                  </w:pPr>
                </w:p>
              </w:tc>
              <w:tc>
                <w:tcPr>
                  <w:tcW w:w="2744" w:type="dxa"/>
                  <w:gridSpan w:val="3"/>
                  <w:tcBorders>
                    <w:bottom w:val="single" w:sz="4" w:space="0" w:color="auto"/>
                  </w:tcBorders>
                  <w:shd w:val="clear" w:color="auto" w:fill="DFB8E0"/>
                  <w:vAlign w:val="center"/>
                </w:tcPr>
                <w:p w:rsidR="00FA73AB" w:rsidRDefault="00FA73AB" w:rsidP="00E837D8">
                  <w:pPr>
                    <w:pStyle w:val="TableText"/>
                    <w:rPr>
                      <w:rFonts w:ascii="Arial" w:hAnsi="Arial" w:cs="Arial"/>
                    </w:rPr>
                  </w:pPr>
                  <w:r>
                    <w:rPr>
                      <w:rFonts w:ascii="Arial" w:hAnsi="Arial" w:cs="Arial"/>
                    </w:rPr>
                    <w:t>CHC# 13800</w:t>
                  </w:r>
                </w:p>
              </w:tc>
              <w:tc>
                <w:tcPr>
                  <w:tcW w:w="1980" w:type="dxa"/>
                  <w:vMerge/>
                  <w:vAlign w:val="center"/>
                </w:tcPr>
                <w:p w:rsidR="00FA73AB" w:rsidRPr="00495EDD" w:rsidRDefault="00FA73AB" w:rsidP="00E837D8">
                  <w:pPr>
                    <w:pStyle w:val="TableText"/>
                    <w:rPr>
                      <w:rFonts w:ascii="Arial" w:hAnsi="Arial" w:cs="Arial"/>
                    </w:rPr>
                  </w:pPr>
                </w:p>
              </w:tc>
              <w:tc>
                <w:tcPr>
                  <w:tcW w:w="1507" w:type="dxa"/>
                  <w:vMerge/>
                  <w:vAlign w:val="center"/>
                </w:tcPr>
                <w:p w:rsidR="00FA73AB" w:rsidRDefault="00FA73AB" w:rsidP="00E837D8">
                  <w:pPr>
                    <w:pStyle w:val="TableText"/>
                    <w:rPr>
                      <w:rFonts w:ascii="Arial" w:hAnsi="Arial" w:cs="Arial"/>
                    </w:rPr>
                  </w:pPr>
                </w:p>
              </w:tc>
            </w:tr>
            <w:tr w:rsidR="00FA73AB" w:rsidTr="00CD3BC4">
              <w:trPr>
                <w:trHeight w:val="271"/>
              </w:trPr>
              <w:tc>
                <w:tcPr>
                  <w:tcW w:w="651" w:type="dxa"/>
                  <w:vMerge/>
                </w:tcPr>
                <w:p w:rsidR="00FA73AB" w:rsidRDefault="00FA73AB" w:rsidP="006B7386">
                  <w:pPr>
                    <w:pStyle w:val="TableText"/>
                    <w:jc w:val="center"/>
                    <w:rPr>
                      <w:rFonts w:ascii="Arial" w:hAnsi="Arial" w:cs="Arial"/>
                    </w:rPr>
                  </w:pPr>
                </w:p>
              </w:tc>
              <w:tc>
                <w:tcPr>
                  <w:tcW w:w="1127" w:type="dxa"/>
                  <w:vMerge w:val="restart"/>
                  <w:shd w:val="clear" w:color="auto" w:fill="D6E3BC"/>
                </w:tcPr>
                <w:p w:rsidR="00FA73AB" w:rsidRDefault="00FA73AB" w:rsidP="002F4FB6">
                  <w:pPr>
                    <w:pStyle w:val="TableText"/>
                    <w:rPr>
                      <w:rFonts w:ascii="Arial" w:hAnsi="Arial" w:cs="Arial"/>
                    </w:rPr>
                  </w:pPr>
                  <w:r>
                    <w:rPr>
                      <w:rFonts w:ascii="Arial" w:hAnsi="Arial" w:cs="Arial"/>
                    </w:rPr>
                    <w:t>Heel</w:t>
                  </w:r>
                </w:p>
              </w:tc>
              <w:tc>
                <w:tcPr>
                  <w:tcW w:w="1305" w:type="dxa"/>
                  <w:vMerge w:val="restart"/>
                  <w:shd w:val="clear" w:color="auto" w:fill="D6E3BC"/>
                  <w:vAlign w:val="center"/>
                </w:tcPr>
                <w:p w:rsidR="00FA73AB" w:rsidRDefault="00FA73AB" w:rsidP="00E837D8">
                  <w:pPr>
                    <w:pStyle w:val="TableText"/>
                    <w:rPr>
                      <w:rFonts w:ascii="Arial" w:hAnsi="Arial" w:cs="Arial"/>
                    </w:rPr>
                  </w:pPr>
                  <w:r>
                    <w:rPr>
                      <w:rFonts w:ascii="Arial" w:hAnsi="Arial" w:cs="Arial"/>
                    </w:rPr>
                    <w:t>2000 to 6000 grams</w:t>
                  </w:r>
                </w:p>
              </w:tc>
              <w:tc>
                <w:tcPr>
                  <w:tcW w:w="2744" w:type="dxa"/>
                  <w:gridSpan w:val="3"/>
                  <w:shd w:val="clear" w:color="auto" w:fill="D6E3BC"/>
                  <w:vAlign w:val="center"/>
                </w:tcPr>
                <w:p w:rsidR="00FA73AB" w:rsidRPr="00D41985" w:rsidRDefault="00FA73AB" w:rsidP="00191672">
                  <w:pPr>
                    <w:pStyle w:val="TableText"/>
                    <w:rPr>
                      <w:rFonts w:ascii="Arial" w:hAnsi="Arial" w:cs="Arial"/>
                    </w:rPr>
                  </w:pPr>
                  <w:proofErr w:type="spellStart"/>
                  <w:r>
                    <w:rPr>
                      <w:rFonts w:ascii="Arial" w:hAnsi="Arial" w:cs="Arial"/>
                    </w:rPr>
                    <w:t>GentleHeel</w:t>
                  </w:r>
                  <w:proofErr w:type="spellEnd"/>
                  <w:r w:rsidRPr="00CD3BC4">
                    <w:rPr>
                      <w:rFonts w:ascii="Arial" w:hAnsi="Arial" w:cs="Arial"/>
                      <w:vertAlign w:val="superscript"/>
                    </w:rPr>
                    <w:t>®</w:t>
                  </w:r>
                  <w:r>
                    <w:rPr>
                      <w:rFonts w:ascii="Arial" w:hAnsi="Arial" w:cs="Arial"/>
                    </w:rPr>
                    <w:t xml:space="preserve"> Newborn </w:t>
                  </w:r>
                </w:p>
              </w:tc>
              <w:tc>
                <w:tcPr>
                  <w:tcW w:w="1980" w:type="dxa"/>
                  <w:vMerge w:val="restart"/>
                  <w:vAlign w:val="center"/>
                </w:tcPr>
                <w:p w:rsidR="00FA73AB" w:rsidRDefault="00D85D1B" w:rsidP="00E837D8">
                  <w:pPr>
                    <w:pStyle w:val="TableText"/>
                    <w:rPr>
                      <w:rFonts w:ascii="Arial" w:hAnsi="Arial" w:cs="Arial"/>
                    </w:rPr>
                  </w:pPr>
                  <w:r w:rsidRPr="00495EDD">
                    <w:rPr>
                      <w:rFonts w:ascii="Arial" w:hAnsi="Arial" w:cs="Arial"/>
                      <w:noProof/>
                    </w:rPr>
                    <w:drawing>
                      <wp:inline distT="0" distB="0" distL="0" distR="0">
                        <wp:extent cx="1200150" cy="666750"/>
                        <wp:effectExtent l="0" t="0" r="0" b="0"/>
                        <wp:docPr id="11" name="Picture 11" descr="IMG_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1071"/>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1507" w:type="dxa"/>
                  <w:vMerge w:val="restart"/>
                  <w:vAlign w:val="center"/>
                </w:tcPr>
                <w:p w:rsidR="00FA73AB" w:rsidRDefault="00FA73AB" w:rsidP="00E837D8">
                  <w:pPr>
                    <w:pStyle w:val="TableText"/>
                    <w:rPr>
                      <w:rFonts w:ascii="Arial" w:hAnsi="Arial" w:cs="Arial"/>
                    </w:rPr>
                  </w:pPr>
                  <w:r>
                    <w:rPr>
                      <w:rFonts w:ascii="Arial" w:hAnsi="Arial" w:cs="Arial"/>
                    </w:rPr>
                    <w:t>1.00mm/2.50mm</w:t>
                  </w:r>
                </w:p>
              </w:tc>
            </w:tr>
            <w:tr w:rsidR="00FA73AB" w:rsidTr="00CD3BC4">
              <w:trPr>
                <w:trHeight w:val="388"/>
              </w:trPr>
              <w:tc>
                <w:tcPr>
                  <w:tcW w:w="651" w:type="dxa"/>
                  <w:vMerge/>
                </w:tcPr>
                <w:p w:rsidR="00FA73AB" w:rsidRDefault="00FA73AB" w:rsidP="006B7386">
                  <w:pPr>
                    <w:pStyle w:val="TableText"/>
                    <w:jc w:val="center"/>
                    <w:rPr>
                      <w:rFonts w:ascii="Arial" w:hAnsi="Arial" w:cs="Arial"/>
                    </w:rPr>
                  </w:pPr>
                </w:p>
              </w:tc>
              <w:tc>
                <w:tcPr>
                  <w:tcW w:w="1127" w:type="dxa"/>
                  <w:vMerge/>
                  <w:shd w:val="clear" w:color="auto" w:fill="D6E3BC"/>
                  <w:vAlign w:val="center"/>
                </w:tcPr>
                <w:p w:rsidR="00FA73AB" w:rsidRDefault="00FA73AB" w:rsidP="00E837D8">
                  <w:pPr>
                    <w:pStyle w:val="TableText"/>
                    <w:rPr>
                      <w:rFonts w:ascii="Arial" w:hAnsi="Arial" w:cs="Arial"/>
                    </w:rPr>
                  </w:pPr>
                </w:p>
              </w:tc>
              <w:tc>
                <w:tcPr>
                  <w:tcW w:w="1305" w:type="dxa"/>
                  <w:vMerge/>
                  <w:shd w:val="clear" w:color="auto" w:fill="D6E3BC"/>
                  <w:vAlign w:val="center"/>
                </w:tcPr>
                <w:p w:rsidR="00FA73AB" w:rsidRDefault="00FA73AB" w:rsidP="00E837D8">
                  <w:pPr>
                    <w:pStyle w:val="TableText"/>
                    <w:rPr>
                      <w:rFonts w:ascii="Arial" w:hAnsi="Arial" w:cs="Arial"/>
                    </w:rPr>
                  </w:pPr>
                </w:p>
              </w:tc>
              <w:tc>
                <w:tcPr>
                  <w:tcW w:w="2744" w:type="dxa"/>
                  <w:gridSpan w:val="3"/>
                  <w:shd w:val="clear" w:color="auto" w:fill="D6E3BC"/>
                  <w:vAlign w:val="center"/>
                </w:tcPr>
                <w:p w:rsidR="00FA73AB" w:rsidRDefault="00FA73AB" w:rsidP="00E837D8">
                  <w:pPr>
                    <w:pStyle w:val="TableText"/>
                    <w:rPr>
                      <w:rFonts w:ascii="Arial" w:hAnsi="Arial" w:cs="Arial"/>
                    </w:rPr>
                  </w:pPr>
                  <w:r>
                    <w:rPr>
                      <w:rFonts w:ascii="Arial" w:hAnsi="Arial" w:cs="Arial"/>
                    </w:rPr>
                    <w:t>GHN4X250</w:t>
                  </w:r>
                </w:p>
              </w:tc>
              <w:tc>
                <w:tcPr>
                  <w:tcW w:w="1980" w:type="dxa"/>
                  <w:vMerge/>
                  <w:vAlign w:val="center"/>
                </w:tcPr>
                <w:p w:rsidR="00FA73AB" w:rsidRPr="00495EDD" w:rsidRDefault="00FA73AB" w:rsidP="00E837D8">
                  <w:pPr>
                    <w:pStyle w:val="TableText"/>
                    <w:rPr>
                      <w:rFonts w:ascii="Arial" w:hAnsi="Arial" w:cs="Arial"/>
                    </w:rPr>
                  </w:pPr>
                </w:p>
              </w:tc>
              <w:tc>
                <w:tcPr>
                  <w:tcW w:w="1507" w:type="dxa"/>
                  <w:vMerge/>
                  <w:vAlign w:val="center"/>
                </w:tcPr>
                <w:p w:rsidR="00FA73AB" w:rsidRDefault="00FA73AB" w:rsidP="00E837D8">
                  <w:pPr>
                    <w:pStyle w:val="TableText"/>
                    <w:rPr>
                      <w:rFonts w:ascii="Arial" w:hAnsi="Arial" w:cs="Arial"/>
                    </w:rPr>
                  </w:pPr>
                </w:p>
              </w:tc>
            </w:tr>
            <w:tr w:rsidR="00FA73AB" w:rsidTr="00CD3BC4">
              <w:trPr>
                <w:trHeight w:val="218"/>
              </w:trPr>
              <w:tc>
                <w:tcPr>
                  <w:tcW w:w="651" w:type="dxa"/>
                  <w:vMerge/>
                </w:tcPr>
                <w:p w:rsidR="00FA73AB" w:rsidRDefault="00FA73AB" w:rsidP="006B7386">
                  <w:pPr>
                    <w:pStyle w:val="TableText"/>
                    <w:jc w:val="center"/>
                    <w:rPr>
                      <w:rFonts w:ascii="Arial" w:hAnsi="Arial" w:cs="Arial"/>
                    </w:rPr>
                  </w:pPr>
                </w:p>
              </w:tc>
              <w:tc>
                <w:tcPr>
                  <w:tcW w:w="1127" w:type="dxa"/>
                  <w:vMerge/>
                  <w:shd w:val="clear" w:color="auto" w:fill="D6E3BC"/>
                  <w:vAlign w:val="center"/>
                </w:tcPr>
                <w:p w:rsidR="00FA73AB" w:rsidRDefault="00FA73AB" w:rsidP="00E837D8">
                  <w:pPr>
                    <w:pStyle w:val="TableText"/>
                    <w:rPr>
                      <w:rFonts w:ascii="Arial" w:hAnsi="Arial" w:cs="Arial"/>
                    </w:rPr>
                  </w:pPr>
                </w:p>
              </w:tc>
              <w:tc>
                <w:tcPr>
                  <w:tcW w:w="1305" w:type="dxa"/>
                  <w:vMerge/>
                  <w:shd w:val="clear" w:color="auto" w:fill="D6E3BC"/>
                  <w:vAlign w:val="center"/>
                </w:tcPr>
                <w:p w:rsidR="00FA73AB" w:rsidRDefault="00FA73AB" w:rsidP="00E837D8">
                  <w:pPr>
                    <w:pStyle w:val="TableText"/>
                    <w:rPr>
                      <w:rFonts w:ascii="Arial" w:hAnsi="Arial" w:cs="Arial"/>
                    </w:rPr>
                  </w:pPr>
                </w:p>
              </w:tc>
              <w:tc>
                <w:tcPr>
                  <w:tcW w:w="2744" w:type="dxa"/>
                  <w:gridSpan w:val="3"/>
                  <w:shd w:val="clear" w:color="auto" w:fill="D6E3BC"/>
                  <w:vAlign w:val="center"/>
                </w:tcPr>
                <w:p w:rsidR="00FA73AB" w:rsidRDefault="00FA73AB" w:rsidP="00E837D8">
                  <w:pPr>
                    <w:pStyle w:val="TableText"/>
                    <w:rPr>
                      <w:rFonts w:ascii="Arial" w:hAnsi="Arial" w:cs="Arial"/>
                    </w:rPr>
                  </w:pPr>
                  <w:r>
                    <w:rPr>
                      <w:rFonts w:ascii="Arial" w:hAnsi="Arial" w:cs="Arial"/>
                    </w:rPr>
                    <w:t>CHC# 13799</w:t>
                  </w:r>
                </w:p>
              </w:tc>
              <w:tc>
                <w:tcPr>
                  <w:tcW w:w="1980" w:type="dxa"/>
                  <w:vMerge/>
                  <w:vAlign w:val="center"/>
                </w:tcPr>
                <w:p w:rsidR="00FA73AB" w:rsidRPr="00495EDD" w:rsidRDefault="00FA73AB" w:rsidP="00E837D8">
                  <w:pPr>
                    <w:pStyle w:val="TableText"/>
                    <w:rPr>
                      <w:rFonts w:ascii="Arial" w:hAnsi="Arial" w:cs="Arial"/>
                    </w:rPr>
                  </w:pPr>
                </w:p>
              </w:tc>
              <w:tc>
                <w:tcPr>
                  <w:tcW w:w="1507" w:type="dxa"/>
                  <w:vMerge/>
                  <w:vAlign w:val="center"/>
                </w:tcPr>
                <w:p w:rsidR="00FA73AB" w:rsidRDefault="00FA73AB" w:rsidP="00E837D8">
                  <w:pPr>
                    <w:pStyle w:val="TableText"/>
                    <w:rPr>
                      <w:rFonts w:ascii="Arial" w:hAnsi="Arial" w:cs="Arial"/>
                    </w:rPr>
                  </w:pPr>
                </w:p>
              </w:tc>
            </w:tr>
            <w:tr w:rsidR="00FA73AB" w:rsidTr="006B7386">
              <w:trPr>
                <w:trHeight w:val="1153"/>
              </w:trPr>
              <w:tc>
                <w:tcPr>
                  <w:tcW w:w="651" w:type="dxa"/>
                </w:tcPr>
                <w:p w:rsidR="00FA73AB" w:rsidRDefault="00FA73AB" w:rsidP="006B7386">
                  <w:pPr>
                    <w:pStyle w:val="TableText"/>
                    <w:jc w:val="center"/>
                    <w:rPr>
                      <w:rFonts w:ascii="Arial" w:hAnsi="Arial" w:cs="Arial"/>
                    </w:rPr>
                  </w:pPr>
                  <w:r>
                    <w:rPr>
                      <w:rFonts w:ascii="Arial" w:hAnsi="Arial" w:cs="Arial"/>
                    </w:rPr>
                    <w:t>7</w:t>
                  </w:r>
                </w:p>
              </w:tc>
              <w:tc>
                <w:tcPr>
                  <w:tcW w:w="8663" w:type="dxa"/>
                  <w:gridSpan w:val="7"/>
                  <w:vAlign w:val="center"/>
                </w:tcPr>
                <w:p w:rsidR="00FA73AB" w:rsidRDefault="00FA73AB" w:rsidP="002F4FB6">
                  <w:pPr>
                    <w:pStyle w:val="TableText"/>
                    <w:rPr>
                      <w:rFonts w:ascii="Arial" w:hAnsi="Arial" w:cs="Arial"/>
                    </w:rPr>
                  </w:pPr>
                  <w:r>
                    <w:rPr>
                      <w:rFonts w:ascii="Arial" w:hAnsi="Arial" w:cs="Arial"/>
                    </w:rPr>
                    <w:t xml:space="preserve">For heel punctures, prewarm the intended puncture site for </w:t>
                  </w:r>
                  <w:r w:rsidRPr="00A05A36">
                    <w:rPr>
                      <w:rFonts w:ascii="Arial" w:hAnsi="Arial" w:cs="Arial"/>
                    </w:rPr>
                    <w:t>3 to 5 minutes</w:t>
                  </w:r>
                  <w:r>
                    <w:rPr>
                      <w:rFonts w:ascii="Arial" w:hAnsi="Arial" w:cs="Arial"/>
                    </w:rPr>
                    <w:t xml:space="preserve"> (10 minutes for capillary blood gas) using an infant heel warmer at no higher than 42ºC. If the procedure has not been started within 10 minutes, discard the infant heel warmer, and reassess the area. If the area has cooled, rewarm with a new heel warmer.</w:t>
                  </w:r>
                </w:p>
              </w:tc>
            </w:tr>
            <w:tr w:rsidR="00FA73AB" w:rsidTr="002E55E0">
              <w:trPr>
                <w:trHeight w:val="829"/>
              </w:trPr>
              <w:tc>
                <w:tcPr>
                  <w:tcW w:w="651" w:type="dxa"/>
                  <w:tcBorders>
                    <w:bottom w:val="single" w:sz="4" w:space="0" w:color="auto"/>
                  </w:tcBorders>
                </w:tcPr>
                <w:p w:rsidR="00FA73AB" w:rsidRDefault="00FA73AB" w:rsidP="006B7386">
                  <w:pPr>
                    <w:pStyle w:val="TableText"/>
                    <w:jc w:val="center"/>
                    <w:rPr>
                      <w:rFonts w:ascii="Arial" w:hAnsi="Arial" w:cs="Arial"/>
                    </w:rPr>
                  </w:pPr>
                  <w:r>
                    <w:rPr>
                      <w:rFonts w:ascii="Arial" w:hAnsi="Arial" w:cs="Arial"/>
                    </w:rPr>
                    <w:t>8</w:t>
                  </w:r>
                </w:p>
              </w:tc>
              <w:tc>
                <w:tcPr>
                  <w:tcW w:w="8663" w:type="dxa"/>
                  <w:gridSpan w:val="7"/>
                  <w:tcBorders>
                    <w:bottom w:val="single" w:sz="4" w:space="0" w:color="auto"/>
                  </w:tcBorders>
                  <w:vAlign w:val="center"/>
                </w:tcPr>
                <w:p w:rsidR="00FA73AB" w:rsidRDefault="00FA73AB" w:rsidP="0043109F">
                  <w:pPr>
                    <w:pStyle w:val="TableText"/>
                    <w:rPr>
                      <w:rFonts w:ascii="Arial" w:hAnsi="Arial" w:cs="Arial"/>
                    </w:rPr>
                  </w:pPr>
                  <w:r>
                    <w:rPr>
                      <w:rFonts w:ascii="Arial" w:hAnsi="Arial" w:cs="Arial"/>
                    </w:rPr>
                    <w:t>Verify test request, and assemble supplies and equipment within reach.</w:t>
                  </w:r>
                </w:p>
                <w:p w:rsidR="00FA73AB" w:rsidRDefault="00FA73AB" w:rsidP="0043109F">
                  <w:pPr>
                    <w:pStyle w:val="TableText"/>
                    <w:rPr>
                      <w:rFonts w:ascii="Arial" w:hAnsi="Arial" w:cs="Arial"/>
                    </w:rPr>
                  </w:pPr>
                </w:p>
                <w:p w:rsidR="00FA73AB" w:rsidRDefault="00FA73AB" w:rsidP="0043109F">
                  <w:pPr>
                    <w:pStyle w:val="TableText"/>
                    <w:rPr>
                      <w:rFonts w:ascii="Arial" w:hAnsi="Arial" w:cs="Arial"/>
                    </w:rPr>
                  </w:pPr>
                  <w:r>
                    <w:rPr>
                      <w:rFonts w:ascii="Arial" w:hAnsi="Arial" w:cs="Arial"/>
                    </w:rPr>
                    <w:t xml:space="preserve">NOTE: </w:t>
                  </w:r>
                  <w:r w:rsidR="003E1149" w:rsidRPr="003E1149">
                    <w:rPr>
                      <w:rFonts w:ascii="Arial" w:hAnsi="Arial" w:cs="Arial"/>
                      <w:b/>
                    </w:rPr>
                    <w:t xml:space="preserve">Recommended maximum volume for skin puncture is approximately 1.5 </w:t>
                  </w:r>
                  <w:proofErr w:type="spellStart"/>
                  <w:r w:rsidR="003E1149" w:rsidRPr="003E1149">
                    <w:rPr>
                      <w:rFonts w:ascii="Arial" w:hAnsi="Arial" w:cs="Arial"/>
                      <w:b/>
                    </w:rPr>
                    <w:t>mL.</w:t>
                  </w:r>
                  <w:proofErr w:type="spellEnd"/>
                </w:p>
              </w:tc>
            </w:tr>
            <w:tr w:rsidR="00FA73AB" w:rsidTr="009B37BA">
              <w:trPr>
                <w:cantSplit/>
                <w:trHeight w:val="613"/>
              </w:trPr>
              <w:tc>
                <w:tcPr>
                  <w:tcW w:w="651" w:type="dxa"/>
                  <w:tcBorders>
                    <w:top w:val="single" w:sz="4" w:space="0" w:color="auto"/>
                    <w:left w:val="single" w:sz="4" w:space="0" w:color="auto"/>
                    <w:bottom w:val="single" w:sz="4" w:space="0" w:color="auto"/>
                    <w:right w:val="single" w:sz="4" w:space="0" w:color="auto"/>
                  </w:tcBorders>
                </w:tcPr>
                <w:p w:rsidR="00FA73AB" w:rsidRDefault="00FA73AB" w:rsidP="006B7386">
                  <w:pPr>
                    <w:pStyle w:val="TableText"/>
                    <w:jc w:val="center"/>
                    <w:rPr>
                      <w:rFonts w:ascii="Arial" w:hAnsi="Arial" w:cs="Arial"/>
                    </w:rPr>
                  </w:pPr>
                  <w:r>
                    <w:rPr>
                      <w:rFonts w:ascii="Arial" w:hAnsi="Arial" w:cs="Arial"/>
                    </w:rPr>
                    <w:t>9</w:t>
                  </w:r>
                </w:p>
              </w:tc>
              <w:tc>
                <w:tcPr>
                  <w:tcW w:w="8663" w:type="dxa"/>
                  <w:gridSpan w:val="7"/>
                  <w:tcBorders>
                    <w:top w:val="single" w:sz="4" w:space="0" w:color="auto"/>
                    <w:left w:val="single" w:sz="4" w:space="0" w:color="auto"/>
                    <w:bottom w:val="single" w:sz="4" w:space="0" w:color="auto"/>
                    <w:right w:val="single" w:sz="4" w:space="0" w:color="auto"/>
                  </w:tcBorders>
                  <w:vAlign w:val="center"/>
                </w:tcPr>
                <w:p w:rsidR="00FA73AB" w:rsidRDefault="00FA73AB" w:rsidP="001F4AB8">
                  <w:pPr>
                    <w:pStyle w:val="TableText"/>
                    <w:rPr>
                      <w:rFonts w:ascii="Arial" w:hAnsi="Arial" w:cs="Arial"/>
                    </w:rPr>
                  </w:pPr>
                  <w:r>
                    <w:rPr>
                      <w:rFonts w:ascii="Arial" w:hAnsi="Arial" w:cs="Arial"/>
                    </w:rPr>
                    <w:t xml:space="preserve">Position the patient. Utilize age appropriate Comfort Promise techniques. Refer to </w:t>
                  </w:r>
                  <w:hyperlink r:id="rId35" w:history="1">
                    <w:r w:rsidRPr="00197BEE">
                      <w:rPr>
                        <w:rStyle w:val="Hyperlink"/>
                        <w:rFonts w:ascii="Arial" w:hAnsi="Arial" w:cs="Arial"/>
                        <w:i/>
                        <w:szCs w:val="20"/>
                      </w:rPr>
                      <w:t>SCM 1.</w:t>
                    </w:r>
                    <w:r>
                      <w:rPr>
                        <w:rStyle w:val="Hyperlink"/>
                        <w:rFonts w:ascii="Arial" w:hAnsi="Arial" w:cs="Arial"/>
                        <w:i/>
                        <w:szCs w:val="20"/>
                      </w:rPr>
                      <w:t>11</w:t>
                    </w:r>
                    <w:r w:rsidRPr="00197BEE">
                      <w:rPr>
                        <w:rStyle w:val="Hyperlink"/>
                        <w:rFonts w:ascii="Arial" w:hAnsi="Arial" w:cs="Arial"/>
                        <w:i/>
                        <w:szCs w:val="20"/>
                      </w:rPr>
                      <w:t>.a1 Children’s Comfort Promise</w:t>
                    </w:r>
                  </w:hyperlink>
                  <w:r>
                    <w:rPr>
                      <w:rFonts w:ascii="Arial" w:hAnsi="Arial" w:cs="Arial"/>
                      <w:i/>
                      <w:szCs w:val="20"/>
                    </w:rPr>
                    <w:t>.</w:t>
                  </w:r>
                </w:p>
              </w:tc>
            </w:tr>
            <w:tr w:rsidR="00FA73AB" w:rsidTr="002E55E0">
              <w:trPr>
                <w:trHeight w:val="2323"/>
              </w:trPr>
              <w:tc>
                <w:tcPr>
                  <w:tcW w:w="651" w:type="dxa"/>
                  <w:tcBorders>
                    <w:top w:val="single" w:sz="4" w:space="0" w:color="auto"/>
                  </w:tcBorders>
                </w:tcPr>
                <w:p w:rsidR="00FA73AB" w:rsidRDefault="00FA73AB" w:rsidP="006B7386">
                  <w:pPr>
                    <w:pStyle w:val="TableText"/>
                    <w:jc w:val="center"/>
                    <w:rPr>
                      <w:rFonts w:ascii="Arial" w:hAnsi="Arial" w:cs="Arial"/>
                    </w:rPr>
                  </w:pPr>
                  <w:r>
                    <w:rPr>
                      <w:rFonts w:ascii="Arial" w:hAnsi="Arial" w:cs="Arial"/>
                    </w:rPr>
                    <w:t>10</w:t>
                  </w:r>
                </w:p>
              </w:tc>
              <w:tc>
                <w:tcPr>
                  <w:tcW w:w="8663" w:type="dxa"/>
                  <w:gridSpan w:val="7"/>
                  <w:tcBorders>
                    <w:top w:val="single" w:sz="4" w:space="0" w:color="auto"/>
                  </w:tcBorders>
                  <w:vAlign w:val="center"/>
                </w:tcPr>
                <w:p w:rsidR="00FA73AB" w:rsidRPr="00576B23" w:rsidRDefault="00FA73AB" w:rsidP="0043109F">
                  <w:pPr>
                    <w:pStyle w:val="TableText"/>
                    <w:rPr>
                      <w:rFonts w:ascii="Arial" w:hAnsi="Arial" w:cs="Arial"/>
                      <w:szCs w:val="20"/>
                    </w:rPr>
                  </w:pPr>
                  <w:r>
                    <w:rPr>
                      <w:rFonts w:ascii="Arial" w:hAnsi="Arial" w:cs="Arial"/>
                      <w:szCs w:val="20"/>
                    </w:rPr>
                    <w:t>In outpatient areas and non-neonatal units, c</w:t>
                  </w:r>
                  <w:r w:rsidRPr="007439D5">
                    <w:rPr>
                      <w:rFonts w:ascii="Arial" w:hAnsi="Arial" w:cs="Arial"/>
                      <w:szCs w:val="20"/>
                    </w:rPr>
                    <w:t xml:space="preserve">leanse the site with a </w:t>
                  </w:r>
                  <w:r>
                    <w:rPr>
                      <w:rFonts w:ascii="Arial" w:hAnsi="Arial" w:cs="Arial"/>
                      <w:szCs w:val="20"/>
                    </w:rPr>
                    <w:t>70% isopropyl</w:t>
                  </w:r>
                  <w:r w:rsidRPr="00576B23">
                    <w:rPr>
                      <w:rFonts w:ascii="Arial" w:hAnsi="Arial" w:cs="Arial"/>
                      <w:szCs w:val="20"/>
                    </w:rPr>
                    <w:t xml:space="preserve"> alcohol wipe</w:t>
                  </w:r>
                  <w:r>
                    <w:rPr>
                      <w:rFonts w:ascii="Arial" w:hAnsi="Arial" w:cs="Arial"/>
                      <w:szCs w:val="20"/>
                    </w:rPr>
                    <w:t>, unless contraindicated</w:t>
                  </w:r>
                  <w:r w:rsidRPr="007439D5">
                    <w:rPr>
                      <w:rFonts w:ascii="Arial" w:hAnsi="Arial" w:cs="Arial"/>
                      <w:szCs w:val="20"/>
                    </w:rPr>
                    <w:t xml:space="preserve">. </w:t>
                  </w:r>
                  <w:r>
                    <w:rPr>
                      <w:rFonts w:ascii="Arial" w:hAnsi="Arial" w:cs="Arial"/>
                      <w:szCs w:val="20"/>
                    </w:rPr>
                    <w:t>In the neonatal units, u</w:t>
                  </w:r>
                  <w:r w:rsidRPr="007439D5">
                    <w:rPr>
                      <w:rFonts w:ascii="Arial" w:hAnsi="Arial" w:cs="Arial"/>
                      <w:szCs w:val="20"/>
                    </w:rPr>
                    <w:t xml:space="preserve">se a </w:t>
                  </w:r>
                  <w:proofErr w:type="spellStart"/>
                  <w:r w:rsidRPr="007439D5">
                    <w:rPr>
                      <w:rFonts w:ascii="Arial" w:hAnsi="Arial" w:cs="Arial"/>
                      <w:szCs w:val="20"/>
                    </w:rPr>
                    <w:t>Chloroprep</w:t>
                  </w:r>
                  <w:proofErr w:type="spellEnd"/>
                  <w:r w:rsidRPr="007439D5">
                    <w:rPr>
                      <w:rFonts w:ascii="Arial" w:hAnsi="Arial" w:cs="Arial"/>
                      <w:szCs w:val="20"/>
                      <w:vertAlign w:val="superscript"/>
                    </w:rPr>
                    <w:t>®</w:t>
                  </w:r>
                  <w:r w:rsidR="00BE1601">
                    <w:rPr>
                      <w:rFonts w:ascii="Arial" w:hAnsi="Arial" w:cs="Arial"/>
                      <w:szCs w:val="20"/>
                      <w:vertAlign w:val="superscript"/>
                    </w:rPr>
                    <w:t xml:space="preserve"> </w:t>
                  </w:r>
                  <w:proofErr w:type="spellStart"/>
                  <w:r w:rsidR="00BE1601">
                    <w:rPr>
                      <w:rFonts w:ascii="Arial" w:hAnsi="Arial" w:cs="Arial"/>
                    </w:rPr>
                    <w:t>Chlorhexidine</w:t>
                  </w:r>
                  <w:proofErr w:type="spellEnd"/>
                  <w:r w:rsidR="00BE1601">
                    <w:rPr>
                      <w:rFonts w:ascii="Arial" w:hAnsi="Arial" w:cs="Arial"/>
                    </w:rPr>
                    <w:t xml:space="preserve"> </w:t>
                  </w:r>
                  <w:proofErr w:type="spellStart"/>
                  <w:r w:rsidR="00BE1601">
                    <w:rPr>
                      <w:rFonts w:ascii="Arial" w:hAnsi="Arial" w:cs="Arial"/>
                    </w:rPr>
                    <w:t>Gluconate</w:t>
                  </w:r>
                  <w:proofErr w:type="spellEnd"/>
                  <w:r w:rsidRPr="007439D5">
                    <w:rPr>
                      <w:rFonts w:ascii="Arial" w:hAnsi="Arial" w:cs="Arial"/>
                      <w:szCs w:val="20"/>
                    </w:rPr>
                    <w:t xml:space="preserve"> (CHG)</w:t>
                  </w:r>
                  <w:r>
                    <w:rPr>
                      <w:rFonts w:ascii="Arial" w:hAnsi="Arial" w:cs="Arial"/>
                      <w:szCs w:val="20"/>
                    </w:rPr>
                    <w:t xml:space="preserve"> pad</w:t>
                  </w:r>
                  <w:r w:rsidRPr="007439D5">
                    <w:rPr>
                      <w:rFonts w:ascii="Arial" w:hAnsi="Arial" w:cs="Arial"/>
                      <w:szCs w:val="20"/>
                    </w:rPr>
                    <w:t>. Allow to air dry.</w:t>
                  </w:r>
                  <w:r w:rsidR="00BE1601">
                    <w:rPr>
                      <w:rFonts w:ascii="Arial" w:hAnsi="Arial" w:cs="Arial"/>
                      <w:szCs w:val="20"/>
                    </w:rPr>
                    <w:t xml:space="preserve"> </w:t>
                  </w:r>
                  <w:r w:rsidRPr="00576B23">
                    <w:rPr>
                      <w:rFonts w:ascii="Arial" w:hAnsi="Arial" w:cs="Arial"/>
                      <w:szCs w:val="20"/>
                    </w:rPr>
                    <w:t xml:space="preserve">Residual alcohol or CHG may contaminate and/or </w:t>
                  </w:r>
                  <w:proofErr w:type="spellStart"/>
                  <w:r w:rsidRPr="00576B23">
                    <w:rPr>
                      <w:rFonts w:ascii="Arial" w:hAnsi="Arial" w:cs="Arial"/>
                      <w:szCs w:val="20"/>
                    </w:rPr>
                    <w:t>hemolyze</w:t>
                  </w:r>
                  <w:proofErr w:type="spellEnd"/>
                  <w:r w:rsidRPr="00576B23">
                    <w:rPr>
                      <w:rFonts w:ascii="Arial" w:hAnsi="Arial" w:cs="Arial"/>
                      <w:szCs w:val="20"/>
                    </w:rPr>
                    <w:t xml:space="preserve"> the sample, as well as create a burning sensation felt by the patient when the skin is punctured. Blowing on the site is not recommended. </w:t>
                  </w:r>
                </w:p>
                <w:p w:rsidR="00FA73AB" w:rsidRPr="00576B23" w:rsidRDefault="00FA73AB" w:rsidP="0043109F">
                  <w:pPr>
                    <w:pStyle w:val="TableText"/>
                    <w:rPr>
                      <w:rFonts w:ascii="Arial" w:hAnsi="Arial" w:cs="Arial"/>
                      <w:szCs w:val="20"/>
                    </w:rPr>
                  </w:pPr>
                </w:p>
                <w:p w:rsidR="00FA73AB" w:rsidRDefault="00FA73AB" w:rsidP="0043109F">
                  <w:pPr>
                    <w:pStyle w:val="TableText"/>
                    <w:rPr>
                      <w:rFonts w:ascii="Arial" w:hAnsi="Arial" w:cs="Arial"/>
                      <w:szCs w:val="20"/>
                    </w:rPr>
                  </w:pPr>
                  <w:r w:rsidRPr="00ED43D4">
                    <w:rPr>
                      <w:rFonts w:ascii="Arial" w:hAnsi="Arial" w:cs="Arial"/>
                      <w:b/>
                      <w:szCs w:val="20"/>
                    </w:rPr>
                    <w:t>Directions for CHG use</w:t>
                  </w:r>
                  <w:r w:rsidRPr="00576B23">
                    <w:rPr>
                      <w:rFonts w:ascii="Arial" w:hAnsi="Arial" w:cs="Arial"/>
                      <w:szCs w:val="20"/>
                    </w:rPr>
                    <w:t>: Clean the site with</w:t>
                  </w:r>
                  <w:r w:rsidR="00BE1601" w:rsidRPr="007439D5">
                    <w:rPr>
                      <w:rFonts w:ascii="Arial" w:hAnsi="Arial" w:cs="Arial"/>
                      <w:szCs w:val="20"/>
                    </w:rPr>
                    <w:t xml:space="preserve"> </w:t>
                  </w:r>
                  <w:proofErr w:type="spellStart"/>
                  <w:r w:rsidR="00BE1601" w:rsidRPr="007439D5">
                    <w:rPr>
                      <w:rFonts w:ascii="Arial" w:hAnsi="Arial" w:cs="Arial"/>
                      <w:szCs w:val="20"/>
                    </w:rPr>
                    <w:t>Chloroprep</w:t>
                  </w:r>
                  <w:proofErr w:type="spellEnd"/>
                  <w:r w:rsidR="00BE1601" w:rsidRPr="007439D5">
                    <w:rPr>
                      <w:rFonts w:ascii="Arial" w:hAnsi="Arial" w:cs="Arial"/>
                      <w:szCs w:val="20"/>
                      <w:vertAlign w:val="superscript"/>
                    </w:rPr>
                    <w:t>®</w:t>
                  </w:r>
                  <w:r w:rsidR="00BE1601" w:rsidRPr="007439D5">
                    <w:rPr>
                      <w:rFonts w:ascii="Arial" w:hAnsi="Arial" w:cs="Arial"/>
                      <w:szCs w:val="20"/>
                    </w:rPr>
                    <w:t xml:space="preserve"> (CHG)</w:t>
                  </w:r>
                  <w:r w:rsidR="00BE1601">
                    <w:rPr>
                      <w:rFonts w:ascii="Arial" w:hAnsi="Arial" w:cs="Arial"/>
                      <w:szCs w:val="20"/>
                    </w:rPr>
                    <w:t xml:space="preserve"> pad</w:t>
                  </w:r>
                  <w:r w:rsidRPr="00576B23">
                    <w:rPr>
                      <w:rFonts w:ascii="Arial" w:hAnsi="Arial" w:cs="Arial"/>
                      <w:szCs w:val="20"/>
                    </w:rPr>
                    <w:t xml:space="preserve"> for a minimum of 30 seconds using friction in a back and forth, vertical, horizontal, and diagonal pattern. Allow antiseptic to remain at site and </w:t>
                  </w:r>
                  <w:r w:rsidRPr="00576B23">
                    <w:rPr>
                      <w:rFonts w:ascii="Arial" w:hAnsi="Arial" w:cs="Arial"/>
                      <w:b/>
                      <w:szCs w:val="20"/>
                    </w:rPr>
                    <w:t>completely air dry</w:t>
                  </w:r>
                  <w:r w:rsidRPr="00576B23">
                    <w:rPr>
                      <w:rFonts w:ascii="Arial" w:hAnsi="Arial" w:cs="Arial"/>
                      <w:szCs w:val="20"/>
                    </w:rPr>
                    <w:t xml:space="preserve"> (approximately 30 seconds). Refer to </w:t>
                  </w:r>
                  <w:hyperlink r:id="rId36" w:history="1">
                    <w:r w:rsidRPr="00576B23">
                      <w:rPr>
                        <w:rStyle w:val="Hyperlink"/>
                        <w:rFonts w:ascii="Arial" w:hAnsi="Arial" w:cs="Arial"/>
                        <w:i/>
                        <w:szCs w:val="20"/>
                      </w:rPr>
                      <w:t>Children’s Policy 1230.00 Skin Antisepsis</w:t>
                    </w:r>
                  </w:hyperlink>
                  <w:r w:rsidRPr="00576B23">
                    <w:rPr>
                      <w:rFonts w:ascii="Arial" w:hAnsi="Arial" w:cs="Arial"/>
                      <w:szCs w:val="20"/>
                    </w:rPr>
                    <w:t>.</w:t>
                  </w:r>
                </w:p>
                <w:p w:rsidR="008123E2" w:rsidRDefault="008123E2" w:rsidP="0043109F">
                  <w:pPr>
                    <w:pStyle w:val="TableText"/>
                    <w:rPr>
                      <w:rFonts w:ascii="Arial" w:hAnsi="Arial" w:cs="Arial"/>
                      <w:szCs w:val="20"/>
                    </w:rPr>
                  </w:pPr>
                </w:p>
                <w:p w:rsidR="008123E2" w:rsidRPr="00576B23" w:rsidRDefault="008123E2" w:rsidP="008123E2">
                  <w:pPr>
                    <w:pStyle w:val="TableText"/>
                    <w:rPr>
                      <w:rFonts w:ascii="Arial" w:hAnsi="Arial" w:cs="Arial"/>
                      <w:szCs w:val="20"/>
                    </w:rPr>
                  </w:pPr>
                  <w:r w:rsidRPr="008123E2">
                    <w:rPr>
                      <w:rFonts w:ascii="Arial" w:hAnsi="Arial" w:cs="Arial"/>
                      <w:b/>
                      <w:szCs w:val="20"/>
                    </w:rPr>
                    <w:t>NOTE:</w:t>
                  </w:r>
                  <w:r>
                    <w:rPr>
                      <w:rFonts w:ascii="Arial" w:hAnsi="Arial" w:cs="Arial"/>
                      <w:szCs w:val="20"/>
                    </w:rPr>
                    <w:t xml:space="preserve"> The </w:t>
                  </w:r>
                  <w:proofErr w:type="spellStart"/>
                  <w:r w:rsidRPr="007439D5">
                    <w:rPr>
                      <w:rFonts w:ascii="Arial" w:hAnsi="Arial" w:cs="Arial"/>
                      <w:szCs w:val="20"/>
                    </w:rPr>
                    <w:t>Chloroprep</w:t>
                  </w:r>
                  <w:proofErr w:type="spellEnd"/>
                  <w:r w:rsidRPr="007439D5">
                    <w:rPr>
                      <w:rFonts w:ascii="Arial" w:hAnsi="Arial" w:cs="Arial"/>
                      <w:szCs w:val="20"/>
                      <w:vertAlign w:val="superscript"/>
                    </w:rPr>
                    <w:t>®</w:t>
                  </w:r>
                  <w:r w:rsidRPr="007439D5">
                    <w:rPr>
                      <w:rFonts w:ascii="Arial" w:hAnsi="Arial" w:cs="Arial"/>
                      <w:szCs w:val="20"/>
                    </w:rPr>
                    <w:t xml:space="preserve"> (CHG)</w:t>
                  </w:r>
                  <w:r>
                    <w:rPr>
                      <w:rFonts w:ascii="Arial" w:hAnsi="Arial" w:cs="Arial"/>
                      <w:szCs w:val="20"/>
                    </w:rPr>
                    <w:t xml:space="preserve"> pad package instructions state “15 seconds”, however </w:t>
                  </w:r>
                  <w:r w:rsidRPr="008123E2">
                    <w:rPr>
                      <w:rFonts w:ascii="Arial" w:hAnsi="Arial" w:cs="Arial"/>
                      <w:i/>
                      <w:szCs w:val="20"/>
                    </w:rPr>
                    <w:t>Children’s Policy 1230.00 Skin Antisepsis</w:t>
                  </w:r>
                  <w:r>
                    <w:rPr>
                      <w:rFonts w:ascii="Arial" w:hAnsi="Arial" w:cs="Arial"/>
                      <w:szCs w:val="20"/>
                    </w:rPr>
                    <w:t xml:space="preserve"> states “30 seconds”. Follow Children’s policy.</w:t>
                  </w:r>
                </w:p>
              </w:tc>
            </w:tr>
            <w:tr w:rsidR="00FA73AB" w:rsidTr="002E55E0">
              <w:trPr>
                <w:trHeight w:val="343"/>
              </w:trPr>
              <w:tc>
                <w:tcPr>
                  <w:tcW w:w="651" w:type="dxa"/>
                </w:tcPr>
                <w:p w:rsidR="00FA73AB" w:rsidRDefault="00FA73AB" w:rsidP="006B7386">
                  <w:pPr>
                    <w:pStyle w:val="TableText"/>
                    <w:jc w:val="center"/>
                    <w:rPr>
                      <w:rFonts w:ascii="Arial" w:hAnsi="Arial" w:cs="Arial"/>
                    </w:rPr>
                  </w:pPr>
                  <w:r>
                    <w:rPr>
                      <w:rFonts w:ascii="Arial" w:hAnsi="Arial" w:cs="Arial"/>
                    </w:rPr>
                    <w:t>11</w:t>
                  </w:r>
                </w:p>
              </w:tc>
              <w:tc>
                <w:tcPr>
                  <w:tcW w:w="8663" w:type="dxa"/>
                  <w:gridSpan w:val="7"/>
                  <w:vAlign w:val="center"/>
                </w:tcPr>
                <w:p w:rsidR="00FA73AB" w:rsidRDefault="00FA73AB" w:rsidP="0043109F">
                  <w:pPr>
                    <w:pStyle w:val="TableText"/>
                    <w:rPr>
                      <w:rFonts w:ascii="Arial" w:hAnsi="Arial" w:cs="Arial"/>
                    </w:rPr>
                  </w:pPr>
                  <w:r>
                    <w:rPr>
                      <w:rFonts w:ascii="Arial" w:hAnsi="Arial" w:cs="Arial"/>
                    </w:rPr>
                    <w:t>Open a new sterile device within view of the patient or family.</w:t>
                  </w:r>
                </w:p>
              </w:tc>
            </w:tr>
            <w:tr w:rsidR="00FA73AB" w:rsidTr="002E55E0">
              <w:trPr>
                <w:trHeight w:val="361"/>
              </w:trPr>
              <w:tc>
                <w:tcPr>
                  <w:tcW w:w="651" w:type="dxa"/>
                </w:tcPr>
                <w:p w:rsidR="00FA73AB" w:rsidRDefault="00FA73AB" w:rsidP="006B7386">
                  <w:pPr>
                    <w:pStyle w:val="TableText"/>
                    <w:jc w:val="center"/>
                    <w:rPr>
                      <w:rFonts w:ascii="Arial" w:hAnsi="Arial" w:cs="Arial"/>
                    </w:rPr>
                  </w:pPr>
                  <w:r>
                    <w:rPr>
                      <w:rFonts w:ascii="Arial" w:hAnsi="Arial" w:cs="Arial"/>
                    </w:rPr>
                    <w:t>12</w:t>
                  </w:r>
                </w:p>
              </w:tc>
              <w:tc>
                <w:tcPr>
                  <w:tcW w:w="8663" w:type="dxa"/>
                  <w:gridSpan w:val="7"/>
                  <w:vAlign w:val="center"/>
                </w:tcPr>
                <w:p w:rsidR="00FA73AB" w:rsidRPr="007439D5" w:rsidRDefault="00FA73AB" w:rsidP="00D40A73">
                  <w:pPr>
                    <w:pStyle w:val="TableText"/>
                    <w:rPr>
                      <w:rFonts w:ascii="Arial" w:hAnsi="Arial" w:cs="Arial"/>
                    </w:rPr>
                  </w:pPr>
                  <w:r>
                    <w:rPr>
                      <w:rFonts w:ascii="Arial" w:hAnsi="Arial" w:cs="Arial"/>
                    </w:rPr>
                    <w:t>In the NICU/SCN: If additional cushioning is indicated, a</w:t>
                  </w:r>
                  <w:r w:rsidRPr="007439D5">
                    <w:rPr>
                      <w:rFonts w:ascii="Arial" w:hAnsi="Arial" w:cs="Arial"/>
                    </w:rPr>
                    <w:t xml:space="preserve">pply </w:t>
                  </w:r>
                  <w:proofErr w:type="spellStart"/>
                  <w:r w:rsidRPr="007439D5">
                    <w:rPr>
                      <w:rFonts w:ascii="Arial" w:hAnsi="Arial" w:cs="Arial"/>
                    </w:rPr>
                    <w:t>Web</w:t>
                  </w:r>
                  <w:r>
                    <w:rPr>
                      <w:rFonts w:ascii="Arial" w:hAnsi="Arial" w:cs="Arial"/>
                    </w:rPr>
                    <w:t>ril</w:t>
                  </w:r>
                  <w:proofErr w:type="spellEnd"/>
                  <w:r w:rsidRPr="005E22E6">
                    <w:rPr>
                      <w:rFonts w:ascii="Arial" w:hAnsi="Arial" w:cs="Arial"/>
                      <w:vertAlign w:val="superscript"/>
                    </w:rPr>
                    <w:t>®</w:t>
                  </w:r>
                  <w:r>
                    <w:rPr>
                      <w:rFonts w:ascii="Arial" w:hAnsi="Arial" w:cs="Arial"/>
                    </w:rPr>
                    <w:t xml:space="preserve"> to the infant’s ankle.</w:t>
                  </w:r>
                </w:p>
              </w:tc>
            </w:tr>
            <w:tr w:rsidR="00FA73AB" w:rsidTr="008123E2">
              <w:trPr>
                <w:trHeight w:val="622"/>
              </w:trPr>
              <w:tc>
                <w:tcPr>
                  <w:tcW w:w="651" w:type="dxa"/>
                  <w:tcBorders>
                    <w:bottom w:val="single" w:sz="4" w:space="0" w:color="auto"/>
                  </w:tcBorders>
                </w:tcPr>
                <w:p w:rsidR="00FA73AB" w:rsidRDefault="00FA73AB" w:rsidP="006B7386">
                  <w:pPr>
                    <w:pStyle w:val="TableText"/>
                    <w:jc w:val="center"/>
                    <w:rPr>
                      <w:rFonts w:ascii="Arial" w:hAnsi="Arial" w:cs="Arial"/>
                    </w:rPr>
                  </w:pPr>
                  <w:r>
                    <w:rPr>
                      <w:rFonts w:ascii="Arial" w:hAnsi="Arial" w:cs="Arial"/>
                    </w:rPr>
                    <w:t>13</w:t>
                  </w:r>
                </w:p>
              </w:tc>
              <w:tc>
                <w:tcPr>
                  <w:tcW w:w="8663" w:type="dxa"/>
                  <w:gridSpan w:val="7"/>
                  <w:tcBorders>
                    <w:bottom w:val="single" w:sz="4" w:space="0" w:color="auto"/>
                  </w:tcBorders>
                  <w:vAlign w:val="center"/>
                </w:tcPr>
                <w:p w:rsidR="00FA73AB" w:rsidRDefault="00FA73AB" w:rsidP="0043109F">
                  <w:pPr>
                    <w:pStyle w:val="TableText"/>
                    <w:rPr>
                      <w:rFonts w:ascii="Arial" w:hAnsi="Arial" w:cs="Arial"/>
                    </w:rPr>
                  </w:pPr>
                  <w:r>
                    <w:rPr>
                      <w:rFonts w:ascii="Arial" w:hAnsi="Arial" w:cs="Arial"/>
                    </w:rPr>
                    <w:t xml:space="preserve">Hold the finger or heel firmly to prevent sudden movement, position the device on the skin, and notify older children and adults of imminent puncture. </w:t>
                  </w:r>
                </w:p>
              </w:tc>
            </w:tr>
            <w:tr w:rsidR="00FA73AB" w:rsidTr="008123E2">
              <w:trPr>
                <w:trHeight w:val="1486"/>
              </w:trPr>
              <w:tc>
                <w:tcPr>
                  <w:tcW w:w="651" w:type="dxa"/>
                  <w:tcBorders>
                    <w:top w:val="single" w:sz="4" w:space="0" w:color="auto"/>
                    <w:left w:val="single" w:sz="4" w:space="0" w:color="auto"/>
                    <w:bottom w:val="single" w:sz="4" w:space="0" w:color="auto"/>
                    <w:right w:val="single" w:sz="4" w:space="0" w:color="auto"/>
                  </w:tcBorders>
                </w:tcPr>
                <w:p w:rsidR="00FA73AB" w:rsidRDefault="00FA73AB" w:rsidP="006B7386">
                  <w:pPr>
                    <w:pStyle w:val="TableText"/>
                    <w:jc w:val="center"/>
                    <w:rPr>
                      <w:rFonts w:ascii="Arial" w:hAnsi="Arial" w:cs="Arial"/>
                    </w:rPr>
                  </w:pPr>
                  <w:r>
                    <w:rPr>
                      <w:rFonts w:ascii="Arial" w:hAnsi="Arial" w:cs="Arial"/>
                    </w:rPr>
                    <w:t>14</w:t>
                  </w:r>
                </w:p>
              </w:tc>
              <w:tc>
                <w:tcPr>
                  <w:tcW w:w="8663" w:type="dxa"/>
                  <w:gridSpan w:val="7"/>
                  <w:tcBorders>
                    <w:top w:val="single" w:sz="4" w:space="0" w:color="auto"/>
                    <w:left w:val="single" w:sz="4" w:space="0" w:color="auto"/>
                    <w:bottom w:val="single" w:sz="4" w:space="0" w:color="auto"/>
                    <w:right w:val="single" w:sz="4" w:space="0" w:color="auto"/>
                  </w:tcBorders>
                  <w:vAlign w:val="center"/>
                </w:tcPr>
                <w:p w:rsidR="00FA73AB" w:rsidRDefault="00FA73AB" w:rsidP="00BC5431">
                  <w:pPr>
                    <w:pStyle w:val="TableText"/>
                    <w:rPr>
                      <w:rFonts w:ascii="Arial" w:hAnsi="Arial" w:cs="Arial"/>
                    </w:rPr>
                  </w:pPr>
                  <w:r>
                    <w:rPr>
                      <w:rFonts w:ascii="Arial" w:hAnsi="Arial" w:cs="Arial"/>
                    </w:rPr>
                    <w:t xml:space="preserve">Place device against the heel or finger with minimal skin compression. </w:t>
                  </w:r>
                </w:p>
                <w:p w:rsidR="00FA73AB" w:rsidRDefault="00FA73AB" w:rsidP="00BC5431">
                  <w:pPr>
                    <w:pStyle w:val="TableText"/>
                    <w:rPr>
                      <w:rFonts w:ascii="Arial" w:hAnsi="Arial" w:cs="Arial"/>
                    </w:rPr>
                  </w:pPr>
                </w:p>
                <w:p w:rsidR="00FA73AB" w:rsidRDefault="00FA73AB" w:rsidP="00252041">
                  <w:pPr>
                    <w:pStyle w:val="TableText"/>
                    <w:ind w:left="432" w:hanging="432"/>
                    <w:jc w:val="both"/>
                    <w:rPr>
                      <w:rFonts w:ascii="Arial" w:hAnsi="Arial" w:cs="Arial"/>
                    </w:rPr>
                  </w:pPr>
                  <w:r w:rsidRPr="00A92D04">
                    <w:rPr>
                      <w:rFonts w:ascii="Arial" w:hAnsi="Arial" w:cs="Arial"/>
                      <w:b/>
                    </w:rPr>
                    <w:t>NOTE:</w:t>
                  </w:r>
                  <w:r>
                    <w:rPr>
                      <w:rFonts w:ascii="Arial" w:hAnsi="Arial" w:cs="Arial"/>
                    </w:rPr>
                    <w:t xml:space="preserve"> Pressing the device forcefully against the skin dangerously closes the distance between the tissue and bone, and risks injury to the patient. It may result in an incision that is too deep, possibly hitting the </w:t>
                  </w:r>
                  <w:proofErr w:type="spellStart"/>
                  <w:r>
                    <w:rPr>
                      <w:rFonts w:ascii="Arial" w:hAnsi="Arial" w:cs="Arial"/>
                    </w:rPr>
                    <w:t>calcaneus</w:t>
                  </w:r>
                  <w:proofErr w:type="spellEnd"/>
                  <w:r>
                    <w:rPr>
                      <w:rFonts w:ascii="Arial" w:hAnsi="Arial" w:cs="Arial"/>
                    </w:rPr>
                    <w:t xml:space="preserve"> (heel bone) and can lead to </w:t>
                  </w:r>
                  <w:proofErr w:type="spellStart"/>
                  <w:r>
                    <w:rPr>
                      <w:rFonts w:ascii="Arial" w:hAnsi="Arial" w:cs="Arial"/>
                    </w:rPr>
                    <w:t>osteomyelitis</w:t>
                  </w:r>
                  <w:proofErr w:type="spellEnd"/>
                  <w:r>
                    <w:rPr>
                      <w:rFonts w:ascii="Arial" w:hAnsi="Arial" w:cs="Arial"/>
                    </w:rPr>
                    <w:t xml:space="preserve"> and/or </w:t>
                  </w:r>
                  <w:proofErr w:type="spellStart"/>
                  <w:r>
                    <w:rPr>
                      <w:rFonts w:ascii="Arial" w:hAnsi="Arial" w:cs="Arial"/>
                    </w:rPr>
                    <w:t>osteochondritis</w:t>
                  </w:r>
                  <w:proofErr w:type="spellEnd"/>
                  <w:r w:rsidR="008123E2">
                    <w:rPr>
                      <w:rFonts w:ascii="Arial" w:hAnsi="Arial" w:cs="Arial"/>
                    </w:rPr>
                    <w:t>.</w:t>
                  </w:r>
                </w:p>
              </w:tc>
            </w:tr>
            <w:tr w:rsidR="00FA73AB" w:rsidTr="008123E2">
              <w:trPr>
                <w:trHeight w:val="1045"/>
              </w:trPr>
              <w:tc>
                <w:tcPr>
                  <w:tcW w:w="651" w:type="dxa"/>
                  <w:tcBorders>
                    <w:top w:val="single" w:sz="4" w:space="0" w:color="auto"/>
                    <w:left w:val="single" w:sz="4" w:space="0" w:color="auto"/>
                    <w:bottom w:val="single" w:sz="4" w:space="0" w:color="auto"/>
                    <w:right w:val="single" w:sz="4" w:space="0" w:color="auto"/>
                  </w:tcBorders>
                </w:tcPr>
                <w:p w:rsidR="00FA73AB" w:rsidRDefault="00FA73AB" w:rsidP="006B7386">
                  <w:pPr>
                    <w:pStyle w:val="TableText"/>
                    <w:jc w:val="center"/>
                    <w:rPr>
                      <w:rFonts w:ascii="Arial" w:hAnsi="Arial" w:cs="Arial"/>
                    </w:rPr>
                  </w:pPr>
                  <w:r>
                    <w:rPr>
                      <w:rFonts w:ascii="Arial" w:hAnsi="Arial" w:cs="Arial"/>
                    </w:rPr>
                    <w:lastRenderedPageBreak/>
                    <w:t>15</w:t>
                  </w:r>
                </w:p>
              </w:tc>
              <w:tc>
                <w:tcPr>
                  <w:tcW w:w="8663" w:type="dxa"/>
                  <w:gridSpan w:val="7"/>
                  <w:tcBorders>
                    <w:top w:val="single" w:sz="4" w:space="0" w:color="auto"/>
                    <w:left w:val="single" w:sz="4" w:space="0" w:color="auto"/>
                    <w:bottom w:val="single" w:sz="4" w:space="0" w:color="auto"/>
                    <w:right w:val="single" w:sz="4" w:space="0" w:color="auto"/>
                  </w:tcBorders>
                  <w:vAlign w:val="center"/>
                </w:tcPr>
                <w:p w:rsidR="00FA73AB" w:rsidRDefault="00FA73AB" w:rsidP="0043109F">
                  <w:pPr>
                    <w:pStyle w:val="TableText"/>
                    <w:rPr>
                      <w:rFonts w:ascii="Arial" w:hAnsi="Arial" w:cs="Arial"/>
                    </w:rPr>
                  </w:pPr>
                  <w:r>
                    <w:rPr>
                      <w:rFonts w:ascii="Arial" w:hAnsi="Arial" w:cs="Arial"/>
                    </w:rPr>
                    <w:t>Activate the release mechanism on the device. Dispose in sharps container.</w:t>
                  </w:r>
                </w:p>
                <w:p w:rsidR="00FA73AB" w:rsidRDefault="00FA73AB" w:rsidP="0043109F">
                  <w:pPr>
                    <w:pStyle w:val="TableText"/>
                    <w:rPr>
                      <w:rFonts w:ascii="Arial" w:hAnsi="Arial" w:cs="Arial"/>
                    </w:rPr>
                  </w:pPr>
                </w:p>
                <w:p w:rsidR="00FA73AB" w:rsidRDefault="00FA73AB" w:rsidP="0043109F">
                  <w:pPr>
                    <w:pStyle w:val="TableText"/>
                    <w:rPr>
                      <w:rFonts w:ascii="Arial" w:hAnsi="Arial" w:cs="Arial"/>
                    </w:rPr>
                  </w:pPr>
                  <w:r w:rsidRPr="007E0733">
                    <w:rPr>
                      <w:rFonts w:ascii="Arial" w:hAnsi="Arial" w:cs="Arial"/>
                      <w:b/>
                    </w:rPr>
                    <w:t>NOTE:</w:t>
                  </w:r>
                  <w:r>
                    <w:rPr>
                      <w:rFonts w:ascii="Arial" w:hAnsi="Arial" w:cs="Arial"/>
                    </w:rPr>
                    <w:t xml:space="preserve"> An immediate repeat puncture (double sticking) at the same site </w:t>
                  </w:r>
                  <w:r w:rsidRPr="00630E2A">
                    <w:rPr>
                      <w:rFonts w:ascii="Arial" w:hAnsi="Arial" w:cs="Arial"/>
                      <w:b/>
                    </w:rPr>
                    <w:t>must not</w:t>
                  </w:r>
                  <w:r>
                    <w:rPr>
                      <w:rFonts w:ascii="Arial" w:hAnsi="Arial" w:cs="Arial"/>
                    </w:rPr>
                    <w:t xml:space="preserve"> be performed.</w:t>
                  </w:r>
                </w:p>
              </w:tc>
            </w:tr>
            <w:tr w:rsidR="00FA73AB" w:rsidTr="008123E2">
              <w:trPr>
                <w:trHeight w:val="406"/>
              </w:trPr>
              <w:tc>
                <w:tcPr>
                  <w:tcW w:w="651" w:type="dxa"/>
                  <w:tcBorders>
                    <w:top w:val="single" w:sz="4" w:space="0" w:color="auto"/>
                  </w:tcBorders>
                </w:tcPr>
                <w:p w:rsidR="00FA73AB" w:rsidRDefault="00FA73AB" w:rsidP="006B7386">
                  <w:pPr>
                    <w:pStyle w:val="TableText"/>
                    <w:jc w:val="center"/>
                    <w:rPr>
                      <w:rFonts w:ascii="Arial" w:hAnsi="Arial" w:cs="Arial"/>
                    </w:rPr>
                  </w:pPr>
                  <w:r>
                    <w:rPr>
                      <w:rFonts w:ascii="Arial" w:hAnsi="Arial" w:cs="Arial"/>
                    </w:rPr>
                    <w:t>16</w:t>
                  </w:r>
                </w:p>
              </w:tc>
              <w:tc>
                <w:tcPr>
                  <w:tcW w:w="8663" w:type="dxa"/>
                  <w:gridSpan w:val="7"/>
                  <w:tcBorders>
                    <w:top w:val="single" w:sz="4" w:space="0" w:color="auto"/>
                  </w:tcBorders>
                  <w:vAlign w:val="center"/>
                </w:tcPr>
                <w:p w:rsidR="00FA73AB" w:rsidRDefault="00FA73AB" w:rsidP="0043109F">
                  <w:pPr>
                    <w:pStyle w:val="TableText"/>
                    <w:rPr>
                      <w:rFonts w:ascii="Arial" w:hAnsi="Arial" w:cs="Arial"/>
                    </w:rPr>
                  </w:pPr>
                  <w:r>
                    <w:rPr>
                      <w:rFonts w:ascii="Arial" w:hAnsi="Arial" w:cs="Arial"/>
                      <w:noProof/>
                    </w:rPr>
                    <w:t>Orient the puncture site vertically toward the floor and below the plane of the heart, if possible.</w:t>
                  </w:r>
                </w:p>
              </w:tc>
            </w:tr>
            <w:tr w:rsidR="00FA73AB" w:rsidTr="008D6A7C">
              <w:trPr>
                <w:trHeight w:val="838"/>
              </w:trPr>
              <w:tc>
                <w:tcPr>
                  <w:tcW w:w="651" w:type="dxa"/>
                </w:tcPr>
                <w:p w:rsidR="00FA73AB" w:rsidRDefault="00FA73AB" w:rsidP="006B7386">
                  <w:pPr>
                    <w:pStyle w:val="TableText"/>
                    <w:jc w:val="center"/>
                    <w:rPr>
                      <w:rFonts w:ascii="Arial" w:hAnsi="Arial" w:cs="Arial"/>
                    </w:rPr>
                  </w:pPr>
                  <w:r>
                    <w:rPr>
                      <w:rFonts w:ascii="Arial" w:hAnsi="Arial" w:cs="Arial"/>
                    </w:rPr>
                    <w:t>17</w:t>
                  </w:r>
                </w:p>
              </w:tc>
              <w:tc>
                <w:tcPr>
                  <w:tcW w:w="8663" w:type="dxa"/>
                  <w:gridSpan w:val="7"/>
                  <w:vAlign w:val="center"/>
                </w:tcPr>
                <w:p w:rsidR="00FA73AB" w:rsidRDefault="00FA73AB" w:rsidP="0043109F">
                  <w:pPr>
                    <w:pStyle w:val="TableText"/>
                    <w:rPr>
                      <w:rFonts w:ascii="Arial" w:hAnsi="Arial" w:cs="Arial"/>
                    </w:rPr>
                  </w:pPr>
                  <w:r>
                    <w:rPr>
                      <w:rFonts w:ascii="Arial" w:hAnsi="Arial" w:cs="Arial"/>
                    </w:rPr>
                    <w:t>Wipe away the first drop of blood with a clean, dry gauze pad (unless testing the first drop is required by the manufacturer of a point-of-care device), since the first drop is likely to contain tissue fluid.</w:t>
                  </w:r>
                </w:p>
              </w:tc>
            </w:tr>
            <w:tr w:rsidR="00FA73AB" w:rsidTr="008D6A7C">
              <w:trPr>
                <w:trHeight w:val="883"/>
              </w:trPr>
              <w:tc>
                <w:tcPr>
                  <w:tcW w:w="651" w:type="dxa"/>
                </w:tcPr>
                <w:p w:rsidR="00FA73AB" w:rsidRDefault="00FA73AB" w:rsidP="006B7386">
                  <w:pPr>
                    <w:pStyle w:val="TableText"/>
                    <w:jc w:val="center"/>
                    <w:rPr>
                      <w:rFonts w:ascii="Arial" w:hAnsi="Arial" w:cs="Arial"/>
                    </w:rPr>
                  </w:pPr>
                  <w:r>
                    <w:rPr>
                      <w:rFonts w:ascii="Arial" w:hAnsi="Arial" w:cs="Arial"/>
                    </w:rPr>
                    <w:t>18</w:t>
                  </w:r>
                </w:p>
              </w:tc>
              <w:tc>
                <w:tcPr>
                  <w:tcW w:w="8663" w:type="dxa"/>
                  <w:gridSpan w:val="7"/>
                  <w:vAlign w:val="center"/>
                </w:tcPr>
                <w:p w:rsidR="00FA73AB" w:rsidRPr="00923052" w:rsidRDefault="00FA73AB" w:rsidP="008D6A7C">
                  <w:pPr>
                    <w:pStyle w:val="TableText"/>
                    <w:rPr>
                      <w:rFonts w:ascii="Arial" w:hAnsi="Arial" w:cs="Arial"/>
                      <w:noProof/>
                    </w:rPr>
                  </w:pPr>
                  <w:r w:rsidRPr="00503641">
                    <w:rPr>
                      <w:rFonts w:ascii="Arial" w:hAnsi="Arial" w:cs="Arial"/>
                      <w:noProof/>
                    </w:rPr>
                    <w:t xml:space="preserve">Follow the </w:t>
                  </w:r>
                  <w:r>
                    <w:rPr>
                      <w:rFonts w:ascii="Arial" w:hAnsi="Arial" w:cs="Arial"/>
                      <w:noProof/>
                    </w:rPr>
                    <w:t>c</w:t>
                  </w:r>
                  <w:r w:rsidRPr="00503641">
                    <w:rPr>
                      <w:rFonts w:ascii="Arial" w:hAnsi="Arial" w:cs="Arial"/>
                      <w:noProof/>
                    </w:rPr>
                    <w:t xml:space="preserve">apillary </w:t>
                  </w:r>
                  <w:r>
                    <w:rPr>
                      <w:rFonts w:ascii="Arial" w:hAnsi="Arial" w:cs="Arial"/>
                      <w:noProof/>
                    </w:rPr>
                    <w:t>o</w:t>
                  </w:r>
                  <w:r w:rsidRPr="00503641">
                    <w:rPr>
                      <w:rFonts w:ascii="Arial" w:hAnsi="Arial" w:cs="Arial"/>
                      <w:noProof/>
                    </w:rPr>
                    <w:t xml:space="preserve">rder of </w:t>
                  </w:r>
                  <w:r>
                    <w:rPr>
                      <w:rFonts w:ascii="Arial" w:hAnsi="Arial" w:cs="Arial"/>
                      <w:noProof/>
                    </w:rPr>
                    <w:t>d</w:t>
                  </w:r>
                  <w:r w:rsidRPr="00503641">
                    <w:rPr>
                      <w:rFonts w:ascii="Arial" w:hAnsi="Arial" w:cs="Arial"/>
                      <w:noProof/>
                    </w:rPr>
                    <w:t>raw for filling tubes/devices.</w:t>
                  </w:r>
                  <w:r>
                    <w:rPr>
                      <w:rFonts w:ascii="Arial" w:hAnsi="Arial" w:cs="Arial"/>
                      <w:noProof/>
                    </w:rPr>
                    <w:t xml:space="preserve"> Refer to procedure </w:t>
                  </w:r>
                  <w:hyperlink r:id="rId37" w:history="1">
                    <w:r w:rsidRPr="005E22E6">
                      <w:rPr>
                        <w:rStyle w:val="Hyperlink"/>
                        <w:rFonts w:ascii="Arial" w:hAnsi="Arial" w:cs="Arial"/>
                        <w:i/>
                        <w:noProof/>
                      </w:rPr>
                      <w:t>SCM 3.05 Order of Draw</w:t>
                    </w:r>
                  </w:hyperlink>
                  <w:r w:rsidRPr="005E22E6">
                    <w:rPr>
                      <w:rFonts w:ascii="Arial" w:hAnsi="Arial" w:cs="Arial"/>
                      <w:i/>
                      <w:noProof/>
                    </w:rPr>
                    <w:t xml:space="preserve"> </w:t>
                  </w:r>
                  <w:r w:rsidRPr="005E22E6">
                    <w:rPr>
                      <w:rFonts w:ascii="Arial" w:hAnsi="Arial" w:cs="Arial"/>
                      <w:noProof/>
                    </w:rPr>
                    <w:t xml:space="preserve">and </w:t>
                  </w:r>
                  <w:hyperlink r:id="rId38" w:history="1">
                    <w:r w:rsidRPr="005E22E6">
                      <w:rPr>
                        <w:rStyle w:val="Hyperlink"/>
                        <w:rFonts w:ascii="Arial" w:hAnsi="Arial" w:cs="Arial"/>
                        <w:i/>
                        <w:noProof/>
                      </w:rPr>
                      <w:t>SCM 3.21 Capillary Blood Gas Collection</w:t>
                    </w:r>
                  </w:hyperlink>
                  <w:r w:rsidRPr="005E22E6">
                    <w:rPr>
                      <w:rFonts w:ascii="Arial" w:hAnsi="Arial" w:cs="Arial"/>
                      <w:i/>
                      <w:noProof/>
                    </w:rPr>
                    <w:t xml:space="preserve"> </w:t>
                  </w:r>
                  <w:r w:rsidRPr="005E22E6">
                    <w:rPr>
                      <w:rFonts w:ascii="Arial" w:hAnsi="Arial" w:cs="Arial"/>
                      <w:noProof/>
                    </w:rPr>
                    <w:t>for specific instructions on how to collect capillary blood gases.</w:t>
                  </w:r>
                </w:p>
              </w:tc>
            </w:tr>
            <w:tr w:rsidR="00FA73AB" w:rsidTr="006B7386">
              <w:trPr>
                <w:trHeight w:val="3106"/>
              </w:trPr>
              <w:tc>
                <w:tcPr>
                  <w:tcW w:w="651" w:type="dxa"/>
                </w:tcPr>
                <w:p w:rsidR="00FA73AB" w:rsidRDefault="00FA73AB" w:rsidP="006B7386">
                  <w:pPr>
                    <w:pStyle w:val="TableText"/>
                    <w:jc w:val="center"/>
                    <w:rPr>
                      <w:rFonts w:ascii="Arial" w:hAnsi="Arial" w:cs="Arial"/>
                    </w:rPr>
                  </w:pPr>
                  <w:r>
                    <w:rPr>
                      <w:rFonts w:ascii="Arial" w:hAnsi="Arial" w:cs="Arial"/>
                    </w:rPr>
                    <w:t>19</w:t>
                  </w:r>
                </w:p>
              </w:tc>
              <w:tc>
                <w:tcPr>
                  <w:tcW w:w="8663" w:type="dxa"/>
                  <w:gridSpan w:val="7"/>
                  <w:vAlign w:val="center"/>
                </w:tcPr>
                <w:p w:rsidR="00FA73AB" w:rsidRDefault="00FA73AB" w:rsidP="0043109F">
                  <w:pPr>
                    <w:pStyle w:val="TableText"/>
                    <w:rPr>
                      <w:rFonts w:ascii="Arial" w:hAnsi="Arial" w:cs="Arial"/>
                      <w:noProof/>
                    </w:rPr>
                  </w:pPr>
                  <w:r>
                    <w:rPr>
                      <w:rFonts w:ascii="Arial" w:hAnsi="Arial" w:cs="Arial"/>
                      <w:noProof/>
                    </w:rPr>
                    <w:t>Allow well-formed drops of blood to flow into the collection device(s) by gravity and/or capillary action. Provide gentle squeezing only as necessary to promote blood flow.</w:t>
                  </w:r>
                </w:p>
                <w:p w:rsidR="00FA73AB" w:rsidRDefault="00FA73AB" w:rsidP="0043109F">
                  <w:pPr>
                    <w:pStyle w:val="TableText"/>
                    <w:rPr>
                      <w:rFonts w:ascii="Arial" w:hAnsi="Arial" w:cs="Arial"/>
                      <w:noProof/>
                    </w:rPr>
                  </w:pPr>
                </w:p>
                <w:p w:rsidR="00FA73AB" w:rsidRDefault="00FA73AB" w:rsidP="0043109F">
                  <w:pPr>
                    <w:pStyle w:val="TableText"/>
                    <w:rPr>
                      <w:rFonts w:ascii="Arial" w:hAnsi="Arial" w:cs="Arial"/>
                    </w:rPr>
                  </w:pPr>
                  <w:r>
                    <w:rPr>
                      <w:rFonts w:ascii="Arial" w:hAnsi="Arial" w:cs="Arial"/>
                    </w:rPr>
                    <w:t xml:space="preserve">Holding the puncture site downward and gently applying intermittent pressure to the surrounding tissue enhances blood flow from the puncture. Strong repetitive pressure (milking) should not be applied; it may cause </w:t>
                  </w:r>
                  <w:proofErr w:type="spellStart"/>
                  <w:r>
                    <w:rPr>
                      <w:rFonts w:ascii="Arial" w:hAnsi="Arial" w:cs="Arial"/>
                    </w:rPr>
                    <w:t>hemolysis</w:t>
                  </w:r>
                  <w:proofErr w:type="spellEnd"/>
                  <w:r>
                    <w:rPr>
                      <w:rFonts w:ascii="Arial" w:hAnsi="Arial" w:cs="Arial"/>
                    </w:rPr>
                    <w:t xml:space="preserve"> or contamination of the specimen with tissue fluid.</w:t>
                  </w:r>
                </w:p>
                <w:p w:rsidR="00FA73AB" w:rsidRDefault="00FA73AB" w:rsidP="0043109F">
                  <w:pPr>
                    <w:pStyle w:val="TableText"/>
                    <w:rPr>
                      <w:rFonts w:ascii="Arial" w:hAnsi="Arial" w:cs="Arial"/>
                    </w:rPr>
                  </w:pPr>
                </w:p>
                <w:p w:rsidR="00FA73AB" w:rsidRDefault="00FA73AB" w:rsidP="0043109F">
                  <w:pPr>
                    <w:pStyle w:val="TableText"/>
                    <w:rPr>
                      <w:rFonts w:ascii="Arial" w:hAnsi="Arial" w:cs="Arial"/>
                    </w:rPr>
                  </w:pPr>
                  <w:r>
                    <w:rPr>
                      <w:rFonts w:ascii="Arial" w:hAnsi="Arial" w:cs="Arial"/>
                    </w:rPr>
                    <w:t xml:space="preserve">Do not use a “scooping” motion to collect blood or allow the blood to pool on the skin surface, as these actions cause </w:t>
                  </w:r>
                  <w:proofErr w:type="spellStart"/>
                  <w:r>
                    <w:rPr>
                      <w:rFonts w:ascii="Arial" w:hAnsi="Arial" w:cs="Arial"/>
                    </w:rPr>
                    <w:t>hemolysis</w:t>
                  </w:r>
                  <w:proofErr w:type="spellEnd"/>
                  <w:r>
                    <w:rPr>
                      <w:rFonts w:ascii="Arial" w:hAnsi="Arial" w:cs="Arial"/>
                    </w:rPr>
                    <w:t xml:space="preserve">. </w:t>
                  </w:r>
                </w:p>
                <w:p w:rsidR="00FA73AB" w:rsidRDefault="00FA73AB" w:rsidP="0043109F">
                  <w:pPr>
                    <w:pStyle w:val="TableText"/>
                    <w:rPr>
                      <w:rFonts w:ascii="Arial" w:hAnsi="Arial" w:cs="Arial"/>
                    </w:rPr>
                  </w:pPr>
                </w:p>
                <w:p w:rsidR="00FA73AB" w:rsidRDefault="00FA73AB" w:rsidP="0043109F">
                  <w:pPr>
                    <w:pStyle w:val="TableText"/>
                    <w:rPr>
                      <w:rFonts w:ascii="Arial" w:hAnsi="Arial" w:cs="Arial"/>
                      <w:noProof/>
                    </w:rPr>
                  </w:pPr>
                  <w:r>
                    <w:rPr>
                      <w:rFonts w:ascii="Arial" w:hAnsi="Arial" w:cs="Arial"/>
                      <w:noProof/>
                    </w:rPr>
                    <w:t>If excessive squeezing is necessary due to insufficient blood flow, terminate the procedure. Prewarm another site and repeat the procedure using a new lancet device.</w:t>
                  </w:r>
                </w:p>
              </w:tc>
            </w:tr>
            <w:tr w:rsidR="00FA73AB" w:rsidTr="008D6A7C">
              <w:trPr>
                <w:trHeight w:val="739"/>
              </w:trPr>
              <w:tc>
                <w:tcPr>
                  <w:tcW w:w="651" w:type="dxa"/>
                </w:tcPr>
                <w:p w:rsidR="00FA73AB" w:rsidRDefault="00FA73AB" w:rsidP="006B7386">
                  <w:pPr>
                    <w:pStyle w:val="TableText"/>
                    <w:jc w:val="center"/>
                    <w:rPr>
                      <w:rFonts w:ascii="Arial" w:hAnsi="Arial" w:cs="Arial"/>
                    </w:rPr>
                  </w:pPr>
                  <w:r>
                    <w:rPr>
                      <w:rFonts w:ascii="Arial" w:hAnsi="Arial" w:cs="Arial"/>
                    </w:rPr>
                    <w:t>20</w:t>
                  </w:r>
                </w:p>
              </w:tc>
              <w:tc>
                <w:tcPr>
                  <w:tcW w:w="8663" w:type="dxa"/>
                  <w:gridSpan w:val="7"/>
                  <w:vAlign w:val="center"/>
                </w:tcPr>
                <w:p w:rsidR="00FA73AB" w:rsidRPr="001E4EB8" w:rsidRDefault="00FA73AB" w:rsidP="0043109F">
                  <w:pPr>
                    <w:pStyle w:val="TableText"/>
                    <w:rPr>
                      <w:rFonts w:ascii="Arial" w:hAnsi="Arial" w:cs="Arial"/>
                    </w:rPr>
                  </w:pPr>
                  <w:r>
                    <w:rPr>
                      <w:rFonts w:ascii="Arial" w:hAnsi="Arial" w:cs="Arial"/>
                    </w:rPr>
                    <w:t>Mix samples collected into additive tubes periodically during collection to prevent clotting of the specimen.</w:t>
                  </w:r>
                </w:p>
              </w:tc>
            </w:tr>
            <w:tr w:rsidR="00FA73AB" w:rsidTr="008123E2">
              <w:trPr>
                <w:trHeight w:val="379"/>
              </w:trPr>
              <w:tc>
                <w:tcPr>
                  <w:tcW w:w="651" w:type="dxa"/>
                  <w:vMerge w:val="restart"/>
                </w:tcPr>
                <w:p w:rsidR="00FA73AB" w:rsidRDefault="00FA73AB" w:rsidP="006B7386">
                  <w:pPr>
                    <w:pStyle w:val="TableText"/>
                    <w:jc w:val="center"/>
                    <w:rPr>
                      <w:rFonts w:ascii="Arial" w:hAnsi="Arial" w:cs="Arial"/>
                    </w:rPr>
                  </w:pPr>
                  <w:r>
                    <w:rPr>
                      <w:rFonts w:ascii="Arial" w:hAnsi="Arial" w:cs="Arial"/>
                    </w:rPr>
                    <w:t>21</w:t>
                  </w:r>
                </w:p>
              </w:tc>
              <w:tc>
                <w:tcPr>
                  <w:tcW w:w="8663" w:type="dxa"/>
                  <w:gridSpan w:val="7"/>
                  <w:vAlign w:val="center"/>
                </w:tcPr>
                <w:p w:rsidR="00FA73AB" w:rsidRDefault="00FA73AB" w:rsidP="0043109F">
                  <w:pPr>
                    <w:pStyle w:val="TableText"/>
                    <w:rPr>
                      <w:rFonts w:ascii="Arial" w:hAnsi="Arial" w:cs="Arial"/>
                      <w:noProof/>
                    </w:rPr>
                  </w:pPr>
                  <w:r>
                    <w:rPr>
                      <w:rFonts w:ascii="Arial" w:hAnsi="Arial" w:cs="Arial"/>
                      <w:noProof/>
                    </w:rPr>
                    <w:t>Observe minimum fill requirements for additive tubes.</w:t>
                  </w:r>
                </w:p>
              </w:tc>
            </w:tr>
            <w:tr w:rsidR="00FA73AB" w:rsidRPr="009D0F30" w:rsidTr="008123E2">
              <w:trPr>
                <w:trHeight w:val="352"/>
              </w:trPr>
              <w:tc>
                <w:tcPr>
                  <w:tcW w:w="651" w:type="dxa"/>
                  <w:vMerge/>
                </w:tcPr>
                <w:p w:rsidR="00FA73AB" w:rsidRDefault="00FA73AB" w:rsidP="006B7386">
                  <w:pPr>
                    <w:pStyle w:val="TableText"/>
                    <w:jc w:val="center"/>
                    <w:rPr>
                      <w:rFonts w:ascii="Arial" w:hAnsi="Arial" w:cs="Arial"/>
                    </w:rPr>
                  </w:pPr>
                </w:p>
              </w:tc>
              <w:tc>
                <w:tcPr>
                  <w:tcW w:w="3320" w:type="dxa"/>
                  <w:gridSpan w:val="4"/>
                  <w:vAlign w:val="center"/>
                </w:tcPr>
                <w:p w:rsidR="00FA73AB" w:rsidRPr="009D0F30" w:rsidRDefault="00FA73AB" w:rsidP="0043109F">
                  <w:pPr>
                    <w:pStyle w:val="TableText"/>
                    <w:rPr>
                      <w:rFonts w:ascii="Arial" w:hAnsi="Arial" w:cs="Arial"/>
                      <w:b/>
                      <w:noProof/>
                    </w:rPr>
                  </w:pPr>
                  <w:r w:rsidRPr="009D0F30">
                    <w:rPr>
                      <w:rFonts w:ascii="Arial" w:hAnsi="Arial" w:cs="Arial"/>
                      <w:b/>
                      <w:noProof/>
                    </w:rPr>
                    <w:t>If</w:t>
                  </w:r>
                </w:p>
              </w:tc>
              <w:tc>
                <w:tcPr>
                  <w:tcW w:w="5343" w:type="dxa"/>
                  <w:gridSpan w:val="3"/>
                  <w:vAlign w:val="center"/>
                </w:tcPr>
                <w:p w:rsidR="00FA73AB" w:rsidRPr="009D0F30" w:rsidRDefault="00FA73AB" w:rsidP="0043109F">
                  <w:pPr>
                    <w:pStyle w:val="TableText"/>
                    <w:rPr>
                      <w:rFonts w:ascii="Arial" w:hAnsi="Arial" w:cs="Arial"/>
                      <w:b/>
                      <w:noProof/>
                    </w:rPr>
                  </w:pPr>
                  <w:r w:rsidRPr="009D0F30">
                    <w:rPr>
                      <w:rFonts w:ascii="Arial" w:hAnsi="Arial" w:cs="Arial"/>
                      <w:b/>
                      <w:noProof/>
                    </w:rPr>
                    <w:t>Then</w:t>
                  </w:r>
                </w:p>
              </w:tc>
            </w:tr>
            <w:tr w:rsidR="00FA73AB" w:rsidTr="006B7386">
              <w:trPr>
                <w:trHeight w:val="70"/>
              </w:trPr>
              <w:tc>
                <w:tcPr>
                  <w:tcW w:w="651" w:type="dxa"/>
                  <w:vMerge/>
                </w:tcPr>
                <w:p w:rsidR="00FA73AB" w:rsidRDefault="00FA73AB" w:rsidP="006B7386">
                  <w:pPr>
                    <w:pStyle w:val="TableText"/>
                    <w:jc w:val="center"/>
                    <w:rPr>
                      <w:rFonts w:ascii="Arial" w:hAnsi="Arial" w:cs="Arial"/>
                    </w:rPr>
                  </w:pPr>
                </w:p>
              </w:tc>
              <w:tc>
                <w:tcPr>
                  <w:tcW w:w="3320" w:type="dxa"/>
                  <w:gridSpan w:val="4"/>
                </w:tcPr>
                <w:p w:rsidR="00FA73AB" w:rsidRDefault="00FA73AB" w:rsidP="0043109F">
                  <w:pPr>
                    <w:pStyle w:val="TableText"/>
                    <w:numPr>
                      <w:ilvl w:val="0"/>
                      <w:numId w:val="10"/>
                    </w:numPr>
                    <w:rPr>
                      <w:rFonts w:ascii="Arial" w:hAnsi="Arial" w:cs="Arial"/>
                      <w:noProof/>
                    </w:rPr>
                  </w:pPr>
                  <w:r>
                    <w:rPr>
                      <w:rFonts w:ascii="Arial" w:hAnsi="Arial" w:cs="Arial"/>
                      <w:noProof/>
                    </w:rPr>
                    <w:t>additive tubes are underfilled</w:t>
                  </w:r>
                </w:p>
              </w:tc>
              <w:tc>
                <w:tcPr>
                  <w:tcW w:w="5343" w:type="dxa"/>
                  <w:gridSpan w:val="3"/>
                </w:tcPr>
                <w:p w:rsidR="00FA73AB" w:rsidRDefault="00FA73AB" w:rsidP="002E55E0">
                  <w:pPr>
                    <w:pStyle w:val="TableText"/>
                    <w:numPr>
                      <w:ilvl w:val="0"/>
                      <w:numId w:val="10"/>
                    </w:numPr>
                    <w:rPr>
                      <w:rFonts w:ascii="Arial" w:hAnsi="Arial" w:cs="Arial"/>
                      <w:noProof/>
                    </w:rPr>
                  </w:pPr>
                  <w:r>
                    <w:rPr>
                      <w:rFonts w:ascii="Arial" w:hAnsi="Arial" w:cs="Arial"/>
                      <w:noProof/>
                    </w:rPr>
                    <w:t>the proper blood-to-anticoagulant ratio is disrupted, diluting the specimen and/or causing excessive anticoagulation. Fill tubes according to manufacturer’s instructions, ie. 2mL EDTA needs at least 1mL blood for appropriate blood/anticoagulant ratio.</w:t>
                  </w:r>
                </w:p>
              </w:tc>
            </w:tr>
            <w:tr w:rsidR="00FA73AB" w:rsidTr="008123E2">
              <w:trPr>
                <w:trHeight w:val="433"/>
              </w:trPr>
              <w:tc>
                <w:tcPr>
                  <w:tcW w:w="651" w:type="dxa"/>
                  <w:vMerge/>
                </w:tcPr>
                <w:p w:rsidR="00FA73AB" w:rsidRDefault="00FA73AB" w:rsidP="006B7386">
                  <w:pPr>
                    <w:pStyle w:val="TableText"/>
                    <w:jc w:val="center"/>
                    <w:rPr>
                      <w:rFonts w:ascii="Arial" w:hAnsi="Arial" w:cs="Arial"/>
                    </w:rPr>
                  </w:pPr>
                </w:p>
              </w:tc>
              <w:tc>
                <w:tcPr>
                  <w:tcW w:w="3320" w:type="dxa"/>
                  <w:gridSpan w:val="4"/>
                </w:tcPr>
                <w:p w:rsidR="00FA73AB" w:rsidRDefault="00FA73AB" w:rsidP="0043109F">
                  <w:pPr>
                    <w:pStyle w:val="TableText"/>
                    <w:numPr>
                      <w:ilvl w:val="0"/>
                      <w:numId w:val="10"/>
                    </w:numPr>
                    <w:rPr>
                      <w:rFonts w:ascii="Arial" w:hAnsi="Arial" w:cs="Arial"/>
                      <w:noProof/>
                    </w:rPr>
                  </w:pPr>
                  <w:r>
                    <w:rPr>
                      <w:rFonts w:ascii="Arial" w:hAnsi="Arial" w:cs="Arial"/>
                      <w:noProof/>
                    </w:rPr>
                    <w:t>additive tubes are overfilled</w:t>
                  </w:r>
                </w:p>
              </w:tc>
              <w:tc>
                <w:tcPr>
                  <w:tcW w:w="5343" w:type="dxa"/>
                  <w:gridSpan w:val="3"/>
                </w:tcPr>
                <w:p w:rsidR="00FA73AB" w:rsidRDefault="00FA73AB" w:rsidP="0043109F">
                  <w:pPr>
                    <w:pStyle w:val="TableText"/>
                    <w:numPr>
                      <w:ilvl w:val="0"/>
                      <w:numId w:val="10"/>
                    </w:numPr>
                    <w:rPr>
                      <w:rFonts w:ascii="Arial" w:hAnsi="Arial" w:cs="Arial"/>
                      <w:noProof/>
                    </w:rPr>
                  </w:pPr>
                  <w:r>
                    <w:rPr>
                      <w:rFonts w:ascii="Arial" w:hAnsi="Arial" w:cs="Arial"/>
                      <w:noProof/>
                    </w:rPr>
                    <w:t>clot formation may result.</w:t>
                  </w:r>
                </w:p>
              </w:tc>
            </w:tr>
            <w:tr w:rsidR="00FA73AB" w:rsidTr="002E55E0">
              <w:trPr>
                <w:trHeight w:val="811"/>
              </w:trPr>
              <w:tc>
                <w:tcPr>
                  <w:tcW w:w="651" w:type="dxa"/>
                </w:tcPr>
                <w:p w:rsidR="00FA73AB" w:rsidRDefault="00FA73AB" w:rsidP="006B7386">
                  <w:pPr>
                    <w:pStyle w:val="TableText"/>
                    <w:jc w:val="center"/>
                    <w:rPr>
                      <w:rFonts w:ascii="Arial" w:hAnsi="Arial" w:cs="Arial"/>
                    </w:rPr>
                  </w:pPr>
                  <w:r>
                    <w:rPr>
                      <w:rFonts w:ascii="Arial" w:hAnsi="Arial" w:cs="Arial"/>
                    </w:rPr>
                    <w:t>22</w:t>
                  </w:r>
                </w:p>
              </w:tc>
              <w:tc>
                <w:tcPr>
                  <w:tcW w:w="8663" w:type="dxa"/>
                  <w:gridSpan w:val="7"/>
                  <w:vAlign w:val="center"/>
                </w:tcPr>
                <w:p w:rsidR="00FA73AB" w:rsidRDefault="00FA73AB">
                  <w:pPr>
                    <w:pStyle w:val="TableText"/>
                    <w:rPr>
                      <w:rFonts w:ascii="Arial" w:hAnsi="Arial" w:cs="Arial"/>
                      <w:noProof/>
                    </w:rPr>
                  </w:pPr>
                  <w:r>
                    <w:rPr>
                      <w:rFonts w:ascii="Arial" w:hAnsi="Arial" w:cs="Arial"/>
                      <w:noProof/>
                    </w:rPr>
                    <w:t>Once an adequate volume of blood has been obtained, cover the puncture site with a clean gauze pad and apply direct pressure until the bleeding has stopped. Elevate the puncture site to lessen blood flow through the area.</w:t>
                  </w:r>
                </w:p>
              </w:tc>
            </w:tr>
            <w:tr w:rsidR="00FA73AB" w:rsidTr="008D6A7C">
              <w:trPr>
                <w:trHeight w:val="721"/>
              </w:trPr>
              <w:tc>
                <w:tcPr>
                  <w:tcW w:w="651" w:type="dxa"/>
                </w:tcPr>
                <w:p w:rsidR="00FA73AB" w:rsidRDefault="00FA73AB" w:rsidP="006B7386">
                  <w:pPr>
                    <w:pStyle w:val="TableText"/>
                    <w:jc w:val="center"/>
                    <w:rPr>
                      <w:rFonts w:ascii="Arial" w:hAnsi="Arial" w:cs="Arial"/>
                    </w:rPr>
                  </w:pPr>
                  <w:r>
                    <w:rPr>
                      <w:rFonts w:ascii="Arial" w:hAnsi="Arial" w:cs="Arial"/>
                    </w:rPr>
                    <w:t>23</w:t>
                  </w:r>
                </w:p>
              </w:tc>
              <w:tc>
                <w:tcPr>
                  <w:tcW w:w="8663" w:type="dxa"/>
                  <w:gridSpan w:val="7"/>
                  <w:vAlign w:val="center"/>
                </w:tcPr>
                <w:p w:rsidR="00FA73AB" w:rsidRDefault="00FA73AB" w:rsidP="008D6A7C">
                  <w:pPr>
                    <w:pStyle w:val="TableText"/>
                    <w:rPr>
                      <w:rFonts w:ascii="Arial" w:hAnsi="Arial" w:cs="Arial"/>
                      <w:noProof/>
                    </w:rPr>
                  </w:pPr>
                  <w:r>
                    <w:rPr>
                      <w:rFonts w:ascii="Arial" w:hAnsi="Arial" w:cs="Arial"/>
                      <w:noProof/>
                    </w:rPr>
                    <w:t xml:space="preserve">Seal and mix additive tubes by gentle inversion. Mix capillary gas tubes according to </w:t>
                  </w:r>
                  <w:hyperlink r:id="rId39" w:history="1">
                    <w:r w:rsidRPr="005E22E6">
                      <w:rPr>
                        <w:rStyle w:val="Hyperlink"/>
                        <w:rFonts w:ascii="Arial" w:hAnsi="Arial" w:cs="Arial"/>
                        <w:i/>
                        <w:noProof/>
                      </w:rPr>
                      <w:t>SCM 3.21 Capillary Blood Gas Collection</w:t>
                    </w:r>
                  </w:hyperlink>
                  <w:r>
                    <w:rPr>
                      <w:rFonts w:ascii="Arial" w:hAnsi="Arial" w:cs="Arial"/>
                      <w:noProof/>
                    </w:rPr>
                    <w:t xml:space="preserve"> procedure.</w:t>
                  </w:r>
                </w:p>
              </w:tc>
            </w:tr>
            <w:tr w:rsidR="00FA73AB" w:rsidTr="008D6A7C">
              <w:trPr>
                <w:trHeight w:val="1792"/>
              </w:trPr>
              <w:tc>
                <w:tcPr>
                  <w:tcW w:w="651" w:type="dxa"/>
                </w:tcPr>
                <w:p w:rsidR="00FA73AB" w:rsidRDefault="00FA73AB" w:rsidP="006B7386">
                  <w:pPr>
                    <w:pStyle w:val="TableText"/>
                    <w:jc w:val="center"/>
                    <w:rPr>
                      <w:rFonts w:ascii="Arial" w:hAnsi="Arial" w:cs="Arial"/>
                    </w:rPr>
                  </w:pPr>
                  <w:r>
                    <w:rPr>
                      <w:rFonts w:ascii="Arial" w:hAnsi="Arial" w:cs="Arial"/>
                    </w:rPr>
                    <w:t>24</w:t>
                  </w:r>
                </w:p>
              </w:tc>
              <w:tc>
                <w:tcPr>
                  <w:tcW w:w="8663" w:type="dxa"/>
                  <w:gridSpan w:val="7"/>
                  <w:vAlign w:val="center"/>
                </w:tcPr>
                <w:p w:rsidR="00FA73AB" w:rsidRDefault="00FA73AB" w:rsidP="0089449E">
                  <w:pPr>
                    <w:pStyle w:val="TableText"/>
                    <w:rPr>
                      <w:rFonts w:ascii="Arial" w:hAnsi="Arial" w:cs="Arial"/>
                      <w:noProof/>
                    </w:rPr>
                  </w:pPr>
                  <w:r>
                    <w:rPr>
                      <w:rFonts w:ascii="Arial" w:hAnsi="Arial" w:cs="Arial"/>
                      <w:noProof/>
                    </w:rPr>
                    <w:t>Label all samples collected while still at the patient’s bedside using the labels generated from the collection manager device, or the Sunquest request label while matching the patient’s full name and medical record number at a minimum.</w:t>
                  </w:r>
                </w:p>
                <w:p w:rsidR="00FA73AB" w:rsidRDefault="00FA73AB" w:rsidP="0089449E">
                  <w:pPr>
                    <w:pStyle w:val="TableText"/>
                    <w:rPr>
                      <w:rFonts w:ascii="Arial" w:hAnsi="Arial" w:cs="Arial"/>
                      <w:noProof/>
                    </w:rPr>
                  </w:pPr>
                </w:p>
                <w:p w:rsidR="00FA73AB" w:rsidRDefault="00FA73AB" w:rsidP="0089449E">
                  <w:pPr>
                    <w:pStyle w:val="TableText"/>
                    <w:rPr>
                      <w:rFonts w:ascii="Arial" w:hAnsi="Arial" w:cs="Arial"/>
                      <w:noProof/>
                    </w:rPr>
                  </w:pPr>
                  <w:r w:rsidRPr="00F273FF">
                    <w:rPr>
                      <w:rFonts w:ascii="Arial" w:hAnsi="Arial" w:cs="Arial"/>
                      <w:b/>
                      <w:noProof/>
                    </w:rPr>
                    <w:t>NOTE:</w:t>
                  </w:r>
                  <w:r>
                    <w:rPr>
                      <w:rFonts w:ascii="Arial" w:hAnsi="Arial" w:cs="Arial"/>
                      <w:noProof/>
                    </w:rPr>
                    <w:t xml:space="preserve"> Never pre-label micro-collection tubes before the sample is obtained.</w:t>
                  </w:r>
                </w:p>
                <w:p w:rsidR="00FA73AB" w:rsidRDefault="00FA73AB" w:rsidP="0089449E">
                  <w:pPr>
                    <w:pStyle w:val="TableText"/>
                    <w:rPr>
                      <w:rFonts w:ascii="Arial" w:hAnsi="Arial" w:cs="Arial"/>
                      <w:noProof/>
                    </w:rPr>
                  </w:pPr>
                </w:p>
                <w:p w:rsidR="00FA73AB" w:rsidRDefault="00FA73AB" w:rsidP="00CF723D">
                  <w:pPr>
                    <w:pStyle w:val="TableText"/>
                    <w:rPr>
                      <w:rFonts w:ascii="Arial" w:hAnsi="Arial" w:cs="Arial"/>
                      <w:noProof/>
                      <w:highlight w:val="yellow"/>
                    </w:rPr>
                  </w:pPr>
                  <w:r w:rsidRPr="00CF723D">
                    <w:rPr>
                      <w:rFonts w:ascii="Arial" w:hAnsi="Arial" w:cs="Arial"/>
                      <w:noProof/>
                    </w:rPr>
                    <w:t xml:space="preserve">Refer to Children’s Policy </w:t>
                  </w:r>
                  <w:hyperlink r:id="rId40" w:history="1">
                    <w:r w:rsidRPr="00CF723D">
                      <w:rPr>
                        <w:rStyle w:val="Hyperlink"/>
                        <w:rFonts w:ascii="Arial" w:hAnsi="Arial" w:cs="Arial"/>
                        <w:i/>
                        <w:noProof/>
                      </w:rPr>
                      <w:t>630.00 Laboratory Specimen Labeling</w:t>
                    </w:r>
                  </w:hyperlink>
                  <w:r>
                    <w:rPr>
                      <w:rFonts w:ascii="Arial" w:hAnsi="Arial" w:cs="Arial"/>
                      <w:i/>
                      <w:noProof/>
                    </w:rPr>
                    <w:t>.</w:t>
                  </w:r>
                </w:p>
              </w:tc>
            </w:tr>
            <w:tr w:rsidR="00FA73AB" w:rsidTr="002E55E0">
              <w:trPr>
                <w:trHeight w:val="352"/>
              </w:trPr>
              <w:tc>
                <w:tcPr>
                  <w:tcW w:w="651" w:type="dxa"/>
                  <w:vMerge w:val="restart"/>
                </w:tcPr>
                <w:p w:rsidR="00FA73AB" w:rsidRDefault="00FA73AB" w:rsidP="006B7386">
                  <w:pPr>
                    <w:pStyle w:val="TableText"/>
                    <w:jc w:val="center"/>
                    <w:rPr>
                      <w:rFonts w:ascii="Arial" w:hAnsi="Arial" w:cs="Arial"/>
                    </w:rPr>
                  </w:pPr>
                  <w:r>
                    <w:rPr>
                      <w:rFonts w:ascii="Arial" w:hAnsi="Arial" w:cs="Arial"/>
                    </w:rPr>
                    <w:t>25</w:t>
                  </w:r>
                </w:p>
              </w:tc>
              <w:tc>
                <w:tcPr>
                  <w:tcW w:w="8663" w:type="dxa"/>
                  <w:gridSpan w:val="7"/>
                  <w:vAlign w:val="center"/>
                </w:tcPr>
                <w:p w:rsidR="00FA73AB" w:rsidRDefault="00FA73AB" w:rsidP="0089449E">
                  <w:pPr>
                    <w:pStyle w:val="TableText"/>
                    <w:rPr>
                      <w:rFonts w:ascii="Arial" w:hAnsi="Arial" w:cs="Arial"/>
                      <w:noProof/>
                    </w:rPr>
                  </w:pPr>
                  <w:r w:rsidRPr="00EA2A3B">
                    <w:rPr>
                      <w:rFonts w:ascii="Arial" w:hAnsi="Arial" w:cs="Arial"/>
                      <w:szCs w:val="20"/>
                    </w:rPr>
                    <w:t>Evaluate the puncture site for evidence of continued bleeding</w:t>
                  </w:r>
                  <w:r>
                    <w:rPr>
                      <w:rFonts w:ascii="Arial" w:hAnsi="Arial" w:cs="Arial"/>
                      <w:szCs w:val="20"/>
                    </w:rPr>
                    <w:t xml:space="preserve">. </w:t>
                  </w:r>
                  <w:r w:rsidRPr="00EA2A3B">
                    <w:rPr>
                      <w:rFonts w:ascii="Arial" w:hAnsi="Arial" w:cs="Arial"/>
                      <w:noProof/>
                      <w:szCs w:val="20"/>
                    </w:rPr>
                    <w:t>Bandage</w:t>
                  </w:r>
                  <w:r>
                    <w:rPr>
                      <w:rFonts w:ascii="Arial" w:hAnsi="Arial" w:cs="Arial"/>
                      <w:noProof/>
                    </w:rPr>
                    <w:t xml:space="preserve"> or cover the puncture site as appropriate.</w:t>
                  </w:r>
                </w:p>
              </w:tc>
            </w:tr>
            <w:tr w:rsidR="00FA73AB" w:rsidTr="009B37BA">
              <w:trPr>
                <w:cantSplit/>
                <w:trHeight w:val="199"/>
              </w:trPr>
              <w:tc>
                <w:tcPr>
                  <w:tcW w:w="651" w:type="dxa"/>
                  <w:vMerge/>
                </w:tcPr>
                <w:p w:rsidR="00FA73AB" w:rsidRDefault="00FA73AB" w:rsidP="006B7386">
                  <w:pPr>
                    <w:pStyle w:val="TableText"/>
                    <w:jc w:val="center"/>
                    <w:rPr>
                      <w:rFonts w:ascii="Arial" w:hAnsi="Arial" w:cs="Arial"/>
                    </w:rPr>
                  </w:pPr>
                </w:p>
              </w:tc>
              <w:tc>
                <w:tcPr>
                  <w:tcW w:w="2698" w:type="dxa"/>
                  <w:gridSpan w:val="3"/>
                  <w:vAlign w:val="center"/>
                </w:tcPr>
                <w:p w:rsidR="00FA73AB" w:rsidRDefault="00FA73AB">
                  <w:pPr>
                    <w:pStyle w:val="TableText"/>
                    <w:rPr>
                      <w:rFonts w:ascii="Arial" w:hAnsi="Arial" w:cs="Arial"/>
                      <w:b/>
                      <w:bCs/>
                    </w:rPr>
                  </w:pPr>
                  <w:r>
                    <w:rPr>
                      <w:rFonts w:ascii="Arial" w:hAnsi="Arial" w:cs="Arial"/>
                      <w:b/>
                      <w:bCs/>
                    </w:rPr>
                    <w:t>If</w:t>
                  </w:r>
                </w:p>
              </w:tc>
              <w:tc>
                <w:tcPr>
                  <w:tcW w:w="5965" w:type="dxa"/>
                  <w:gridSpan w:val="4"/>
                  <w:vAlign w:val="center"/>
                </w:tcPr>
                <w:p w:rsidR="00FA73AB" w:rsidRDefault="00FA73AB">
                  <w:pPr>
                    <w:pStyle w:val="TableText"/>
                    <w:rPr>
                      <w:rFonts w:ascii="Arial" w:hAnsi="Arial" w:cs="Arial"/>
                      <w:b/>
                      <w:bCs/>
                    </w:rPr>
                  </w:pPr>
                  <w:r>
                    <w:rPr>
                      <w:rFonts w:ascii="Arial" w:hAnsi="Arial" w:cs="Arial"/>
                      <w:b/>
                      <w:bCs/>
                    </w:rPr>
                    <w:t>Then</w:t>
                  </w:r>
                </w:p>
              </w:tc>
            </w:tr>
            <w:tr w:rsidR="00FA73AB" w:rsidTr="006B7386">
              <w:trPr>
                <w:cantSplit/>
                <w:trHeight w:val="730"/>
              </w:trPr>
              <w:tc>
                <w:tcPr>
                  <w:tcW w:w="651" w:type="dxa"/>
                  <w:vMerge/>
                </w:tcPr>
                <w:p w:rsidR="00FA73AB" w:rsidRDefault="00FA73AB" w:rsidP="006B7386">
                  <w:pPr>
                    <w:pStyle w:val="TableText"/>
                    <w:jc w:val="center"/>
                    <w:rPr>
                      <w:rFonts w:ascii="Arial" w:hAnsi="Arial" w:cs="Arial"/>
                    </w:rPr>
                  </w:pPr>
                </w:p>
              </w:tc>
              <w:tc>
                <w:tcPr>
                  <w:tcW w:w="2698" w:type="dxa"/>
                  <w:gridSpan w:val="3"/>
                </w:tcPr>
                <w:p w:rsidR="00FA73AB" w:rsidRDefault="00FA73AB" w:rsidP="00DF5D4D">
                  <w:pPr>
                    <w:pStyle w:val="TableText"/>
                    <w:numPr>
                      <w:ilvl w:val="0"/>
                      <w:numId w:val="12"/>
                    </w:numPr>
                    <w:rPr>
                      <w:rFonts w:ascii="Arial" w:hAnsi="Arial" w:cs="Arial"/>
                    </w:rPr>
                  </w:pPr>
                  <w:r>
                    <w:rPr>
                      <w:rFonts w:ascii="Arial" w:hAnsi="Arial" w:cs="Arial"/>
                    </w:rPr>
                    <w:t>the collection was performed in the neonatal units</w:t>
                  </w:r>
                </w:p>
              </w:tc>
              <w:tc>
                <w:tcPr>
                  <w:tcW w:w="5965" w:type="dxa"/>
                  <w:gridSpan w:val="4"/>
                </w:tcPr>
                <w:p w:rsidR="00FA73AB" w:rsidRDefault="00FA73AB" w:rsidP="009B37BA">
                  <w:pPr>
                    <w:pStyle w:val="TableText"/>
                    <w:numPr>
                      <w:ilvl w:val="0"/>
                      <w:numId w:val="11"/>
                    </w:numPr>
                    <w:rPr>
                      <w:rFonts w:ascii="Arial" w:hAnsi="Arial" w:cs="Arial"/>
                    </w:rPr>
                  </w:pPr>
                  <w:proofErr w:type="gramStart"/>
                  <w:r>
                    <w:rPr>
                      <w:rFonts w:ascii="Arial" w:hAnsi="Arial" w:cs="Arial"/>
                    </w:rPr>
                    <w:t>dress</w:t>
                  </w:r>
                  <w:proofErr w:type="gramEnd"/>
                  <w:r>
                    <w:rPr>
                      <w:rFonts w:ascii="Arial" w:hAnsi="Arial" w:cs="Arial"/>
                    </w:rPr>
                    <w:t xml:space="preserve"> the puncture site, using </w:t>
                  </w:r>
                  <w:r w:rsidRPr="00214552">
                    <w:rPr>
                      <w:rFonts w:ascii="Arial" w:hAnsi="Arial" w:cs="Arial"/>
                    </w:rPr>
                    <w:t>3M</w:t>
                  </w:r>
                  <w:r w:rsidRPr="003D7F5B">
                    <w:rPr>
                      <w:rFonts w:ascii="Arial" w:hAnsi="Arial" w:cs="Arial"/>
                      <w:vertAlign w:val="superscript"/>
                    </w:rPr>
                    <w:t>®</w:t>
                  </w:r>
                  <w:r w:rsidRPr="00214552">
                    <w:rPr>
                      <w:rFonts w:ascii="Arial" w:hAnsi="Arial" w:cs="Arial"/>
                    </w:rPr>
                    <w:t xml:space="preserve"> Kind Removal Blue Silicone Tape</w:t>
                  </w:r>
                  <w:r>
                    <w:rPr>
                      <w:rFonts w:ascii="Arial" w:hAnsi="Arial" w:cs="Arial"/>
                    </w:rPr>
                    <w:t xml:space="preserve"> and</w:t>
                  </w:r>
                  <w:r w:rsidRPr="00214552">
                    <w:rPr>
                      <w:rFonts w:ascii="Arial" w:hAnsi="Arial" w:cs="Arial"/>
                      <w:szCs w:val="20"/>
                    </w:rPr>
                    <w:t xml:space="preserve"> Antimicrobial IV Sponge 2x2</w:t>
                  </w:r>
                  <w:r w:rsidR="008123E2">
                    <w:rPr>
                      <w:rFonts w:ascii="Arial" w:hAnsi="Arial" w:cs="Arial"/>
                      <w:szCs w:val="20"/>
                    </w:rPr>
                    <w:t xml:space="preserve"> or gauze</w:t>
                  </w:r>
                  <w:r>
                    <w:rPr>
                      <w:rFonts w:ascii="Arial" w:hAnsi="Arial" w:cs="Arial"/>
                      <w:szCs w:val="20"/>
                    </w:rPr>
                    <w:t>.</w:t>
                  </w:r>
                </w:p>
              </w:tc>
            </w:tr>
            <w:tr w:rsidR="00FA73AB" w:rsidTr="009B37BA">
              <w:trPr>
                <w:cantSplit/>
                <w:trHeight w:val="568"/>
              </w:trPr>
              <w:tc>
                <w:tcPr>
                  <w:tcW w:w="651" w:type="dxa"/>
                  <w:vMerge/>
                </w:tcPr>
                <w:p w:rsidR="00FA73AB" w:rsidRDefault="00FA73AB" w:rsidP="006B7386">
                  <w:pPr>
                    <w:pStyle w:val="TableText"/>
                    <w:jc w:val="center"/>
                    <w:rPr>
                      <w:rFonts w:ascii="Arial" w:hAnsi="Arial" w:cs="Arial"/>
                    </w:rPr>
                  </w:pPr>
                </w:p>
              </w:tc>
              <w:tc>
                <w:tcPr>
                  <w:tcW w:w="2698" w:type="dxa"/>
                  <w:gridSpan w:val="3"/>
                </w:tcPr>
                <w:p w:rsidR="00FA73AB" w:rsidRDefault="00FA73AB" w:rsidP="00DF5D4D">
                  <w:pPr>
                    <w:pStyle w:val="TableText"/>
                    <w:numPr>
                      <w:ilvl w:val="0"/>
                      <w:numId w:val="11"/>
                    </w:numPr>
                    <w:rPr>
                      <w:rFonts w:ascii="Arial" w:hAnsi="Arial" w:cs="Arial"/>
                    </w:rPr>
                  </w:pPr>
                  <w:r>
                    <w:rPr>
                      <w:rFonts w:ascii="Arial" w:hAnsi="Arial" w:cs="Arial"/>
                    </w:rPr>
                    <w:t>the patient is less than two (2) years of age and not in a neonatal unit</w:t>
                  </w:r>
                </w:p>
              </w:tc>
              <w:tc>
                <w:tcPr>
                  <w:tcW w:w="5965" w:type="dxa"/>
                  <w:gridSpan w:val="4"/>
                </w:tcPr>
                <w:p w:rsidR="00FA73AB" w:rsidRDefault="00FA73AB" w:rsidP="00DF5D4D">
                  <w:pPr>
                    <w:pStyle w:val="TableText"/>
                    <w:numPr>
                      <w:ilvl w:val="0"/>
                      <w:numId w:val="11"/>
                    </w:numPr>
                    <w:rPr>
                      <w:rFonts w:ascii="Arial" w:hAnsi="Arial" w:cs="Arial"/>
                    </w:rPr>
                  </w:pPr>
                  <w:proofErr w:type="gramStart"/>
                  <w:r>
                    <w:rPr>
                      <w:rFonts w:ascii="Arial" w:hAnsi="Arial" w:cs="Arial"/>
                    </w:rPr>
                    <w:t>do</w:t>
                  </w:r>
                  <w:proofErr w:type="gramEnd"/>
                  <w:r>
                    <w:rPr>
                      <w:rFonts w:ascii="Arial" w:hAnsi="Arial" w:cs="Arial"/>
                    </w:rPr>
                    <w:t xml:space="preserve"> not bandage the puncture site. Bandages pose a choking/ingestion hazard should they become dislodged.</w:t>
                  </w:r>
                  <w:r w:rsidR="008123E2">
                    <w:rPr>
                      <w:rFonts w:ascii="Arial" w:hAnsi="Arial" w:cs="Arial"/>
                    </w:rPr>
                    <w:t xml:space="preserve"> Hold pressure until bleeding has stopped.</w:t>
                  </w:r>
                </w:p>
              </w:tc>
            </w:tr>
            <w:tr w:rsidR="00FA73AB" w:rsidTr="00B66046">
              <w:trPr>
                <w:cantSplit/>
                <w:trHeight w:val="1018"/>
              </w:trPr>
              <w:tc>
                <w:tcPr>
                  <w:tcW w:w="651" w:type="dxa"/>
                </w:tcPr>
                <w:p w:rsidR="00FA73AB" w:rsidRDefault="00FA73AB" w:rsidP="006B7386">
                  <w:pPr>
                    <w:pStyle w:val="TableText"/>
                    <w:jc w:val="center"/>
                    <w:rPr>
                      <w:rFonts w:ascii="Arial" w:hAnsi="Arial" w:cs="Arial"/>
                    </w:rPr>
                  </w:pPr>
                  <w:r>
                    <w:rPr>
                      <w:rFonts w:ascii="Arial" w:hAnsi="Arial" w:cs="Arial"/>
                    </w:rPr>
                    <w:t>26</w:t>
                  </w:r>
                </w:p>
              </w:tc>
              <w:tc>
                <w:tcPr>
                  <w:tcW w:w="8663" w:type="dxa"/>
                  <w:gridSpan w:val="7"/>
                  <w:vAlign w:val="center"/>
                </w:tcPr>
                <w:p w:rsidR="00FA73AB" w:rsidRDefault="00FA73AB" w:rsidP="00DF5D4D">
                  <w:pPr>
                    <w:pStyle w:val="TableText"/>
                    <w:rPr>
                      <w:rFonts w:ascii="Arial" w:hAnsi="Arial" w:cs="Arial"/>
                    </w:rPr>
                  </w:pPr>
                  <w:r>
                    <w:rPr>
                      <w:rFonts w:ascii="Arial" w:hAnsi="Arial" w:cs="Arial"/>
                    </w:rPr>
                    <w:t>Evaluate the patient for signs of dizziness, nausea, hyperventilation, perspiration, pallor, etc. If there is any indication the patient did not tolerate the procedure well</w:t>
                  </w:r>
                  <w:r w:rsidR="003D7F5B">
                    <w:rPr>
                      <w:rFonts w:ascii="Arial" w:hAnsi="Arial" w:cs="Arial"/>
                    </w:rPr>
                    <w:t>,</w:t>
                  </w:r>
                  <w:r>
                    <w:rPr>
                      <w:rFonts w:ascii="Arial" w:hAnsi="Arial" w:cs="Arial"/>
                    </w:rPr>
                    <w:t xml:space="preserve"> </w:t>
                  </w:r>
                  <w:proofErr w:type="gramStart"/>
                  <w:r>
                    <w:rPr>
                      <w:rFonts w:ascii="Arial" w:hAnsi="Arial" w:cs="Arial"/>
                    </w:rPr>
                    <w:t>do not release</w:t>
                  </w:r>
                  <w:proofErr w:type="gramEnd"/>
                  <w:r>
                    <w:rPr>
                      <w:rFonts w:ascii="Arial" w:hAnsi="Arial" w:cs="Arial"/>
                    </w:rPr>
                    <w:t xml:space="preserve"> the patient from your care until signs/symptoms subside. Refer to </w:t>
                  </w:r>
                  <w:hyperlink r:id="rId41" w:history="1">
                    <w:r w:rsidRPr="00523BCB">
                      <w:rPr>
                        <w:rStyle w:val="Hyperlink"/>
                        <w:rFonts w:ascii="Arial" w:hAnsi="Arial" w:cs="Arial"/>
                      </w:rPr>
                      <w:t>SCM 3.50 Phlebotomy Adverse Reactions</w:t>
                    </w:r>
                  </w:hyperlink>
                  <w:r>
                    <w:rPr>
                      <w:rFonts w:ascii="Arial" w:hAnsi="Arial" w:cs="Arial"/>
                    </w:rPr>
                    <w:t>.</w:t>
                  </w:r>
                </w:p>
              </w:tc>
            </w:tr>
            <w:tr w:rsidR="00FA73AB" w:rsidTr="008D6A7C">
              <w:trPr>
                <w:cantSplit/>
                <w:trHeight w:val="892"/>
              </w:trPr>
              <w:tc>
                <w:tcPr>
                  <w:tcW w:w="651" w:type="dxa"/>
                </w:tcPr>
                <w:p w:rsidR="00FA73AB" w:rsidRDefault="00FA73AB" w:rsidP="006B7386">
                  <w:pPr>
                    <w:pStyle w:val="TableText"/>
                    <w:jc w:val="center"/>
                    <w:rPr>
                      <w:rFonts w:ascii="Arial" w:hAnsi="Arial" w:cs="Arial"/>
                    </w:rPr>
                  </w:pPr>
                  <w:r>
                    <w:rPr>
                      <w:rFonts w:ascii="Arial" w:hAnsi="Arial" w:cs="Arial"/>
                    </w:rPr>
                    <w:t>27</w:t>
                  </w:r>
                </w:p>
              </w:tc>
              <w:tc>
                <w:tcPr>
                  <w:tcW w:w="8663" w:type="dxa"/>
                  <w:gridSpan w:val="7"/>
                  <w:vAlign w:val="center"/>
                </w:tcPr>
                <w:p w:rsidR="00FA73AB" w:rsidRDefault="00FA73AB" w:rsidP="00DF5D4D">
                  <w:pPr>
                    <w:pStyle w:val="TableText"/>
                    <w:rPr>
                      <w:rFonts w:ascii="Arial" w:hAnsi="Arial" w:cs="Arial"/>
                    </w:rPr>
                  </w:pPr>
                  <w:r>
                    <w:rPr>
                      <w:rFonts w:ascii="Arial" w:hAnsi="Arial" w:cs="Arial"/>
                    </w:rPr>
                    <w:t>Inspect the area, remove and dispose of all supplies. For inpatients, take extra care to return the room to its previous arrangement. Ensure all bedrails or cribs are returned to their original, upright positions.</w:t>
                  </w:r>
                </w:p>
              </w:tc>
            </w:tr>
            <w:tr w:rsidR="00FA73AB" w:rsidTr="00830DFA">
              <w:trPr>
                <w:cantSplit/>
                <w:trHeight w:val="379"/>
              </w:trPr>
              <w:tc>
                <w:tcPr>
                  <w:tcW w:w="651" w:type="dxa"/>
                </w:tcPr>
                <w:p w:rsidR="00FA73AB" w:rsidRDefault="00FA73AB" w:rsidP="006B7386">
                  <w:pPr>
                    <w:pStyle w:val="TableText"/>
                    <w:jc w:val="center"/>
                    <w:rPr>
                      <w:rFonts w:ascii="Arial" w:hAnsi="Arial" w:cs="Arial"/>
                    </w:rPr>
                  </w:pPr>
                  <w:r>
                    <w:rPr>
                      <w:rFonts w:ascii="Arial" w:hAnsi="Arial" w:cs="Arial"/>
                    </w:rPr>
                    <w:t>28</w:t>
                  </w:r>
                </w:p>
              </w:tc>
              <w:tc>
                <w:tcPr>
                  <w:tcW w:w="8663" w:type="dxa"/>
                  <w:gridSpan w:val="7"/>
                  <w:vAlign w:val="center"/>
                </w:tcPr>
                <w:p w:rsidR="00FA73AB" w:rsidRDefault="00FA73AB" w:rsidP="002F4FB6">
                  <w:pPr>
                    <w:pStyle w:val="TableText"/>
                    <w:rPr>
                      <w:rFonts w:ascii="Arial" w:hAnsi="Arial" w:cs="Arial"/>
                    </w:rPr>
                  </w:pPr>
                  <w:r>
                    <w:rPr>
                      <w:rFonts w:ascii="Arial" w:hAnsi="Arial" w:cs="Arial"/>
                    </w:rPr>
                    <w:t>Remove gloves and perform hand hygiene.</w:t>
                  </w:r>
                </w:p>
              </w:tc>
            </w:tr>
          </w:tbl>
          <w:p w:rsidR="00FA73AB" w:rsidRDefault="00FA73AB">
            <w:pPr>
              <w:pStyle w:val="TableText"/>
              <w:rPr>
                <w:rFonts w:ascii="Arial" w:hAnsi="Arial" w:cs="Arial"/>
              </w:rPr>
            </w:pPr>
          </w:p>
          <w:p w:rsidR="00FA73AB" w:rsidRPr="00E67D52" w:rsidRDefault="00FA73AB">
            <w:pPr>
              <w:pStyle w:val="TableText"/>
              <w:rPr>
                <w:rFonts w:ascii="Arial" w:hAnsi="Arial" w:cs="Arial"/>
                <w:b/>
                <w:u w:val="single"/>
              </w:rPr>
            </w:pPr>
            <w:r w:rsidRPr="00E67D52">
              <w:rPr>
                <w:rFonts w:ascii="Arial" w:hAnsi="Arial" w:cs="Arial"/>
                <w:b/>
                <w:u w:val="single"/>
              </w:rPr>
              <w:t>Procedure notes</w:t>
            </w:r>
            <w:r>
              <w:rPr>
                <w:rFonts w:ascii="Arial" w:hAnsi="Arial" w:cs="Arial"/>
                <w:b/>
                <w:u w:val="single"/>
              </w:rPr>
              <w:t>:</w:t>
            </w:r>
          </w:p>
          <w:p w:rsidR="00FA73AB" w:rsidRDefault="00FA73AB">
            <w:pPr>
              <w:pStyle w:val="TableText"/>
              <w:rPr>
                <w:rFonts w:ascii="Arial" w:hAnsi="Arial" w:cs="Arial"/>
                <w:u w:val="single"/>
              </w:rPr>
            </w:pPr>
          </w:p>
          <w:p w:rsidR="00FA73AB" w:rsidRDefault="00FA73AB" w:rsidP="00F273FF">
            <w:pPr>
              <w:pStyle w:val="TableText"/>
              <w:numPr>
                <w:ilvl w:val="0"/>
                <w:numId w:val="7"/>
              </w:numPr>
              <w:rPr>
                <w:rFonts w:ascii="Arial" w:hAnsi="Arial" w:cs="Arial"/>
              </w:rPr>
            </w:pPr>
            <w:r>
              <w:rPr>
                <w:rFonts w:ascii="Arial" w:hAnsi="Arial" w:cs="Arial"/>
              </w:rPr>
              <w:t xml:space="preserve">Significant discrepancies between </w:t>
            </w:r>
            <w:proofErr w:type="spellStart"/>
            <w:r>
              <w:rPr>
                <w:rFonts w:ascii="Arial" w:hAnsi="Arial" w:cs="Arial"/>
              </w:rPr>
              <w:t>hematocrits</w:t>
            </w:r>
            <w:proofErr w:type="spellEnd"/>
            <w:r>
              <w:rPr>
                <w:rFonts w:ascii="Arial" w:hAnsi="Arial" w:cs="Arial"/>
              </w:rPr>
              <w:t xml:space="preserve"> of capillary blood and venous blood have been noted when the extremities have been cold or blood flow is slow.</w:t>
            </w:r>
          </w:p>
          <w:p w:rsidR="00FA73AB" w:rsidRDefault="00FA73AB" w:rsidP="00F273FF">
            <w:pPr>
              <w:pStyle w:val="TableText"/>
              <w:numPr>
                <w:ilvl w:val="0"/>
                <w:numId w:val="7"/>
              </w:numPr>
              <w:rPr>
                <w:rFonts w:ascii="Arial" w:hAnsi="Arial" w:cs="Arial"/>
              </w:rPr>
            </w:pPr>
            <w:r>
              <w:rPr>
                <w:rFonts w:ascii="Arial" w:hAnsi="Arial" w:cs="Arial"/>
              </w:rPr>
              <w:t xml:space="preserve">Statistically and/or clinically important differences in the concentrations of glucose, potassium, total protein, and calcium have been reported. Except for glucose, the concentration of these </w:t>
            </w:r>
            <w:proofErr w:type="spellStart"/>
            <w:r>
              <w:rPr>
                <w:rFonts w:ascii="Arial" w:hAnsi="Arial" w:cs="Arial"/>
              </w:rPr>
              <w:t>analytes</w:t>
            </w:r>
            <w:proofErr w:type="spellEnd"/>
            <w:r>
              <w:rPr>
                <w:rFonts w:ascii="Arial" w:hAnsi="Arial" w:cs="Arial"/>
              </w:rPr>
              <w:t xml:space="preserve"> is lower in skin puncture blood.</w:t>
            </w:r>
          </w:p>
          <w:p w:rsidR="00FA73AB" w:rsidRDefault="00FA73AB" w:rsidP="00F273FF">
            <w:pPr>
              <w:pStyle w:val="TableText"/>
              <w:numPr>
                <w:ilvl w:val="0"/>
                <w:numId w:val="7"/>
              </w:numPr>
              <w:rPr>
                <w:rFonts w:ascii="Arial" w:hAnsi="Arial" w:cs="Arial"/>
              </w:rPr>
            </w:pPr>
            <w:proofErr w:type="spellStart"/>
            <w:r>
              <w:rPr>
                <w:rFonts w:ascii="Arial" w:hAnsi="Arial" w:cs="Arial"/>
              </w:rPr>
              <w:t>Hemolyis</w:t>
            </w:r>
            <w:proofErr w:type="spellEnd"/>
            <w:r>
              <w:rPr>
                <w:rFonts w:ascii="Arial" w:hAnsi="Arial" w:cs="Arial"/>
              </w:rPr>
              <w:t xml:space="preserve"> may occur in skin puncture blood for the following reasons:</w:t>
            </w:r>
          </w:p>
          <w:p w:rsidR="00FA73AB" w:rsidRDefault="00FA73AB" w:rsidP="00196A6B">
            <w:pPr>
              <w:pStyle w:val="TableText"/>
              <w:numPr>
                <w:ilvl w:val="1"/>
                <w:numId w:val="7"/>
              </w:numPr>
              <w:rPr>
                <w:rFonts w:ascii="Arial" w:hAnsi="Arial" w:cs="Arial"/>
              </w:rPr>
            </w:pPr>
            <w:r>
              <w:rPr>
                <w:rFonts w:ascii="Arial" w:hAnsi="Arial" w:cs="Arial"/>
              </w:rPr>
              <w:t>There is residual alcohol</w:t>
            </w:r>
            <w:r w:rsidR="00711D50">
              <w:rPr>
                <w:rFonts w:ascii="Arial" w:hAnsi="Arial" w:cs="Arial"/>
              </w:rPr>
              <w:t xml:space="preserve"> or CHG</w:t>
            </w:r>
            <w:r>
              <w:rPr>
                <w:rFonts w:ascii="Arial" w:hAnsi="Arial" w:cs="Arial"/>
              </w:rPr>
              <w:t xml:space="preserve"> at the site.</w:t>
            </w:r>
          </w:p>
          <w:p w:rsidR="00FA73AB" w:rsidRDefault="00FA73AB" w:rsidP="00196A6B">
            <w:pPr>
              <w:pStyle w:val="TableText"/>
              <w:numPr>
                <w:ilvl w:val="1"/>
                <w:numId w:val="7"/>
              </w:numPr>
              <w:rPr>
                <w:rFonts w:ascii="Arial" w:hAnsi="Arial" w:cs="Arial"/>
              </w:rPr>
            </w:pPr>
            <w:r>
              <w:rPr>
                <w:rFonts w:ascii="Arial" w:hAnsi="Arial" w:cs="Arial"/>
              </w:rPr>
              <w:t>Patients have increased red blood cell fragility.</w:t>
            </w:r>
          </w:p>
          <w:p w:rsidR="00FA73AB" w:rsidRDefault="00FA73AB" w:rsidP="00196A6B">
            <w:pPr>
              <w:pStyle w:val="TableText"/>
              <w:numPr>
                <w:ilvl w:val="1"/>
                <w:numId w:val="7"/>
              </w:numPr>
              <w:rPr>
                <w:rFonts w:ascii="Arial" w:hAnsi="Arial" w:cs="Arial"/>
              </w:rPr>
            </w:pPr>
            <w:r>
              <w:rPr>
                <w:rFonts w:ascii="Arial" w:hAnsi="Arial" w:cs="Arial"/>
              </w:rPr>
              <w:t>“Milking” of the puncture site.</w:t>
            </w:r>
          </w:p>
          <w:p w:rsidR="00FA73AB" w:rsidRDefault="00FA73AB" w:rsidP="00196A6B">
            <w:pPr>
              <w:pStyle w:val="TableText"/>
              <w:numPr>
                <w:ilvl w:val="1"/>
                <w:numId w:val="7"/>
              </w:numPr>
              <w:rPr>
                <w:rFonts w:ascii="Arial" w:hAnsi="Arial" w:cs="Arial"/>
              </w:rPr>
            </w:pPr>
            <w:r>
              <w:rPr>
                <w:rFonts w:ascii="Arial" w:hAnsi="Arial" w:cs="Arial"/>
              </w:rPr>
              <w:t>Excessive and aggressive mixing of the specimen in the tube after collection.</w:t>
            </w:r>
          </w:p>
          <w:p w:rsidR="00FA73AB" w:rsidRDefault="00FA73AB" w:rsidP="00F273FF">
            <w:pPr>
              <w:pStyle w:val="TableText"/>
              <w:numPr>
                <w:ilvl w:val="0"/>
                <w:numId w:val="7"/>
              </w:numPr>
              <w:rPr>
                <w:rFonts w:ascii="Arial" w:hAnsi="Arial" w:cs="Arial"/>
              </w:rPr>
            </w:pPr>
            <w:r>
              <w:rPr>
                <w:rFonts w:ascii="Arial" w:hAnsi="Arial" w:cs="Arial"/>
              </w:rPr>
              <w:t>Excessive crying may adversely affect the concentration of some constituents, especially blood gases and WBC counts. Allow the patient to calm before attempting the skin puncture.</w:t>
            </w:r>
          </w:p>
          <w:p w:rsidR="00FA73AB" w:rsidRDefault="00FA73AB" w:rsidP="00F273FF">
            <w:pPr>
              <w:pStyle w:val="TableText"/>
              <w:numPr>
                <w:ilvl w:val="0"/>
                <w:numId w:val="7"/>
              </w:numPr>
              <w:rPr>
                <w:rFonts w:ascii="Arial" w:hAnsi="Arial" w:cs="Arial"/>
              </w:rPr>
            </w:pPr>
            <w:r>
              <w:rPr>
                <w:rFonts w:ascii="Arial" w:hAnsi="Arial" w:cs="Arial"/>
              </w:rPr>
              <w:t>Unacceptable tests collected by capillary puncture:</w:t>
            </w:r>
          </w:p>
          <w:p w:rsidR="00FA73AB" w:rsidRDefault="00FA73AB" w:rsidP="00F273FF">
            <w:pPr>
              <w:pStyle w:val="TableText"/>
              <w:numPr>
                <w:ilvl w:val="1"/>
                <w:numId w:val="7"/>
              </w:numPr>
              <w:rPr>
                <w:rFonts w:ascii="Arial" w:hAnsi="Arial" w:cs="Arial"/>
              </w:rPr>
            </w:pPr>
            <w:r>
              <w:rPr>
                <w:rFonts w:ascii="Arial" w:hAnsi="Arial" w:cs="Arial"/>
              </w:rPr>
              <w:t>Ammonia</w:t>
            </w:r>
          </w:p>
          <w:p w:rsidR="00FA73AB" w:rsidRDefault="00FA73AB" w:rsidP="00F273FF">
            <w:pPr>
              <w:pStyle w:val="TableText"/>
              <w:numPr>
                <w:ilvl w:val="1"/>
                <w:numId w:val="7"/>
              </w:numPr>
              <w:rPr>
                <w:rFonts w:ascii="Arial" w:hAnsi="Arial" w:cs="Arial"/>
              </w:rPr>
            </w:pPr>
            <w:r>
              <w:rPr>
                <w:rFonts w:ascii="Arial" w:hAnsi="Arial" w:cs="Arial"/>
              </w:rPr>
              <w:t>Coagulation Studies</w:t>
            </w:r>
          </w:p>
          <w:p w:rsidR="00FA73AB" w:rsidRDefault="00FA73AB" w:rsidP="00830DFA">
            <w:pPr>
              <w:pStyle w:val="TableText"/>
              <w:numPr>
                <w:ilvl w:val="1"/>
                <w:numId w:val="7"/>
              </w:numPr>
              <w:rPr>
                <w:rFonts w:ascii="Arial" w:hAnsi="Arial" w:cs="Arial"/>
              </w:rPr>
            </w:pPr>
            <w:r>
              <w:rPr>
                <w:rFonts w:ascii="Arial" w:hAnsi="Arial" w:cs="Arial"/>
              </w:rPr>
              <w:t>Blood Cultures</w:t>
            </w:r>
          </w:p>
          <w:p w:rsidR="00FA73AB" w:rsidRPr="00830DFA" w:rsidRDefault="00FA73AB" w:rsidP="003D7F5B">
            <w:pPr>
              <w:pStyle w:val="TableText"/>
              <w:numPr>
                <w:ilvl w:val="0"/>
                <w:numId w:val="7"/>
              </w:numPr>
              <w:rPr>
                <w:rFonts w:ascii="Arial" w:hAnsi="Arial" w:cs="Arial"/>
              </w:rPr>
            </w:pPr>
            <w:r>
              <w:rPr>
                <w:rFonts w:ascii="Arial" w:hAnsi="Arial" w:cs="Arial"/>
                <w:szCs w:val="20"/>
              </w:rPr>
              <w:t>L</w:t>
            </w:r>
            <w:r w:rsidRPr="00830DFA">
              <w:rPr>
                <w:rFonts w:ascii="Arial" w:hAnsi="Arial" w:cs="Arial"/>
                <w:szCs w:val="20"/>
              </w:rPr>
              <w:t>actate</w:t>
            </w:r>
            <w:r w:rsidR="003D7F5B">
              <w:rPr>
                <w:rFonts w:ascii="Arial" w:hAnsi="Arial" w:cs="Arial"/>
                <w:szCs w:val="20"/>
              </w:rPr>
              <w:t xml:space="preserve"> testing</w:t>
            </w:r>
            <w:r w:rsidRPr="00830DFA">
              <w:rPr>
                <w:rFonts w:ascii="Arial" w:hAnsi="Arial" w:cs="Arial"/>
                <w:szCs w:val="20"/>
              </w:rPr>
              <w:t xml:space="preserve"> </w:t>
            </w:r>
            <w:r>
              <w:rPr>
                <w:rFonts w:ascii="Arial" w:hAnsi="Arial" w:cs="Arial"/>
                <w:szCs w:val="20"/>
              </w:rPr>
              <w:t>may be collected via capillary puncture a</w:t>
            </w:r>
            <w:r w:rsidRPr="00830DFA">
              <w:rPr>
                <w:rFonts w:ascii="Arial" w:hAnsi="Arial" w:cs="Arial"/>
                <w:szCs w:val="20"/>
              </w:rPr>
              <w:t xml:space="preserve">s </w:t>
            </w:r>
            <w:r>
              <w:rPr>
                <w:rFonts w:ascii="Arial" w:hAnsi="Arial" w:cs="Arial"/>
                <w:szCs w:val="20"/>
              </w:rPr>
              <w:t xml:space="preserve">a </w:t>
            </w:r>
            <w:r w:rsidRPr="00830DFA">
              <w:rPr>
                <w:rFonts w:ascii="Arial" w:hAnsi="Arial" w:cs="Arial"/>
                <w:szCs w:val="20"/>
              </w:rPr>
              <w:t>last option</w:t>
            </w:r>
            <w:r>
              <w:rPr>
                <w:rFonts w:ascii="Arial" w:hAnsi="Arial" w:cs="Arial"/>
                <w:szCs w:val="20"/>
              </w:rPr>
              <w:t xml:space="preserve"> using proper warming techniques and by minimizing t</w:t>
            </w:r>
            <w:r w:rsidRPr="00830DFA">
              <w:rPr>
                <w:rFonts w:ascii="Arial" w:hAnsi="Arial" w:cs="Arial"/>
                <w:szCs w:val="20"/>
              </w:rPr>
              <w:t>rauma</w:t>
            </w:r>
            <w:r>
              <w:rPr>
                <w:rFonts w:ascii="Arial" w:hAnsi="Arial" w:cs="Arial"/>
                <w:szCs w:val="20"/>
              </w:rPr>
              <w:t xml:space="preserve"> to the collection site.</w:t>
            </w:r>
          </w:p>
        </w:tc>
      </w:tr>
      <w:tr w:rsidR="00FA73AB" w:rsidTr="007338B5">
        <w:tblPrEx>
          <w:tblBorders>
            <w:top w:val="none" w:sz="0" w:space="0" w:color="auto"/>
            <w:left w:val="none" w:sz="0" w:space="0" w:color="auto"/>
            <w:right w:val="none" w:sz="0" w:space="0" w:color="auto"/>
            <w:insideH w:val="none" w:sz="0" w:space="0" w:color="auto"/>
            <w:insideV w:val="none" w:sz="0" w:space="0" w:color="auto"/>
          </w:tblBorders>
        </w:tblPrEx>
        <w:trPr>
          <w:trHeight w:val="2053"/>
        </w:trPr>
        <w:tc>
          <w:tcPr>
            <w:tcW w:w="1800" w:type="dxa"/>
            <w:tcBorders>
              <w:left w:val="nil"/>
              <w:bottom w:val="nil"/>
            </w:tcBorders>
          </w:tcPr>
          <w:p w:rsidR="00FA73AB" w:rsidRDefault="00FA73AB">
            <w:pPr>
              <w:jc w:val="left"/>
              <w:rPr>
                <w:rFonts w:ascii="Arial" w:hAnsi="Arial" w:cs="Arial"/>
                <w:b/>
                <w:bCs/>
                <w:color w:val="0000FF"/>
                <w:sz w:val="20"/>
              </w:rPr>
            </w:pPr>
            <w:r>
              <w:rPr>
                <w:rFonts w:ascii="Arial" w:hAnsi="Arial" w:cs="Arial"/>
                <w:b/>
                <w:bCs/>
                <w:color w:val="0000FF"/>
                <w:sz w:val="20"/>
              </w:rPr>
              <w:lastRenderedPageBreak/>
              <w:t>References</w:t>
            </w:r>
          </w:p>
        </w:tc>
        <w:tc>
          <w:tcPr>
            <w:tcW w:w="9630" w:type="dxa"/>
            <w:tcBorders>
              <w:top w:val="nil"/>
              <w:bottom w:val="nil"/>
              <w:right w:val="nil"/>
            </w:tcBorders>
            <w:vAlign w:val="center"/>
          </w:tcPr>
          <w:p w:rsidR="00FA73AB" w:rsidRDefault="00FA73AB" w:rsidP="00252041">
            <w:pPr>
              <w:pStyle w:val="TableText"/>
              <w:numPr>
                <w:ilvl w:val="0"/>
                <w:numId w:val="4"/>
              </w:numPr>
              <w:rPr>
                <w:rFonts w:ascii="Arial" w:hAnsi="Arial" w:cs="Arial"/>
                <w:iCs/>
              </w:rPr>
            </w:pPr>
            <w:r>
              <w:rPr>
                <w:rFonts w:ascii="Arial" w:hAnsi="Arial" w:cs="Arial"/>
                <w:iCs/>
              </w:rPr>
              <w:t xml:space="preserve">CLSI. </w:t>
            </w:r>
            <w:r>
              <w:rPr>
                <w:rFonts w:ascii="Arial" w:hAnsi="Arial" w:cs="Arial"/>
                <w:i/>
              </w:rPr>
              <w:t xml:space="preserve">Procedures and Devices for the Collection of Diagnostic Capillary Blood Specimens; Approved Standard – Sixth </w:t>
            </w:r>
            <w:r w:rsidRPr="004D1AF0">
              <w:rPr>
                <w:rFonts w:ascii="Arial" w:hAnsi="Arial" w:cs="Arial"/>
                <w:i/>
              </w:rPr>
              <w:t>Edition</w:t>
            </w:r>
            <w:r w:rsidRPr="004D1AF0">
              <w:rPr>
                <w:rFonts w:ascii="Arial" w:hAnsi="Arial" w:cs="Arial"/>
                <w:i/>
                <w:iCs/>
              </w:rPr>
              <w:t>, H04-06</w:t>
            </w:r>
            <w:r>
              <w:rPr>
                <w:rFonts w:ascii="Arial" w:hAnsi="Arial" w:cs="Arial"/>
                <w:iCs/>
              </w:rPr>
              <w:t>. Clinical and Laboratory Standards Institute, Wayne, PA. 2008.</w:t>
            </w:r>
          </w:p>
          <w:p w:rsidR="00FA73AB" w:rsidRDefault="00FA73AB" w:rsidP="00252041">
            <w:pPr>
              <w:pStyle w:val="TableText"/>
              <w:numPr>
                <w:ilvl w:val="0"/>
                <w:numId w:val="4"/>
              </w:numPr>
              <w:rPr>
                <w:rFonts w:ascii="Arial" w:hAnsi="Arial" w:cs="Arial"/>
              </w:rPr>
            </w:pPr>
            <w:r w:rsidRPr="004D1AF0">
              <w:rPr>
                <w:rFonts w:ascii="Arial" w:hAnsi="Arial" w:cs="Arial"/>
                <w:i/>
              </w:rPr>
              <w:t>Phlebotomy Handbook</w:t>
            </w:r>
            <w:r>
              <w:rPr>
                <w:rFonts w:ascii="Arial" w:hAnsi="Arial" w:cs="Arial"/>
              </w:rPr>
              <w:t>, 8</w:t>
            </w:r>
            <w:r>
              <w:rPr>
                <w:rFonts w:ascii="Arial" w:hAnsi="Arial" w:cs="Arial"/>
                <w:vertAlign w:val="superscript"/>
              </w:rPr>
              <w:t>th</w:t>
            </w:r>
            <w:r>
              <w:rPr>
                <w:rFonts w:ascii="Arial" w:hAnsi="Arial" w:cs="Arial"/>
              </w:rPr>
              <w:t xml:space="preserve"> edition.</w:t>
            </w:r>
          </w:p>
          <w:p w:rsidR="00FA73AB" w:rsidRDefault="00FA73AB" w:rsidP="00252041">
            <w:pPr>
              <w:pStyle w:val="TableText"/>
              <w:numPr>
                <w:ilvl w:val="0"/>
                <w:numId w:val="4"/>
              </w:numPr>
              <w:rPr>
                <w:rFonts w:ascii="Arial" w:hAnsi="Arial" w:cs="Arial"/>
              </w:rPr>
            </w:pPr>
            <w:r>
              <w:rPr>
                <w:rFonts w:ascii="Arial" w:hAnsi="Arial" w:cs="Arial"/>
              </w:rPr>
              <w:t>Center for Phlebotomy Education, Inc.</w:t>
            </w:r>
          </w:p>
          <w:p w:rsidR="00FA73AB" w:rsidRDefault="00FA73AB" w:rsidP="004252FA">
            <w:pPr>
              <w:pStyle w:val="TableText"/>
              <w:numPr>
                <w:ilvl w:val="0"/>
                <w:numId w:val="4"/>
              </w:numPr>
              <w:rPr>
                <w:rFonts w:ascii="Arial" w:hAnsi="Arial" w:cs="Arial"/>
              </w:rPr>
            </w:pPr>
            <w:r>
              <w:rPr>
                <w:rFonts w:ascii="Arial" w:hAnsi="Arial" w:cs="Arial"/>
              </w:rPr>
              <w:t xml:space="preserve">Lippincott Procedures. </w:t>
            </w:r>
            <w:r w:rsidRPr="004252FA">
              <w:rPr>
                <w:rFonts w:ascii="Arial" w:hAnsi="Arial" w:cs="Arial"/>
                <w:i/>
              </w:rPr>
              <w:t xml:space="preserve">Finger and </w:t>
            </w:r>
            <w:r>
              <w:rPr>
                <w:rFonts w:ascii="Arial" w:hAnsi="Arial" w:cs="Arial"/>
                <w:i/>
              </w:rPr>
              <w:t>H</w:t>
            </w:r>
            <w:r w:rsidRPr="004252FA">
              <w:rPr>
                <w:rFonts w:ascii="Arial" w:hAnsi="Arial" w:cs="Arial"/>
                <w:i/>
              </w:rPr>
              <w:t xml:space="preserve">eel </w:t>
            </w:r>
            <w:r>
              <w:rPr>
                <w:rFonts w:ascii="Arial" w:hAnsi="Arial" w:cs="Arial"/>
                <w:i/>
              </w:rPr>
              <w:t>S</w:t>
            </w:r>
            <w:r w:rsidRPr="004252FA">
              <w:rPr>
                <w:rFonts w:ascii="Arial" w:hAnsi="Arial" w:cs="Arial"/>
                <w:i/>
              </w:rPr>
              <w:t xml:space="preserve">ticks, </w:t>
            </w:r>
            <w:r>
              <w:rPr>
                <w:rFonts w:ascii="Arial" w:hAnsi="Arial" w:cs="Arial"/>
                <w:i/>
              </w:rPr>
              <w:t>P</w:t>
            </w:r>
            <w:r w:rsidRPr="004252FA">
              <w:rPr>
                <w:rFonts w:ascii="Arial" w:hAnsi="Arial" w:cs="Arial"/>
                <w:i/>
              </w:rPr>
              <w:t>ediatri</w:t>
            </w:r>
            <w:r>
              <w:rPr>
                <w:rFonts w:ascii="Arial" w:hAnsi="Arial" w:cs="Arial"/>
                <w:i/>
              </w:rPr>
              <w:t>cs,</w:t>
            </w:r>
            <w:r>
              <w:rPr>
                <w:rFonts w:ascii="Arial" w:hAnsi="Arial" w:cs="Arial"/>
              </w:rPr>
              <w:t xml:space="preserve"> revised July 10, 2015. </w:t>
            </w:r>
            <w:hyperlink r:id="rId42" w:history="1">
              <w:r w:rsidRPr="004A662C">
                <w:rPr>
                  <w:rStyle w:val="Hyperlink"/>
                  <w:rFonts w:ascii="Arial" w:hAnsi="Arial" w:cs="Arial"/>
                </w:rPr>
                <w:t>www.procedures.lww.com</w:t>
              </w:r>
            </w:hyperlink>
            <w:r>
              <w:rPr>
                <w:rFonts w:ascii="Arial" w:hAnsi="Arial" w:cs="Arial"/>
              </w:rPr>
              <w:t>.</w:t>
            </w:r>
          </w:p>
          <w:p w:rsidR="00FA73AB" w:rsidRPr="00252041" w:rsidRDefault="00FA73AB" w:rsidP="004252FA">
            <w:pPr>
              <w:pStyle w:val="TableText"/>
              <w:numPr>
                <w:ilvl w:val="0"/>
                <w:numId w:val="4"/>
              </w:numPr>
              <w:rPr>
                <w:rFonts w:ascii="Arial" w:hAnsi="Arial" w:cs="Arial"/>
              </w:rPr>
            </w:pPr>
            <w:r w:rsidRPr="004252FA">
              <w:rPr>
                <w:rFonts w:ascii="Arial" w:hAnsi="Arial" w:cs="Arial"/>
                <w:i/>
              </w:rPr>
              <w:t>WHO Guidelines on Drawing Blood: Best Practices in Phlebotomy</w:t>
            </w:r>
            <w:r>
              <w:rPr>
                <w:rFonts w:ascii="Arial" w:hAnsi="Arial" w:cs="Arial"/>
              </w:rPr>
              <w:t>, Geneva, Switzerland, 2010. World Health Organization.</w:t>
            </w:r>
          </w:p>
        </w:tc>
      </w:tr>
    </w:tbl>
    <w:p w:rsidR="00E837D8" w:rsidRPr="00E837D8" w:rsidRDefault="00E837D8" w:rsidP="00E837D8">
      <w:pPr>
        <w:rPr>
          <w:rFonts w:ascii="Arial" w:hAnsi="Arial" w:cs="Arial"/>
        </w:rPr>
      </w:pPr>
    </w:p>
    <w:sectPr w:rsidR="00E837D8" w:rsidRPr="00E837D8" w:rsidSect="00984A7F">
      <w:headerReference w:type="default" r:id="rId43"/>
      <w:footerReference w:type="default" r:id="rId44"/>
      <w:pgSz w:w="12240" w:h="15840" w:code="1"/>
      <w:pgMar w:top="547" w:right="720" w:bottom="907"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6AE" w:rsidRDefault="003956AE">
      <w:r>
        <w:separator/>
      </w:r>
    </w:p>
  </w:endnote>
  <w:endnote w:type="continuationSeparator" w:id="0">
    <w:p w:rsidR="003956AE" w:rsidRDefault="003956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AE" w:rsidRDefault="003956AE">
    <w:pPr>
      <w:pStyle w:val="Footer"/>
      <w:tabs>
        <w:tab w:val="clear" w:pos="8640"/>
        <w:tab w:val="right" w:pos="10080"/>
      </w:tabs>
      <w:ind w:left="-1260" w:right="-1440"/>
      <w:rPr>
        <w:rFonts w:ascii="Arial" w:hAnsi="Arial" w:cs="Arial"/>
        <w:sz w:val="16"/>
      </w:rPr>
    </w:pPr>
    <w:r>
      <w:rPr>
        <w:rFonts w:ascii="Arial" w:hAnsi="Arial" w:cs="Arial"/>
        <w:sz w:val="16"/>
      </w:rPr>
      <w:t>Laboratory, Children’s Minnesota, Minneapolis/St. Paul, MN</w:t>
    </w:r>
    <w:r>
      <w:rPr>
        <w:rFonts w:ascii="Arial" w:hAnsi="Arial" w:cs="Arial"/>
        <w:sz w:val="16"/>
      </w:rPr>
      <w:tab/>
    </w:r>
    <w:r>
      <w:rPr>
        <w:rFonts w:ascii="Arial" w:hAnsi="Arial" w:cs="Arial"/>
        <w:sz w:val="16"/>
      </w:rPr>
      <w:tab/>
      <w:t xml:space="preserve">Page </w:t>
    </w:r>
    <w:r w:rsidR="004A02DB">
      <w:rPr>
        <w:rFonts w:ascii="Arial" w:hAnsi="Arial" w:cs="Arial"/>
        <w:sz w:val="16"/>
      </w:rPr>
      <w:fldChar w:fldCharType="begin"/>
    </w:r>
    <w:r>
      <w:rPr>
        <w:rFonts w:ascii="Arial" w:hAnsi="Arial" w:cs="Arial"/>
        <w:sz w:val="16"/>
      </w:rPr>
      <w:instrText xml:space="preserve"> PAGE </w:instrText>
    </w:r>
    <w:r w:rsidR="004A02DB">
      <w:rPr>
        <w:rFonts w:ascii="Arial" w:hAnsi="Arial" w:cs="Arial"/>
        <w:sz w:val="16"/>
      </w:rPr>
      <w:fldChar w:fldCharType="separate"/>
    </w:r>
    <w:r w:rsidR="00BF2FA4">
      <w:rPr>
        <w:rFonts w:ascii="Arial" w:hAnsi="Arial" w:cs="Arial"/>
        <w:noProof/>
        <w:sz w:val="16"/>
      </w:rPr>
      <w:t>6</w:t>
    </w:r>
    <w:r w:rsidR="004A02DB">
      <w:rPr>
        <w:rFonts w:ascii="Arial" w:hAnsi="Arial" w:cs="Arial"/>
        <w:sz w:val="16"/>
      </w:rPr>
      <w:fldChar w:fldCharType="end"/>
    </w:r>
    <w:r>
      <w:rPr>
        <w:rFonts w:ascii="Arial" w:hAnsi="Arial" w:cs="Arial"/>
        <w:sz w:val="16"/>
      </w:rPr>
      <w:t xml:space="preserve"> of </w:t>
    </w:r>
    <w:r w:rsidR="004A02DB">
      <w:rPr>
        <w:rFonts w:ascii="Arial" w:hAnsi="Arial" w:cs="Arial"/>
        <w:sz w:val="16"/>
      </w:rPr>
      <w:fldChar w:fldCharType="begin"/>
    </w:r>
    <w:r>
      <w:rPr>
        <w:rFonts w:ascii="Arial" w:hAnsi="Arial" w:cs="Arial"/>
        <w:sz w:val="16"/>
      </w:rPr>
      <w:instrText xml:space="preserve"> NUMPAGES </w:instrText>
    </w:r>
    <w:r w:rsidR="004A02DB">
      <w:rPr>
        <w:rFonts w:ascii="Arial" w:hAnsi="Arial" w:cs="Arial"/>
        <w:sz w:val="16"/>
      </w:rPr>
      <w:fldChar w:fldCharType="separate"/>
    </w:r>
    <w:r w:rsidR="00BF2FA4">
      <w:rPr>
        <w:rFonts w:ascii="Arial" w:hAnsi="Arial" w:cs="Arial"/>
        <w:noProof/>
        <w:sz w:val="16"/>
      </w:rPr>
      <w:t>6</w:t>
    </w:r>
    <w:r w:rsidR="004A02DB">
      <w:rPr>
        <w:rFonts w:ascii="Arial" w:hAnsi="Arial" w:cs="Arial"/>
        <w:sz w:val="16"/>
      </w:rPr>
      <w:fldChar w:fldCharType="end"/>
    </w:r>
  </w:p>
  <w:p w:rsidR="003956AE" w:rsidRPr="003021EE" w:rsidRDefault="003956AE" w:rsidP="003021EE">
    <w:pPr>
      <w:pStyle w:val="Footer"/>
      <w:tabs>
        <w:tab w:val="clear" w:pos="8640"/>
        <w:tab w:val="right" w:pos="10080"/>
      </w:tabs>
      <w:ind w:left="-1260" w:right="-1440"/>
      <w:rPr>
        <w:sz w:val="16"/>
      </w:rPr>
    </w:pPr>
    <w:r w:rsidRPr="00956E28">
      <w:rPr>
        <w:rFonts w:ascii="Arial" w:hAnsi="Arial" w:cs="Arial"/>
        <w:sz w:val="16"/>
      </w:rPr>
      <w:t>Printed copy expires at 23:59 on the date of print.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6AE" w:rsidRDefault="003956AE">
      <w:r>
        <w:separator/>
      </w:r>
    </w:p>
  </w:footnote>
  <w:footnote w:type="continuationSeparator" w:id="0">
    <w:p w:rsidR="003956AE" w:rsidRDefault="00395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AE" w:rsidRDefault="003956AE">
    <w:pPr>
      <w:ind w:left="-1260" w:right="-1440"/>
      <w:rPr>
        <w:rFonts w:ascii="Arial" w:hAnsi="Arial" w:cs="Arial"/>
        <w:iCs/>
        <w:sz w:val="18"/>
      </w:rPr>
    </w:pPr>
    <w:r>
      <w:rPr>
        <w:rFonts w:ascii="Arial" w:hAnsi="Arial" w:cs="Arial"/>
        <w:noProof/>
      </w:rPr>
      <w:drawing>
        <wp:anchor distT="0" distB="0" distL="114300" distR="114300" simplePos="0" relativeHeight="251657728" behindDoc="0" locked="0" layoutInCell="1" allowOverlap="1">
          <wp:simplePos x="0" y="0"/>
          <wp:positionH relativeFrom="column">
            <wp:posOffset>5163820</wp:posOffset>
          </wp:positionH>
          <wp:positionV relativeFrom="paragraph">
            <wp:posOffset>29845</wp:posOffset>
          </wp:positionV>
          <wp:extent cx="1049020" cy="337185"/>
          <wp:effectExtent l="0" t="0" r="0"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9020" cy="337185"/>
                  </a:xfrm>
                  <a:prstGeom prst="rect">
                    <a:avLst/>
                  </a:prstGeom>
                  <a:noFill/>
                </pic:spPr>
              </pic:pic>
            </a:graphicData>
          </a:graphic>
        </wp:anchor>
      </w:drawing>
    </w:r>
    <w:r>
      <w:rPr>
        <w:rFonts w:ascii="Arial" w:hAnsi="Arial" w:cs="Arial"/>
        <w:iCs/>
        <w:sz w:val="18"/>
      </w:rPr>
      <w:t>SCM 3.20 Capillary Specimen Collection</w:t>
    </w:r>
  </w:p>
  <w:p w:rsidR="003956AE" w:rsidRDefault="003956AE">
    <w:pPr>
      <w:ind w:left="-1260" w:right="-1440"/>
      <w:rPr>
        <w:rFonts w:ascii="Arial" w:hAnsi="Arial" w:cs="Arial"/>
        <w:sz w:val="18"/>
      </w:rPr>
    </w:pPr>
    <w:r>
      <w:rPr>
        <w:rFonts w:ascii="Arial" w:hAnsi="Arial" w:cs="Arial"/>
        <w:iCs/>
        <w:sz w:val="18"/>
      </w:rPr>
      <w:t>Version 4</w:t>
    </w:r>
    <w:r>
      <w:rPr>
        <w:rFonts w:ascii="Arial" w:hAnsi="Arial" w:cs="Arial"/>
        <w:sz w:val="18"/>
      </w:rPr>
      <w:t xml:space="preserve"> </w:t>
    </w:r>
  </w:p>
  <w:p w:rsidR="003956AE" w:rsidRDefault="003956AE" w:rsidP="00984A7F">
    <w:pPr>
      <w:ind w:left="-1260" w:right="-1170"/>
      <w:rPr>
        <w:rFonts w:ascii="Arial" w:hAnsi="Arial" w:cs="Arial"/>
        <w:sz w:val="18"/>
      </w:rPr>
    </w:pPr>
    <w:r>
      <w:rPr>
        <w:rFonts w:ascii="Arial" w:hAnsi="Arial" w:cs="Arial"/>
        <w:sz w:val="18"/>
      </w:rPr>
      <w:t xml:space="preserve">Effective Date: </w:t>
    </w:r>
    <w:r w:rsidR="00BF2FA4">
      <w:rPr>
        <w:rFonts w:ascii="Arial" w:hAnsi="Arial" w:cs="Arial"/>
        <w:sz w:val="18"/>
      </w:rPr>
      <w:t>11/01/2016</w:t>
    </w:r>
  </w:p>
  <w:p w:rsidR="003956AE" w:rsidRDefault="003956AE">
    <w:pPr>
      <w:pStyle w:val="Header"/>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D164533"/>
    <w:multiLevelType w:val="hybridMultilevel"/>
    <w:tmpl w:val="E1B0D8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9405D10"/>
    <w:multiLevelType w:val="hybridMultilevel"/>
    <w:tmpl w:val="F5EC08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C207300"/>
    <w:multiLevelType w:val="hybridMultilevel"/>
    <w:tmpl w:val="378A3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CA5DF5"/>
    <w:multiLevelType w:val="hybridMultilevel"/>
    <w:tmpl w:val="7646C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874964"/>
    <w:multiLevelType w:val="hybridMultilevel"/>
    <w:tmpl w:val="A744539E"/>
    <w:lvl w:ilvl="0" w:tplc="ECCAA2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AAA5E05"/>
    <w:multiLevelType w:val="hybridMultilevel"/>
    <w:tmpl w:val="62D6484E"/>
    <w:lvl w:ilvl="0" w:tplc="B044C7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810088"/>
    <w:multiLevelType w:val="hybridMultilevel"/>
    <w:tmpl w:val="6FA23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F371D9"/>
    <w:multiLevelType w:val="hybridMultilevel"/>
    <w:tmpl w:val="C324D8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0280020"/>
    <w:multiLevelType w:val="hybridMultilevel"/>
    <w:tmpl w:val="1022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A52C2A"/>
    <w:multiLevelType w:val="hybridMultilevel"/>
    <w:tmpl w:val="2E16800E"/>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5D7D4419"/>
    <w:multiLevelType w:val="hybridMultilevel"/>
    <w:tmpl w:val="7B4C8B10"/>
    <w:lvl w:ilvl="0" w:tplc="ECCAA2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646955"/>
    <w:multiLevelType w:val="hybridMultilevel"/>
    <w:tmpl w:val="E042F9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A940DA9"/>
    <w:multiLevelType w:val="hybridMultilevel"/>
    <w:tmpl w:val="7E922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7787D17"/>
    <w:multiLevelType w:val="hybridMultilevel"/>
    <w:tmpl w:val="7B5A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
  </w:num>
  <w:num w:numId="5">
    <w:abstractNumId w:val="11"/>
  </w:num>
  <w:num w:numId="6">
    <w:abstractNumId w:val="8"/>
  </w:num>
  <w:num w:numId="7">
    <w:abstractNumId w:val="12"/>
  </w:num>
  <w:num w:numId="8">
    <w:abstractNumId w:val="2"/>
  </w:num>
  <w:num w:numId="9">
    <w:abstractNumId w:val="6"/>
  </w:num>
  <w:num w:numId="10">
    <w:abstractNumId w:val="7"/>
  </w:num>
  <w:num w:numId="11">
    <w:abstractNumId w:val="3"/>
  </w:num>
  <w:num w:numId="12">
    <w:abstractNumId w:val="4"/>
  </w:num>
  <w:num w:numId="13">
    <w:abstractNumId w:val="13"/>
  </w:num>
  <w:num w:numId="14">
    <w:abstractNumId w:val="14"/>
  </w:num>
  <w:num w:numId="15">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rsids>
    <w:rsidRoot w:val="00DF6230"/>
    <w:rsid w:val="00021718"/>
    <w:rsid w:val="000232E8"/>
    <w:rsid w:val="00035590"/>
    <w:rsid w:val="0004427D"/>
    <w:rsid w:val="00084D27"/>
    <w:rsid w:val="0008760D"/>
    <w:rsid w:val="000C40DF"/>
    <w:rsid w:val="00100FB7"/>
    <w:rsid w:val="00105A6B"/>
    <w:rsid w:val="00116ECA"/>
    <w:rsid w:val="00184953"/>
    <w:rsid w:val="0018511B"/>
    <w:rsid w:val="00191672"/>
    <w:rsid w:val="00196A6B"/>
    <w:rsid w:val="00197BEE"/>
    <w:rsid w:val="001A6E38"/>
    <w:rsid w:val="001E13DE"/>
    <w:rsid w:val="001E4EB8"/>
    <w:rsid w:val="001F4AB8"/>
    <w:rsid w:val="00205846"/>
    <w:rsid w:val="00214552"/>
    <w:rsid w:val="00252041"/>
    <w:rsid w:val="00253140"/>
    <w:rsid w:val="00254DE6"/>
    <w:rsid w:val="002A04D9"/>
    <w:rsid w:val="002E55E0"/>
    <w:rsid w:val="002F4FB6"/>
    <w:rsid w:val="002F691D"/>
    <w:rsid w:val="003021EE"/>
    <w:rsid w:val="003302D6"/>
    <w:rsid w:val="00366E42"/>
    <w:rsid w:val="00392C6A"/>
    <w:rsid w:val="003956AE"/>
    <w:rsid w:val="003D7F5B"/>
    <w:rsid w:val="003E1149"/>
    <w:rsid w:val="003F34AD"/>
    <w:rsid w:val="003F63E7"/>
    <w:rsid w:val="003F7CE8"/>
    <w:rsid w:val="004252FA"/>
    <w:rsid w:val="004260CB"/>
    <w:rsid w:val="0043109F"/>
    <w:rsid w:val="00495EDD"/>
    <w:rsid w:val="004A02DB"/>
    <w:rsid w:val="004D1612"/>
    <w:rsid w:val="004D1AF0"/>
    <w:rsid w:val="004E3D56"/>
    <w:rsid w:val="00503641"/>
    <w:rsid w:val="00517183"/>
    <w:rsid w:val="00522E8A"/>
    <w:rsid w:val="00523BCB"/>
    <w:rsid w:val="0053510E"/>
    <w:rsid w:val="00544648"/>
    <w:rsid w:val="00576B23"/>
    <w:rsid w:val="00582A65"/>
    <w:rsid w:val="005B4B32"/>
    <w:rsid w:val="005B56ED"/>
    <w:rsid w:val="005E22E6"/>
    <w:rsid w:val="005E3482"/>
    <w:rsid w:val="00625E32"/>
    <w:rsid w:val="00630E2A"/>
    <w:rsid w:val="0065122C"/>
    <w:rsid w:val="0065527F"/>
    <w:rsid w:val="00681365"/>
    <w:rsid w:val="006921F8"/>
    <w:rsid w:val="006A2F83"/>
    <w:rsid w:val="006B7386"/>
    <w:rsid w:val="006D4237"/>
    <w:rsid w:val="006D7B8E"/>
    <w:rsid w:val="00711D50"/>
    <w:rsid w:val="007338B5"/>
    <w:rsid w:val="007439D5"/>
    <w:rsid w:val="00751C5C"/>
    <w:rsid w:val="007656E9"/>
    <w:rsid w:val="007952CE"/>
    <w:rsid w:val="007B254E"/>
    <w:rsid w:val="007E0733"/>
    <w:rsid w:val="007E08EF"/>
    <w:rsid w:val="007F004D"/>
    <w:rsid w:val="00804675"/>
    <w:rsid w:val="00807A3E"/>
    <w:rsid w:val="00811DFC"/>
    <w:rsid w:val="008123E2"/>
    <w:rsid w:val="00830DFA"/>
    <w:rsid w:val="00832B08"/>
    <w:rsid w:val="0088644E"/>
    <w:rsid w:val="0089449E"/>
    <w:rsid w:val="008A1D11"/>
    <w:rsid w:val="008B7BBC"/>
    <w:rsid w:val="008D6A7C"/>
    <w:rsid w:val="00910195"/>
    <w:rsid w:val="00923052"/>
    <w:rsid w:val="00930E36"/>
    <w:rsid w:val="0094463D"/>
    <w:rsid w:val="00947A24"/>
    <w:rsid w:val="009636F1"/>
    <w:rsid w:val="0097576A"/>
    <w:rsid w:val="00976EA6"/>
    <w:rsid w:val="00984A7F"/>
    <w:rsid w:val="009B37BA"/>
    <w:rsid w:val="009C64F2"/>
    <w:rsid w:val="009D0F30"/>
    <w:rsid w:val="009E3077"/>
    <w:rsid w:val="00A05A36"/>
    <w:rsid w:val="00A1445D"/>
    <w:rsid w:val="00A17D6A"/>
    <w:rsid w:val="00A32A74"/>
    <w:rsid w:val="00A3453D"/>
    <w:rsid w:val="00A53456"/>
    <w:rsid w:val="00A57F3E"/>
    <w:rsid w:val="00A6049E"/>
    <w:rsid w:val="00A92D04"/>
    <w:rsid w:val="00A9714F"/>
    <w:rsid w:val="00AE1C4B"/>
    <w:rsid w:val="00B1246E"/>
    <w:rsid w:val="00B14538"/>
    <w:rsid w:val="00B66046"/>
    <w:rsid w:val="00BB4526"/>
    <w:rsid w:val="00BC5431"/>
    <w:rsid w:val="00BC6D41"/>
    <w:rsid w:val="00BD558E"/>
    <w:rsid w:val="00BD67AF"/>
    <w:rsid w:val="00BE1601"/>
    <w:rsid w:val="00BF2FA4"/>
    <w:rsid w:val="00C2048B"/>
    <w:rsid w:val="00C3577E"/>
    <w:rsid w:val="00C37ED6"/>
    <w:rsid w:val="00C52F50"/>
    <w:rsid w:val="00C66970"/>
    <w:rsid w:val="00C75AB4"/>
    <w:rsid w:val="00C777A4"/>
    <w:rsid w:val="00C92E9D"/>
    <w:rsid w:val="00C94CBA"/>
    <w:rsid w:val="00C9606B"/>
    <w:rsid w:val="00CC4283"/>
    <w:rsid w:val="00CD3BC4"/>
    <w:rsid w:val="00CF14EA"/>
    <w:rsid w:val="00CF723D"/>
    <w:rsid w:val="00D1631F"/>
    <w:rsid w:val="00D40A73"/>
    <w:rsid w:val="00D41985"/>
    <w:rsid w:val="00D471CA"/>
    <w:rsid w:val="00D654A0"/>
    <w:rsid w:val="00D85D1B"/>
    <w:rsid w:val="00DD7FDD"/>
    <w:rsid w:val="00DF5D4D"/>
    <w:rsid w:val="00DF6230"/>
    <w:rsid w:val="00E151CF"/>
    <w:rsid w:val="00E40FDE"/>
    <w:rsid w:val="00E67D52"/>
    <w:rsid w:val="00E837D8"/>
    <w:rsid w:val="00EA2A3B"/>
    <w:rsid w:val="00EC1934"/>
    <w:rsid w:val="00ED43D4"/>
    <w:rsid w:val="00EE0E7F"/>
    <w:rsid w:val="00F273FF"/>
    <w:rsid w:val="00F52587"/>
    <w:rsid w:val="00F60EAD"/>
    <w:rsid w:val="00FA73AB"/>
    <w:rsid w:val="00FB3F9E"/>
    <w:rsid w:val="00FE6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BA"/>
    <w:pPr>
      <w:jc w:val="both"/>
    </w:pPr>
    <w:rPr>
      <w:sz w:val="22"/>
      <w:szCs w:val="24"/>
    </w:rPr>
  </w:style>
  <w:style w:type="paragraph" w:styleId="Heading1">
    <w:name w:val="heading 1"/>
    <w:basedOn w:val="Normal"/>
    <w:next w:val="Normal"/>
    <w:qFormat/>
    <w:rsid w:val="00C94CBA"/>
    <w:pPr>
      <w:keepNext/>
      <w:numPr>
        <w:numId w:val="1"/>
      </w:numPr>
      <w:outlineLvl w:val="0"/>
    </w:pPr>
    <w:rPr>
      <w:rFonts w:cs="Arial"/>
      <w:b/>
      <w:bCs/>
      <w:kern w:val="32"/>
      <w:sz w:val="26"/>
      <w:szCs w:val="32"/>
    </w:rPr>
  </w:style>
  <w:style w:type="paragraph" w:styleId="Heading2">
    <w:name w:val="heading 2"/>
    <w:basedOn w:val="Normal"/>
    <w:next w:val="Normal"/>
    <w:qFormat/>
    <w:rsid w:val="00C94CBA"/>
    <w:pPr>
      <w:keepNext/>
      <w:numPr>
        <w:ilvl w:val="1"/>
        <w:numId w:val="1"/>
      </w:numPr>
      <w:outlineLvl w:val="1"/>
    </w:pPr>
    <w:rPr>
      <w:rFonts w:cs="Arial"/>
      <w:b/>
      <w:bCs/>
      <w:iCs/>
      <w:sz w:val="24"/>
      <w:szCs w:val="28"/>
    </w:rPr>
  </w:style>
  <w:style w:type="paragraph" w:styleId="Heading3">
    <w:name w:val="heading 3"/>
    <w:basedOn w:val="Normal"/>
    <w:next w:val="Normal"/>
    <w:qFormat/>
    <w:rsid w:val="00C94CBA"/>
    <w:pPr>
      <w:keepNext/>
      <w:numPr>
        <w:ilvl w:val="2"/>
        <w:numId w:val="1"/>
      </w:numPr>
      <w:outlineLvl w:val="2"/>
    </w:pPr>
    <w:rPr>
      <w:rFonts w:cs="Arial"/>
      <w:b/>
      <w:bCs/>
      <w:szCs w:val="26"/>
    </w:rPr>
  </w:style>
  <w:style w:type="paragraph" w:styleId="Heading4">
    <w:name w:val="heading 4"/>
    <w:aliases w:val="Map Title"/>
    <w:basedOn w:val="Normal"/>
    <w:next w:val="Normal"/>
    <w:qFormat/>
    <w:rsid w:val="00C94CBA"/>
    <w:pPr>
      <w:keepNext/>
      <w:numPr>
        <w:ilvl w:val="3"/>
        <w:numId w:val="1"/>
      </w:numPr>
      <w:outlineLvl w:val="3"/>
    </w:pPr>
    <w:rPr>
      <w:bCs/>
      <w:szCs w:val="28"/>
    </w:rPr>
  </w:style>
  <w:style w:type="paragraph" w:styleId="Heading5">
    <w:name w:val="heading 5"/>
    <w:aliases w:val="Block Label"/>
    <w:basedOn w:val="Normal"/>
    <w:next w:val="Normal"/>
    <w:qFormat/>
    <w:rsid w:val="00C94CBA"/>
    <w:pPr>
      <w:keepNext/>
      <w:numPr>
        <w:ilvl w:val="4"/>
        <w:numId w:val="1"/>
      </w:numPr>
      <w:spacing w:before="20"/>
      <w:outlineLvl w:val="4"/>
    </w:pPr>
  </w:style>
  <w:style w:type="paragraph" w:styleId="Heading6">
    <w:name w:val="heading 6"/>
    <w:basedOn w:val="Normal"/>
    <w:next w:val="Normal"/>
    <w:qFormat/>
    <w:rsid w:val="00C94CBA"/>
    <w:pPr>
      <w:keepNext/>
      <w:numPr>
        <w:ilvl w:val="5"/>
        <w:numId w:val="1"/>
      </w:numPr>
      <w:outlineLvl w:val="5"/>
    </w:pPr>
    <w:rPr>
      <w:b/>
      <w:bCs/>
      <w:sz w:val="18"/>
    </w:rPr>
  </w:style>
  <w:style w:type="paragraph" w:styleId="Heading7">
    <w:name w:val="heading 7"/>
    <w:basedOn w:val="Normal"/>
    <w:next w:val="Normal"/>
    <w:qFormat/>
    <w:rsid w:val="00C94CBA"/>
    <w:pPr>
      <w:keepNext/>
      <w:numPr>
        <w:ilvl w:val="6"/>
        <w:numId w:val="1"/>
      </w:numPr>
      <w:outlineLvl w:val="6"/>
    </w:pPr>
    <w:rPr>
      <w:sz w:val="28"/>
    </w:rPr>
  </w:style>
  <w:style w:type="paragraph" w:styleId="Heading8">
    <w:name w:val="heading 8"/>
    <w:basedOn w:val="Normal"/>
    <w:next w:val="Normal"/>
    <w:qFormat/>
    <w:rsid w:val="00C94CBA"/>
    <w:pPr>
      <w:keepNext/>
      <w:numPr>
        <w:ilvl w:val="7"/>
        <w:numId w:val="1"/>
      </w:numPr>
      <w:jc w:val="center"/>
      <w:outlineLvl w:val="7"/>
    </w:pPr>
    <w:rPr>
      <w:b/>
      <w:bCs/>
    </w:rPr>
  </w:style>
  <w:style w:type="paragraph" w:styleId="Heading9">
    <w:name w:val="heading 9"/>
    <w:basedOn w:val="Normal"/>
    <w:next w:val="Normal"/>
    <w:qFormat/>
    <w:rsid w:val="00C94CBA"/>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94CBA"/>
    <w:rPr>
      <w:bCs/>
      <w:iCs/>
      <w:color w:val="000000"/>
    </w:rPr>
  </w:style>
  <w:style w:type="paragraph" w:styleId="Header">
    <w:name w:val="header"/>
    <w:basedOn w:val="Normal"/>
    <w:semiHidden/>
    <w:rsid w:val="00C94CBA"/>
    <w:pPr>
      <w:tabs>
        <w:tab w:val="center" w:pos="4320"/>
        <w:tab w:val="right" w:pos="8640"/>
      </w:tabs>
    </w:pPr>
  </w:style>
  <w:style w:type="paragraph" w:styleId="List">
    <w:name w:val="List"/>
    <w:basedOn w:val="Normal"/>
    <w:semiHidden/>
    <w:rsid w:val="00C94CBA"/>
    <w:pPr>
      <w:ind w:left="360" w:hanging="360"/>
    </w:pPr>
  </w:style>
  <w:style w:type="paragraph" w:styleId="Title">
    <w:name w:val="Title"/>
    <w:basedOn w:val="Normal"/>
    <w:qFormat/>
    <w:rsid w:val="00C94CBA"/>
    <w:pPr>
      <w:spacing w:before="240" w:after="60"/>
      <w:jc w:val="center"/>
    </w:pPr>
    <w:rPr>
      <w:rFonts w:cs="Arial"/>
      <w:b/>
      <w:bCs/>
      <w:kern w:val="28"/>
      <w:sz w:val="28"/>
      <w:szCs w:val="32"/>
    </w:rPr>
  </w:style>
  <w:style w:type="paragraph" w:styleId="BodyText2">
    <w:name w:val="Body Text 2"/>
    <w:basedOn w:val="Normal"/>
    <w:semiHidden/>
    <w:rsid w:val="00C94CBA"/>
    <w:pPr>
      <w:jc w:val="left"/>
    </w:pPr>
    <w:rPr>
      <w:b/>
      <w:bCs/>
      <w:color w:val="0000FF"/>
    </w:rPr>
  </w:style>
  <w:style w:type="paragraph" w:styleId="Footer">
    <w:name w:val="footer"/>
    <w:basedOn w:val="Normal"/>
    <w:semiHidden/>
    <w:rsid w:val="00C94CBA"/>
    <w:pPr>
      <w:tabs>
        <w:tab w:val="center" w:pos="4320"/>
        <w:tab w:val="right" w:pos="8640"/>
      </w:tabs>
    </w:pPr>
  </w:style>
  <w:style w:type="character" w:styleId="FootnoteReference">
    <w:name w:val="footnote reference"/>
    <w:basedOn w:val="DefaultParagraphFont"/>
    <w:semiHidden/>
    <w:rsid w:val="00C94CBA"/>
    <w:rPr>
      <w:rFonts w:ascii="Times New Roman" w:hAnsi="Times New Roman"/>
      <w:sz w:val="18"/>
      <w:vertAlign w:val="superscript"/>
    </w:rPr>
  </w:style>
  <w:style w:type="paragraph" w:customStyle="1" w:styleId="Heading">
    <w:name w:val="Heading"/>
    <w:basedOn w:val="Heading1"/>
    <w:next w:val="Normal"/>
    <w:rsid w:val="00C94CBA"/>
    <w:pPr>
      <w:numPr>
        <w:numId w:val="0"/>
      </w:numPr>
    </w:pPr>
  </w:style>
  <w:style w:type="paragraph" w:customStyle="1" w:styleId="TableText">
    <w:name w:val="Table Text"/>
    <w:basedOn w:val="Normal"/>
    <w:rsid w:val="00C94CBA"/>
    <w:pPr>
      <w:autoSpaceDE w:val="0"/>
      <w:autoSpaceDN w:val="0"/>
      <w:jc w:val="left"/>
    </w:pPr>
    <w:rPr>
      <w:sz w:val="20"/>
    </w:rPr>
  </w:style>
  <w:style w:type="paragraph" w:customStyle="1" w:styleId="TableHeaderText">
    <w:name w:val="Table Header Text"/>
    <w:basedOn w:val="TableText"/>
    <w:rsid w:val="00C94CBA"/>
    <w:pPr>
      <w:jc w:val="center"/>
    </w:pPr>
    <w:rPr>
      <w:b/>
      <w:bCs/>
    </w:rPr>
  </w:style>
  <w:style w:type="paragraph" w:styleId="BodyText3">
    <w:name w:val="Body Text 3"/>
    <w:basedOn w:val="Normal"/>
    <w:semiHidden/>
    <w:rsid w:val="00C94CBA"/>
    <w:rPr>
      <w:b/>
      <w:color w:val="0000FF"/>
    </w:rPr>
  </w:style>
  <w:style w:type="character" w:styleId="Hyperlink">
    <w:name w:val="Hyperlink"/>
    <w:basedOn w:val="DefaultParagraphFont"/>
    <w:semiHidden/>
    <w:rsid w:val="00C94CBA"/>
    <w:rPr>
      <w:color w:val="0000FF"/>
      <w:u w:val="single"/>
    </w:rPr>
  </w:style>
  <w:style w:type="character" w:styleId="FollowedHyperlink">
    <w:name w:val="FollowedHyperlink"/>
    <w:basedOn w:val="DefaultParagraphFont"/>
    <w:semiHidden/>
    <w:rsid w:val="00C94CBA"/>
    <w:rPr>
      <w:color w:val="800080"/>
      <w:u w:val="single"/>
    </w:rPr>
  </w:style>
  <w:style w:type="table" w:styleId="TableGrid">
    <w:name w:val="Table Grid"/>
    <w:basedOn w:val="TableNormal"/>
    <w:uiPriority w:val="59"/>
    <w:rsid w:val="00116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75AB4"/>
    <w:rPr>
      <w:sz w:val="16"/>
      <w:szCs w:val="16"/>
    </w:rPr>
  </w:style>
  <w:style w:type="paragraph" w:styleId="CommentText">
    <w:name w:val="annotation text"/>
    <w:basedOn w:val="Normal"/>
    <w:link w:val="CommentTextChar"/>
    <w:uiPriority w:val="99"/>
    <w:semiHidden/>
    <w:unhideWhenUsed/>
    <w:rsid w:val="00C75AB4"/>
    <w:rPr>
      <w:sz w:val="20"/>
      <w:szCs w:val="20"/>
    </w:rPr>
  </w:style>
  <w:style w:type="character" w:customStyle="1" w:styleId="CommentTextChar">
    <w:name w:val="Comment Text Char"/>
    <w:basedOn w:val="DefaultParagraphFont"/>
    <w:link w:val="CommentText"/>
    <w:uiPriority w:val="99"/>
    <w:semiHidden/>
    <w:rsid w:val="00C75AB4"/>
  </w:style>
  <w:style w:type="paragraph" w:styleId="CommentSubject">
    <w:name w:val="annotation subject"/>
    <w:basedOn w:val="CommentText"/>
    <w:next w:val="CommentText"/>
    <w:link w:val="CommentSubjectChar"/>
    <w:uiPriority w:val="99"/>
    <w:semiHidden/>
    <w:unhideWhenUsed/>
    <w:rsid w:val="00C75AB4"/>
    <w:rPr>
      <w:b/>
      <w:bCs/>
    </w:rPr>
  </w:style>
  <w:style w:type="character" w:customStyle="1" w:styleId="CommentSubjectChar">
    <w:name w:val="Comment Subject Char"/>
    <w:basedOn w:val="CommentTextChar"/>
    <w:link w:val="CommentSubject"/>
    <w:uiPriority w:val="99"/>
    <w:semiHidden/>
    <w:rsid w:val="00C75AB4"/>
    <w:rPr>
      <w:b/>
      <w:bCs/>
    </w:rPr>
  </w:style>
  <w:style w:type="paragraph" w:styleId="BalloonText">
    <w:name w:val="Balloon Text"/>
    <w:basedOn w:val="Normal"/>
    <w:link w:val="BalloonTextChar"/>
    <w:uiPriority w:val="99"/>
    <w:semiHidden/>
    <w:unhideWhenUsed/>
    <w:rsid w:val="00C75AB4"/>
    <w:rPr>
      <w:rFonts w:ascii="Tahoma" w:hAnsi="Tahoma" w:cs="Tahoma"/>
      <w:sz w:val="16"/>
      <w:szCs w:val="16"/>
    </w:rPr>
  </w:style>
  <w:style w:type="character" w:customStyle="1" w:styleId="BalloonTextChar">
    <w:name w:val="Balloon Text Char"/>
    <w:basedOn w:val="DefaultParagraphFont"/>
    <w:link w:val="BalloonText"/>
    <w:uiPriority w:val="99"/>
    <w:semiHidden/>
    <w:rsid w:val="00C75AB4"/>
    <w:rPr>
      <w:rFonts w:ascii="Tahoma" w:hAnsi="Tahoma" w:cs="Tahoma"/>
      <w:sz w:val="16"/>
      <w:szCs w:val="16"/>
    </w:rPr>
  </w:style>
  <w:style w:type="character" w:customStyle="1" w:styleId="bold">
    <w:name w:val="bold"/>
    <w:basedOn w:val="DefaultParagraphFont"/>
    <w:rsid w:val="0088644E"/>
    <w:rPr>
      <w:rFonts w:ascii="Helvetica" w:hAnsi="Helvetica" w:cs="Helvetica" w:hint="default"/>
      <w:color w:val="202020"/>
      <w:sz w:val="11"/>
      <w:szCs w:val="11"/>
    </w:rPr>
  </w:style>
  <w:style w:type="paragraph" w:customStyle="1" w:styleId="pptitle1">
    <w:name w:val="pptitle1"/>
    <w:basedOn w:val="Normal"/>
    <w:rsid w:val="0088644E"/>
    <w:pPr>
      <w:keepNext/>
      <w:jc w:val="center"/>
    </w:pPr>
    <w:rPr>
      <w:b/>
      <w:bCs/>
      <w:sz w:val="32"/>
      <w:szCs w:val="32"/>
      <w:u w:val="single"/>
    </w:rPr>
  </w:style>
  <w:style w:type="paragraph" w:customStyle="1" w:styleId="Default">
    <w:name w:val="Default"/>
    <w:rsid w:val="008A1D11"/>
    <w:pPr>
      <w:autoSpaceDE w:val="0"/>
      <w:autoSpaceDN w:val="0"/>
      <w:adjustRightInd w:val="0"/>
    </w:pPr>
    <w:rPr>
      <w:color w:val="000000"/>
      <w:sz w:val="24"/>
      <w:szCs w:val="24"/>
    </w:rPr>
  </w:style>
  <w:style w:type="paragraph" w:customStyle="1" w:styleId="policytitle1">
    <w:name w:val="policytitle1"/>
    <w:basedOn w:val="Normal"/>
    <w:rsid w:val="00910195"/>
    <w:pPr>
      <w:jc w:val="center"/>
    </w:pPr>
    <w:rPr>
      <w:b/>
      <w:bCs/>
      <w:sz w:val="32"/>
      <w:szCs w:val="32"/>
      <w:u w:val="single"/>
    </w:rPr>
  </w:style>
  <w:style w:type="paragraph" w:styleId="ListParagraph">
    <w:name w:val="List Paragraph"/>
    <w:basedOn w:val="Normal"/>
    <w:uiPriority w:val="34"/>
    <w:qFormat/>
    <w:rsid w:val="006B7386"/>
    <w:pPr>
      <w:ind w:left="720"/>
    </w:pPr>
  </w:style>
</w:styles>
</file>

<file path=word/webSettings.xml><?xml version="1.0" encoding="utf-8"?>
<w:webSettings xmlns:r="http://schemas.openxmlformats.org/officeDocument/2006/relationships" xmlns:w="http://schemas.openxmlformats.org/wordprocessingml/2006/main">
  <w:divs>
    <w:div w:id="1041442305">
      <w:bodyDiv w:val="1"/>
      <w:marLeft w:val="0"/>
      <w:marRight w:val="0"/>
      <w:marTop w:val="0"/>
      <w:marBottom w:val="0"/>
      <w:divBdr>
        <w:top w:val="none" w:sz="0" w:space="0" w:color="auto"/>
        <w:left w:val="none" w:sz="0" w:space="0" w:color="auto"/>
        <w:bottom w:val="none" w:sz="0" w:space="0" w:color="auto"/>
        <w:right w:val="none" w:sz="0" w:space="0" w:color="auto"/>
      </w:divBdr>
      <w:divsChild>
        <w:div w:id="947926775">
          <w:marLeft w:val="112"/>
          <w:marRight w:val="112"/>
          <w:marTop w:val="0"/>
          <w:marBottom w:val="0"/>
          <w:divBdr>
            <w:top w:val="none" w:sz="0" w:space="0" w:color="auto"/>
            <w:left w:val="none" w:sz="0" w:space="0" w:color="auto"/>
            <w:bottom w:val="none" w:sz="0" w:space="0" w:color="auto"/>
            <w:right w:val="none" w:sz="0" w:space="0" w:color="auto"/>
          </w:divBdr>
          <w:divsChild>
            <w:div w:id="615909331">
              <w:marLeft w:val="0"/>
              <w:marRight w:val="0"/>
              <w:marTop w:val="0"/>
              <w:marBottom w:val="0"/>
              <w:divBdr>
                <w:top w:val="none" w:sz="0" w:space="0" w:color="auto"/>
                <w:left w:val="none" w:sz="0" w:space="0" w:color="auto"/>
                <w:bottom w:val="none" w:sz="0" w:space="0" w:color="auto"/>
                <w:right w:val="none" w:sz="0" w:space="0" w:color="auto"/>
              </w:divBdr>
              <w:divsChild>
                <w:div w:id="7402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22982">
      <w:bodyDiv w:val="1"/>
      <w:marLeft w:val="31"/>
      <w:marRight w:val="31"/>
      <w:marTop w:val="31"/>
      <w:marBottom w:val="8"/>
      <w:divBdr>
        <w:top w:val="none" w:sz="0" w:space="0" w:color="auto"/>
        <w:left w:val="none" w:sz="0" w:space="0" w:color="auto"/>
        <w:bottom w:val="none" w:sz="0" w:space="0" w:color="auto"/>
        <w:right w:val="none" w:sz="0" w:space="0" w:color="auto"/>
      </w:divBdr>
      <w:divsChild>
        <w:div w:id="214304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references/policy/1200/1201.08-hand-hygiene-fingernails-and-jewelry-for-infection-prevention-and-control.htm" TargetMode="External"/><Relationship Id="rId18" Type="http://schemas.openxmlformats.org/officeDocument/2006/relationships/hyperlink" Target="http://intranet.childrensmn.org/references/policy/1200/1201.05-appendix-i-precautions-by-disease-or-symptom.pdf" TargetMode="External"/><Relationship Id="rId26" Type="http://schemas.openxmlformats.org/officeDocument/2006/relationships/oleObject" Target="embeddings/oleObject1.bin"/><Relationship Id="rId39" Type="http://schemas.openxmlformats.org/officeDocument/2006/relationships/hyperlink" Target="http://khan.childrensmn.org/Manuals/Lab/SOP/Gen/SpecCol/205658.pdf" TargetMode="External"/><Relationship Id="rId3" Type="http://schemas.openxmlformats.org/officeDocument/2006/relationships/customXml" Target="../customXml/item3.xml"/><Relationship Id="rId21" Type="http://schemas.openxmlformats.org/officeDocument/2006/relationships/hyperlink" Target="http://khan.childrensmn.org/references/policy/900/958.00-latex-safe-precautions.htm" TargetMode="External"/><Relationship Id="rId34" Type="http://schemas.openxmlformats.org/officeDocument/2006/relationships/image" Target="media/image12.jpeg"/><Relationship Id="rId42" Type="http://schemas.openxmlformats.org/officeDocument/2006/relationships/hyperlink" Target="http://www.procedures.lww.com" TargetMode="External"/><Relationship Id="rId7" Type="http://schemas.openxmlformats.org/officeDocument/2006/relationships/styles" Target="styles.xml"/><Relationship Id="rId12" Type="http://schemas.openxmlformats.org/officeDocument/2006/relationships/hyperlink" Target="http://intranet.childrensmn.org/references/policy/1200/1201.01-standard-precautions-for-infection-prevention-and-control.htm" TargetMode="External"/><Relationship Id="rId17" Type="http://schemas.openxmlformats.org/officeDocument/2006/relationships/hyperlink" Target="http://intranet.childrensmn.org/references/policy/1200/1201.05-emperic-use-transmission-based-precautions.htm" TargetMode="External"/><Relationship Id="rId25" Type="http://schemas.openxmlformats.org/officeDocument/2006/relationships/image" Target="media/image4.wmf"/><Relationship Id="rId33" Type="http://schemas.openxmlformats.org/officeDocument/2006/relationships/image" Target="media/image11.jpeg"/><Relationship Id="rId38" Type="http://schemas.openxmlformats.org/officeDocument/2006/relationships/hyperlink" Target="http://khan.childrensmn.org/Manuals/Lab/SOP/Gen/SpecCol/205658.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tranet.childrensmn.org/references/policy/1200/1201.04-contact-(transmission-based)-precautions.htm" TargetMode="External"/><Relationship Id="rId20" Type="http://schemas.openxmlformats.org/officeDocument/2006/relationships/hyperlink" Target="http://khan.childrensmn.org/references/policy/350/376.00-patient-identification-bands-and-allergy-alert.htm" TargetMode="External"/><Relationship Id="rId29" Type="http://schemas.openxmlformats.org/officeDocument/2006/relationships/image" Target="media/image7.png"/><Relationship Id="rId41" Type="http://schemas.openxmlformats.org/officeDocument/2006/relationships/hyperlink" Target="http://khan.childrensmn.org/Manuals/Lab/SOP/Gen/SpecCol/20566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image" Target="media/image10.jpeg"/><Relationship Id="rId37" Type="http://schemas.openxmlformats.org/officeDocument/2006/relationships/hyperlink" Target="http://khan.childrensmn.org/Manuals/Lab/SOP/Gen/SpecCol/212316.pdf" TargetMode="External"/><Relationship Id="rId40" Type="http://schemas.openxmlformats.org/officeDocument/2006/relationships/hyperlink" Target="http://khan.childrensmn.org/references/policy/600/630.00-laboratory-specimen-labeling.htm"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intranet.childrensmn.org/references/policy/1200/1201.03-droplet-(transmission-based)-precautions.htm" TargetMode="External"/><Relationship Id="rId23" Type="http://schemas.openxmlformats.org/officeDocument/2006/relationships/image" Target="media/image2.jpeg"/><Relationship Id="rId28" Type="http://schemas.openxmlformats.org/officeDocument/2006/relationships/image" Target="media/image6.jpeg"/><Relationship Id="rId36" Type="http://schemas.openxmlformats.org/officeDocument/2006/relationships/hyperlink" Target="http://khan.childrensmn.org/references/policy/1200/1230.00-skin-antisepsis.pdf" TargetMode="External"/><Relationship Id="rId10" Type="http://schemas.openxmlformats.org/officeDocument/2006/relationships/footnotes" Target="footnotes.xml"/><Relationship Id="rId19" Type="http://schemas.openxmlformats.org/officeDocument/2006/relationships/hyperlink" Target="http://khan.childrensmn.org/Manuals/Lab/SOP/Gen/SpecCol/205656.pdf" TargetMode="External"/><Relationship Id="rId31" Type="http://schemas.openxmlformats.org/officeDocument/2006/relationships/image" Target="media/image9.jpe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tranet.childrensmn.org/references/policy/1200/1201.02-airborne-(transmission-based)-precautions.htm" TargetMode="External"/><Relationship Id="rId22" Type="http://schemas.openxmlformats.org/officeDocument/2006/relationships/image" Target="media/image1.png"/><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hyperlink" Target="http://khan.childrensmn.org/Manuals/Lab/SOP/Gen/SpecCol/209480.pdf"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2016-10-15T05:00:00+00:00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3</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205657</Legacy_x0020_Document_x0020_ID>
    <CHC_x0020_Approval_x0020_Workflow_x0020_2 xmlns="c1848e11-9cf6-4ce4-877e-6837d2c2fa23">
      <Url xsi:nil="true"/>
      <Description xsi:nil="true"/>
    </CHC_x0020_Approval_x0020_Workflow_x0020_2>
    <Document_x0020_Title xmlns="199f0838-75a6-4f0c-9be1-f2c07140bccc">SCM 3.20 Capillary Specimen Collection</Document_x0020_Title>
    <Content_x0020_Release_x0020_Date xmlns="199f0838-75a6-4f0c-9be1-f2c07140bccc">2016-11-04T17:35:00+00:00</Content_x0020_Release_x0020_Date>
    <Legacy_x0020_Name xmlns="199f0838-75a6-4f0c-9be1-f2c07140bccc">SCM 3.20 Capillary Specimen Collection.doc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2016-11-04T17:39:38+00:00</_DCDateCreated>
    <WFStatus xmlns="199f0838-75a6-4f0c-9be1-f2c07140bccc" xsi:nil="true"/>
    <_dlc_DocId xmlns="199f0838-75a6-4f0c-9be1-f2c07140bccc">F6TN54CWY5RS-50183619-29547</_dlc_DocId>
    <_dlc_DocIdUrl xmlns="199f0838-75a6-4f0c-9be1-f2c07140bccc">
      <Url>http://vcpsharepoint2/references/_layouts/15/DocIdRedir.aspx?ID=F6TN54CWY5RS-50183619-29547</Url>
      <Description>F6TN54CWY5RS-50183619-29547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BBDF7-96F2-4988-A609-B123B059C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D18B9-5ECB-45DD-AFF5-1D1EF67CB8AA}">
  <ds:schemaRefs>
    <ds:schemaRef ds:uri="http://schemas.microsoft.com/sharepoint/events"/>
  </ds:schemaRefs>
</ds:datastoreItem>
</file>

<file path=customXml/itemProps3.xml><?xml version="1.0" encoding="utf-8"?>
<ds:datastoreItem xmlns:ds="http://schemas.openxmlformats.org/officeDocument/2006/customXml" ds:itemID="{380E5F19-1280-4CAE-8D19-59DB00B4BC6E}">
  <ds:schemaRefs>
    <ds:schemaRef ds:uri="http://schemas.microsoft.com/sharepoint/v3/contenttype/forms"/>
  </ds:schemaRefs>
</ds:datastoreItem>
</file>

<file path=customXml/itemProps4.xml><?xml version="1.0" encoding="utf-8"?>
<ds:datastoreItem xmlns:ds="http://schemas.openxmlformats.org/officeDocument/2006/customXml" ds:itemID="{260E7D9F-9EA4-45A1-AC21-1403FC0C949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673835F5-7AA1-484B-8DF7-57CF14C5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2157</Words>
  <Characters>13822</Characters>
  <Application>Microsoft Office Word</Application>
  <DocSecurity>2</DocSecurity>
  <Lines>115</Lines>
  <Paragraphs>31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15948</CharactersWithSpaces>
  <SharedDoc>false</SharedDoc>
  <HLinks>
    <vt:vector size="108" baseType="variant">
      <vt:variant>
        <vt:i4>7733297</vt:i4>
      </vt:variant>
      <vt:variant>
        <vt:i4>57</vt:i4>
      </vt:variant>
      <vt:variant>
        <vt:i4>0</vt:i4>
      </vt:variant>
      <vt:variant>
        <vt:i4>5</vt:i4>
      </vt:variant>
      <vt:variant>
        <vt:lpwstr>http://www.procedures.lww.com/</vt:lpwstr>
      </vt:variant>
      <vt:variant>
        <vt:lpwstr/>
      </vt:variant>
      <vt:variant>
        <vt:i4>6881382</vt:i4>
      </vt:variant>
      <vt:variant>
        <vt:i4>54</vt:i4>
      </vt:variant>
      <vt:variant>
        <vt:i4>0</vt:i4>
      </vt:variant>
      <vt:variant>
        <vt:i4>5</vt:i4>
      </vt:variant>
      <vt:variant>
        <vt:lpwstr>http://khan.childrensmn.org/Manuals/Lab/SOP/Gen/SpecCol/205660.pdf</vt:lpwstr>
      </vt:variant>
      <vt:variant>
        <vt:lpwstr/>
      </vt:variant>
      <vt:variant>
        <vt:i4>983069</vt:i4>
      </vt:variant>
      <vt:variant>
        <vt:i4>51</vt:i4>
      </vt:variant>
      <vt:variant>
        <vt:i4>0</vt:i4>
      </vt:variant>
      <vt:variant>
        <vt:i4>5</vt:i4>
      </vt:variant>
      <vt:variant>
        <vt:lpwstr>http://khan.childrensmn.org/references/policy/600/630.00-laboratory-specimen-labeling.htm</vt:lpwstr>
      </vt:variant>
      <vt:variant>
        <vt:lpwstr/>
      </vt:variant>
      <vt:variant>
        <vt:i4>6357093</vt:i4>
      </vt:variant>
      <vt:variant>
        <vt:i4>48</vt:i4>
      </vt:variant>
      <vt:variant>
        <vt:i4>0</vt:i4>
      </vt:variant>
      <vt:variant>
        <vt:i4>5</vt:i4>
      </vt:variant>
      <vt:variant>
        <vt:lpwstr>http://khan.childrensmn.org/Manuals/Lab/SOP/Gen/SpecCol/205658.pdf</vt:lpwstr>
      </vt:variant>
      <vt:variant>
        <vt:lpwstr/>
      </vt:variant>
      <vt:variant>
        <vt:i4>6357093</vt:i4>
      </vt:variant>
      <vt:variant>
        <vt:i4>45</vt:i4>
      </vt:variant>
      <vt:variant>
        <vt:i4>0</vt:i4>
      </vt:variant>
      <vt:variant>
        <vt:i4>5</vt:i4>
      </vt:variant>
      <vt:variant>
        <vt:lpwstr>http://khan.childrensmn.org/Manuals/Lab/SOP/Gen/SpecCol/205658.pdf</vt:lpwstr>
      </vt:variant>
      <vt:variant>
        <vt:lpwstr/>
      </vt:variant>
      <vt:variant>
        <vt:i4>7012454</vt:i4>
      </vt:variant>
      <vt:variant>
        <vt:i4>42</vt:i4>
      </vt:variant>
      <vt:variant>
        <vt:i4>0</vt:i4>
      </vt:variant>
      <vt:variant>
        <vt:i4>5</vt:i4>
      </vt:variant>
      <vt:variant>
        <vt:lpwstr>http://khan.childrensmn.org/Manuals/Lab/SOP/Gen/SpecCol/212316.pdf</vt:lpwstr>
      </vt:variant>
      <vt:variant>
        <vt:lpwstr/>
      </vt:variant>
      <vt:variant>
        <vt:i4>7405613</vt:i4>
      </vt:variant>
      <vt:variant>
        <vt:i4>39</vt:i4>
      </vt:variant>
      <vt:variant>
        <vt:i4>0</vt:i4>
      </vt:variant>
      <vt:variant>
        <vt:i4>5</vt:i4>
      </vt:variant>
      <vt:variant>
        <vt:lpwstr>http://khan.childrensmn.org/references/policy/1200/1230.00-skin-antisepsis.pdf</vt:lpwstr>
      </vt:variant>
      <vt:variant>
        <vt:lpwstr/>
      </vt:variant>
      <vt:variant>
        <vt:i4>7012452</vt:i4>
      </vt:variant>
      <vt:variant>
        <vt:i4>36</vt:i4>
      </vt:variant>
      <vt:variant>
        <vt:i4>0</vt:i4>
      </vt:variant>
      <vt:variant>
        <vt:i4>5</vt:i4>
      </vt:variant>
      <vt:variant>
        <vt:lpwstr>http://khan.childrensmn.org/Manuals/Lab/SOP/Gen/SpecCol/209480.pdf</vt:lpwstr>
      </vt:variant>
      <vt:variant>
        <vt:lpwstr/>
      </vt:variant>
      <vt:variant>
        <vt:i4>7929952</vt:i4>
      </vt:variant>
      <vt:variant>
        <vt:i4>27</vt:i4>
      </vt:variant>
      <vt:variant>
        <vt:i4>0</vt:i4>
      </vt:variant>
      <vt:variant>
        <vt:i4>5</vt:i4>
      </vt:variant>
      <vt:variant>
        <vt:lpwstr>http://khan.childrensmn.org/references/policy/900/958.00-latex-safe-precautions.htm</vt:lpwstr>
      </vt:variant>
      <vt:variant>
        <vt:lpwstr/>
      </vt:variant>
      <vt:variant>
        <vt:i4>2949236</vt:i4>
      </vt:variant>
      <vt:variant>
        <vt:i4>24</vt:i4>
      </vt:variant>
      <vt:variant>
        <vt:i4>0</vt:i4>
      </vt:variant>
      <vt:variant>
        <vt:i4>5</vt:i4>
      </vt:variant>
      <vt:variant>
        <vt:lpwstr>http://khan.childrensmn.org/references/policy/350/376.00-patient-identification-bands-and-allergy-alert.htm</vt:lpwstr>
      </vt:variant>
      <vt:variant>
        <vt:lpwstr/>
      </vt:variant>
      <vt:variant>
        <vt:i4>7274597</vt:i4>
      </vt:variant>
      <vt:variant>
        <vt:i4>21</vt:i4>
      </vt:variant>
      <vt:variant>
        <vt:i4>0</vt:i4>
      </vt:variant>
      <vt:variant>
        <vt:i4>5</vt:i4>
      </vt:variant>
      <vt:variant>
        <vt:lpwstr>http://khan.childrensmn.org/Manuals/Lab/SOP/Gen/SpecCol/205656.pdf</vt:lpwstr>
      </vt:variant>
      <vt:variant>
        <vt:lpwstr/>
      </vt:variant>
      <vt:variant>
        <vt:i4>8061048</vt:i4>
      </vt:variant>
      <vt:variant>
        <vt:i4>18</vt:i4>
      </vt:variant>
      <vt:variant>
        <vt:i4>0</vt:i4>
      </vt:variant>
      <vt:variant>
        <vt:i4>5</vt:i4>
      </vt:variant>
      <vt:variant>
        <vt:lpwstr>http://intranet.childrensmn.org/references/policy/1200/1201.05-appendix-i-precautions-by-disease-or-symptom.pdf</vt:lpwstr>
      </vt:variant>
      <vt:variant>
        <vt:lpwstr/>
      </vt:variant>
      <vt:variant>
        <vt:i4>1900554</vt:i4>
      </vt:variant>
      <vt:variant>
        <vt:i4>15</vt:i4>
      </vt:variant>
      <vt:variant>
        <vt:i4>0</vt:i4>
      </vt:variant>
      <vt:variant>
        <vt:i4>5</vt:i4>
      </vt:variant>
      <vt:variant>
        <vt:lpwstr>http://intranet.childrensmn.org/references/policy/1200/1201.05-emperic-use-transmission-based-precautions.htm</vt:lpwstr>
      </vt:variant>
      <vt:variant>
        <vt:lpwstr/>
      </vt:variant>
      <vt:variant>
        <vt:i4>7471150</vt:i4>
      </vt:variant>
      <vt:variant>
        <vt:i4>12</vt:i4>
      </vt:variant>
      <vt:variant>
        <vt:i4>0</vt:i4>
      </vt:variant>
      <vt:variant>
        <vt:i4>5</vt:i4>
      </vt:variant>
      <vt:variant>
        <vt:lpwstr>http://intranet.childrensmn.org/references/policy/1200/1201.04-contact-(transmission-based)-precautions.htm</vt:lpwstr>
      </vt:variant>
      <vt:variant>
        <vt:lpwstr/>
      </vt:variant>
      <vt:variant>
        <vt:i4>8257585</vt:i4>
      </vt:variant>
      <vt:variant>
        <vt:i4>9</vt:i4>
      </vt:variant>
      <vt:variant>
        <vt:i4>0</vt:i4>
      </vt:variant>
      <vt:variant>
        <vt:i4>5</vt:i4>
      </vt:variant>
      <vt:variant>
        <vt:lpwstr>http://intranet.childrensmn.org/references/policy/1200/1201.03-droplet-(transmission-based)-precautions.htm</vt:lpwstr>
      </vt:variant>
      <vt:variant>
        <vt:lpwstr/>
      </vt:variant>
      <vt:variant>
        <vt:i4>1376332</vt:i4>
      </vt:variant>
      <vt:variant>
        <vt:i4>6</vt:i4>
      </vt:variant>
      <vt:variant>
        <vt:i4>0</vt:i4>
      </vt:variant>
      <vt:variant>
        <vt:i4>5</vt:i4>
      </vt:variant>
      <vt:variant>
        <vt:lpwstr>http://intranet.childrensmn.org/references/policy/1200/1201.02-airborne-(transmission-based)-precautions.htm</vt:lpwstr>
      </vt:variant>
      <vt:variant>
        <vt:lpwstr/>
      </vt:variant>
      <vt:variant>
        <vt:i4>86</vt:i4>
      </vt:variant>
      <vt:variant>
        <vt:i4>3</vt:i4>
      </vt:variant>
      <vt:variant>
        <vt:i4>0</vt:i4>
      </vt:variant>
      <vt:variant>
        <vt:i4>5</vt:i4>
      </vt:variant>
      <vt:variant>
        <vt:lpwstr>http://khan.childrensmn.org/references/policy/1200/1201.08-hand-hygiene-fingernails-and-jewelry-for-infection-prevention-and-control.htm</vt:lpwstr>
      </vt:variant>
      <vt:variant>
        <vt:lpwstr/>
      </vt:variant>
      <vt:variant>
        <vt:i4>4522059</vt:i4>
      </vt:variant>
      <vt:variant>
        <vt:i4>0</vt:i4>
      </vt:variant>
      <vt:variant>
        <vt:i4>0</vt:i4>
      </vt:variant>
      <vt:variant>
        <vt:i4>5</vt:i4>
      </vt:variant>
      <vt:variant>
        <vt:lpwstr>http://intranet.childrensmn.org/references/policy/1200/1201.01-standard-precautions-for-infection-prevention-and-control.htm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Medical Lab Director review\n11/01/2016 Renumbered from SCM14.0; revised age restrictions for finger sticks; added weight requirements for finger sticks; added pictures of sites; aligned skin integrity and cleansing with hospital policy. L. Kappenman</dc:description>
  <cp:lastModifiedBy>CE141538</cp:lastModifiedBy>
  <cp:revision>4</cp:revision>
  <cp:lastPrinted>2016-09-28T19:11:00Z</cp:lastPrinted>
  <dcterms:created xsi:type="dcterms:W3CDTF">2019-05-10T19:00:00Z</dcterms:created>
  <dcterms:modified xsi:type="dcterms:W3CDTF">2019-05-29T11:52:00Z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195a3083-a820-43b8-b3a1-afd01367e107</vt:lpwstr>
  </property>
</Properties>
</file>