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8730"/>
      </w:tblGrid>
      <w:tr w:rsidR="005D4DC2" w:rsidTr="00512FDA">
        <w:trPr>
          <w:cantSplit/>
          <w:trHeight w:val="540"/>
        </w:trPr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4DC2" w:rsidRPr="00512FDA" w:rsidRDefault="005D4DC2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Capillary Blood Gas Collection</w:t>
            </w:r>
          </w:p>
        </w:tc>
      </w:tr>
      <w:tr w:rsidR="005D4DC2" w:rsidTr="00512FDA">
        <w:trPr>
          <w:cantSplit/>
          <w:trHeight w:val="53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DC2" w:rsidRDefault="005D4DC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4DC2" w:rsidRDefault="005D4DC2" w:rsidP="004A4683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This procedure provides</w:t>
            </w:r>
            <w:r w:rsidR="004A4683">
              <w:rPr>
                <w:rFonts w:ascii="Arial" w:hAnsi="Arial" w:cs="Arial"/>
                <w:iCs/>
                <w:sz w:val="20"/>
                <w:szCs w:val="20"/>
              </w:rPr>
              <w:t xml:space="preserve"> specific </w:t>
            </w:r>
            <w:r>
              <w:rPr>
                <w:rFonts w:ascii="Arial" w:hAnsi="Arial" w:cs="Arial"/>
                <w:iCs/>
                <w:sz w:val="20"/>
                <w:szCs w:val="20"/>
              </w:rPr>
              <w:t>instructions for CAPILLARY BLOOD GAS COLLECTION.</w:t>
            </w:r>
          </w:p>
        </w:tc>
      </w:tr>
      <w:tr w:rsidR="005D4DC2" w:rsidTr="00E73B16">
        <w:trPr>
          <w:cantSplit/>
          <w:trHeight w:val="72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DC2" w:rsidRDefault="005D4DC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4DC2" w:rsidRDefault="005D4DC2" w:rsidP="00320859">
            <w:pPr>
              <w:pStyle w:val="TableText"/>
              <w:tabs>
                <w:tab w:val="left" w:pos="-720"/>
              </w:tabs>
              <w:autoSpaceDE/>
              <w:autoSpaceDN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This procedure applies to all laboratory staff responsible for collecting capillary blood gas specimens</w:t>
            </w:r>
            <w:r w:rsidR="004A4683">
              <w:rPr>
                <w:rFonts w:ascii="Arial" w:hAnsi="Arial" w:cs="Arial"/>
                <w:iCs/>
              </w:rPr>
              <w:t xml:space="preserve"> and must be used in conjunction </w:t>
            </w:r>
            <w:r w:rsidR="004A4683" w:rsidRPr="00056FBF">
              <w:rPr>
                <w:rFonts w:ascii="Arial" w:hAnsi="Arial" w:cs="Arial"/>
                <w:iCs/>
              </w:rPr>
              <w:t xml:space="preserve">with </w:t>
            </w:r>
            <w:hyperlink r:id="rId12" w:history="1">
              <w:r w:rsidR="00320859" w:rsidRPr="00056FBF">
                <w:rPr>
                  <w:rStyle w:val="Hyperlink"/>
                  <w:rFonts w:ascii="Arial" w:hAnsi="Arial" w:cs="Arial"/>
                  <w:i/>
                  <w:iCs/>
                </w:rPr>
                <w:t>SCM 3.20</w:t>
              </w:r>
              <w:r w:rsidR="004A4683" w:rsidRPr="00056FBF">
                <w:rPr>
                  <w:rStyle w:val="Hyperlink"/>
                  <w:rFonts w:ascii="Arial" w:hAnsi="Arial" w:cs="Arial"/>
                  <w:i/>
                  <w:iCs/>
                </w:rPr>
                <w:t xml:space="preserve"> Capillary Blood Collection</w:t>
              </w:r>
            </w:hyperlink>
            <w:r w:rsidR="00E73B16">
              <w:rPr>
                <w:rFonts w:ascii="Arial" w:hAnsi="Arial" w:cs="Arial"/>
                <w:iCs/>
              </w:rPr>
              <w:t>.</w:t>
            </w:r>
          </w:p>
        </w:tc>
      </w:tr>
      <w:tr w:rsidR="005D4DC2" w:rsidTr="009F72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8"/>
        </w:trPr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:rsidR="005D4DC2" w:rsidRDefault="005D4DC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Materials and Equipment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4DC2" w:rsidRPr="004A4683" w:rsidRDefault="005D4DC2" w:rsidP="00FA113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Balanced Heparin plastic capillary tube – Radiometer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safe</w:t>
            </w:r>
            <w:r>
              <w:rPr>
                <w:rFonts w:ascii="Arial" w:hAnsi="Arial" w:cs="Arial"/>
                <w:sz w:val="20"/>
              </w:rPr>
              <w:t>C</w:t>
            </w:r>
            <w:r w:rsidR="00FA1134">
              <w:rPr>
                <w:rFonts w:ascii="Arial" w:hAnsi="Arial" w:cs="Arial"/>
                <w:sz w:val="20"/>
              </w:rPr>
              <w:t>LINITUBES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2"/>
              </w:rPr>
              <w:t>D957P-70-125x1</w:t>
            </w:r>
            <w:r>
              <w:rPr>
                <w:rFonts w:ascii="Arial" w:hAnsi="Arial" w:cs="Arial"/>
                <w:sz w:val="20"/>
              </w:rPr>
              <w:t xml:space="preserve">) (Order code </w:t>
            </w:r>
            <w:r>
              <w:rPr>
                <w:rFonts w:ascii="Arial" w:hAnsi="Arial" w:cs="Arial"/>
                <w:sz w:val="20"/>
                <w:szCs w:val="22"/>
              </w:rPr>
              <w:t>942-893)</w:t>
            </w:r>
            <w:r w:rsidR="00FA1134">
              <w:rPr>
                <w:rFonts w:ascii="Arial" w:hAnsi="Arial" w:cs="Arial"/>
                <w:sz w:val="20"/>
                <w:szCs w:val="22"/>
              </w:rPr>
              <w:t>, CHC# 9006</w:t>
            </w:r>
          </w:p>
        </w:tc>
      </w:tr>
      <w:tr w:rsidR="005D4DC2" w:rsidTr="00E73B16">
        <w:trPr>
          <w:trHeight w:val="404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D4DC2" w:rsidRDefault="005D4DC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5D4DC2" w:rsidRDefault="005D4DC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Sample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4DC2" w:rsidRDefault="005D4DC2" w:rsidP="00E73B1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Whole Blood</w:t>
            </w:r>
            <w:r>
              <w:rPr>
                <w:rFonts w:ascii="Arial" w:hAnsi="Arial" w:cs="Arial"/>
                <w:iCs/>
                <w:sz w:val="20"/>
              </w:rPr>
              <w:t xml:space="preserve">: </w:t>
            </w:r>
            <w:r>
              <w:rPr>
                <w:rFonts w:ascii="Arial" w:hAnsi="Arial" w:cs="Arial"/>
                <w:iCs/>
                <w:sz w:val="20"/>
              </w:rPr>
              <w:tab/>
            </w:r>
          </w:p>
          <w:p w:rsidR="005D4DC2" w:rsidRDefault="005D4DC2" w:rsidP="00320859">
            <w:pPr>
              <w:numPr>
                <w:ilvl w:val="0"/>
                <w:numId w:val="48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Two </w:t>
            </w:r>
            <w:r w:rsidR="001C3EC6">
              <w:rPr>
                <w:rFonts w:ascii="Arial" w:hAnsi="Arial" w:cs="Arial"/>
                <w:iCs/>
                <w:sz w:val="20"/>
              </w:rPr>
              <w:t>125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uL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heparinized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proofErr w:type="spellStart"/>
            <w:r w:rsidR="007A51F9">
              <w:rPr>
                <w:rFonts w:ascii="Arial" w:hAnsi="Arial" w:cs="Arial"/>
                <w:i/>
                <w:iCs/>
                <w:sz w:val="20"/>
              </w:rPr>
              <w:t>safe</w:t>
            </w:r>
            <w:r w:rsidR="007A51F9">
              <w:rPr>
                <w:rFonts w:ascii="Arial" w:hAnsi="Arial" w:cs="Arial"/>
                <w:sz w:val="20"/>
              </w:rPr>
              <w:t>C</w:t>
            </w:r>
            <w:r w:rsidR="007A51F9">
              <w:rPr>
                <w:rFonts w:ascii="Arial" w:hAnsi="Arial" w:cs="Arial"/>
              </w:rPr>
              <w:t>LINITUBE</w:t>
            </w:r>
            <w:proofErr w:type="spellEnd"/>
            <w:r w:rsidR="007A51F9">
              <w:rPr>
                <w:rFonts w:ascii="Arial" w:hAnsi="Arial" w:cs="Arial"/>
                <w:iCs/>
                <w:sz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</w:rPr>
              <w:t>(preferred)</w:t>
            </w:r>
          </w:p>
          <w:p w:rsidR="005D4DC2" w:rsidRDefault="005D4DC2" w:rsidP="00320859">
            <w:pPr>
              <w:pStyle w:val="TableText"/>
              <w:numPr>
                <w:ilvl w:val="0"/>
                <w:numId w:val="48"/>
              </w:numPr>
              <w:autoSpaceDE/>
              <w:autoSpaceDN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One </w:t>
            </w:r>
            <w:r w:rsidR="001C3EC6">
              <w:rPr>
                <w:rFonts w:ascii="Arial" w:hAnsi="Arial" w:cs="Arial"/>
                <w:iCs/>
              </w:rPr>
              <w:t>125</w:t>
            </w:r>
            <w:ins w:id="1" w:author="CE141538" w:date="2019-05-10T12:19:00Z">
              <w:r w:rsidR="00655420">
                <w:rPr>
                  <w:rFonts w:ascii="Arial" w:hAnsi="Arial" w:cs="Arial"/>
                  <w:iCs/>
                </w:rPr>
                <w:t xml:space="preserve"> </w:t>
              </w:r>
            </w:ins>
            <w:proofErr w:type="spellStart"/>
            <w:r>
              <w:rPr>
                <w:rFonts w:ascii="Arial" w:hAnsi="Arial" w:cs="Arial"/>
                <w:iCs/>
              </w:rPr>
              <w:t>uL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heparinized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7A51F9">
              <w:rPr>
                <w:rFonts w:ascii="Arial" w:hAnsi="Arial" w:cs="Arial"/>
                <w:i/>
                <w:iCs/>
              </w:rPr>
              <w:t>safe</w:t>
            </w:r>
            <w:r w:rsidR="007A51F9">
              <w:rPr>
                <w:rFonts w:ascii="Arial" w:hAnsi="Arial" w:cs="Arial"/>
              </w:rPr>
              <w:t>CLINITUBES</w:t>
            </w:r>
            <w:proofErr w:type="spellEnd"/>
            <w:r w:rsidR="007A51F9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(absolute minimum)</w:t>
            </w:r>
          </w:p>
          <w:p w:rsidR="005D4DC2" w:rsidRDefault="005D4DC2" w:rsidP="00320859">
            <w:pPr>
              <w:pStyle w:val="TableText"/>
              <w:numPr>
                <w:ilvl w:val="0"/>
                <w:numId w:val="48"/>
              </w:numPr>
              <w:autoSpaceDE/>
              <w:autoSpaceDN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Collected without air bubbles, or air bubbles removed prior to transport</w:t>
            </w:r>
          </w:p>
          <w:p w:rsidR="00B87E4E" w:rsidRDefault="00B87E4E" w:rsidP="00E73B16">
            <w:pPr>
              <w:pStyle w:val="TableText"/>
              <w:autoSpaceDE/>
              <w:autoSpaceDN/>
              <w:ind w:left="720"/>
              <w:rPr>
                <w:rFonts w:ascii="Arial" w:hAnsi="Arial" w:cs="Arial"/>
                <w:iCs/>
              </w:rPr>
            </w:pPr>
          </w:p>
          <w:p w:rsidR="00B87E4E" w:rsidRDefault="005C2C3F" w:rsidP="00E73B16">
            <w:pPr>
              <w:pStyle w:val="TableText"/>
              <w:autoSpaceDE/>
              <w:autoSpaceDN/>
              <w:ind w:left="720"/>
              <w:rPr>
                <w:rFonts w:ascii="Arial" w:hAnsi="Arial" w:cs="Arial"/>
                <w:iCs/>
              </w:rPr>
            </w:pPr>
            <w:r w:rsidRPr="00B87E4E">
              <w:rPr>
                <w:rFonts w:ascii="Arial" w:hAnsi="Arial" w:cs="Arial"/>
                <w:iCs/>
                <w:noProof/>
              </w:rPr>
              <w:drawing>
                <wp:inline distT="0" distB="0" distL="0" distR="0">
                  <wp:extent cx="1628775" cy="914400"/>
                  <wp:effectExtent l="0" t="0" r="0" b="0"/>
                  <wp:docPr id="1" name="Picture 1" descr="2016-07-12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6-07-12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DC2" w:rsidRDefault="005D4DC2" w:rsidP="00E73B1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 </w:t>
            </w:r>
          </w:p>
          <w:p w:rsidR="005D4DC2" w:rsidRDefault="005D4DC2" w:rsidP="00E73B16">
            <w:pPr>
              <w:autoSpaceDE w:val="0"/>
              <w:autoSpaceDN w:val="0"/>
              <w:adjustRightInd w:val="0"/>
              <w:jc w:val="left"/>
              <w:rPr>
                <w:rFonts w:ascii="TimesNewRoman" w:hAnsi="TimesNewRoman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Patient Preparation: </w:t>
            </w:r>
            <w:r>
              <w:rPr>
                <w:rFonts w:ascii="Arial" w:hAnsi="Arial" w:cs="Arial"/>
                <w:sz w:val="20"/>
                <w:szCs w:val="22"/>
              </w:rPr>
              <w:t>The patient should preferably be in a steady state of ventilation before and during the collection of blood sample</w:t>
            </w:r>
          </w:p>
          <w:p w:rsidR="005D4DC2" w:rsidRDefault="005D4DC2" w:rsidP="00E73B1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4DC2" w:rsidRDefault="005D4DC2" w:rsidP="00E73B1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Minimum volume: </w:t>
            </w: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1C3EC6">
              <w:rPr>
                <w:rFonts w:ascii="Arial" w:hAnsi="Arial" w:cs="Arial"/>
                <w:sz w:val="20"/>
                <w:szCs w:val="20"/>
              </w:rPr>
              <w:t>125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</w:p>
          <w:p w:rsidR="005D4DC2" w:rsidRDefault="005D4DC2" w:rsidP="00E73B1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4DC2" w:rsidRDefault="005D4DC2" w:rsidP="00E73B1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Stability: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7A51F9">
              <w:rPr>
                <w:rFonts w:ascii="Arial" w:hAnsi="Arial" w:cs="Arial"/>
                <w:sz w:val="20"/>
                <w:szCs w:val="20"/>
              </w:rPr>
              <w:t xml:space="preserve">oom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7A51F9">
              <w:rPr>
                <w:rFonts w:ascii="Arial" w:hAnsi="Arial" w:cs="Arial"/>
                <w:sz w:val="20"/>
                <w:szCs w:val="20"/>
              </w:rPr>
              <w:t>emperature</w:t>
            </w:r>
            <w:r w:rsidR="00320859">
              <w:rPr>
                <w:rFonts w:ascii="Arial" w:hAnsi="Arial" w:cs="Arial"/>
                <w:sz w:val="20"/>
                <w:szCs w:val="20"/>
              </w:rPr>
              <w:t xml:space="preserve">; 10 minutes (preferred) or </w:t>
            </w:r>
            <w:r>
              <w:rPr>
                <w:rFonts w:ascii="Arial" w:hAnsi="Arial" w:cs="Arial"/>
                <w:sz w:val="20"/>
                <w:szCs w:val="20"/>
              </w:rPr>
              <w:t>30 minutes maximum</w:t>
            </w:r>
          </w:p>
          <w:p w:rsidR="005D4DC2" w:rsidRDefault="005D4DC2" w:rsidP="00E73B1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4DC2" w:rsidRDefault="005D4DC2" w:rsidP="00E73B1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Rejection criteria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5D4DC2" w:rsidRDefault="005D4DC2" w:rsidP="00E73B16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Unlabelled specimens</w:t>
            </w:r>
          </w:p>
          <w:p w:rsidR="005D4DC2" w:rsidRDefault="005D4DC2" w:rsidP="00E73B16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Clotted specimens</w:t>
            </w:r>
          </w:p>
          <w:p w:rsidR="005D4DC2" w:rsidRPr="00E73B16" w:rsidRDefault="005D4DC2" w:rsidP="00E73B16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contaminated specimens</w:t>
            </w:r>
          </w:p>
        </w:tc>
      </w:tr>
      <w:tr w:rsidR="005D4DC2" w:rsidTr="007A51F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41"/>
        </w:trPr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5D4DC2" w:rsidRDefault="005D4DC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5D4DC2" w:rsidRDefault="005D4DC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Special Safety Precautions</w:t>
            </w:r>
          </w:p>
        </w:tc>
        <w:tc>
          <w:tcPr>
            <w:tcW w:w="873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14F6" w:rsidRDefault="005D4DC2">
            <w:pPr>
              <w:pStyle w:val="TableText"/>
              <w:numPr>
                <w:ilvl w:val="0"/>
                <w:numId w:val="49"/>
              </w:numPr>
              <w:autoSpaceDE/>
              <w:autoSpaceDN/>
              <w:rPr>
                <w:rFonts w:ascii="Arial" w:hAnsi="Arial" w:cs="Arial"/>
                <w:b/>
                <w:bCs/>
                <w:iCs/>
                <w:kern w:val="28"/>
                <w:szCs w:val="32"/>
              </w:rPr>
            </w:pPr>
            <w:r>
              <w:rPr>
                <w:rFonts w:ascii="Arial" w:hAnsi="Arial" w:cs="Arial"/>
                <w:iCs/>
              </w:rPr>
              <w:t xml:space="preserve">Authorized personnel should perform blood sampling. </w:t>
            </w:r>
          </w:p>
          <w:p w:rsidR="00B914F6" w:rsidRDefault="005D4DC2">
            <w:pPr>
              <w:pStyle w:val="TableText"/>
              <w:numPr>
                <w:ilvl w:val="0"/>
                <w:numId w:val="49"/>
              </w:numPr>
              <w:autoSpaceDE/>
              <w:autoSpaceDN/>
              <w:rPr>
                <w:rFonts w:ascii="Arial" w:hAnsi="Arial" w:cs="Arial"/>
                <w:b/>
                <w:bCs/>
                <w:iCs/>
                <w:kern w:val="28"/>
                <w:szCs w:val="32"/>
              </w:rPr>
            </w:pPr>
            <w:r>
              <w:rPr>
                <w:rFonts w:ascii="Arial" w:hAnsi="Arial" w:cs="Arial"/>
                <w:iCs/>
              </w:rPr>
              <w:t xml:space="preserve">Always handle blood samples and capillaries with care. </w:t>
            </w:r>
          </w:p>
          <w:p w:rsidR="00B914F6" w:rsidRDefault="005D4DC2">
            <w:pPr>
              <w:pStyle w:val="TableText"/>
              <w:numPr>
                <w:ilvl w:val="0"/>
                <w:numId w:val="49"/>
              </w:numPr>
              <w:autoSpaceDE/>
              <w:autoSpaceDN/>
              <w:rPr>
                <w:rFonts w:ascii="Arial" w:hAnsi="Arial" w:cs="Arial"/>
                <w:b/>
                <w:bCs/>
                <w:iCs/>
                <w:kern w:val="28"/>
                <w:szCs w:val="32"/>
              </w:rPr>
            </w:pPr>
            <w:r>
              <w:rPr>
                <w:rFonts w:ascii="Arial" w:hAnsi="Arial" w:cs="Arial"/>
                <w:iCs/>
              </w:rPr>
              <w:t>Avoid direct contact with the sample by using certified protective gloves.</w:t>
            </w:r>
          </w:p>
          <w:p w:rsidR="00B914F6" w:rsidRDefault="005D4DC2">
            <w:pPr>
              <w:pStyle w:val="TableText"/>
              <w:numPr>
                <w:ilvl w:val="0"/>
                <w:numId w:val="49"/>
              </w:numPr>
              <w:autoSpaceDE/>
              <w:autoSpaceDN/>
              <w:rPr>
                <w:rFonts w:ascii="Arial" w:hAnsi="Arial" w:cs="Arial"/>
                <w:b/>
                <w:bCs/>
                <w:iCs/>
                <w:kern w:val="28"/>
                <w:szCs w:val="32"/>
              </w:rPr>
            </w:pPr>
            <w:r>
              <w:rPr>
                <w:rFonts w:ascii="Arial" w:hAnsi="Arial" w:cs="Arial"/>
                <w:iCs/>
              </w:rPr>
              <w:t>Do not re-use sampling devices.</w:t>
            </w:r>
          </w:p>
        </w:tc>
      </w:tr>
      <w:tr w:rsidR="005D4DC2" w:rsidTr="00512FDA">
        <w:trPr>
          <w:trHeight w:val="323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D4DC2" w:rsidRDefault="005D4DC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5D4DC2" w:rsidRDefault="005D4DC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Procedure</w:t>
            </w:r>
          </w:p>
          <w:p w:rsidR="005D4DC2" w:rsidRDefault="005D4DC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DC2" w:rsidRDefault="005D4DC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 the activities in the table below for CAPILLARY BLOOD GAS COLLECTION.</w:t>
            </w:r>
          </w:p>
          <w:p w:rsidR="00512FDA" w:rsidRDefault="00512FDA">
            <w:pPr>
              <w:jc w:val="left"/>
              <w:rPr>
                <w:rFonts w:ascii="Arial" w:hAnsi="Arial" w:cs="Arial"/>
                <w:sz w:val="20"/>
              </w:rPr>
            </w:pPr>
          </w:p>
          <w:tbl>
            <w:tblPr>
              <w:tblW w:w="8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7"/>
              <w:gridCol w:w="7560"/>
            </w:tblGrid>
            <w:tr w:rsidR="005D4DC2" w:rsidTr="00FA1134">
              <w:tc>
                <w:tcPr>
                  <w:tcW w:w="967" w:type="dxa"/>
                </w:tcPr>
                <w:p w:rsidR="005D4DC2" w:rsidRDefault="005D4DC2" w:rsidP="00FA113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Step</w:t>
                  </w:r>
                </w:p>
              </w:tc>
              <w:tc>
                <w:tcPr>
                  <w:tcW w:w="7560" w:type="dxa"/>
                </w:tcPr>
                <w:p w:rsidR="005D4DC2" w:rsidRDefault="005D4DC2">
                  <w:pPr>
                    <w:jc w:val="lef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Action</w:t>
                  </w:r>
                </w:p>
              </w:tc>
            </w:tr>
            <w:tr w:rsidR="005D4DC2" w:rsidTr="009F7280">
              <w:trPr>
                <w:trHeight w:val="611"/>
              </w:trPr>
              <w:tc>
                <w:tcPr>
                  <w:tcW w:w="967" w:type="dxa"/>
                  <w:vAlign w:val="center"/>
                </w:tcPr>
                <w:p w:rsidR="005D4DC2" w:rsidRDefault="00FA1134" w:rsidP="009F728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7560" w:type="dxa"/>
                  <w:vAlign w:val="center"/>
                </w:tcPr>
                <w:p w:rsidR="005D4DC2" w:rsidRDefault="00FA1134" w:rsidP="00056FBF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See SCM </w:t>
                  </w:r>
                  <w:r w:rsidR="00320859">
                    <w:rPr>
                      <w:rFonts w:ascii="Arial" w:hAnsi="Arial" w:cs="Arial"/>
                    </w:rPr>
                    <w:t xml:space="preserve">3.20 </w:t>
                  </w:r>
                  <w:hyperlink r:id="rId14" w:history="1">
                    <w:r>
                      <w:rPr>
                        <w:rStyle w:val="Hyperlink"/>
                        <w:rFonts w:ascii="Arial" w:hAnsi="Arial" w:cs="Arial"/>
                      </w:rPr>
                      <w:t>Capillary Specimen Collection</w:t>
                    </w:r>
                  </w:hyperlink>
                  <w:r>
                    <w:rPr>
                      <w:rFonts w:ascii="Arial" w:hAnsi="Arial" w:cs="Arial"/>
                    </w:rPr>
                    <w:t xml:space="preserve">. Follow instructions until ready to collect the blood gas sample, go to Step 2. </w:t>
                  </w:r>
                </w:p>
              </w:tc>
            </w:tr>
            <w:tr w:rsidR="005D4DC2" w:rsidTr="009F7280">
              <w:trPr>
                <w:cantSplit/>
                <w:trHeight w:val="341"/>
              </w:trPr>
              <w:tc>
                <w:tcPr>
                  <w:tcW w:w="967" w:type="dxa"/>
                  <w:vAlign w:val="center"/>
                </w:tcPr>
                <w:p w:rsidR="005D4DC2" w:rsidRDefault="00FA1134" w:rsidP="009F728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7560" w:type="dxa"/>
                  <w:tcBorders>
                    <w:top w:val="single" w:sz="4" w:space="0" w:color="auto"/>
                  </w:tcBorders>
                  <w:vAlign w:val="center"/>
                </w:tcPr>
                <w:p w:rsidR="005D4DC2" w:rsidRDefault="00FA1134" w:rsidP="009F7280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Loosely mount a capillary cap on one end of the </w:t>
                  </w:r>
                  <w:proofErr w:type="spellStart"/>
                  <w:r w:rsidR="009F7280">
                    <w:rPr>
                      <w:rFonts w:ascii="Arial" w:hAnsi="Arial" w:cs="Arial"/>
                      <w:i/>
                      <w:iCs/>
                    </w:rPr>
                    <w:t>safe</w:t>
                  </w:r>
                  <w:r w:rsidR="009F7280">
                    <w:rPr>
                      <w:rFonts w:ascii="Arial" w:hAnsi="Arial" w:cs="Arial"/>
                    </w:rPr>
                    <w:t>CLINITUBE</w:t>
                  </w:r>
                  <w:proofErr w:type="spellEnd"/>
                  <w:r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5D4DC2" w:rsidTr="009F7280">
              <w:trPr>
                <w:trHeight w:val="629"/>
              </w:trPr>
              <w:tc>
                <w:tcPr>
                  <w:tcW w:w="967" w:type="dxa"/>
                  <w:vAlign w:val="center"/>
                </w:tcPr>
                <w:p w:rsidR="005D4DC2" w:rsidRDefault="00FA1134" w:rsidP="009F728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</w:t>
                  </w:r>
                </w:p>
              </w:tc>
              <w:tc>
                <w:tcPr>
                  <w:tcW w:w="7560" w:type="dxa"/>
                  <w:vAlign w:val="center"/>
                </w:tcPr>
                <w:p w:rsidR="005D4DC2" w:rsidRDefault="005D4DC2" w:rsidP="009F7280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Assure the </w:t>
                  </w:r>
                  <w:proofErr w:type="spellStart"/>
                  <w:r w:rsidR="009F7280">
                    <w:rPr>
                      <w:rFonts w:ascii="Arial" w:hAnsi="Arial" w:cs="Arial"/>
                      <w:i/>
                      <w:iCs/>
                    </w:rPr>
                    <w:t>safe</w:t>
                  </w:r>
                  <w:r w:rsidR="009F7280">
                    <w:rPr>
                      <w:rFonts w:ascii="Arial" w:hAnsi="Arial" w:cs="Arial"/>
                    </w:rPr>
                    <w:t>CLINITUBE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contains a mixing wire. Allow it to slide to the same end as the cap.</w:t>
                  </w:r>
                </w:p>
              </w:tc>
            </w:tr>
            <w:tr w:rsidR="005D4DC2" w:rsidTr="009F7280">
              <w:trPr>
                <w:cantSplit/>
                <w:trHeight w:val="890"/>
              </w:trPr>
              <w:tc>
                <w:tcPr>
                  <w:tcW w:w="967" w:type="dxa"/>
                  <w:vAlign w:val="center"/>
                </w:tcPr>
                <w:p w:rsidR="005D4DC2" w:rsidRDefault="00FA1134" w:rsidP="009F728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</w:t>
                  </w:r>
                </w:p>
              </w:tc>
              <w:tc>
                <w:tcPr>
                  <w:tcW w:w="7560" w:type="dxa"/>
                  <w:vAlign w:val="center"/>
                </w:tcPr>
                <w:p w:rsidR="005D4DC2" w:rsidRDefault="00FA1134" w:rsidP="009F7280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Fill the </w:t>
                  </w:r>
                  <w:proofErr w:type="spellStart"/>
                  <w:r w:rsidR="009F7280">
                    <w:rPr>
                      <w:rFonts w:ascii="Arial" w:hAnsi="Arial" w:cs="Arial"/>
                      <w:i/>
                      <w:iCs/>
                    </w:rPr>
                    <w:t>safe</w:t>
                  </w:r>
                  <w:r w:rsidR="009F7280">
                    <w:rPr>
                      <w:rFonts w:ascii="Arial" w:hAnsi="Arial" w:cs="Arial"/>
                    </w:rPr>
                    <w:t>CLINITUBE</w:t>
                  </w:r>
                  <w:proofErr w:type="spellEnd"/>
                  <w:r w:rsidR="009F7280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with freely forming drops, holding the puncture site in a downward position and allowing capillary action to pull sample into the tube. Do not allow air to enter the capillary tube</w:t>
                  </w:r>
                  <w:r w:rsidR="009F7280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5D4DC2" w:rsidTr="009F7280">
              <w:trPr>
                <w:trHeight w:val="350"/>
              </w:trPr>
              <w:tc>
                <w:tcPr>
                  <w:tcW w:w="967" w:type="dxa"/>
                  <w:vAlign w:val="center"/>
                </w:tcPr>
                <w:p w:rsidR="005D4DC2" w:rsidRDefault="00FA1134" w:rsidP="009F728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5</w:t>
                  </w:r>
                </w:p>
              </w:tc>
              <w:tc>
                <w:tcPr>
                  <w:tcW w:w="7560" w:type="dxa"/>
                  <w:vAlign w:val="center"/>
                </w:tcPr>
                <w:p w:rsidR="005D4DC2" w:rsidRDefault="00FA1134" w:rsidP="009F7280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Tighten the capillary cap.</w:t>
                  </w:r>
                </w:p>
              </w:tc>
            </w:tr>
            <w:tr w:rsidR="005D4DC2" w:rsidTr="009F7280">
              <w:trPr>
                <w:trHeight w:val="350"/>
              </w:trPr>
              <w:tc>
                <w:tcPr>
                  <w:tcW w:w="967" w:type="dxa"/>
                  <w:vAlign w:val="center"/>
                </w:tcPr>
                <w:p w:rsidR="005D4DC2" w:rsidRDefault="00FA1134" w:rsidP="009F728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6</w:t>
                  </w:r>
                </w:p>
              </w:tc>
              <w:tc>
                <w:tcPr>
                  <w:tcW w:w="7560" w:type="dxa"/>
                  <w:vAlign w:val="center"/>
                </w:tcPr>
                <w:p w:rsidR="005D4DC2" w:rsidRDefault="00FA1134" w:rsidP="009F7280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Tightly mount a cap on the other end of the </w:t>
                  </w:r>
                  <w:proofErr w:type="spellStart"/>
                  <w:r w:rsidR="009F7280">
                    <w:rPr>
                      <w:rFonts w:ascii="Arial" w:hAnsi="Arial" w:cs="Arial"/>
                      <w:i/>
                      <w:iCs/>
                    </w:rPr>
                    <w:t>safe</w:t>
                  </w:r>
                  <w:r w:rsidR="009F7280">
                    <w:rPr>
                      <w:rFonts w:ascii="Arial" w:hAnsi="Arial" w:cs="Arial"/>
                    </w:rPr>
                    <w:t>CLINITUBE</w:t>
                  </w:r>
                  <w:proofErr w:type="spellEnd"/>
                  <w:r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5D4DC2" w:rsidTr="009F7280">
              <w:trPr>
                <w:trHeight w:val="620"/>
              </w:trPr>
              <w:tc>
                <w:tcPr>
                  <w:tcW w:w="967" w:type="dxa"/>
                  <w:vAlign w:val="center"/>
                </w:tcPr>
                <w:p w:rsidR="005D4DC2" w:rsidRDefault="00FA1134" w:rsidP="009F728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lastRenderedPageBreak/>
                    <w:t>7</w:t>
                  </w:r>
                </w:p>
              </w:tc>
              <w:tc>
                <w:tcPr>
                  <w:tcW w:w="7560" w:type="dxa"/>
                  <w:vAlign w:val="center"/>
                </w:tcPr>
                <w:p w:rsidR="005D4DC2" w:rsidRDefault="00FA1134" w:rsidP="009F7280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Move the mixing wire 20 times along the full length of the capillary using the magnet to mix the blood and anticoagulant together. </w:t>
                  </w:r>
                </w:p>
              </w:tc>
            </w:tr>
            <w:tr w:rsidR="005D4DC2" w:rsidTr="009F7280">
              <w:trPr>
                <w:trHeight w:val="800"/>
              </w:trPr>
              <w:tc>
                <w:tcPr>
                  <w:tcW w:w="967" w:type="dxa"/>
                  <w:vAlign w:val="center"/>
                </w:tcPr>
                <w:p w:rsidR="005D4DC2" w:rsidRDefault="00FA1134" w:rsidP="009F728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8</w:t>
                  </w:r>
                </w:p>
              </w:tc>
              <w:tc>
                <w:tcPr>
                  <w:tcW w:w="7560" w:type="dxa"/>
                  <w:vAlign w:val="center"/>
                </w:tcPr>
                <w:p w:rsidR="005D4DC2" w:rsidRDefault="00FA1134" w:rsidP="007A51F9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Place one capillary tube under each </w:t>
                  </w:r>
                  <w:proofErr w:type="spellStart"/>
                  <w:r>
                    <w:rPr>
                      <w:rFonts w:ascii="Arial" w:hAnsi="Arial" w:cs="Arial"/>
                    </w:rPr>
                    <w:t>Sunqu</w:t>
                  </w:r>
                  <w:r w:rsidR="009F7280">
                    <w:rPr>
                      <w:rFonts w:ascii="Arial" w:hAnsi="Arial" w:cs="Arial"/>
                    </w:rPr>
                    <w:t>est</w:t>
                  </w:r>
                  <w:proofErr w:type="spellEnd"/>
                  <w:r w:rsidR="009F7280">
                    <w:rPr>
                      <w:rFonts w:ascii="Arial" w:hAnsi="Arial" w:cs="Arial"/>
                    </w:rPr>
                    <w:t xml:space="preserve"> barcode label, keeping the </w:t>
                  </w:r>
                  <w:proofErr w:type="spellStart"/>
                  <w:r w:rsidR="009F7280">
                    <w:rPr>
                      <w:rFonts w:ascii="Arial" w:hAnsi="Arial" w:cs="Arial"/>
                    </w:rPr>
                    <w:t>S</w:t>
                  </w:r>
                  <w:r>
                    <w:rPr>
                      <w:rFonts w:ascii="Arial" w:hAnsi="Arial" w:cs="Arial"/>
                    </w:rPr>
                    <w:t>unquest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r w:rsidR="007A51F9">
                    <w:rPr>
                      <w:rFonts w:ascii="Arial" w:hAnsi="Arial" w:cs="Arial"/>
                    </w:rPr>
                    <w:t>c</w:t>
                  </w:r>
                  <w:r>
                    <w:rPr>
                      <w:rFonts w:ascii="Arial" w:hAnsi="Arial" w:cs="Arial"/>
                    </w:rPr>
                    <w:t xml:space="preserve">ap </w:t>
                  </w:r>
                  <w:r w:rsidR="007A51F9">
                    <w:rPr>
                      <w:rFonts w:ascii="Arial" w:hAnsi="Arial" w:cs="Arial"/>
                    </w:rPr>
                    <w:t>g</w:t>
                  </w:r>
                  <w:r>
                    <w:rPr>
                      <w:rFonts w:ascii="Arial" w:hAnsi="Arial" w:cs="Arial"/>
                    </w:rPr>
                    <w:t>as labels attached to each other, and assuring each sample has its own label.</w:t>
                  </w:r>
                </w:p>
              </w:tc>
            </w:tr>
            <w:tr w:rsidR="005D4DC2" w:rsidTr="007A51F9">
              <w:trPr>
                <w:trHeight w:val="854"/>
              </w:trPr>
              <w:tc>
                <w:tcPr>
                  <w:tcW w:w="967" w:type="dxa"/>
                  <w:vAlign w:val="center"/>
                </w:tcPr>
                <w:p w:rsidR="005D4DC2" w:rsidRDefault="00FA1134" w:rsidP="009F728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9</w:t>
                  </w:r>
                </w:p>
              </w:tc>
              <w:tc>
                <w:tcPr>
                  <w:tcW w:w="7560" w:type="dxa"/>
                  <w:vAlign w:val="center"/>
                </w:tcPr>
                <w:p w:rsidR="005D4DC2" w:rsidRDefault="00FA1134" w:rsidP="009F7280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Transport sample tubes immediately to main lab either by walking, or placing the cap tubes in a biohazard sample bag and immediately transporting the sample via pneumatic tube</w:t>
                  </w:r>
                  <w:r w:rsidR="007A51F9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5D4DC2" w:rsidTr="00512FDA">
              <w:trPr>
                <w:trHeight w:val="656"/>
              </w:trPr>
              <w:tc>
                <w:tcPr>
                  <w:tcW w:w="967" w:type="dxa"/>
                  <w:tcBorders>
                    <w:bottom w:val="single" w:sz="4" w:space="0" w:color="auto"/>
                  </w:tcBorders>
                  <w:vAlign w:val="center"/>
                </w:tcPr>
                <w:p w:rsidR="005D4DC2" w:rsidRDefault="00FA1134" w:rsidP="009F728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</w:t>
                  </w:r>
                  <w:r w:rsidR="009F7280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  <w:vAlign w:val="center"/>
                </w:tcPr>
                <w:p w:rsidR="005D4DC2" w:rsidRDefault="00FA1134" w:rsidP="009F7280">
                  <w:pPr>
                    <w:pStyle w:val="TableText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Analyze the sample within 10 minutes. If storage is unavoidable, store the sample for a maximum of 30 minutes. Before the sample is analyzed, mix it again</w:t>
                  </w:r>
                  <w:r w:rsidR="007A51F9">
                    <w:rPr>
                      <w:rFonts w:ascii="Arial" w:hAnsi="Arial" w:cs="Arial"/>
                    </w:rPr>
                    <w:t>.</w:t>
                  </w:r>
                </w:p>
              </w:tc>
            </w:tr>
          </w:tbl>
          <w:p w:rsidR="005D4DC2" w:rsidRDefault="005D4DC2">
            <w:pPr>
              <w:jc w:val="left"/>
              <w:rPr>
                <w:rFonts w:ascii="Arial" w:hAnsi="Arial" w:cs="Arial"/>
              </w:rPr>
            </w:pPr>
          </w:p>
        </w:tc>
      </w:tr>
      <w:tr w:rsidR="005D4DC2" w:rsidTr="003243C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4"/>
        </w:trPr>
        <w:tc>
          <w:tcPr>
            <w:tcW w:w="2160" w:type="dxa"/>
            <w:tcBorders>
              <w:left w:val="nil"/>
              <w:bottom w:val="nil"/>
            </w:tcBorders>
          </w:tcPr>
          <w:p w:rsidR="005D4DC2" w:rsidRDefault="005D4DC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lastRenderedPageBreak/>
              <w:t>References</w:t>
            </w:r>
          </w:p>
        </w:tc>
        <w:tc>
          <w:tcPr>
            <w:tcW w:w="8730" w:type="dxa"/>
            <w:tcBorders>
              <w:top w:val="nil"/>
              <w:bottom w:val="nil"/>
              <w:right w:val="nil"/>
            </w:tcBorders>
            <w:vAlign w:val="center"/>
          </w:tcPr>
          <w:p w:rsidR="005D4DC2" w:rsidRDefault="005D4DC2" w:rsidP="003243C2">
            <w:pPr>
              <w:numPr>
                <w:ilvl w:val="0"/>
                <w:numId w:val="4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Radiometer </w:t>
            </w:r>
            <w:proofErr w:type="spellStart"/>
            <w:r w:rsidR="007A51F9">
              <w:rPr>
                <w:rFonts w:ascii="Arial" w:hAnsi="Arial" w:cs="Arial"/>
                <w:i/>
                <w:iCs/>
                <w:sz w:val="20"/>
              </w:rPr>
              <w:t>safe</w:t>
            </w:r>
            <w:r w:rsidR="007A51F9">
              <w:rPr>
                <w:rFonts w:ascii="Arial" w:hAnsi="Arial" w:cs="Arial"/>
                <w:sz w:val="20"/>
              </w:rPr>
              <w:t>C</w:t>
            </w:r>
            <w:r w:rsidR="007A51F9">
              <w:rPr>
                <w:rFonts w:ascii="Arial" w:hAnsi="Arial" w:cs="Arial"/>
              </w:rPr>
              <w:t>LINITUBES</w:t>
            </w:r>
            <w:proofErr w:type="spellEnd"/>
            <w:r w:rsidRPr="007A51F9">
              <w:rPr>
                <w:rFonts w:ascii="Arial" w:hAnsi="Arial"/>
                <w:sz w:val="20"/>
                <w:vertAlign w:val="superscript"/>
              </w:rPr>
              <w:sym w:font="Symbol" w:char="F0E2"/>
            </w:r>
            <w:r>
              <w:rPr>
                <w:rFonts w:ascii="Arial" w:hAnsi="Arial"/>
                <w:sz w:val="20"/>
              </w:rPr>
              <w:t xml:space="preserve"> Product Insert, Radiometer Medical </w:t>
            </w:r>
            <w:proofErr w:type="spellStart"/>
            <w:r>
              <w:rPr>
                <w:rFonts w:ascii="Arial" w:hAnsi="Arial"/>
                <w:sz w:val="20"/>
              </w:rPr>
              <w:t>ApS</w:t>
            </w:r>
            <w:proofErr w:type="spellEnd"/>
            <w:r>
              <w:rPr>
                <w:rFonts w:ascii="Arial" w:hAnsi="Arial"/>
                <w:sz w:val="20"/>
              </w:rPr>
              <w:t>, Denmark, 989-890</w:t>
            </w:r>
            <w:r w:rsidR="00CF4A24">
              <w:rPr>
                <w:rFonts w:ascii="Arial" w:hAnsi="Arial"/>
                <w:sz w:val="20"/>
              </w:rPr>
              <w:t>.</w:t>
            </w:r>
          </w:p>
          <w:p w:rsidR="005D4DC2" w:rsidRDefault="005D4DC2" w:rsidP="003243C2">
            <w:pPr>
              <w:numPr>
                <w:ilvl w:val="0"/>
                <w:numId w:val="4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ABL</w:t>
            </w:r>
            <w:r w:rsidR="00DA6459">
              <w:rPr>
                <w:rFonts w:ascii="Arial" w:hAnsi="Arial"/>
                <w:sz w:val="20"/>
              </w:rPr>
              <w:t xml:space="preserve"> 90 FLEX</w:t>
            </w:r>
            <w:r w:rsidR="001C3EC6"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Flex</w:t>
            </w:r>
            <w:proofErr w:type="spellEnd"/>
            <w:r>
              <w:rPr>
                <w:rFonts w:ascii="Arial" w:hAnsi="Arial"/>
                <w:sz w:val="20"/>
              </w:rPr>
              <w:t xml:space="preserve"> Operator’s Guide, Radiometer Medical </w:t>
            </w:r>
            <w:proofErr w:type="spellStart"/>
            <w:r>
              <w:rPr>
                <w:rFonts w:ascii="Arial" w:hAnsi="Arial"/>
                <w:sz w:val="20"/>
              </w:rPr>
              <w:t>ApS</w:t>
            </w:r>
            <w:proofErr w:type="spellEnd"/>
            <w:r>
              <w:rPr>
                <w:rFonts w:ascii="Arial" w:hAnsi="Arial"/>
                <w:sz w:val="20"/>
              </w:rPr>
              <w:t>, Denmark</w:t>
            </w:r>
            <w:r w:rsidR="00CF4A24">
              <w:rPr>
                <w:rFonts w:ascii="Arial" w:hAnsi="Arial"/>
                <w:sz w:val="20"/>
              </w:rPr>
              <w:t>.</w:t>
            </w:r>
          </w:p>
          <w:p w:rsidR="005D4DC2" w:rsidRPr="00CF4A24" w:rsidRDefault="00CF4A24" w:rsidP="003243C2">
            <w:pPr>
              <w:pStyle w:val="TableText"/>
              <w:numPr>
                <w:ilvl w:val="0"/>
                <w:numId w:val="41"/>
              </w:num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CLSI. </w:t>
            </w:r>
            <w:r>
              <w:rPr>
                <w:rFonts w:ascii="Arial" w:hAnsi="Arial" w:cs="Arial"/>
                <w:i/>
              </w:rPr>
              <w:t xml:space="preserve">Procedures and Devices for the Collection of Diagnostic Capillary Blood Specimens; Approved Standard – Sixth </w:t>
            </w:r>
            <w:r w:rsidRPr="004D1AF0">
              <w:rPr>
                <w:rFonts w:ascii="Arial" w:hAnsi="Arial" w:cs="Arial"/>
                <w:i/>
              </w:rPr>
              <w:t>Edition</w:t>
            </w:r>
            <w:r w:rsidRPr="004D1AF0">
              <w:rPr>
                <w:rFonts w:ascii="Arial" w:hAnsi="Arial" w:cs="Arial"/>
                <w:i/>
                <w:iCs/>
              </w:rPr>
              <w:t>, H04-06</w:t>
            </w:r>
            <w:r>
              <w:rPr>
                <w:rFonts w:ascii="Arial" w:hAnsi="Arial" w:cs="Arial"/>
                <w:iCs/>
              </w:rPr>
              <w:t>. Clinical and Laboratory Standards Institute, Wayne, PA. 2008.</w:t>
            </w:r>
          </w:p>
        </w:tc>
      </w:tr>
    </w:tbl>
    <w:p w:rsidR="005D4DC2" w:rsidRDefault="005D4DC2">
      <w:pPr>
        <w:rPr>
          <w:rFonts w:ascii="Arial" w:hAnsi="Arial" w:cs="Arial"/>
        </w:rPr>
      </w:pPr>
    </w:p>
    <w:sectPr w:rsidR="005D4DC2" w:rsidSect="00512FDA">
      <w:headerReference w:type="default" r:id="rId15"/>
      <w:footerReference w:type="default" r:id="rId16"/>
      <w:pgSz w:w="12240" w:h="15840" w:code="1"/>
      <w:pgMar w:top="1350" w:right="1800" w:bottom="576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32A" w:rsidRDefault="00ED332A">
      <w:r>
        <w:separator/>
      </w:r>
    </w:p>
  </w:endnote>
  <w:endnote w:type="continuationSeparator" w:id="0">
    <w:p w:rsidR="00ED332A" w:rsidRDefault="00ED3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2A" w:rsidRDefault="00ED332A" w:rsidP="00EC2185">
    <w:pPr>
      <w:ind w:left="-63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Minnesota, Minneapolis/St. Paul, MN</w:t>
    </w:r>
  </w:p>
  <w:p w:rsidR="00ED332A" w:rsidRDefault="00ED332A" w:rsidP="00EC2185">
    <w:pPr>
      <w:ind w:left="-63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23:59 on the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Page </w:t>
    </w:r>
    <w:r w:rsidR="00B914F6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B914F6">
      <w:rPr>
        <w:rFonts w:ascii="Arial" w:hAnsi="Arial" w:cs="Arial"/>
        <w:sz w:val="16"/>
      </w:rPr>
      <w:fldChar w:fldCharType="separate"/>
    </w:r>
    <w:r w:rsidR="00A25022">
      <w:rPr>
        <w:rFonts w:ascii="Arial" w:hAnsi="Arial" w:cs="Arial"/>
        <w:noProof/>
        <w:sz w:val="16"/>
      </w:rPr>
      <w:t>1</w:t>
    </w:r>
    <w:r w:rsidR="00B914F6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B914F6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B914F6">
      <w:rPr>
        <w:rFonts w:ascii="Arial" w:hAnsi="Arial" w:cs="Arial"/>
        <w:sz w:val="16"/>
      </w:rPr>
      <w:fldChar w:fldCharType="separate"/>
    </w:r>
    <w:r w:rsidR="00A25022">
      <w:rPr>
        <w:rFonts w:ascii="Arial" w:hAnsi="Arial" w:cs="Arial"/>
        <w:noProof/>
        <w:sz w:val="16"/>
      </w:rPr>
      <w:t>2</w:t>
    </w:r>
    <w:r w:rsidR="00B914F6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32A" w:rsidRDefault="00ED332A">
      <w:r>
        <w:separator/>
      </w:r>
    </w:p>
  </w:footnote>
  <w:footnote w:type="continuationSeparator" w:id="0">
    <w:p w:rsidR="00ED332A" w:rsidRDefault="00ED3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2A" w:rsidRDefault="00ED332A">
    <w:pPr>
      <w:ind w:left="-1260" w:right="-1440"/>
      <w:rPr>
        <w:rFonts w:ascii="Arial" w:hAnsi="Arial" w:cs="Arial"/>
        <w:iCs/>
        <w:sz w:val="18"/>
      </w:rPr>
    </w:pPr>
    <w:r>
      <w:rPr>
        <w:rFonts w:ascii="Arial" w:hAnsi="Arial" w:cs="Arial"/>
        <w:iCs/>
        <w:noProof/>
        <w:sz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4965700</wp:posOffset>
          </wp:positionH>
          <wp:positionV relativeFrom="paragraph">
            <wp:posOffset>29845</wp:posOffset>
          </wp:positionV>
          <wp:extent cx="1049020" cy="337185"/>
          <wp:effectExtent l="0" t="0" r="0" b="0"/>
          <wp:wrapNone/>
          <wp:docPr id="5" name="Picture 5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337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iCs/>
        <w:sz w:val="18"/>
      </w:rPr>
      <w:t>SCM 3.21 Capillary Blood Gas Collection</w:t>
    </w:r>
  </w:p>
  <w:p w:rsidR="00ED332A" w:rsidRDefault="00ED332A">
    <w:pPr>
      <w:ind w:left="-1260" w:right="-1440"/>
      <w:rPr>
        <w:rFonts w:ascii="Arial" w:hAnsi="Arial" w:cs="Arial"/>
        <w:sz w:val="18"/>
      </w:rPr>
    </w:pPr>
    <w:r>
      <w:rPr>
        <w:rFonts w:ascii="Arial" w:hAnsi="Arial" w:cs="Arial"/>
        <w:iCs/>
        <w:sz w:val="18"/>
      </w:rPr>
      <w:t>Version 6</w:t>
    </w:r>
    <w:r>
      <w:rPr>
        <w:rFonts w:ascii="Arial" w:hAnsi="Arial" w:cs="Arial"/>
        <w:sz w:val="18"/>
      </w:rPr>
      <w:t xml:space="preserve"> </w:t>
    </w:r>
  </w:p>
  <w:p w:rsidR="00ED332A" w:rsidRPr="00512FDA" w:rsidRDefault="00ED332A" w:rsidP="00512FDA">
    <w:pPr>
      <w:ind w:left="-1260" w:right="-144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Effective Date: </w:t>
    </w:r>
    <w:r w:rsidR="00A25022">
      <w:rPr>
        <w:rFonts w:ascii="Arial" w:hAnsi="Arial" w:cs="Arial"/>
        <w:sz w:val="18"/>
      </w:rPr>
      <w:t>11/01/2016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000616"/>
    <w:multiLevelType w:val="hybridMultilevel"/>
    <w:tmpl w:val="79FC38D6"/>
    <w:lvl w:ilvl="0" w:tplc="6FCC5A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B6339B"/>
    <w:multiLevelType w:val="hybridMultilevel"/>
    <w:tmpl w:val="1EF88A60"/>
    <w:lvl w:ilvl="0" w:tplc="6FCC5A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164533"/>
    <w:multiLevelType w:val="hybridMultilevel"/>
    <w:tmpl w:val="E1B0D8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1701A7D"/>
    <w:multiLevelType w:val="hybridMultilevel"/>
    <w:tmpl w:val="10169CCA"/>
    <w:lvl w:ilvl="0" w:tplc="9BEAEC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12FC00FF"/>
    <w:multiLevelType w:val="hybridMultilevel"/>
    <w:tmpl w:val="C614A134"/>
    <w:lvl w:ilvl="0" w:tplc="4A5E76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6C0802"/>
    <w:multiLevelType w:val="hybridMultilevel"/>
    <w:tmpl w:val="D9E0E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2A700C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16446F38"/>
    <w:multiLevelType w:val="hybridMultilevel"/>
    <w:tmpl w:val="EEE6B7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EC1962"/>
    <w:multiLevelType w:val="hybridMultilevel"/>
    <w:tmpl w:val="129EBADE"/>
    <w:lvl w:ilvl="0" w:tplc="9FD63D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56346F"/>
    <w:multiLevelType w:val="multilevel"/>
    <w:tmpl w:val="6750C2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C1117D"/>
    <w:multiLevelType w:val="hybridMultilevel"/>
    <w:tmpl w:val="46604F1E"/>
    <w:lvl w:ilvl="0" w:tplc="90BAB3F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E73558"/>
    <w:multiLevelType w:val="hybridMultilevel"/>
    <w:tmpl w:val="843E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D40549"/>
    <w:multiLevelType w:val="hybridMultilevel"/>
    <w:tmpl w:val="E90AB88C"/>
    <w:lvl w:ilvl="0" w:tplc="AAE820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7919CB"/>
    <w:multiLevelType w:val="hybridMultilevel"/>
    <w:tmpl w:val="791A5370"/>
    <w:lvl w:ilvl="0" w:tplc="D9E0080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2A8C6816"/>
    <w:multiLevelType w:val="hybridMultilevel"/>
    <w:tmpl w:val="CE7263C4"/>
    <w:lvl w:ilvl="0" w:tplc="9FD63D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3B130A"/>
    <w:multiLevelType w:val="hybridMultilevel"/>
    <w:tmpl w:val="54DE61BA"/>
    <w:lvl w:ilvl="0" w:tplc="E2D2491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2D1F7A"/>
    <w:multiLevelType w:val="hybridMultilevel"/>
    <w:tmpl w:val="920C67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8E27B12"/>
    <w:multiLevelType w:val="hybridMultilevel"/>
    <w:tmpl w:val="6750C2F4"/>
    <w:lvl w:ilvl="0" w:tplc="6DB4EE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E0D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525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1A8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30CB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1820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CC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325F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44D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3F5C45"/>
    <w:multiLevelType w:val="hybridMultilevel"/>
    <w:tmpl w:val="2554740A"/>
    <w:lvl w:ilvl="0" w:tplc="91FAC2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AA5E05"/>
    <w:multiLevelType w:val="hybridMultilevel"/>
    <w:tmpl w:val="62D6484E"/>
    <w:lvl w:ilvl="0" w:tplc="B044C7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E27F62"/>
    <w:multiLevelType w:val="hybridMultilevel"/>
    <w:tmpl w:val="8AA68C14"/>
    <w:lvl w:ilvl="0" w:tplc="0BCAC0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BA843E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B64E4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F75BDE"/>
    <w:multiLevelType w:val="singleLevel"/>
    <w:tmpl w:val="4CB418A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3F7B2241"/>
    <w:multiLevelType w:val="hybridMultilevel"/>
    <w:tmpl w:val="B7527AA2"/>
    <w:lvl w:ilvl="0" w:tplc="0409000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BB1837"/>
    <w:multiLevelType w:val="singleLevel"/>
    <w:tmpl w:val="E3CEF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27">
    <w:nsid w:val="40A52C2A"/>
    <w:multiLevelType w:val="hybridMultilevel"/>
    <w:tmpl w:val="2E16800E"/>
    <w:lvl w:ilvl="0" w:tplc="1E3688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2ACD0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21C140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218CA2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F9A849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F94F2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60016A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E487C3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354B2C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28E7A92"/>
    <w:multiLevelType w:val="hybridMultilevel"/>
    <w:tmpl w:val="8EB40DC0"/>
    <w:lvl w:ilvl="0" w:tplc="C088C4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D385486">
      <w:start w:val="1"/>
      <w:numFmt w:val="upperLetter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8A49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41F1B7E"/>
    <w:multiLevelType w:val="multilevel"/>
    <w:tmpl w:val="C5F6F778"/>
    <w:lvl w:ilvl="0">
      <w:start w:val="1"/>
      <w:numFmt w:val="lowerRoman"/>
      <w:lvlText w:val="%1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31">
    <w:nsid w:val="4F14041F"/>
    <w:multiLevelType w:val="hybridMultilevel"/>
    <w:tmpl w:val="92A2B354"/>
    <w:lvl w:ilvl="0" w:tplc="0088CA6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>
    <w:nsid w:val="51A57F3A"/>
    <w:multiLevelType w:val="hybridMultilevel"/>
    <w:tmpl w:val="46A20C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A849B4"/>
    <w:multiLevelType w:val="hybridMultilevel"/>
    <w:tmpl w:val="7A128C46"/>
    <w:lvl w:ilvl="0" w:tplc="91D076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964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EC46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ACD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BAE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944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ACE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02D3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F471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407247"/>
    <w:multiLevelType w:val="singleLevel"/>
    <w:tmpl w:val="CA281D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5">
    <w:nsid w:val="5B9665BF"/>
    <w:multiLevelType w:val="hybridMultilevel"/>
    <w:tmpl w:val="EFC4FA78"/>
    <w:lvl w:ilvl="0" w:tplc="331621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F4670F"/>
    <w:multiLevelType w:val="hybridMultilevel"/>
    <w:tmpl w:val="FBF8F61E"/>
    <w:lvl w:ilvl="0" w:tplc="91FAC2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C7D6807"/>
    <w:multiLevelType w:val="hybridMultilevel"/>
    <w:tmpl w:val="21D68566"/>
    <w:lvl w:ilvl="0" w:tplc="120A4F3E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950ED5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A295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480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1A81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FC37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70F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7294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D2B9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5A174A"/>
    <w:multiLevelType w:val="hybridMultilevel"/>
    <w:tmpl w:val="5E2C3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2D83E93"/>
    <w:multiLevelType w:val="singleLevel"/>
    <w:tmpl w:val="7EE21FE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678B02A9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>
    <w:nsid w:val="67B97352"/>
    <w:multiLevelType w:val="hybridMultilevel"/>
    <w:tmpl w:val="2E8E8A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9D305CF"/>
    <w:multiLevelType w:val="hybridMultilevel"/>
    <w:tmpl w:val="E8CA3906"/>
    <w:lvl w:ilvl="0" w:tplc="B044C7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6BD04FE9"/>
    <w:multiLevelType w:val="hybridMultilevel"/>
    <w:tmpl w:val="EA44EA8E"/>
    <w:lvl w:ilvl="0" w:tplc="ECCAA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0A5308E"/>
    <w:multiLevelType w:val="hybridMultilevel"/>
    <w:tmpl w:val="0726AB6E"/>
    <w:lvl w:ilvl="0" w:tplc="9FD63D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3A6664"/>
    <w:multiLevelType w:val="hybridMultilevel"/>
    <w:tmpl w:val="AEEE9218"/>
    <w:lvl w:ilvl="0" w:tplc="FAB69D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8C0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029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342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A4A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8CE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629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AEA9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3402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C32E03"/>
    <w:multiLevelType w:val="hybridMultilevel"/>
    <w:tmpl w:val="D39A76FE"/>
    <w:lvl w:ilvl="0" w:tplc="6FCC5A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1F7759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8">
    <w:nsid w:val="7EF009F8"/>
    <w:multiLevelType w:val="multilevel"/>
    <w:tmpl w:val="29CCC4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7"/>
  </w:num>
  <w:num w:numId="2">
    <w:abstractNumId w:val="25"/>
  </w:num>
  <w:num w:numId="3">
    <w:abstractNumId w:val="45"/>
  </w:num>
  <w:num w:numId="4">
    <w:abstractNumId w:val="1"/>
  </w:num>
  <w:num w:numId="5">
    <w:abstractNumId w:val="0"/>
  </w:num>
  <w:num w:numId="6">
    <w:abstractNumId w:val="33"/>
  </w:num>
  <w:num w:numId="7">
    <w:abstractNumId w:val="10"/>
  </w:num>
  <w:num w:numId="8">
    <w:abstractNumId w:val="20"/>
  </w:num>
  <w:num w:numId="9">
    <w:abstractNumId w:val="12"/>
  </w:num>
  <w:num w:numId="10">
    <w:abstractNumId w:val="27"/>
  </w:num>
  <w:num w:numId="11">
    <w:abstractNumId w:val="47"/>
  </w:num>
  <w:num w:numId="12">
    <w:abstractNumId w:val="39"/>
  </w:num>
  <w:num w:numId="13">
    <w:abstractNumId w:val="29"/>
  </w:num>
  <w:num w:numId="14">
    <w:abstractNumId w:val="26"/>
  </w:num>
  <w:num w:numId="15">
    <w:abstractNumId w:val="48"/>
  </w:num>
  <w:num w:numId="16">
    <w:abstractNumId w:val="34"/>
  </w:num>
  <w:num w:numId="17">
    <w:abstractNumId w:val="30"/>
  </w:num>
  <w:num w:numId="18">
    <w:abstractNumId w:val="8"/>
  </w:num>
  <w:num w:numId="19">
    <w:abstractNumId w:val="35"/>
  </w:num>
  <w:num w:numId="20">
    <w:abstractNumId w:val="36"/>
  </w:num>
  <w:num w:numId="21">
    <w:abstractNumId w:val="28"/>
  </w:num>
  <w:num w:numId="22">
    <w:abstractNumId w:val="21"/>
  </w:num>
  <w:num w:numId="23">
    <w:abstractNumId w:val="23"/>
  </w:num>
  <w:num w:numId="24">
    <w:abstractNumId w:val="11"/>
  </w:num>
  <w:num w:numId="25">
    <w:abstractNumId w:val="3"/>
  </w:num>
  <w:num w:numId="26">
    <w:abstractNumId w:val="2"/>
  </w:num>
  <w:num w:numId="27">
    <w:abstractNumId w:val="46"/>
  </w:num>
  <w:num w:numId="28">
    <w:abstractNumId w:val="16"/>
  </w:num>
  <w:num w:numId="29">
    <w:abstractNumId w:val="13"/>
  </w:num>
  <w:num w:numId="30">
    <w:abstractNumId w:val="31"/>
  </w:num>
  <w:num w:numId="31">
    <w:abstractNumId w:val="17"/>
  </w:num>
  <w:num w:numId="32">
    <w:abstractNumId w:val="44"/>
  </w:num>
  <w:num w:numId="33">
    <w:abstractNumId w:val="15"/>
  </w:num>
  <w:num w:numId="34">
    <w:abstractNumId w:val="6"/>
  </w:num>
  <w:num w:numId="35">
    <w:abstractNumId w:val="38"/>
  </w:num>
  <w:num w:numId="36">
    <w:abstractNumId w:val="32"/>
  </w:num>
  <w:num w:numId="37">
    <w:abstractNumId w:val="18"/>
  </w:num>
  <w:num w:numId="38">
    <w:abstractNumId w:val="40"/>
  </w:num>
  <w:num w:numId="39">
    <w:abstractNumId w:val="24"/>
  </w:num>
  <w:num w:numId="40">
    <w:abstractNumId w:val="5"/>
  </w:num>
  <w:num w:numId="41">
    <w:abstractNumId w:val="41"/>
  </w:num>
  <w:num w:numId="42">
    <w:abstractNumId w:val="22"/>
  </w:num>
  <w:num w:numId="43">
    <w:abstractNumId w:val="43"/>
  </w:num>
  <w:num w:numId="44">
    <w:abstractNumId w:val="42"/>
  </w:num>
  <w:num w:numId="45">
    <w:abstractNumId w:val="7"/>
  </w:num>
  <w:num w:numId="46">
    <w:abstractNumId w:val="9"/>
  </w:num>
  <w:num w:numId="47">
    <w:abstractNumId w:val="4"/>
  </w:num>
  <w:num w:numId="48">
    <w:abstractNumId w:val="19"/>
  </w:num>
  <w:num w:numId="4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043F4D"/>
    <w:rsid w:val="00043F4D"/>
    <w:rsid w:val="00056FBF"/>
    <w:rsid w:val="00166EDA"/>
    <w:rsid w:val="001C3EC6"/>
    <w:rsid w:val="00301B80"/>
    <w:rsid w:val="003135B7"/>
    <w:rsid w:val="00320859"/>
    <w:rsid w:val="003243C2"/>
    <w:rsid w:val="004A4683"/>
    <w:rsid w:val="00512FDA"/>
    <w:rsid w:val="00566DA0"/>
    <w:rsid w:val="0057393B"/>
    <w:rsid w:val="005C2C3F"/>
    <w:rsid w:val="005D4DC2"/>
    <w:rsid w:val="00655420"/>
    <w:rsid w:val="006F3BBA"/>
    <w:rsid w:val="00794145"/>
    <w:rsid w:val="007A51F9"/>
    <w:rsid w:val="008733DA"/>
    <w:rsid w:val="009F7280"/>
    <w:rsid w:val="00A25022"/>
    <w:rsid w:val="00A51E94"/>
    <w:rsid w:val="00B20CF7"/>
    <w:rsid w:val="00B82D8D"/>
    <w:rsid w:val="00B87E4E"/>
    <w:rsid w:val="00B914F6"/>
    <w:rsid w:val="00C211C1"/>
    <w:rsid w:val="00C50D8A"/>
    <w:rsid w:val="00CF4A24"/>
    <w:rsid w:val="00CF5FBD"/>
    <w:rsid w:val="00DA6459"/>
    <w:rsid w:val="00E35418"/>
    <w:rsid w:val="00E73B16"/>
    <w:rsid w:val="00EC2185"/>
    <w:rsid w:val="00ED332A"/>
    <w:rsid w:val="00F17B31"/>
    <w:rsid w:val="00FA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418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E35418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E35418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E35418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E35418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E35418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E35418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E35418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E35418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E35418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35418"/>
    <w:rPr>
      <w:bCs/>
      <w:iCs/>
      <w:color w:val="000000"/>
    </w:rPr>
  </w:style>
  <w:style w:type="paragraph" w:styleId="Header">
    <w:name w:val="header"/>
    <w:basedOn w:val="Normal"/>
    <w:semiHidden/>
    <w:rsid w:val="00E35418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E35418"/>
    <w:pPr>
      <w:ind w:left="360" w:hanging="360"/>
    </w:pPr>
  </w:style>
  <w:style w:type="paragraph" w:styleId="Title">
    <w:name w:val="Title"/>
    <w:basedOn w:val="Normal"/>
    <w:qFormat/>
    <w:rsid w:val="00E35418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E35418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E35418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E35418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E35418"/>
    <w:pPr>
      <w:numPr>
        <w:numId w:val="0"/>
      </w:numPr>
    </w:pPr>
  </w:style>
  <w:style w:type="paragraph" w:customStyle="1" w:styleId="TableText">
    <w:name w:val="Table Text"/>
    <w:basedOn w:val="Normal"/>
    <w:rsid w:val="00E35418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E35418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E35418"/>
    <w:rPr>
      <w:b/>
      <w:color w:val="0000FF"/>
    </w:rPr>
  </w:style>
  <w:style w:type="character" w:styleId="Hyperlink">
    <w:name w:val="Hyperlink"/>
    <w:basedOn w:val="DefaultParagraphFont"/>
    <w:semiHidden/>
    <w:rsid w:val="00E3541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E3541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khan.childrensmn.org/Manuals/Lab/SOP/Gen/SpecCol/205657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/temp/Loaded%20in%20CMS/SCM%203.20%20Capillary%20Specimen%20Collection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lated_x0020_Documents xmlns="199f0838-75a6-4f0c-9be1-f2c07140bccc" xsi:nil="true"/>
    <WFStatus xmlns="199f0838-75a6-4f0c-9be1-f2c07140bccc" xsi:nil="true"/>
    <Renewal_x0020_Date xmlns="199f0838-75a6-4f0c-9be1-f2c07140bccc">2018-11-01T05:00:00+00:00</Renewal_x0020_Date>
    <Legacy_x0020_Name xmlns="199f0838-75a6-4f0c-9be1-f2c07140bccc">SCM 3.21 Capillary Blood Gas Collection.doc</Legacy_x0020_Name>
    <Publish_x0020_As xmlns="199f0838-75a6-4f0c-9be1-f2c07140bccc">Default</Publish_x0020_As>
    <Legacy_x0020_Document_x0020_ID xmlns="199f0838-75a6-4f0c-9be1-f2c07140bccc">205658</Legacy_x0020_Document_x0020_ID>
    <CHC_x0020_Approval_x0020_Workflow_x0028_1_x0029_0 xmlns="c1848e11-9cf6-4ce4-877e-6837d2c2fa23">
      <Url xsi:nil="true"/>
      <Description xsi:nil="true"/>
    </CHC_x0020_Approval_x0020_Workflow_x0028_1_x0029_0>
    <CategoryDescription xmlns="http://schemas.microsoft.com/sharepoint.v3" xsi:nil="true"/>
    <_dlc_DocId xmlns="199f0838-75a6-4f0c-9be1-f2c07140bccc">F6TN54CWY5RS-50183619-29548</_dlc_DocId>
    <_Version xmlns="http://schemas.microsoft.com/sharepoint/v3/fields">4</_Version>
    <Meta_x0020_Tag_x0020_Keywords xmlns="199f0838-75a6-4f0c-9be1-f2c07140bccc" xsi:nil="true"/>
    <Study_x0020_Status xmlns="c1848e11-9cf6-4ce4-877e-6837d2c2fa23" xsi:nil="true"/>
    <_dlc_DocIdUrl xmlns="199f0838-75a6-4f0c-9be1-f2c07140bccc">
      <Url>http://vcpsharepoint2/references/_layouts/15/DocIdRedir.aspx?ID=F6TN54CWY5RS-50183619-29548</Url>
      <Description>F6TN54CWY5RS-50183619-29548</Description>
    </_dlc_DocIdUrl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CHC_x0020_Approval_x0020_Workflow_x0020_2 xmlns="c1848e11-9cf6-4ce4-877e-6837d2c2fa23">
      <Url xsi:nil="true"/>
      <Description xsi:nil="true"/>
    </CHC_x0020_Approval_x0020_Workflow_x0020_2>
    <Document_x0020_Title xmlns="199f0838-75a6-4f0c-9be1-f2c07140bccc">SCM 3.21 Capillary Blood Gas Collection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Owner xmlns="http://schemas.microsoft.com/sharepoint/v3" xsi:nil="true"/>
    <_DCDateCreated xmlns="http://schemas.microsoft.com/sharepoint/v3/fields">2016-11-04T17:28:59+00:00</_DCDateCreated>
    <Summary xmlns="199f0838-75a6-4f0c-9be1-f2c07140bccc" xsi:nil="true"/>
    <SubTitle xmlns="199f0838-75a6-4f0c-9be1-f2c07140bccc" xsi:nil="true"/>
    <Content_x0020_Release_x0020_Date xmlns="199f0838-75a6-4f0c-9be1-f2c07140bccc">2016-11-04T18:00:00+00:00</Content_x0020_Release_x0020_Date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FB7D4-4F00-46E8-BAD5-A99C71DFD116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979F6B-CDC0-458C-A2BF-4F713FF38CA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8A42DF0-7BA3-43E5-86B0-DE0A95C3BE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E25022-86CD-428B-BE98-225F05673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CDD7A3-7FC8-421D-B55A-EEE857C8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2669</Characters>
  <Application>Microsoft Office Word</Application>
  <DocSecurity>2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3112</CharactersWithSpaces>
  <SharedDoc>false</SharedDoc>
  <HLinks>
    <vt:vector size="12" baseType="variant">
      <vt:variant>
        <vt:i4>262175</vt:i4>
      </vt:variant>
      <vt:variant>
        <vt:i4>3</vt:i4>
      </vt:variant>
      <vt:variant>
        <vt:i4>0</vt:i4>
      </vt:variant>
      <vt:variant>
        <vt:i4>5</vt:i4>
      </vt:variant>
      <vt:variant>
        <vt:lpwstr>Loaded in CMS/SCM 3.20 Capillary Specimen Collection.doc</vt:lpwstr>
      </vt:variant>
      <vt:variant>
        <vt:lpwstr/>
      </vt:variant>
      <vt:variant>
        <vt:i4>7209061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http://khan.childrensmn.org/Manuals/Lab/SOP/Gen/SpecCol/205657.pdf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CE140327</dc:creator>
  <dc:description>11/01/2016-Renumbered procedure from SCM15.0 to SCM 3.21; added picture of cap gas tube. L. Kappenman</dc:description>
  <cp:lastModifiedBy>CE141538</cp:lastModifiedBy>
  <cp:revision>5</cp:revision>
  <cp:lastPrinted>2011-06-20T20:39:00Z</cp:lastPrinted>
  <dcterms:created xsi:type="dcterms:W3CDTF">2019-05-10T18:58:00Z</dcterms:created>
  <dcterms:modified xsi:type="dcterms:W3CDTF">2019-05-29T11:53:00Z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2ad260ed-3b8b-4b76-b62c-885c6cd4a70c</vt:lpwstr>
  </property>
</Properties>
</file>