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9180"/>
      </w:tblGrid>
      <w:tr w:rsidR="00E523C7" w:rsidTr="00225284">
        <w:trPr>
          <w:cantSplit/>
          <w:trHeight w:val="720"/>
        </w:trPr>
        <w:tc>
          <w:tcPr>
            <w:tcW w:w="11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3C7" w:rsidRPr="00225284" w:rsidRDefault="006736EC">
            <w:pPr>
              <w:rPr>
                <w:rFonts w:ascii="Arial" w:hAnsi="Arial" w:cs="Arial"/>
                <w:b/>
                <w:bCs/>
                <w:color w:val="0000FF"/>
                <w:sz w:val="36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FF"/>
                <w:sz w:val="36"/>
              </w:rPr>
              <w:t xml:space="preserve">Phlebotomy </w:t>
            </w:r>
            <w:r w:rsidR="00E523C7">
              <w:rPr>
                <w:rFonts w:ascii="Arial" w:hAnsi="Arial" w:cs="Arial"/>
                <w:b/>
                <w:bCs/>
                <w:color w:val="0000FF"/>
                <w:sz w:val="36"/>
              </w:rPr>
              <w:t>Adverse Reaction</w:t>
            </w:r>
            <w:r>
              <w:rPr>
                <w:rFonts w:ascii="Arial" w:hAnsi="Arial" w:cs="Arial"/>
                <w:b/>
                <w:bCs/>
                <w:color w:val="0000FF"/>
                <w:sz w:val="36"/>
              </w:rPr>
              <w:t>s</w:t>
            </w:r>
          </w:p>
        </w:tc>
      </w:tr>
      <w:tr w:rsidR="00E523C7" w:rsidTr="00407DDB">
        <w:trPr>
          <w:cantSplit/>
          <w:trHeight w:val="98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523C7" w:rsidRDefault="00E523C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Purpose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23C7" w:rsidRDefault="00E523C7" w:rsidP="00407DDB">
            <w:pPr>
              <w:tabs>
                <w:tab w:val="left" w:pos="-720"/>
              </w:tabs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This proced</w:t>
            </w:r>
            <w:r w:rsidR="00A719BA">
              <w:rPr>
                <w:rFonts w:ascii="Arial" w:hAnsi="Arial" w:cs="Arial"/>
                <w:iCs/>
                <w:sz w:val="20"/>
                <w:szCs w:val="20"/>
              </w:rPr>
              <w:t>ure provides instructions for a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6736EC">
              <w:rPr>
                <w:rFonts w:ascii="Arial" w:hAnsi="Arial" w:cs="Arial"/>
                <w:iCs/>
                <w:sz w:val="20"/>
                <w:szCs w:val="20"/>
              </w:rPr>
              <w:t xml:space="preserve">PHLEBOTOMY </w:t>
            </w:r>
            <w:r>
              <w:rPr>
                <w:rFonts w:ascii="Arial" w:hAnsi="Arial" w:cs="Arial"/>
                <w:iCs/>
                <w:sz w:val="20"/>
                <w:szCs w:val="20"/>
              </w:rPr>
              <w:t>ADVERSE REACTION</w:t>
            </w:r>
            <w:r w:rsidR="00B320BB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A719BA">
              <w:rPr>
                <w:rFonts w:ascii="Arial" w:hAnsi="Arial" w:cs="Arial"/>
                <w:iCs/>
                <w:sz w:val="20"/>
                <w:szCs w:val="20"/>
              </w:rPr>
              <w:t xml:space="preserve">before, </w:t>
            </w:r>
            <w:r w:rsidR="00B320BB">
              <w:rPr>
                <w:rFonts w:ascii="Arial" w:hAnsi="Arial" w:cs="Arial"/>
                <w:iCs/>
                <w:sz w:val="20"/>
                <w:szCs w:val="20"/>
              </w:rPr>
              <w:t>during or following a phlebotomy procedure</w:t>
            </w:r>
            <w:r>
              <w:rPr>
                <w:rFonts w:ascii="Arial" w:hAnsi="Arial" w:cs="Arial"/>
                <w:iCs/>
                <w:sz w:val="20"/>
                <w:szCs w:val="20"/>
              </w:rPr>
              <w:t>.</w:t>
            </w:r>
            <w:r w:rsidR="00407DDB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407DDB" w:rsidRPr="00407DDB">
              <w:rPr>
                <w:rFonts w:ascii="Arial" w:hAnsi="Arial" w:cs="Arial"/>
                <w:sz w:val="20"/>
                <w:szCs w:val="20"/>
              </w:rPr>
              <w:t>Minor adverse reactions include hematomas, abrasions, nausea, and fainting. Serious injuries include vomiting, nerve damage, seizures and injuries.</w:t>
            </w:r>
          </w:p>
        </w:tc>
      </w:tr>
      <w:tr w:rsidR="00E523C7" w:rsidTr="00A719BA">
        <w:trPr>
          <w:cantSplit/>
          <w:trHeight w:val="125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523C7" w:rsidRDefault="00E523C7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Policy Statements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23C7" w:rsidRPr="00A719BA" w:rsidRDefault="00E523C7" w:rsidP="00C06DC6">
            <w:pPr>
              <w:numPr>
                <w:ilvl w:val="0"/>
                <w:numId w:val="2"/>
              </w:numPr>
              <w:tabs>
                <w:tab w:val="left" w:pos="-720"/>
              </w:tabs>
              <w:jc w:val="left"/>
              <w:rPr>
                <w:rFonts w:ascii="Arial" w:hAnsi="Arial" w:cs="Arial"/>
                <w:iCs/>
              </w:rPr>
            </w:pPr>
            <w:r w:rsidRPr="00A719BA">
              <w:rPr>
                <w:rFonts w:ascii="Arial" w:hAnsi="Arial"/>
                <w:sz w:val="20"/>
              </w:rPr>
              <w:t>To be able to respond appropriately if an emergency were to arise</w:t>
            </w:r>
            <w:r w:rsidR="00A719BA" w:rsidRPr="00A719BA">
              <w:rPr>
                <w:rFonts w:ascii="Arial" w:hAnsi="Arial"/>
                <w:sz w:val="20"/>
              </w:rPr>
              <w:t xml:space="preserve"> before, </w:t>
            </w:r>
            <w:r w:rsidR="007D3B75" w:rsidRPr="00A719BA">
              <w:rPr>
                <w:rFonts w:ascii="Arial" w:hAnsi="Arial"/>
                <w:sz w:val="20"/>
              </w:rPr>
              <w:t>during</w:t>
            </w:r>
            <w:r w:rsidR="00A719BA" w:rsidRPr="00A719BA">
              <w:rPr>
                <w:rFonts w:ascii="Arial" w:hAnsi="Arial"/>
                <w:sz w:val="20"/>
              </w:rPr>
              <w:t xml:space="preserve"> or following a</w:t>
            </w:r>
            <w:r w:rsidR="007D3B75" w:rsidRPr="00A719BA">
              <w:rPr>
                <w:rFonts w:ascii="Arial" w:hAnsi="Arial"/>
                <w:sz w:val="20"/>
              </w:rPr>
              <w:t xml:space="preserve"> phlebotomy</w:t>
            </w:r>
            <w:r w:rsidR="00A719BA" w:rsidRPr="00A719BA">
              <w:rPr>
                <w:rFonts w:ascii="Arial" w:hAnsi="Arial"/>
                <w:sz w:val="20"/>
              </w:rPr>
              <w:t xml:space="preserve"> procedure</w:t>
            </w:r>
            <w:r w:rsidRPr="00A719BA">
              <w:rPr>
                <w:rFonts w:ascii="Arial" w:hAnsi="Arial"/>
                <w:sz w:val="20"/>
              </w:rPr>
              <w:t>.</w:t>
            </w:r>
          </w:p>
          <w:p w:rsidR="00E523C7" w:rsidRDefault="00E523C7" w:rsidP="00C06DC6">
            <w:pPr>
              <w:numPr>
                <w:ilvl w:val="0"/>
                <w:numId w:val="2"/>
              </w:numPr>
              <w:tabs>
                <w:tab w:val="left" w:pos="-72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This procedure applies to all laboratory staff</w:t>
            </w:r>
            <w:r w:rsidR="007D3B75">
              <w:rPr>
                <w:rFonts w:ascii="Arial" w:hAnsi="Arial" w:cs="Arial"/>
                <w:iCs/>
                <w:sz w:val="20"/>
              </w:rPr>
              <w:t xml:space="preserve"> </w:t>
            </w:r>
            <w:proofErr w:type="gramStart"/>
            <w:r w:rsidR="007D3B75">
              <w:rPr>
                <w:rFonts w:ascii="Arial" w:hAnsi="Arial" w:cs="Arial"/>
                <w:iCs/>
                <w:sz w:val="20"/>
              </w:rPr>
              <w:t>who</w:t>
            </w:r>
            <w:proofErr w:type="gramEnd"/>
            <w:r w:rsidR="007D3B75">
              <w:rPr>
                <w:rFonts w:ascii="Arial" w:hAnsi="Arial" w:cs="Arial"/>
                <w:iCs/>
                <w:sz w:val="20"/>
              </w:rPr>
              <w:t xml:space="preserve"> perform phlebotomy</w:t>
            </w:r>
            <w:r>
              <w:rPr>
                <w:rFonts w:ascii="Arial" w:hAnsi="Arial" w:cs="Arial"/>
                <w:iCs/>
                <w:sz w:val="20"/>
              </w:rPr>
              <w:t>.</w:t>
            </w:r>
          </w:p>
        </w:tc>
      </w:tr>
      <w:tr w:rsidR="00E523C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523C7" w:rsidRDefault="00E523C7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Procedure</w:t>
            </w:r>
          </w:p>
        </w:tc>
        <w:tc>
          <w:tcPr>
            <w:tcW w:w="9180" w:type="dxa"/>
            <w:tcBorders>
              <w:left w:val="nil"/>
              <w:bottom w:val="nil"/>
              <w:right w:val="nil"/>
            </w:tcBorders>
          </w:tcPr>
          <w:p w:rsidR="00E523C7" w:rsidRDefault="00E523C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Follow the activities in the table below for a </w:t>
            </w:r>
            <w:r w:rsidR="00A719BA">
              <w:rPr>
                <w:rFonts w:ascii="Arial" w:hAnsi="Arial" w:cs="Arial"/>
                <w:sz w:val="20"/>
              </w:rPr>
              <w:t xml:space="preserve">PHLEBOTOMY </w:t>
            </w:r>
            <w:r>
              <w:rPr>
                <w:rFonts w:ascii="Arial" w:hAnsi="Arial" w:cs="Arial"/>
                <w:sz w:val="20"/>
              </w:rPr>
              <w:t>ADVERSE REACTION.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697"/>
              <w:gridCol w:w="3420"/>
              <w:gridCol w:w="4590"/>
            </w:tblGrid>
            <w:tr w:rsidR="00E523C7" w:rsidTr="00C407FE">
              <w:tc>
                <w:tcPr>
                  <w:tcW w:w="697" w:type="dxa"/>
                </w:tcPr>
                <w:p w:rsidR="00E523C7" w:rsidRDefault="00E523C7">
                  <w:pPr>
                    <w:jc w:val="left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Step</w:t>
                  </w:r>
                </w:p>
              </w:tc>
              <w:tc>
                <w:tcPr>
                  <w:tcW w:w="8010" w:type="dxa"/>
                  <w:gridSpan w:val="2"/>
                </w:tcPr>
                <w:p w:rsidR="00E523C7" w:rsidRDefault="00E523C7">
                  <w:pPr>
                    <w:jc w:val="left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Action</w:t>
                  </w:r>
                </w:p>
              </w:tc>
            </w:tr>
            <w:tr w:rsidR="000223BE" w:rsidTr="000223BE">
              <w:trPr>
                <w:trHeight w:val="269"/>
              </w:trPr>
              <w:tc>
                <w:tcPr>
                  <w:tcW w:w="697" w:type="dxa"/>
                  <w:vMerge w:val="restart"/>
                </w:tcPr>
                <w:p w:rsidR="000223BE" w:rsidRDefault="000223BE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</w:t>
                  </w:r>
                </w:p>
                <w:p w:rsidR="000223BE" w:rsidRDefault="000223BE" w:rsidP="000223BE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420" w:type="dxa"/>
                </w:tcPr>
                <w:p w:rsidR="000223BE" w:rsidRDefault="000223BE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If the patient</w:t>
                  </w:r>
                </w:p>
              </w:tc>
              <w:tc>
                <w:tcPr>
                  <w:tcW w:w="4590" w:type="dxa"/>
                </w:tcPr>
                <w:p w:rsidR="000223BE" w:rsidRDefault="000223BE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</w:p>
              </w:tc>
            </w:tr>
            <w:tr w:rsidR="000223BE" w:rsidTr="000223BE">
              <w:trPr>
                <w:trHeight w:val="1610"/>
              </w:trPr>
              <w:tc>
                <w:tcPr>
                  <w:tcW w:w="697" w:type="dxa"/>
                  <w:vMerge/>
                </w:tcPr>
                <w:p w:rsidR="000223BE" w:rsidRDefault="000223BE" w:rsidP="000223BE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420" w:type="dxa"/>
                </w:tcPr>
                <w:p w:rsidR="000223BE" w:rsidRPr="000223BE" w:rsidRDefault="000223BE" w:rsidP="00C06DC6">
                  <w:pPr>
                    <w:pStyle w:val="TableText"/>
                    <w:numPr>
                      <w:ilvl w:val="0"/>
                      <w:numId w:val="5"/>
                    </w:numPr>
                    <w:autoSpaceDE/>
                    <w:autoSpaceDN/>
                    <w:rPr>
                      <w:rFonts w:ascii="Arial" w:hAnsi="Arial" w:cs="Arial"/>
                    </w:rPr>
                  </w:pPr>
                  <w:r w:rsidRPr="000223BE">
                    <w:rPr>
                      <w:rFonts w:ascii="Arial" w:hAnsi="Arial" w:cs="Arial"/>
                    </w:rPr>
                    <w:t xml:space="preserve">faints or becomes unresponsive </w:t>
                  </w:r>
                </w:p>
              </w:tc>
              <w:tc>
                <w:tcPr>
                  <w:tcW w:w="4590" w:type="dxa"/>
                </w:tcPr>
                <w:p w:rsidR="00CE6C4E" w:rsidRDefault="00CE6C4E" w:rsidP="00C06DC6">
                  <w:pPr>
                    <w:pStyle w:val="TableText"/>
                    <w:numPr>
                      <w:ilvl w:val="0"/>
                      <w:numId w:val="3"/>
                    </w:numPr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Call the rapid response team</w:t>
                  </w:r>
                </w:p>
                <w:p w:rsidR="002B7AE6" w:rsidRDefault="000223BE" w:rsidP="002B7AE6">
                  <w:pPr>
                    <w:pStyle w:val="TableText"/>
                    <w:numPr>
                      <w:ilvl w:val="1"/>
                      <w:numId w:val="3"/>
                    </w:numPr>
                    <w:autoSpaceDE/>
                    <w:autoSpaceDN/>
                    <w:ind w:left="720"/>
                    <w:rPr>
                      <w:rFonts w:ascii="Arial" w:hAnsi="Arial" w:cs="Arial"/>
                    </w:rPr>
                  </w:pPr>
                  <w:r w:rsidRPr="002B7AE6">
                    <w:rPr>
                      <w:rFonts w:ascii="Arial" w:hAnsi="Arial" w:cs="Arial"/>
                    </w:rPr>
                    <w:t xml:space="preserve">Inpatients – nursing or </w:t>
                  </w:r>
                  <w:r w:rsidR="00CE6C4E" w:rsidRPr="002B7AE6">
                    <w:rPr>
                      <w:rFonts w:ascii="Arial" w:hAnsi="Arial" w:cs="Arial"/>
                    </w:rPr>
                    <w:t>provider</w:t>
                  </w:r>
                </w:p>
                <w:p w:rsidR="00BD6C01" w:rsidRPr="00046799" w:rsidRDefault="000223BE" w:rsidP="002B7AE6">
                  <w:pPr>
                    <w:pStyle w:val="TableText"/>
                    <w:numPr>
                      <w:ilvl w:val="1"/>
                      <w:numId w:val="3"/>
                    </w:numPr>
                    <w:autoSpaceDE/>
                    <w:autoSpaceDN/>
                    <w:ind w:left="720"/>
                    <w:rPr>
                      <w:rFonts w:ascii="Arial" w:hAnsi="Arial" w:cs="Arial"/>
                      <w:highlight w:val="yellow"/>
                    </w:rPr>
                  </w:pPr>
                  <w:r w:rsidRPr="00046799">
                    <w:rPr>
                      <w:rFonts w:ascii="Arial" w:hAnsi="Arial" w:cs="Arial"/>
                      <w:highlight w:val="yellow"/>
                    </w:rPr>
                    <w:t xml:space="preserve">Outpatients – </w:t>
                  </w:r>
                  <w:r w:rsidR="00BD6C01" w:rsidRPr="00046799">
                    <w:rPr>
                      <w:rFonts w:ascii="Arial" w:hAnsi="Arial" w:cs="Arial"/>
                      <w:highlight w:val="yellow"/>
                    </w:rPr>
                    <w:t>In Minneapolis, Press the “Code” button. In St. Paul, pick up the red phone in Outpatient Lab and call for a code or press the “Code” button in the main lab.</w:t>
                  </w:r>
                </w:p>
                <w:p w:rsidR="000223BE" w:rsidRDefault="000223BE" w:rsidP="00C06DC6">
                  <w:pPr>
                    <w:pStyle w:val="TableText"/>
                    <w:numPr>
                      <w:ilvl w:val="0"/>
                      <w:numId w:val="3"/>
                    </w:numPr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Where practical, lay the patient flat or place head between knees if the patient is sitting.</w:t>
                  </w:r>
                </w:p>
                <w:p w:rsidR="000223BE" w:rsidRDefault="000223BE" w:rsidP="00C06DC6">
                  <w:pPr>
                    <w:pStyle w:val="TableText"/>
                    <w:numPr>
                      <w:ilvl w:val="0"/>
                      <w:numId w:val="3"/>
                    </w:numPr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Loosen tight clothing.</w:t>
                  </w:r>
                </w:p>
                <w:p w:rsidR="0047542A" w:rsidRDefault="0047542A" w:rsidP="0047542A">
                  <w:pPr>
                    <w:pStyle w:val="TableText"/>
                    <w:numPr>
                      <w:ilvl w:val="0"/>
                      <w:numId w:val="3"/>
                    </w:numPr>
                    <w:autoSpaceDE/>
                    <w:autoSpaceDN/>
                    <w:rPr>
                      <w:rFonts w:ascii="Arial" w:hAnsi="Arial" w:cs="Arial"/>
                    </w:rPr>
                  </w:pPr>
                  <w:r w:rsidRPr="00AA61E5">
                    <w:rPr>
                      <w:rFonts w:ascii="Arial" w:hAnsi="Arial" w:cs="Arial"/>
                      <w:highlight w:val="yellow"/>
                    </w:rPr>
                    <w:t>If needed, lab can provide a glass of water and a cold wet towel. NOTE: Lab does not provide juice or food.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  <w:tr w:rsidR="000223BE" w:rsidTr="000223BE">
              <w:trPr>
                <w:trHeight w:val="1520"/>
              </w:trPr>
              <w:tc>
                <w:tcPr>
                  <w:tcW w:w="697" w:type="dxa"/>
                  <w:vMerge/>
                </w:tcPr>
                <w:p w:rsidR="000223BE" w:rsidRDefault="000223BE" w:rsidP="000223BE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420" w:type="dxa"/>
                </w:tcPr>
                <w:p w:rsidR="000223BE" w:rsidRPr="000223BE" w:rsidRDefault="000223BE" w:rsidP="00C06DC6">
                  <w:pPr>
                    <w:pStyle w:val="TableText"/>
                    <w:numPr>
                      <w:ilvl w:val="0"/>
                      <w:numId w:val="5"/>
                    </w:numPr>
                    <w:autoSpaceDE/>
                    <w:autoSpaceDN/>
                    <w:rPr>
                      <w:rFonts w:ascii="Arial" w:hAnsi="Arial" w:cs="Arial"/>
                    </w:rPr>
                  </w:pPr>
                  <w:r w:rsidRPr="000223BE">
                    <w:rPr>
                      <w:rFonts w:ascii="Arial" w:hAnsi="Arial" w:cs="Arial"/>
                    </w:rPr>
                    <w:t>experiences nausea</w:t>
                  </w:r>
                </w:p>
              </w:tc>
              <w:tc>
                <w:tcPr>
                  <w:tcW w:w="4590" w:type="dxa"/>
                </w:tcPr>
                <w:p w:rsidR="000223BE" w:rsidRDefault="000223BE" w:rsidP="00C06DC6">
                  <w:pPr>
                    <w:pStyle w:val="TableText"/>
                    <w:numPr>
                      <w:ilvl w:val="0"/>
                      <w:numId w:val="4"/>
                    </w:numPr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Make the patient as comfortable as possible.</w:t>
                  </w:r>
                </w:p>
                <w:p w:rsidR="000223BE" w:rsidRDefault="000223BE" w:rsidP="00C06DC6">
                  <w:pPr>
                    <w:pStyle w:val="TableText"/>
                    <w:numPr>
                      <w:ilvl w:val="0"/>
                      <w:numId w:val="4"/>
                    </w:numPr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Instruct the patient to breathe deeply and slowly.</w:t>
                  </w:r>
                </w:p>
                <w:p w:rsidR="000223BE" w:rsidRDefault="000223BE" w:rsidP="00C06DC6">
                  <w:pPr>
                    <w:pStyle w:val="TableText"/>
                    <w:numPr>
                      <w:ilvl w:val="0"/>
                      <w:numId w:val="4"/>
                    </w:numPr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Apply cold compresses to the patient’s forehead.</w:t>
                  </w:r>
                </w:p>
                <w:p w:rsidR="00CE6C4E" w:rsidRDefault="00CE6C4E" w:rsidP="00C06DC6">
                  <w:pPr>
                    <w:pStyle w:val="TableText"/>
                    <w:numPr>
                      <w:ilvl w:val="0"/>
                      <w:numId w:val="3"/>
                    </w:numPr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Call the rapid response team</w:t>
                  </w:r>
                </w:p>
                <w:p w:rsidR="00CE6C4E" w:rsidRDefault="00CE6C4E" w:rsidP="00C06DC6">
                  <w:pPr>
                    <w:pStyle w:val="TableText"/>
                    <w:numPr>
                      <w:ilvl w:val="1"/>
                      <w:numId w:val="3"/>
                    </w:numPr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Inpatients – nursing or provider</w:t>
                  </w:r>
                </w:p>
                <w:p w:rsidR="00BD6C01" w:rsidRPr="00046799" w:rsidRDefault="00CE6C4E" w:rsidP="00BD6C01">
                  <w:pPr>
                    <w:pStyle w:val="TableText"/>
                    <w:numPr>
                      <w:ilvl w:val="1"/>
                      <w:numId w:val="3"/>
                    </w:numPr>
                    <w:autoSpaceDE/>
                    <w:autoSpaceDN/>
                    <w:rPr>
                      <w:rFonts w:ascii="Arial" w:hAnsi="Arial" w:cs="Arial"/>
                      <w:highlight w:val="yellow"/>
                    </w:rPr>
                  </w:pPr>
                  <w:r w:rsidRPr="00046799">
                    <w:rPr>
                      <w:rFonts w:ascii="Arial" w:hAnsi="Arial" w:cs="Arial"/>
                      <w:highlight w:val="yellow"/>
                    </w:rPr>
                    <w:t>Outpatients –</w:t>
                  </w:r>
                  <w:r w:rsidR="00BD6C01" w:rsidRPr="00046799">
                    <w:rPr>
                      <w:rFonts w:ascii="Arial" w:hAnsi="Arial" w:cs="Arial"/>
                      <w:highlight w:val="yellow"/>
                    </w:rPr>
                    <w:t xml:space="preserve"> In Minneapolis, Press the “Code” button. In St. Paul, pick up the red phone in Outpatient Lab and call for a code or press the “Code” button in the main lab.</w:t>
                  </w:r>
                </w:p>
                <w:p w:rsidR="000223BE" w:rsidRPr="00CE6C4E" w:rsidRDefault="000223BE" w:rsidP="00BD6C01">
                  <w:pPr>
                    <w:pStyle w:val="TableText"/>
                    <w:autoSpaceDE/>
                    <w:autoSpaceDN/>
                    <w:ind w:left="1080"/>
                    <w:rPr>
                      <w:rFonts w:ascii="Arial" w:hAnsi="Arial" w:cs="Arial"/>
                    </w:rPr>
                  </w:pPr>
                </w:p>
              </w:tc>
            </w:tr>
            <w:tr w:rsidR="000223BE" w:rsidTr="000223BE">
              <w:trPr>
                <w:trHeight w:val="1340"/>
              </w:trPr>
              <w:tc>
                <w:tcPr>
                  <w:tcW w:w="697" w:type="dxa"/>
                  <w:vMerge/>
                </w:tcPr>
                <w:p w:rsidR="000223BE" w:rsidRDefault="000223BE" w:rsidP="000223BE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420" w:type="dxa"/>
                </w:tcPr>
                <w:p w:rsidR="000223BE" w:rsidRPr="000223BE" w:rsidRDefault="000223BE" w:rsidP="00C06DC6">
                  <w:pPr>
                    <w:pStyle w:val="TableText"/>
                    <w:numPr>
                      <w:ilvl w:val="0"/>
                      <w:numId w:val="5"/>
                    </w:numPr>
                    <w:autoSpaceDE/>
                    <w:autoSpaceDN/>
                    <w:rPr>
                      <w:rFonts w:ascii="Arial" w:hAnsi="Arial" w:cs="Arial"/>
                    </w:rPr>
                  </w:pPr>
                  <w:r w:rsidRPr="000223BE">
                    <w:rPr>
                      <w:rFonts w:ascii="Arial" w:hAnsi="Arial" w:cs="Arial"/>
                    </w:rPr>
                    <w:t>vomits</w:t>
                  </w:r>
                </w:p>
              </w:tc>
              <w:tc>
                <w:tcPr>
                  <w:tcW w:w="4590" w:type="dxa"/>
                </w:tcPr>
                <w:p w:rsidR="000223BE" w:rsidRDefault="000223BE" w:rsidP="00C06DC6">
                  <w:pPr>
                    <w:pStyle w:val="TableText"/>
                    <w:numPr>
                      <w:ilvl w:val="0"/>
                      <w:numId w:val="6"/>
                    </w:numPr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Give the patient an emesis basin or carton, and have tissue ready.</w:t>
                  </w:r>
                </w:p>
                <w:p w:rsidR="000223BE" w:rsidRDefault="000223BE" w:rsidP="00C06DC6">
                  <w:pPr>
                    <w:pStyle w:val="TableText"/>
                    <w:numPr>
                      <w:ilvl w:val="0"/>
                      <w:numId w:val="6"/>
                    </w:numPr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Give the patient water to rinse out his/her mouth.</w:t>
                  </w:r>
                  <w:r w:rsidR="0047542A">
                    <w:rPr>
                      <w:rFonts w:ascii="Arial" w:hAnsi="Arial" w:cs="Arial"/>
                    </w:rPr>
                    <w:t xml:space="preserve"> </w:t>
                  </w:r>
                </w:p>
                <w:p w:rsidR="00CE6C4E" w:rsidRDefault="00CE6C4E" w:rsidP="00C06DC6">
                  <w:pPr>
                    <w:pStyle w:val="TableText"/>
                    <w:numPr>
                      <w:ilvl w:val="0"/>
                      <w:numId w:val="6"/>
                    </w:numPr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Call the rapid response team</w:t>
                  </w:r>
                </w:p>
                <w:p w:rsidR="00CE6C4E" w:rsidRDefault="00CE6C4E" w:rsidP="00C06DC6">
                  <w:pPr>
                    <w:pStyle w:val="TableText"/>
                    <w:numPr>
                      <w:ilvl w:val="1"/>
                      <w:numId w:val="7"/>
                    </w:numPr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Inpatients – nursing or provider</w:t>
                  </w:r>
                </w:p>
                <w:p w:rsidR="00BD6C01" w:rsidRPr="00046799" w:rsidRDefault="00CE6C4E" w:rsidP="00BD6C01">
                  <w:pPr>
                    <w:pStyle w:val="TableText"/>
                    <w:numPr>
                      <w:ilvl w:val="1"/>
                      <w:numId w:val="7"/>
                    </w:numPr>
                    <w:autoSpaceDE/>
                    <w:autoSpaceDN/>
                    <w:rPr>
                      <w:rFonts w:ascii="Arial" w:hAnsi="Arial" w:cs="Arial"/>
                      <w:highlight w:val="yellow"/>
                    </w:rPr>
                  </w:pPr>
                  <w:r w:rsidRPr="00046799">
                    <w:rPr>
                      <w:rFonts w:ascii="Arial" w:hAnsi="Arial" w:cs="Arial"/>
                      <w:highlight w:val="yellow"/>
                    </w:rPr>
                    <w:t>Outpatients –</w:t>
                  </w:r>
                  <w:ins w:id="1" w:author="CE141538" w:date="2019-05-22T14:03:00Z">
                    <w:r w:rsidR="00BD6C01" w:rsidRPr="00046799">
                      <w:rPr>
                        <w:rFonts w:ascii="Arial" w:hAnsi="Arial" w:cs="Arial"/>
                        <w:highlight w:val="yellow"/>
                      </w:rPr>
                      <w:t xml:space="preserve"> </w:t>
                    </w:r>
                  </w:ins>
                  <w:r w:rsidR="00BD6C01" w:rsidRPr="00046799">
                    <w:rPr>
                      <w:rFonts w:ascii="Arial" w:hAnsi="Arial" w:cs="Arial"/>
                      <w:highlight w:val="yellow"/>
                    </w:rPr>
                    <w:t>In Minneapolis, Press the “Code” button. In St. Paul, pick up the red phone in Outpatient Lab and call for a code or press the “Code” button in the main lab.</w:t>
                  </w:r>
                </w:p>
                <w:p w:rsidR="000223BE" w:rsidRPr="00BD6C01" w:rsidRDefault="000223BE" w:rsidP="00BD6C01">
                  <w:pPr>
                    <w:pStyle w:val="TableText"/>
                    <w:autoSpaceDE/>
                    <w:autoSpaceDN/>
                    <w:ind w:left="1080"/>
                    <w:rPr>
                      <w:rFonts w:ascii="Arial" w:hAnsi="Arial" w:cs="Arial"/>
                    </w:rPr>
                  </w:pPr>
                </w:p>
              </w:tc>
            </w:tr>
            <w:tr w:rsidR="000223BE" w:rsidTr="00CE6C4E">
              <w:trPr>
                <w:trHeight w:val="2510"/>
              </w:trPr>
              <w:tc>
                <w:tcPr>
                  <w:tcW w:w="697" w:type="dxa"/>
                  <w:vMerge/>
                </w:tcPr>
                <w:p w:rsidR="000223BE" w:rsidRDefault="000223BE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420" w:type="dxa"/>
                </w:tcPr>
                <w:p w:rsidR="000223BE" w:rsidRPr="000223BE" w:rsidRDefault="000223BE" w:rsidP="00C06DC6">
                  <w:pPr>
                    <w:pStyle w:val="TableText"/>
                    <w:numPr>
                      <w:ilvl w:val="0"/>
                      <w:numId w:val="5"/>
                    </w:numPr>
                    <w:rPr>
                      <w:rFonts w:ascii="Arial" w:hAnsi="Arial" w:cs="Arial"/>
                    </w:rPr>
                  </w:pPr>
                  <w:r w:rsidRPr="000223BE">
                    <w:rPr>
                      <w:rFonts w:ascii="Arial" w:hAnsi="Arial" w:cs="Arial"/>
                    </w:rPr>
                    <w:t>has convulsions</w:t>
                  </w:r>
                </w:p>
              </w:tc>
              <w:tc>
                <w:tcPr>
                  <w:tcW w:w="4590" w:type="dxa"/>
                </w:tcPr>
                <w:p w:rsidR="000223BE" w:rsidRDefault="000223BE" w:rsidP="00C06DC6">
                  <w:pPr>
                    <w:pStyle w:val="TableText"/>
                    <w:numPr>
                      <w:ilvl w:val="0"/>
                      <w:numId w:val="8"/>
                    </w:numPr>
                    <w:rPr>
                      <w:rFonts w:ascii="Arial" w:hAnsi="Arial" w:cs="Arial"/>
                    </w:rPr>
                  </w:pPr>
                  <w:r w:rsidRPr="008912DA">
                    <w:rPr>
                      <w:rFonts w:ascii="Arial" w:hAnsi="Arial" w:cs="Arial"/>
                    </w:rPr>
                    <w:t>Prevent the patient from injuring himself/herself. Do not restrain the movements of the patient’s extremities completely, but try to prevent him/her from being injured.</w:t>
                  </w:r>
                </w:p>
                <w:p w:rsidR="000223BE" w:rsidRDefault="000223BE" w:rsidP="00C06DC6">
                  <w:pPr>
                    <w:pStyle w:val="TableText"/>
                    <w:numPr>
                      <w:ilvl w:val="0"/>
                      <w:numId w:val="8"/>
                    </w:numPr>
                    <w:rPr>
                      <w:rFonts w:ascii="Arial" w:hAnsi="Arial" w:cs="Arial"/>
                    </w:rPr>
                  </w:pPr>
                  <w:r w:rsidRPr="008912DA">
                    <w:rPr>
                      <w:rFonts w:ascii="Arial" w:hAnsi="Arial" w:cs="Arial"/>
                    </w:rPr>
                    <w:t>Place patient on his/her side and try to protect head.</w:t>
                  </w:r>
                </w:p>
                <w:p w:rsidR="00CE6C4E" w:rsidRDefault="00CE6C4E" w:rsidP="00C06DC6">
                  <w:pPr>
                    <w:pStyle w:val="TableText"/>
                    <w:numPr>
                      <w:ilvl w:val="0"/>
                      <w:numId w:val="8"/>
                    </w:numPr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Call the rapid response team</w:t>
                  </w:r>
                </w:p>
                <w:p w:rsidR="00CE6C4E" w:rsidRDefault="00CE6C4E" w:rsidP="00C06DC6">
                  <w:pPr>
                    <w:pStyle w:val="TableText"/>
                    <w:numPr>
                      <w:ilvl w:val="1"/>
                      <w:numId w:val="8"/>
                    </w:numPr>
                    <w:autoSpaceDE/>
                    <w:autoSpaceDN/>
                    <w:rPr>
                      <w:rFonts w:ascii="Arial" w:hAnsi="Arial" w:cs="Arial"/>
                    </w:rPr>
                  </w:pPr>
                  <w:r w:rsidRPr="00CE6C4E">
                    <w:rPr>
                      <w:rFonts w:ascii="Arial" w:hAnsi="Arial" w:cs="Arial"/>
                    </w:rPr>
                    <w:t>Inpatients – nursing or provider</w:t>
                  </w:r>
                </w:p>
                <w:p w:rsidR="00BD6C01" w:rsidRPr="00046799" w:rsidRDefault="00CE6C4E" w:rsidP="00BD6C01">
                  <w:pPr>
                    <w:pStyle w:val="TableText"/>
                    <w:numPr>
                      <w:ilvl w:val="1"/>
                      <w:numId w:val="8"/>
                    </w:numPr>
                    <w:autoSpaceDE/>
                    <w:autoSpaceDN/>
                    <w:rPr>
                      <w:rFonts w:ascii="Arial" w:hAnsi="Arial" w:cs="Arial"/>
                      <w:highlight w:val="yellow"/>
                    </w:rPr>
                  </w:pPr>
                  <w:r w:rsidRPr="00046799">
                    <w:rPr>
                      <w:rFonts w:ascii="Arial" w:hAnsi="Arial" w:cs="Arial"/>
                      <w:highlight w:val="yellow"/>
                    </w:rPr>
                    <w:t>Outpatients –</w:t>
                  </w:r>
                  <w:r w:rsidR="00BD6C01" w:rsidRPr="00046799">
                    <w:rPr>
                      <w:rFonts w:ascii="Arial" w:hAnsi="Arial" w:cs="Arial"/>
                      <w:highlight w:val="yellow"/>
                    </w:rPr>
                    <w:t xml:space="preserve"> In Minneapolis, Press the “Code” button. In St. Paul, pick up the red phone</w:t>
                  </w:r>
                  <w:r w:rsidR="0074490C" w:rsidRPr="00046799">
                    <w:rPr>
                      <w:rFonts w:ascii="Arial" w:hAnsi="Arial" w:cs="Arial"/>
                      <w:highlight w:val="yellow"/>
                    </w:rPr>
                    <w:t xml:space="preserve"> in the Outpatient Lab</w:t>
                  </w:r>
                  <w:r w:rsidR="00BD6C01" w:rsidRPr="00046799">
                    <w:rPr>
                      <w:rFonts w:ascii="Arial" w:hAnsi="Arial" w:cs="Arial"/>
                      <w:highlight w:val="yellow"/>
                    </w:rPr>
                    <w:t xml:space="preserve"> and call for a code or press the “Code” button in the main lab.</w:t>
                  </w:r>
                </w:p>
                <w:p w:rsidR="000223BE" w:rsidRPr="008912DA" w:rsidRDefault="000223BE" w:rsidP="00BD6C01">
                  <w:pPr>
                    <w:pStyle w:val="TableText"/>
                    <w:autoSpaceDE/>
                    <w:autoSpaceDN/>
                    <w:ind w:left="1080"/>
                    <w:rPr>
                      <w:rFonts w:ascii="Arial" w:hAnsi="Arial" w:cs="Arial"/>
                    </w:rPr>
                  </w:pPr>
                </w:p>
              </w:tc>
            </w:tr>
            <w:tr w:rsidR="000223BE" w:rsidTr="00CE6C4E">
              <w:trPr>
                <w:trHeight w:val="890"/>
              </w:trPr>
              <w:tc>
                <w:tcPr>
                  <w:tcW w:w="697" w:type="dxa"/>
                </w:tcPr>
                <w:p w:rsidR="000223BE" w:rsidRDefault="000223BE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2</w:t>
                  </w:r>
                </w:p>
              </w:tc>
              <w:tc>
                <w:tcPr>
                  <w:tcW w:w="8010" w:type="dxa"/>
                  <w:gridSpan w:val="2"/>
                  <w:vAlign w:val="center"/>
                </w:tcPr>
                <w:p w:rsidR="000223BE" w:rsidRPr="000223BE" w:rsidRDefault="000223BE" w:rsidP="00CE6C4E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 w:rsidRPr="00407DDB">
                    <w:rPr>
                      <w:rFonts w:ascii="Arial" w:hAnsi="Arial" w:cs="Arial"/>
                    </w:rPr>
                    <w:t>Document the event in the “Phlebotomy Adverse Reaction” log</w:t>
                  </w:r>
                  <w:r>
                    <w:rPr>
                      <w:rFonts w:ascii="Arial" w:hAnsi="Arial" w:cs="Arial"/>
                    </w:rPr>
                    <w:t xml:space="preserve">. </w:t>
                  </w:r>
                  <w:r w:rsidRPr="00407DDB">
                    <w:rPr>
                      <w:rFonts w:ascii="Arial" w:hAnsi="Arial" w:cs="Arial"/>
                    </w:rPr>
                    <w:t xml:space="preserve">Refer to </w:t>
                  </w:r>
                  <w:hyperlink r:id="rId11" w:history="1">
                    <w:r w:rsidRPr="001E6239">
                      <w:rPr>
                        <w:rStyle w:val="Hyperlink"/>
                        <w:rFonts w:ascii="Arial" w:hAnsi="Arial" w:cs="Arial"/>
                        <w:i/>
                      </w:rPr>
                      <w:t>SCM 3.50.f1 Phlebotomy Adverse Reaction Log</w:t>
                    </w:r>
                  </w:hyperlink>
                  <w:r>
                    <w:rPr>
                      <w:rFonts w:ascii="Arial" w:hAnsi="Arial" w:cs="Arial"/>
                      <w:i/>
                    </w:rPr>
                    <w:t xml:space="preserve">. </w:t>
                  </w:r>
                  <w:r>
                    <w:rPr>
                      <w:rFonts w:ascii="Arial" w:hAnsi="Arial" w:cs="Arial"/>
                    </w:rPr>
                    <w:t>File a Safety Learning Report (SLR) if patient injury occurs.</w:t>
                  </w:r>
                </w:p>
              </w:tc>
            </w:tr>
          </w:tbl>
          <w:p w:rsidR="00E523C7" w:rsidRDefault="00E523C7" w:rsidP="000223BE">
            <w:pPr>
              <w:shd w:val="clear" w:color="auto" w:fill="FFFFFF"/>
              <w:jc w:val="left"/>
              <w:rPr>
                <w:rFonts w:ascii="Arial" w:hAnsi="Arial" w:cs="Arial"/>
              </w:rPr>
            </w:pPr>
          </w:p>
        </w:tc>
      </w:tr>
    </w:tbl>
    <w:p w:rsidR="00E523C7" w:rsidRDefault="00E523C7">
      <w:pPr>
        <w:rPr>
          <w:rFonts w:ascii="Arial" w:hAnsi="Arial" w:cs="Arial"/>
        </w:rPr>
      </w:pPr>
    </w:p>
    <w:sectPr w:rsidR="00E523C7" w:rsidSect="00225284">
      <w:headerReference w:type="default" r:id="rId12"/>
      <w:footerReference w:type="default" r:id="rId13"/>
      <w:pgSz w:w="12240" w:h="15840" w:code="1"/>
      <w:pgMar w:top="1260" w:right="1800" w:bottom="900" w:left="180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527" w:rsidRDefault="00995527">
      <w:r>
        <w:separator/>
      </w:r>
    </w:p>
  </w:endnote>
  <w:endnote w:type="continuationSeparator" w:id="0">
    <w:p w:rsidR="00995527" w:rsidRDefault="00995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527" w:rsidRDefault="00995527" w:rsidP="00C11542">
    <w:pPr>
      <w:ind w:left="-63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Laboratory, Children’s Minnesota, Minneapolis/St. Paul, MN</w:t>
    </w:r>
  </w:p>
  <w:p w:rsidR="00995527" w:rsidRDefault="00995527" w:rsidP="00C11542">
    <w:pPr>
      <w:ind w:left="-63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Printed copy expires at 23:59 on the date of print.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Page </w:t>
    </w:r>
    <w:r w:rsidR="00665287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 w:rsidR="00665287">
      <w:rPr>
        <w:rFonts w:ascii="Arial" w:hAnsi="Arial" w:cs="Arial"/>
        <w:sz w:val="16"/>
      </w:rPr>
      <w:fldChar w:fldCharType="separate"/>
    </w:r>
    <w:r w:rsidR="00AA61E5">
      <w:rPr>
        <w:rFonts w:ascii="Arial" w:hAnsi="Arial" w:cs="Arial"/>
        <w:noProof/>
        <w:sz w:val="16"/>
      </w:rPr>
      <w:t>2</w:t>
    </w:r>
    <w:r w:rsidR="00665287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 w:rsidR="00665287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 w:rsidR="00665287">
      <w:rPr>
        <w:rFonts w:ascii="Arial" w:hAnsi="Arial" w:cs="Arial"/>
        <w:sz w:val="16"/>
      </w:rPr>
      <w:fldChar w:fldCharType="separate"/>
    </w:r>
    <w:r w:rsidR="00AA61E5">
      <w:rPr>
        <w:rFonts w:ascii="Arial" w:hAnsi="Arial" w:cs="Arial"/>
        <w:noProof/>
        <w:sz w:val="16"/>
      </w:rPr>
      <w:t>2</w:t>
    </w:r>
    <w:r w:rsidR="00665287">
      <w:rPr>
        <w:rFonts w:ascii="Arial" w:hAnsi="Arial" w:cs="Arial"/>
        <w:sz w:val="16"/>
      </w:rPr>
      <w:fldChar w:fldCharType="end"/>
    </w:r>
  </w:p>
  <w:p w:rsidR="00995527" w:rsidRDefault="00995527">
    <w:pPr>
      <w:pStyle w:val="Footer"/>
      <w:tabs>
        <w:tab w:val="clear" w:pos="8640"/>
        <w:tab w:val="right" w:pos="10080"/>
      </w:tabs>
      <w:ind w:left="-1260" w:right="-144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527" w:rsidRDefault="00995527">
      <w:r>
        <w:separator/>
      </w:r>
    </w:p>
  </w:footnote>
  <w:footnote w:type="continuationSeparator" w:id="0">
    <w:p w:rsidR="00995527" w:rsidRDefault="009955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527" w:rsidRDefault="00995527" w:rsidP="0095175F">
    <w:pPr>
      <w:ind w:left="-1170" w:right="-1440"/>
      <w:rPr>
        <w:rFonts w:ascii="Arial" w:hAnsi="Arial" w:cs="Arial"/>
        <w:iCs/>
        <w:sz w:val="18"/>
      </w:rPr>
    </w:pPr>
    <w:r>
      <w:rPr>
        <w:rFonts w:ascii="Arial" w:hAnsi="Arial" w:cs="Arial"/>
        <w:noProof/>
        <w:sz w:val="1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4897755</wp:posOffset>
          </wp:positionH>
          <wp:positionV relativeFrom="paragraph">
            <wp:posOffset>-101600</wp:posOffset>
          </wp:positionV>
          <wp:extent cx="1254760" cy="403225"/>
          <wp:effectExtent l="0" t="0" r="0" b="0"/>
          <wp:wrapNone/>
          <wp:docPr id="5" name="Picture 5" descr="Childrens_MN_2015_logo_RGB_of_PMS280-PMS2925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hildrens_MN_2015_logo_RGB_of_PMS280-PMS2925_800x2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403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8"/>
      </w:rPr>
      <w:t>SCM 3.50</w:t>
    </w:r>
    <w:r>
      <w:rPr>
        <w:rFonts w:ascii="Arial" w:hAnsi="Arial" w:cs="Arial"/>
        <w:iCs/>
        <w:sz w:val="18"/>
      </w:rPr>
      <w:t xml:space="preserve"> Phlebotomy Adverse Reactions</w:t>
    </w:r>
  </w:p>
  <w:p w:rsidR="00995527" w:rsidRDefault="00995527" w:rsidP="0095175F">
    <w:pPr>
      <w:ind w:left="-1170" w:right="-1440"/>
      <w:rPr>
        <w:rFonts w:ascii="Arial" w:hAnsi="Arial" w:cs="Arial"/>
        <w:sz w:val="18"/>
      </w:rPr>
    </w:pPr>
    <w:r>
      <w:rPr>
        <w:rFonts w:ascii="Arial" w:hAnsi="Arial" w:cs="Arial"/>
        <w:iCs/>
        <w:sz w:val="18"/>
      </w:rPr>
      <w:t>Version 4</w:t>
    </w:r>
  </w:p>
  <w:p w:rsidR="00995527" w:rsidRDefault="00995527" w:rsidP="0095175F">
    <w:pPr>
      <w:ind w:left="-1170" w:right="-1440"/>
      <w:rPr>
        <w:b/>
        <w:sz w:val="26"/>
        <w:szCs w:val="26"/>
      </w:rPr>
    </w:pPr>
    <w:r>
      <w:rPr>
        <w:rFonts w:ascii="Arial" w:hAnsi="Arial" w:cs="Arial"/>
        <w:sz w:val="18"/>
      </w:rPr>
      <w:t xml:space="preserve">Effective Date: </w:t>
    </w:r>
    <w:r w:rsidR="00E9438E">
      <w:rPr>
        <w:rFonts w:ascii="Arial" w:hAnsi="Arial" w:cs="Arial"/>
        <w:sz w:val="18"/>
      </w:rPr>
      <w:t>10/01/2016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E84409A"/>
    <w:multiLevelType w:val="hybridMultilevel"/>
    <w:tmpl w:val="4C04961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F76F14"/>
    <w:multiLevelType w:val="hybridMultilevel"/>
    <w:tmpl w:val="FAE24C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D036134"/>
    <w:multiLevelType w:val="hybridMultilevel"/>
    <w:tmpl w:val="C1E871E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ED67CD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0A52C2A"/>
    <w:multiLevelType w:val="hybridMultilevel"/>
    <w:tmpl w:val="2E16800E"/>
    <w:lvl w:ilvl="0" w:tplc="56B0F5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5BA006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612C553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BC1E2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E22810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D10A22C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8BC818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B50E83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E2228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D7B5DB2"/>
    <w:multiLevelType w:val="hybridMultilevel"/>
    <w:tmpl w:val="3F8A208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5BA2A1C"/>
    <w:multiLevelType w:val="hybridMultilevel"/>
    <w:tmpl w:val="449EB8C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EFE25BB"/>
    <w:multiLevelType w:val="hybridMultilevel"/>
    <w:tmpl w:val="8284742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E22427"/>
    <w:rsid w:val="000223BE"/>
    <w:rsid w:val="0002489B"/>
    <w:rsid w:val="00046799"/>
    <w:rsid w:val="00085B2E"/>
    <w:rsid w:val="001E6239"/>
    <w:rsid w:val="00225284"/>
    <w:rsid w:val="002825C1"/>
    <w:rsid w:val="002B7AE6"/>
    <w:rsid w:val="002C3408"/>
    <w:rsid w:val="003674D7"/>
    <w:rsid w:val="003A2BDE"/>
    <w:rsid w:val="00407DDB"/>
    <w:rsid w:val="0044034C"/>
    <w:rsid w:val="0047542A"/>
    <w:rsid w:val="004C723D"/>
    <w:rsid w:val="005D1C49"/>
    <w:rsid w:val="005D7EF7"/>
    <w:rsid w:val="006047C2"/>
    <w:rsid w:val="00665287"/>
    <w:rsid w:val="006736EC"/>
    <w:rsid w:val="006B21D0"/>
    <w:rsid w:val="006C53CD"/>
    <w:rsid w:val="0074490C"/>
    <w:rsid w:val="007D3B75"/>
    <w:rsid w:val="00942F6A"/>
    <w:rsid w:val="0095175F"/>
    <w:rsid w:val="00995527"/>
    <w:rsid w:val="00A23D1C"/>
    <w:rsid w:val="00A35BA8"/>
    <w:rsid w:val="00A719BA"/>
    <w:rsid w:val="00AA61E5"/>
    <w:rsid w:val="00B320BB"/>
    <w:rsid w:val="00BD6C01"/>
    <w:rsid w:val="00C06DC6"/>
    <w:rsid w:val="00C11542"/>
    <w:rsid w:val="00C407FE"/>
    <w:rsid w:val="00CA1CCE"/>
    <w:rsid w:val="00CE6C4E"/>
    <w:rsid w:val="00E22427"/>
    <w:rsid w:val="00E523C7"/>
    <w:rsid w:val="00E9438E"/>
    <w:rsid w:val="00F61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5C1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2825C1"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2825C1"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2825C1"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2825C1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2825C1"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2825C1"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2825C1"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2825C1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2825C1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2825C1"/>
    <w:rPr>
      <w:bCs/>
      <w:iCs/>
      <w:color w:val="000000"/>
    </w:rPr>
  </w:style>
  <w:style w:type="paragraph" w:styleId="Header">
    <w:name w:val="header"/>
    <w:basedOn w:val="Normal"/>
    <w:semiHidden/>
    <w:rsid w:val="002825C1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2825C1"/>
    <w:pPr>
      <w:ind w:left="360" w:hanging="360"/>
    </w:pPr>
  </w:style>
  <w:style w:type="paragraph" w:styleId="Title">
    <w:name w:val="Title"/>
    <w:basedOn w:val="Normal"/>
    <w:qFormat/>
    <w:rsid w:val="002825C1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2825C1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2825C1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2825C1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2825C1"/>
    <w:pPr>
      <w:numPr>
        <w:numId w:val="0"/>
      </w:numPr>
    </w:pPr>
  </w:style>
  <w:style w:type="paragraph" w:customStyle="1" w:styleId="TableText">
    <w:name w:val="Table Text"/>
    <w:basedOn w:val="Normal"/>
    <w:rsid w:val="002825C1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2825C1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2825C1"/>
    <w:rPr>
      <w:b/>
      <w:color w:val="0000FF"/>
    </w:rPr>
  </w:style>
  <w:style w:type="character" w:styleId="Hyperlink">
    <w:name w:val="Hyperlink"/>
    <w:basedOn w:val="DefaultParagraphFont"/>
    <w:uiPriority w:val="99"/>
    <w:unhideWhenUsed/>
    <w:rsid w:val="00A719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C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C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0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khan.childrensmn.org/Manuals/Lab/SOP/Gen/SpecCol/212342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C_x0020_Approval_x0020_Workflow_x0028_1_x0029_ xmlns="c1848e11-9cf6-4ce4-877e-6837d2c2fa23">
      <Url xsi:nil="true"/>
      <Description xsi:nil="true"/>
    </CHC_x0020_Approval_x0020_Workflow_x0028_1_x0029_>
    <Kids_x0020_Health_x0020_Article_x0020_ID xmlns="199f0838-75a6-4f0c-9be1-f2c07140bccc" xsi:nil="true"/>
    <Related_x0020_Documents xmlns="199f0838-75a6-4f0c-9be1-f2c07140bccc" xsi:nil="true"/>
    <WFStatus xmlns="199f0838-75a6-4f0c-9be1-f2c07140bccc" xsi:nil="true"/>
    <Renewal_x0020_Date xmlns="199f0838-75a6-4f0c-9be1-f2c07140bccc">2018-10-01T05:00:00+00:00</Renewal_x0020_Date>
    <Legacy_x0020_Name xmlns="199f0838-75a6-4f0c-9be1-f2c07140bccc">SCM 3.50 Phlebotomy Adverse Reaction.doc</Legacy_x0020_Name>
    <Publish_x0020_As xmlns="199f0838-75a6-4f0c-9be1-f2c07140bccc">Default</Publish_x0020_As>
    <Legacy_x0020_Document_x0020_ID xmlns="199f0838-75a6-4f0c-9be1-f2c07140bccc">205660</Legacy_x0020_Document_x0020_ID>
    <CHC_x0020_Approval_x0020_Workflow_x0028_1_x0029_0 xmlns="c1848e11-9cf6-4ce4-877e-6837d2c2fa23">
      <Url xsi:nil="true"/>
      <Description xsi:nil="true"/>
    </CHC_x0020_Approval_x0020_Workflow_x0028_1_x0029_0>
    <CategoryDescription xmlns="http://schemas.microsoft.com/sharepoint.v3" xsi:nil="true"/>
    <_dlc_DocId xmlns="199f0838-75a6-4f0c-9be1-f2c07140bccc">F6TN54CWY5RS-50183619-29550</_dlc_DocId>
    <_Version xmlns="http://schemas.microsoft.com/sharepoint/v3/fields">3</_Version>
    <Meta_x0020_Tag_x0020_Keywords xmlns="199f0838-75a6-4f0c-9be1-f2c07140bccc" xsi:nil="true"/>
    <Study_x0020_Status xmlns="c1848e11-9cf6-4ce4-877e-6837d2c2fa23" xsi:nil="true"/>
    <_dlc_DocIdUrl xmlns="199f0838-75a6-4f0c-9be1-f2c07140bccc">
      <Url>http://vcpsharepoint2/references/_layouts/15/DocIdRedir.aspx?ID=F6TN54CWY5RS-50183619-29550</Url>
      <Description>F6TN54CWY5RS-50183619-29550</Description>
    </_dlc_DocIdUrl>
    <Meta_x0020_Page_x0020_Description xmlns="199f0838-75a6-4f0c-9be1-f2c07140bccc" xsi:nil="true"/>
    <CHC_x0020_Approval_x0020_Workflow xmlns="c1848e11-9cf6-4ce4-877e-6837d2c2fa23">
      <Url xsi:nil="true"/>
      <Description xsi:nil="true"/>
    </CHC_x0020_Approval_x0020_Workflow>
    <dCategory xmlns="http://schemas.microsoft.com/sharepoint/v3" xsi:nil="true"/>
    <Publishing_x0020_Destination xmlns="199f0838-75a6-4f0c-9be1-f2c07140bccc">Default</Publishing_x0020_Destination>
    <CHC_x0020_Approval_x0020_Workflow_x0020_2 xmlns="c1848e11-9cf6-4ce4-877e-6837d2c2fa23">
      <Url xsi:nil="true"/>
      <Description xsi:nil="true"/>
    </CHC_x0020_Approval_x0020_Workflow_x0020_2>
    <Document_x0020_Title xmlns="199f0838-75a6-4f0c-9be1-f2c07140bccc">SCM 3.50 Phlebotomy Adverse Reactions</Document_x0020_Title>
    <Content_x0020_Expiration_x0020_Date xmlns="199f0838-75a6-4f0c-9be1-f2c07140bccc" xsi:nil="true"/>
    <Sort_x0020_Order xmlns="199f0838-75a6-4f0c-9be1-f2c07140bccc">1</Sort_x0020_Order>
    <PDF_x0020_Watermark xmlns="199f0838-75a6-4f0c-9be1-f2c07140bccc">None</PDF_x0020_Watermark>
    <CHC_x0020_Approval_x0020_Workflow_x0028_1_x0029_1 xmlns="c1848e11-9cf6-4ce4-877e-6837d2c2fa23">
      <Url xsi:nil="true"/>
      <Description xsi:nil="true"/>
    </CHC_x0020_Approval_x0020_Workflow_x0028_1_x0029_1>
    <Owner xmlns="http://schemas.microsoft.com/sharepoint/v3" xsi:nil="true"/>
    <_DCDateCreated xmlns="http://schemas.microsoft.com/sharepoint/v3/fields">2016-10-02T20:15:04+00:00</_DCDateCreated>
    <Summary xmlns="199f0838-75a6-4f0c-9be1-f2c07140bccc" xsi:nil="true"/>
    <SubTitle xmlns="199f0838-75a6-4f0c-9be1-f2c07140bccc" xsi:nil="true"/>
    <Content_x0020_Release_x0020_Date xmlns="199f0838-75a6-4f0c-9be1-f2c07140bccc">2016-10-02T20:14:00+00:00</Content_x0020_Release_x0020_Date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1" ma:contentTypeDescription="Inherits from Document" ma:contentTypeScope="" ma:versionID="cb25b491361c07cae9ce9657bebef05f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7147db58b7b7cb5d3f1c8cbfa2cab99e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ternalName="WF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05E675-0183-461D-94E3-DC439F01F5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A2E2D7-0D8D-4C01-9C6B-8C0D9907E139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29142E-88F4-46A2-BCCB-3D065E99B23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CBE0C98-A933-443F-9E76-92B3A5A7D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436</Words>
  <Characters>2203</Characters>
  <Application>Microsoft Office Word</Application>
  <DocSecurity>2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2634</CharactersWithSpaces>
  <SharedDoc>false</SharedDoc>
  <HLinks>
    <vt:vector size="6" baseType="variant">
      <vt:variant>
        <vt:i4>7274595</vt:i4>
      </vt:variant>
      <vt:variant>
        <vt:i4>0</vt:i4>
      </vt:variant>
      <vt:variant>
        <vt:i4>0</vt:i4>
      </vt:variant>
      <vt:variant>
        <vt:i4>5</vt:i4>
      </vt:variant>
      <vt:variant>
        <vt:lpwstr>http://khan.childrensmn.org/Manuals/Lab/SOP/Gen/SpecCol/212342.pdf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CE140327</dc:creator>
  <dc:description>10/1/16-Renumbered and retitled from 17.0 Adverse Reaction; L. Kappenman\n10/2/16-fixed hyperlinks; L. Kappenman</dc:description>
  <cp:lastModifiedBy>CE141538</cp:lastModifiedBy>
  <cp:revision>10</cp:revision>
  <cp:lastPrinted>2008-07-31T21:46:00Z</cp:lastPrinted>
  <dcterms:created xsi:type="dcterms:W3CDTF">2019-05-20T16:41:00Z</dcterms:created>
  <dcterms:modified xsi:type="dcterms:W3CDTF">2019-05-29T16:17:00Z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c4856c0e-3ec3-4fe1-9ddf-9e7ec3cb2f63</vt:lpwstr>
  </property>
</Properties>
</file>