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4335"/>
        <w:gridCol w:w="1965"/>
      </w:tblGrid>
      <w:tr w:rsidR="0001050C">
        <w:trPr>
          <w:cantSplit/>
        </w:trPr>
        <w:tc>
          <w:tcPr>
            <w:tcW w:w="11340" w:type="dxa"/>
            <w:gridSpan w:val="4"/>
            <w:tcBorders>
              <w:top w:val="nil"/>
              <w:left w:val="nil"/>
              <w:bottom w:val="nil"/>
              <w:right w:val="nil"/>
            </w:tcBorders>
          </w:tcPr>
          <w:p w:rsidR="0001050C" w:rsidRDefault="0001050C">
            <w:pPr>
              <w:rPr>
                <w:rFonts w:ascii="Arial" w:hAnsi="Arial" w:cs="Arial"/>
                <w:b/>
                <w:bCs/>
                <w:color w:val="0000FF"/>
                <w:sz w:val="36"/>
              </w:rPr>
            </w:pPr>
            <w:bookmarkStart w:id="0" w:name="_GoBack"/>
            <w:bookmarkEnd w:id="0"/>
            <w:r>
              <w:rPr>
                <w:rFonts w:ascii="Arial" w:hAnsi="Arial" w:cs="Arial"/>
                <w:b/>
                <w:bCs/>
                <w:color w:val="0000FF"/>
                <w:sz w:val="36"/>
              </w:rPr>
              <w:t>Collection Lists</w:t>
            </w:r>
          </w:p>
          <w:p w:rsidR="0001050C" w:rsidRDefault="0001050C">
            <w:pPr>
              <w:rPr>
                <w:rFonts w:ascii="Arial" w:hAnsi="Arial" w:cs="Arial"/>
                <w:sz w:val="24"/>
              </w:rPr>
            </w:pPr>
          </w:p>
        </w:tc>
      </w:tr>
      <w:tr w:rsidR="0001050C">
        <w:trPr>
          <w:cantSplit/>
          <w:trHeight w:val="649"/>
        </w:trPr>
        <w:tc>
          <w:tcPr>
            <w:tcW w:w="2160" w:type="dxa"/>
            <w:tcBorders>
              <w:top w:val="nil"/>
              <w:left w:val="nil"/>
              <w:bottom w:val="nil"/>
              <w:right w:val="nil"/>
            </w:tcBorders>
          </w:tcPr>
          <w:p w:rsidR="0001050C" w:rsidRDefault="0001050C">
            <w:pPr>
              <w:jc w:val="left"/>
              <w:rPr>
                <w:rFonts w:ascii="Arial" w:hAnsi="Arial" w:cs="Arial"/>
                <w:b/>
                <w:bCs/>
                <w:color w:val="0000FF"/>
                <w:sz w:val="20"/>
              </w:rPr>
            </w:pPr>
          </w:p>
          <w:p w:rsidR="0001050C" w:rsidRDefault="0001050C">
            <w:pPr>
              <w:jc w:val="left"/>
              <w:rPr>
                <w:rFonts w:ascii="Arial" w:hAnsi="Arial" w:cs="Arial"/>
                <w:b/>
                <w:bCs/>
                <w:color w:val="0000FF"/>
                <w:sz w:val="20"/>
              </w:rPr>
            </w:pPr>
            <w:r>
              <w:rPr>
                <w:rFonts w:ascii="Arial" w:hAnsi="Arial" w:cs="Arial"/>
                <w:b/>
                <w:bCs/>
                <w:color w:val="0000FF"/>
                <w:sz w:val="20"/>
              </w:rPr>
              <w:t>Purpose</w:t>
            </w:r>
          </w:p>
        </w:tc>
        <w:tc>
          <w:tcPr>
            <w:tcW w:w="9180" w:type="dxa"/>
            <w:gridSpan w:val="3"/>
            <w:tcBorders>
              <w:top w:val="single" w:sz="4" w:space="0" w:color="auto"/>
              <w:left w:val="nil"/>
              <w:bottom w:val="single" w:sz="4" w:space="0" w:color="auto"/>
              <w:right w:val="nil"/>
            </w:tcBorders>
          </w:tcPr>
          <w:p w:rsidR="0001050C" w:rsidRDefault="0001050C">
            <w:pPr>
              <w:pStyle w:val="BodyText"/>
              <w:ind w:firstLine="720"/>
              <w:jc w:val="left"/>
              <w:rPr>
                <w:rFonts w:ascii="Arial" w:hAnsi="Arial" w:cs="Arial"/>
                <w:sz w:val="20"/>
                <w:szCs w:val="20"/>
              </w:rPr>
            </w:pPr>
          </w:p>
          <w:p w:rsidR="0001050C" w:rsidRDefault="0001050C">
            <w:pPr>
              <w:tabs>
                <w:tab w:val="left" w:pos="-720"/>
              </w:tabs>
              <w:jc w:val="left"/>
              <w:rPr>
                <w:rFonts w:ascii="Arial" w:hAnsi="Arial" w:cs="Arial"/>
                <w:iCs/>
                <w:sz w:val="20"/>
                <w:szCs w:val="20"/>
              </w:rPr>
            </w:pPr>
            <w:r>
              <w:rPr>
                <w:rFonts w:ascii="Arial" w:hAnsi="Arial" w:cs="Arial"/>
                <w:iCs/>
                <w:sz w:val="20"/>
                <w:szCs w:val="20"/>
              </w:rPr>
              <w:t>This procedure provides instructions for COLLECTION LISTS.</w:t>
            </w:r>
          </w:p>
          <w:p w:rsidR="0001050C" w:rsidRDefault="0001050C">
            <w:pPr>
              <w:tabs>
                <w:tab w:val="left" w:pos="-720"/>
              </w:tabs>
              <w:rPr>
                <w:rFonts w:ascii="Arial" w:hAnsi="Arial" w:cs="Arial"/>
                <w:iCs/>
                <w:sz w:val="20"/>
                <w:szCs w:val="20"/>
              </w:rPr>
            </w:pPr>
          </w:p>
        </w:tc>
      </w:tr>
      <w:tr w:rsidR="0001050C">
        <w:trPr>
          <w:cantSplit/>
          <w:trHeight w:val="405"/>
        </w:trPr>
        <w:tc>
          <w:tcPr>
            <w:tcW w:w="2160" w:type="dxa"/>
            <w:tcBorders>
              <w:top w:val="nil"/>
              <w:left w:val="nil"/>
              <w:bottom w:val="nil"/>
              <w:right w:val="nil"/>
            </w:tcBorders>
          </w:tcPr>
          <w:p w:rsidR="0001050C" w:rsidRDefault="0001050C">
            <w:pPr>
              <w:jc w:val="left"/>
              <w:rPr>
                <w:rFonts w:ascii="Arial" w:hAnsi="Arial" w:cs="Arial"/>
                <w:b/>
                <w:bCs/>
                <w:color w:val="0000FF"/>
                <w:sz w:val="20"/>
              </w:rPr>
            </w:pPr>
          </w:p>
          <w:p w:rsidR="0001050C" w:rsidRDefault="0001050C">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3"/>
            <w:tcBorders>
              <w:top w:val="single" w:sz="4" w:space="0" w:color="auto"/>
              <w:left w:val="nil"/>
              <w:bottom w:val="single" w:sz="4" w:space="0" w:color="auto"/>
              <w:right w:val="nil"/>
            </w:tcBorders>
          </w:tcPr>
          <w:p w:rsidR="0001050C" w:rsidRDefault="0001050C">
            <w:pPr>
              <w:tabs>
                <w:tab w:val="left" w:pos="-720"/>
              </w:tabs>
              <w:jc w:val="left"/>
              <w:rPr>
                <w:rFonts w:ascii="Arial" w:hAnsi="Arial" w:cs="Arial"/>
                <w:iCs/>
                <w:sz w:val="20"/>
              </w:rPr>
            </w:pPr>
          </w:p>
          <w:p w:rsidR="0001050C" w:rsidRDefault="0001050C">
            <w:pPr>
              <w:numPr>
                <w:ilvl w:val="0"/>
                <w:numId w:val="12"/>
              </w:numPr>
              <w:tabs>
                <w:tab w:val="left" w:pos="-720"/>
              </w:tabs>
              <w:jc w:val="left"/>
              <w:rPr>
                <w:rFonts w:ascii="Arial" w:hAnsi="Arial" w:cs="Arial"/>
                <w:iCs/>
                <w:sz w:val="20"/>
              </w:rPr>
            </w:pPr>
            <w:r>
              <w:rPr>
                <w:rFonts w:ascii="Arial" w:hAnsi="Arial"/>
                <w:sz w:val="20"/>
              </w:rPr>
              <w:t>To ensure the specimen collection of all laboratory blood test requested.</w:t>
            </w:r>
          </w:p>
          <w:p w:rsidR="0001050C" w:rsidRDefault="0001050C">
            <w:pPr>
              <w:tabs>
                <w:tab w:val="left" w:pos="-720"/>
              </w:tabs>
              <w:jc w:val="left"/>
              <w:rPr>
                <w:rFonts w:ascii="Arial" w:hAnsi="Arial" w:cs="Arial"/>
                <w:iCs/>
                <w:sz w:val="20"/>
              </w:rPr>
            </w:pPr>
          </w:p>
          <w:p w:rsidR="0001050C" w:rsidRDefault="0001050C">
            <w:pPr>
              <w:numPr>
                <w:ilvl w:val="0"/>
                <w:numId w:val="12"/>
              </w:numPr>
              <w:tabs>
                <w:tab w:val="left" w:pos="-720"/>
              </w:tabs>
              <w:jc w:val="left"/>
              <w:rPr>
                <w:rFonts w:ascii="Arial" w:hAnsi="Arial" w:cs="Arial"/>
                <w:iCs/>
                <w:sz w:val="20"/>
              </w:rPr>
            </w:pPr>
            <w:r>
              <w:rPr>
                <w:rFonts w:ascii="Arial" w:hAnsi="Arial" w:cs="Arial"/>
                <w:iCs/>
                <w:sz w:val="20"/>
              </w:rPr>
              <w:t>This procedure applies to all laboratory staff.</w:t>
            </w:r>
          </w:p>
          <w:p w:rsidR="0001050C" w:rsidRDefault="0001050C">
            <w:pPr>
              <w:shd w:val="clear" w:color="auto" w:fill="FFFFFF"/>
              <w:tabs>
                <w:tab w:val="left" w:pos="-720"/>
              </w:tabs>
              <w:jc w:val="left"/>
              <w:rPr>
                <w:rFonts w:ascii="Arial" w:hAnsi="Arial" w:cs="Arial"/>
                <w:iCs/>
                <w:sz w:val="20"/>
              </w:rPr>
            </w:pPr>
          </w:p>
          <w:p w:rsidR="0001050C" w:rsidRPr="002E07B0" w:rsidRDefault="0001050C">
            <w:pPr>
              <w:numPr>
                <w:ilvl w:val="0"/>
                <w:numId w:val="12"/>
              </w:numPr>
              <w:shd w:val="clear" w:color="auto" w:fill="FFFFFF"/>
              <w:tabs>
                <w:tab w:val="left" w:pos="-720"/>
              </w:tabs>
              <w:jc w:val="left"/>
              <w:rPr>
                <w:rFonts w:ascii="Arial" w:hAnsi="Arial" w:cs="Arial"/>
                <w:b/>
                <w:iCs/>
                <w:sz w:val="20"/>
              </w:rPr>
            </w:pPr>
            <w:r w:rsidRPr="002E07B0">
              <w:rPr>
                <w:rFonts w:ascii="Arial" w:hAnsi="Arial" w:cs="Arial"/>
                <w:b/>
                <w:iCs/>
                <w:sz w:val="20"/>
                <w:shd w:val="clear" w:color="auto" w:fill="FFFFFF"/>
              </w:rPr>
              <w:t>Collection labels should only be printed if the wireless network is down and collection manager is unavailable.</w:t>
            </w:r>
          </w:p>
          <w:p w:rsidR="0001050C" w:rsidRDefault="0001050C">
            <w:pPr>
              <w:tabs>
                <w:tab w:val="left" w:pos="-720"/>
              </w:tabs>
              <w:jc w:val="left"/>
              <w:rPr>
                <w:rFonts w:ascii="Arial" w:hAnsi="Arial" w:cs="Arial"/>
                <w:iCs/>
                <w:sz w:val="20"/>
              </w:rPr>
            </w:pPr>
          </w:p>
        </w:tc>
      </w:tr>
      <w:tr w:rsidR="0001050C">
        <w:tc>
          <w:tcPr>
            <w:tcW w:w="2160" w:type="dxa"/>
            <w:tcBorders>
              <w:top w:val="nil"/>
              <w:left w:val="nil"/>
              <w:bottom w:val="nil"/>
              <w:right w:val="nil"/>
            </w:tcBorders>
          </w:tcPr>
          <w:p w:rsidR="0001050C" w:rsidRDefault="0001050C">
            <w:pPr>
              <w:jc w:val="left"/>
              <w:rPr>
                <w:rFonts w:ascii="Arial" w:hAnsi="Arial" w:cs="Arial"/>
                <w:b/>
                <w:bCs/>
                <w:color w:val="0000FF"/>
                <w:sz w:val="20"/>
              </w:rPr>
            </w:pPr>
          </w:p>
          <w:p w:rsidR="0001050C" w:rsidRDefault="0001050C">
            <w:pPr>
              <w:jc w:val="left"/>
              <w:rPr>
                <w:rFonts w:ascii="Arial" w:hAnsi="Arial" w:cs="Arial"/>
                <w:b/>
                <w:bCs/>
                <w:color w:val="0000FF"/>
                <w:sz w:val="20"/>
              </w:rPr>
            </w:pPr>
            <w:r>
              <w:rPr>
                <w:rFonts w:ascii="Arial" w:hAnsi="Arial" w:cs="Arial"/>
                <w:b/>
                <w:bCs/>
                <w:color w:val="0000FF"/>
                <w:sz w:val="20"/>
              </w:rPr>
              <w:t>Sample</w:t>
            </w:r>
          </w:p>
        </w:tc>
        <w:tc>
          <w:tcPr>
            <w:tcW w:w="9180" w:type="dxa"/>
            <w:gridSpan w:val="3"/>
            <w:tcBorders>
              <w:top w:val="single" w:sz="4" w:space="0" w:color="auto"/>
              <w:left w:val="nil"/>
              <w:bottom w:val="single" w:sz="4" w:space="0" w:color="auto"/>
              <w:right w:val="nil"/>
            </w:tcBorders>
          </w:tcPr>
          <w:p w:rsidR="0001050C" w:rsidRDefault="0001050C">
            <w:pPr>
              <w:jc w:val="left"/>
              <w:rPr>
                <w:rFonts w:ascii="Arial" w:hAnsi="Arial" w:cs="Arial"/>
                <w:iCs/>
                <w:sz w:val="20"/>
              </w:rPr>
            </w:pPr>
          </w:p>
          <w:p w:rsidR="0001050C" w:rsidRDefault="0001050C">
            <w:pPr>
              <w:pStyle w:val="TableText"/>
              <w:autoSpaceDE/>
              <w:autoSpaceDN/>
              <w:rPr>
                <w:rFonts w:ascii="Arial" w:hAnsi="Arial" w:cs="Arial"/>
                <w:iCs/>
              </w:rPr>
            </w:pPr>
            <w:r>
              <w:rPr>
                <w:rFonts w:ascii="Arial" w:hAnsi="Arial" w:cs="Arial"/>
                <w:iCs/>
              </w:rPr>
              <w:t>This procedure applies to all specimens.</w:t>
            </w:r>
          </w:p>
          <w:p w:rsidR="0001050C" w:rsidRDefault="0001050C">
            <w:pPr>
              <w:jc w:val="left"/>
              <w:rPr>
                <w:rFonts w:ascii="Arial" w:hAnsi="Arial" w:cs="Arial"/>
                <w:iCs/>
                <w:sz w:val="20"/>
              </w:rPr>
            </w:pPr>
          </w:p>
        </w:tc>
      </w:tr>
      <w:tr w:rsidR="0001050C">
        <w:trPr>
          <w:trHeight w:val="2962"/>
        </w:trPr>
        <w:tc>
          <w:tcPr>
            <w:tcW w:w="2160" w:type="dxa"/>
            <w:tcBorders>
              <w:top w:val="nil"/>
              <w:left w:val="nil"/>
              <w:bottom w:val="nil"/>
              <w:right w:val="nil"/>
            </w:tcBorders>
          </w:tcPr>
          <w:p w:rsidR="0001050C" w:rsidRDefault="0001050C">
            <w:pPr>
              <w:jc w:val="left"/>
              <w:rPr>
                <w:rFonts w:ascii="Arial" w:hAnsi="Arial" w:cs="Arial"/>
                <w:b/>
                <w:bCs/>
                <w:color w:val="0000FF"/>
                <w:sz w:val="20"/>
              </w:rPr>
            </w:pPr>
          </w:p>
          <w:p w:rsidR="0001050C" w:rsidRDefault="0001050C">
            <w:pPr>
              <w:jc w:val="left"/>
              <w:rPr>
                <w:rFonts w:ascii="Arial" w:hAnsi="Arial" w:cs="Arial"/>
                <w:b/>
                <w:bCs/>
                <w:color w:val="0000FF"/>
                <w:sz w:val="20"/>
              </w:rPr>
            </w:pPr>
            <w:r>
              <w:rPr>
                <w:rFonts w:ascii="Arial" w:hAnsi="Arial" w:cs="Arial"/>
                <w:b/>
                <w:bCs/>
                <w:color w:val="0000FF"/>
                <w:sz w:val="20"/>
              </w:rPr>
              <w:t>Procedure</w:t>
            </w:r>
          </w:p>
          <w:p w:rsidR="0001050C" w:rsidRDefault="0001050C">
            <w:pPr>
              <w:jc w:val="left"/>
              <w:rPr>
                <w:rFonts w:ascii="Arial" w:hAnsi="Arial" w:cs="Arial"/>
                <w:b/>
                <w:bCs/>
                <w:color w:val="0000FF"/>
                <w:sz w:val="20"/>
              </w:rPr>
            </w:pPr>
          </w:p>
        </w:tc>
        <w:tc>
          <w:tcPr>
            <w:tcW w:w="9180" w:type="dxa"/>
            <w:gridSpan w:val="3"/>
            <w:tcBorders>
              <w:left w:val="nil"/>
              <w:bottom w:val="nil"/>
              <w:right w:val="nil"/>
            </w:tcBorders>
          </w:tcPr>
          <w:p w:rsidR="0001050C" w:rsidRDefault="0001050C">
            <w:pPr>
              <w:jc w:val="left"/>
              <w:rPr>
                <w:rFonts w:ascii="Arial" w:hAnsi="Arial" w:cs="Arial"/>
                <w:sz w:val="20"/>
              </w:rPr>
            </w:pPr>
          </w:p>
          <w:p w:rsidR="0001050C" w:rsidRDefault="0001050C">
            <w:pPr>
              <w:jc w:val="left"/>
              <w:rPr>
                <w:rFonts w:ascii="Arial" w:hAnsi="Arial" w:cs="Arial"/>
                <w:sz w:val="20"/>
              </w:rPr>
            </w:pPr>
            <w:r>
              <w:rPr>
                <w:rFonts w:ascii="Arial" w:hAnsi="Arial" w:cs="Arial"/>
                <w:sz w:val="20"/>
              </w:rPr>
              <w:t>Follow the activities in the table below for COLLECTION LISTS.</w:t>
            </w:r>
          </w:p>
          <w:p w:rsidR="0001050C" w:rsidRDefault="0001050C">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162"/>
            </w:tblGrid>
            <w:tr w:rsidR="0001050C">
              <w:tc>
                <w:tcPr>
                  <w:tcW w:w="787" w:type="dxa"/>
                </w:tcPr>
                <w:p w:rsidR="0001050C" w:rsidRDefault="0001050C">
                  <w:pPr>
                    <w:jc w:val="left"/>
                    <w:rPr>
                      <w:rFonts w:ascii="Arial" w:hAnsi="Arial" w:cs="Arial"/>
                      <w:b/>
                      <w:bCs/>
                      <w:sz w:val="20"/>
                    </w:rPr>
                  </w:pPr>
                  <w:r>
                    <w:rPr>
                      <w:rFonts w:ascii="Arial" w:hAnsi="Arial" w:cs="Arial"/>
                      <w:b/>
                      <w:bCs/>
                      <w:sz w:val="20"/>
                    </w:rPr>
                    <w:t>Step</w:t>
                  </w:r>
                </w:p>
              </w:tc>
              <w:tc>
                <w:tcPr>
                  <w:tcW w:w="8162" w:type="dxa"/>
                </w:tcPr>
                <w:p w:rsidR="0001050C" w:rsidRDefault="0001050C">
                  <w:pPr>
                    <w:jc w:val="left"/>
                    <w:rPr>
                      <w:rFonts w:ascii="Arial" w:hAnsi="Arial" w:cs="Arial"/>
                      <w:b/>
                      <w:bCs/>
                      <w:sz w:val="20"/>
                    </w:rPr>
                  </w:pPr>
                  <w:r>
                    <w:rPr>
                      <w:rFonts w:ascii="Arial" w:hAnsi="Arial" w:cs="Arial"/>
                      <w:b/>
                      <w:bCs/>
                      <w:sz w:val="20"/>
                    </w:rPr>
                    <w:t>Action</w:t>
                  </w:r>
                </w:p>
              </w:tc>
            </w:tr>
            <w:tr w:rsidR="0001050C">
              <w:tc>
                <w:tcPr>
                  <w:tcW w:w="787" w:type="dxa"/>
                </w:tcPr>
                <w:p w:rsidR="0001050C" w:rsidRDefault="0001050C">
                  <w:pPr>
                    <w:jc w:val="center"/>
                    <w:rPr>
                      <w:rFonts w:ascii="Arial" w:hAnsi="Arial" w:cs="Arial"/>
                      <w:sz w:val="20"/>
                    </w:rPr>
                  </w:pPr>
                  <w:r>
                    <w:rPr>
                      <w:rFonts w:ascii="Arial" w:hAnsi="Arial" w:cs="Arial"/>
                      <w:sz w:val="20"/>
                    </w:rPr>
                    <w:t>1</w:t>
                  </w:r>
                </w:p>
              </w:tc>
              <w:tc>
                <w:tcPr>
                  <w:tcW w:w="8162" w:type="dxa"/>
                </w:tcPr>
                <w:p w:rsidR="0001050C" w:rsidRDefault="0001050C">
                  <w:pPr>
                    <w:pStyle w:val="TableText"/>
                    <w:autoSpaceDE/>
                    <w:autoSpaceDN/>
                    <w:rPr>
                      <w:rFonts w:ascii="Arial" w:hAnsi="Arial" w:cs="Arial"/>
                    </w:rPr>
                  </w:pPr>
                  <w:r>
                    <w:rPr>
                      <w:rFonts w:ascii="Arial" w:hAnsi="Arial" w:cs="Arial"/>
                    </w:rPr>
                    <w:t>Function: CLR (this function can also be used for collection labels, review previous collection list batches, delete collection batches and print an un-received specimen list.)</w:t>
                  </w:r>
                </w:p>
              </w:tc>
            </w:tr>
            <w:tr w:rsidR="0001050C">
              <w:tc>
                <w:tcPr>
                  <w:tcW w:w="787" w:type="dxa"/>
                </w:tcPr>
                <w:p w:rsidR="0001050C" w:rsidRDefault="0001050C">
                  <w:pPr>
                    <w:jc w:val="center"/>
                    <w:rPr>
                      <w:rFonts w:ascii="Arial" w:hAnsi="Arial" w:cs="Arial"/>
                      <w:sz w:val="20"/>
                    </w:rPr>
                  </w:pPr>
                  <w:r>
                    <w:rPr>
                      <w:rFonts w:ascii="Arial" w:hAnsi="Arial" w:cs="Arial"/>
                      <w:sz w:val="20"/>
                    </w:rPr>
                    <w:t>2</w:t>
                  </w:r>
                </w:p>
              </w:tc>
              <w:tc>
                <w:tcPr>
                  <w:tcW w:w="8162" w:type="dxa"/>
                </w:tcPr>
                <w:p w:rsidR="0001050C" w:rsidRDefault="0001050C">
                  <w:pPr>
                    <w:jc w:val="left"/>
                    <w:rPr>
                      <w:rFonts w:ascii="Arial" w:hAnsi="Arial" w:cs="Arial"/>
                      <w:sz w:val="20"/>
                    </w:rPr>
                  </w:pPr>
                  <w:r>
                    <w:rPr>
                      <w:rFonts w:ascii="Arial" w:hAnsi="Arial"/>
                      <w:sz w:val="20"/>
                    </w:rPr>
                    <w:t>Request printer #300 in St. Paul or # 401 in Minneapolis</w:t>
                  </w:r>
                </w:p>
              </w:tc>
            </w:tr>
            <w:tr w:rsidR="0001050C">
              <w:tc>
                <w:tcPr>
                  <w:tcW w:w="787" w:type="dxa"/>
                </w:tcPr>
                <w:p w:rsidR="0001050C" w:rsidRDefault="0001050C">
                  <w:pPr>
                    <w:jc w:val="center"/>
                    <w:rPr>
                      <w:rFonts w:ascii="Arial" w:hAnsi="Arial" w:cs="Arial"/>
                      <w:sz w:val="20"/>
                    </w:rPr>
                  </w:pPr>
                  <w:r>
                    <w:rPr>
                      <w:rFonts w:ascii="Arial" w:hAnsi="Arial" w:cs="Arial"/>
                      <w:sz w:val="20"/>
                    </w:rPr>
                    <w:t>3</w:t>
                  </w:r>
                </w:p>
              </w:tc>
              <w:tc>
                <w:tcPr>
                  <w:tcW w:w="8162" w:type="dxa"/>
                </w:tcPr>
                <w:p w:rsidR="0001050C" w:rsidRDefault="0001050C">
                  <w:pPr>
                    <w:rPr>
                      <w:rFonts w:ascii="Arial" w:hAnsi="Arial"/>
                      <w:sz w:val="20"/>
                    </w:rPr>
                  </w:pPr>
                  <w:r>
                    <w:rPr>
                      <w:rFonts w:ascii="Arial" w:hAnsi="Arial"/>
                      <w:sz w:val="20"/>
                    </w:rPr>
                    <w:t>Collection labels/reports</w:t>
                  </w:r>
                </w:p>
                <w:p w:rsidR="0001050C" w:rsidRDefault="0001050C">
                  <w:pPr>
                    <w:numPr>
                      <w:ilvl w:val="0"/>
                      <w:numId w:val="17"/>
                    </w:numPr>
                    <w:rPr>
                      <w:rFonts w:ascii="Arial" w:hAnsi="Arial"/>
                      <w:sz w:val="20"/>
                    </w:rPr>
                  </w:pPr>
                  <w:r>
                    <w:rPr>
                      <w:rFonts w:ascii="Arial" w:hAnsi="Arial"/>
                      <w:sz w:val="20"/>
                    </w:rPr>
                    <w:t>Collection labels</w:t>
                  </w:r>
                </w:p>
                <w:p w:rsidR="0001050C" w:rsidRDefault="0001050C">
                  <w:pPr>
                    <w:numPr>
                      <w:ilvl w:val="0"/>
                      <w:numId w:val="17"/>
                    </w:numPr>
                    <w:rPr>
                      <w:rFonts w:ascii="Arial" w:hAnsi="Arial"/>
                      <w:sz w:val="20"/>
                    </w:rPr>
                  </w:pPr>
                  <w:r>
                    <w:rPr>
                      <w:rFonts w:ascii="Arial" w:hAnsi="Arial"/>
                      <w:sz w:val="20"/>
                    </w:rPr>
                    <w:t>Collection list</w:t>
                  </w:r>
                </w:p>
                <w:p w:rsidR="0001050C" w:rsidRDefault="0001050C">
                  <w:pPr>
                    <w:numPr>
                      <w:ilvl w:val="0"/>
                      <w:numId w:val="17"/>
                    </w:numPr>
                    <w:rPr>
                      <w:rFonts w:ascii="Arial" w:hAnsi="Arial"/>
                      <w:sz w:val="20"/>
                    </w:rPr>
                  </w:pPr>
                  <w:r>
                    <w:rPr>
                      <w:rFonts w:ascii="Arial" w:hAnsi="Arial"/>
                      <w:sz w:val="20"/>
                    </w:rPr>
                    <w:t>Review batch list</w:t>
                  </w:r>
                </w:p>
                <w:p w:rsidR="0001050C" w:rsidRDefault="0001050C">
                  <w:pPr>
                    <w:numPr>
                      <w:ilvl w:val="0"/>
                      <w:numId w:val="17"/>
                    </w:numPr>
                    <w:rPr>
                      <w:rFonts w:ascii="Arial" w:hAnsi="Arial" w:cs="Arial"/>
                      <w:sz w:val="20"/>
                    </w:rPr>
                  </w:pPr>
                  <w:r>
                    <w:rPr>
                      <w:rFonts w:ascii="Arial" w:hAnsi="Arial"/>
                      <w:sz w:val="20"/>
                    </w:rPr>
                    <w:t>Delete batch</w:t>
                  </w:r>
                </w:p>
                <w:p w:rsidR="0001050C" w:rsidRDefault="0001050C">
                  <w:pPr>
                    <w:numPr>
                      <w:ilvl w:val="0"/>
                      <w:numId w:val="17"/>
                    </w:numPr>
                    <w:rPr>
                      <w:rFonts w:ascii="Arial" w:hAnsi="Arial" w:cs="Arial"/>
                      <w:sz w:val="20"/>
                    </w:rPr>
                  </w:pPr>
                  <w:r>
                    <w:rPr>
                      <w:rFonts w:ascii="Arial" w:hAnsi="Arial"/>
                      <w:sz w:val="20"/>
                    </w:rPr>
                    <w:t>Unreceived specimen list</w:t>
                  </w:r>
                </w:p>
              </w:tc>
            </w:tr>
            <w:tr w:rsidR="0001050C">
              <w:tc>
                <w:tcPr>
                  <w:tcW w:w="787" w:type="dxa"/>
                </w:tcPr>
                <w:p w:rsidR="0001050C" w:rsidRDefault="0001050C">
                  <w:pPr>
                    <w:jc w:val="center"/>
                    <w:rPr>
                      <w:rFonts w:ascii="Arial" w:hAnsi="Arial" w:cs="Arial"/>
                      <w:sz w:val="20"/>
                    </w:rPr>
                  </w:pPr>
                  <w:r>
                    <w:rPr>
                      <w:rFonts w:ascii="Arial" w:hAnsi="Arial" w:cs="Arial"/>
                      <w:sz w:val="20"/>
                    </w:rPr>
                    <w:t>4</w:t>
                  </w:r>
                </w:p>
              </w:tc>
              <w:tc>
                <w:tcPr>
                  <w:tcW w:w="8162" w:type="dxa"/>
                  <w:tcBorders>
                    <w:bottom w:val="single" w:sz="4" w:space="0" w:color="auto"/>
                  </w:tcBorders>
                </w:tcPr>
                <w:p w:rsidR="0001050C" w:rsidRDefault="0001050C">
                  <w:pPr>
                    <w:jc w:val="left"/>
                    <w:rPr>
                      <w:rFonts w:ascii="Arial" w:hAnsi="Arial" w:cs="Arial"/>
                      <w:sz w:val="20"/>
                    </w:rPr>
                  </w:pPr>
                  <w:r>
                    <w:rPr>
                      <w:rFonts w:ascii="Arial" w:hAnsi="Arial" w:cs="Arial"/>
                      <w:sz w:val="20"/>
                    </w:rPr>
                    <w:t>Select option #2</w:t>
                  </w:r>
                </w:p>
              </w:tc>
            </w:tr>
            <w:tr w:rsidR="0001050C">
              <w:tc>
                <w:tcPr>
                  <w:tcW w:w="787" w:type="dxa"/>
                </w:tcPr>
                <w:p w:rsidR="0001050C" w:rsidRDefault="0001050C">
                  <w:pPr>
                    <w:jc w:val="center"/>
                    <w:rPr>
                      <w:rFonts w:ascii="Arial" w:hAnsi="Arial" w:cs="Arial"/>
                      <w:sz w:val="20"/>
                    </w:rPr>
                  </w:pPr>
                  <w:r>
                    <w:rPr>
                      <w:rFonts w:ascii="Arial" w:hAnsi="Arial" w:cs="Arial"/>
                      <w:sz w:val="20"/>
                    </w:rPr>
                    <w:t>5</w:t>
                  </w:r>
                </w:p>
              </w:tc>
              <w:tc>
                <w:tcPr>
                  <w:tcW w:w="8162" w:type="dxa"/>
                  <w:shd w:val="clear" w:color="auto" w:fill="FFFFFF"/>
                </w:tcPr>
                <w:p w:rsidR="0001050C" w:rsidRDefault="0001050C">
                  <w:pPr>
                    <w:jc w:val="left"/>
                    <w:rPr>
                      <w:rFonts w:ascii="Arial" w:hAnsi="Arial" w:cs="Arial"/>
                      <w:sz w:val="20"/>
                    </w:rPr>
                  </w:pPr>
                  <w:r>
                    <w:rPr>
                      <w:rFonts w:ascii="Arial" w:hAnsi="Arial" w:cs="Arial"/>
                      <w:sz w:val="20"/>
                    </w:rPr>
                    <w:t>Enter Hospital ID (MIN or STP)</w:t>
                  </w:r>
                </w:p>
              </w:tc>
            </w:tr>
            <w:tr w:rsidR="0001050C">
              <w:tc>
                <w:tcPr>
                  <w:tcW w:w="787" w:type="dxa"/>
                </w:tcPr>
                <w:p w:rsidR="0001050C" w:rsidRDefault="0001050C">
                  <w:pPr>
                    <w:jc w:val="center"/>
                    <w:rPr>
                      <w:rFonts w:ascii="Arial" w:hAnsi="Arial" w:cs="Arial"/>
                      <w:sz w:val="20"/>
                    </w:rPr>
                  </w:pPr>
                  <w:r>
                    <w:rPr>
                      <w:rFonts w:ascii="Arial" w:hAnsi="Arial" w:cs="Arial"/>
                      <w:sz w:val="20"/>
                    </w:rPr>
                    <w:t>6</w:t>
                  </w:r>
                </w:p>
              </w:tc>
              <w:tc>
                <w:tcPr>
                  <w:tcW w:w="8162" w:type="dxa"/>
                </w:tcPr>
                <w:p w:rsidR="0001050C" w:rsidRDefault="0001050C">
                  <w:pPr>
                    <w:rPr>
                      <w:rFonts w:ascii="Arial" w:hAnsi="Arial"/>
                      <w:sz w:val="20"/>
                    </w:rPr>
                  </w:pPr>
                  <w:r>
                    <w:rPr>
                      <w:rFonts w:ascii="Arial" w:hAnsi="Arial"/>
                      <w:sz w:val="20"/>
                    </w:rPr>
                    <w:t>Batch Number:</w:t>
                  </w:r>
                </w:p>
                <w:p w:rsidR="0001050C" w:rsidRDefault="0001050C">
                  <w:pPr>
                    <w:numPr>
                      <w:ilvl w:val="0"/>
                      <w:numId w:val="18"/>
                    </w:numPr>
                    <w:rPr>
                      <w:rFonts w:ascii="Arial" w:hAnsi="Arial"/>
                      <w:sz w:val="20"/>
                    </w:rPr>
                  </w:pPr>
                  <w:r>
                    <w:rPr>
                      <w:rFonts w:ascii="Arial" w:hAnsi="Arial"/>
                      <w:sz w:val="20"/>
                    </w:rPr>
                    <w:t>Press enter to create a batch</w:t>
                  </w:r>
                </w:p>
                <w:p w:rsidR="0001050C" w:rsidRDefault="0001050C">
                  <w:pPr>
                    <w:numPr>
                      <w:ilvl w:val="0"/>
                      <w:numId w:val="18"/>
                    </w:numPr>
                    <w:rPr>
                      <w:rFonts w:ascii="Arial" w:hAnsi="Arial" w:cs="Arial"/>
                      <w:sz w:val="20"/>
                    </w:rPr>
                  </w:pPr>
                  <w:r>
                    <w:rPr>
                      <w:rFonts w:ascii="Arial" w:hAnsi="Arial"/>
                      <w:sz w:val="20"/>
                    </w:rPr>
                    <w:t>Enter a previously created batch number to reprint the list</w:t>
                  </w:r>
                </w:p>
                <w:p w:rsidR="0001050C" w:rsidRDefault="0001050C">
                  <w:pPr>
                    <w:numPr>
                      <w:ilvl w:val="0"/>
                      <w:numId w:val="18"/>
                    </w:numPr>
                    <w:rPr>
                      <w:rFonts w:ascii="Arial" w:hAnsi="Arial" w:cs="Arial"/>
                      <w:sz w:val="20"/>
                    </w:rPr>
                  </w:pPr>
                  <w:r>
                    <w:rPr>
                      <w:rFonts w:ascii="Arial" w:hAnsi="Arial"/>
                      <w:sz w:val="20"/>
                    </w:rPr>
                    <w:t>Press FIND to list previous batches</w:t>
                  </w:r>
                </w:p>
              </w:tc>
            </w:tr>
            <w:tr w:rsidR="0001050C">
              <w:tc>
                <w:tcPr>
                  <w:tcW w:w="787" w:type="dxa"/>
                </w:tcPr>
                <w:p w:rsidR="0001050C" w:rsidRDefault="0001050C">
                  <w:pPr>
                    <w:jc w:val="center"/>
                    <w:rPr>
                      <w:rFonts w:ascii="Arial" w:hAnsi="Arial" w:cs="Arial"/>
                      <w:sz w:val="20"/>
                    </w:rPr>
                  </w:pPr>
                  <w:r>
                    <w:rPr>
                      <w:rFonts w:ascii="Arial" w:hAnsi="Arial" w:cs="Arial"/>
                      <w:sz w:val="20"/>
                    </w:rPr>
                    <w:t>7</w:t>
                  </w:r>
                </w:p>
              </w:tc>
              <w:tc>
                <w:tcPr>
                  <w:tcW w:w="8162" w:type="dxa"/>
                </w:tcPr>
                <w:p w:rsidR="0001050C" w:rsidRDefault="0001050C">
                  <w:pPr>
                    <w:jc w:val="left"/>
                    <w:rPr>
                      <w:rFonts w:ascii="Arial" w:hAnsi="Arial"/>
                      <w:sz w:val="20"/>
                    </w:rPr>
                  </w:pPr>
                  <w:r>
                    <w:rPr>
                      <w:rFonts w:ascii="Arial" w:hAnsi="Arial"/>
                      <w:sz w:val="20"/>
                    </w:rPr>
                    <w:t>Enter date or &lt;CR&gt;</w:t>
                  </w:r>
                </w:p>
              </w:tc>
            </w:tr>
            <w:tr w:rsidR="0001050C">
              <w:tc>
                <w:tcPr>
                  <w:tcW w:w="787" w:type="dxa"/>
                </w:tcPr>
                <w:p w:rsidR="0001050C" w:rsidRDefault="0001050C">
                  <w:pPr>
                    <w:jc w:val="center"/>
                    <w:rPr>
                      <w:rFonts w:ascii="Arial" w:hAnsi="Arial" w:cs="Arial"/>
                      <w:sz w:val="20"/>
                    </w:rPr>
                  </w:pPr>
                  <w:r>
                    <w:rPr>
                      <w:rFonts w:ascii="Arial" w:hAnsi="Arial" w:cs="Arial"/>
                      <w:sz w:val="20"/>
                    </w:rPr>
                    <w:t>8</w:t>
                  </w:r>
                </w:p>
              </w:tc>
              <w:tc>
                <w:tcPr>
                  <w:tcW w:w="8162" w:type="dxa"/>
                </w:tcPr>
                <w:p w:rsidR="0001050C" w:rsidRDefault="0001050C">
                  <w:pPr>
                    <w:rPr>
                      <w:rFonts w:ascii="Arial" w:hAnsi="Arial"/>
                      <w:sz w:val="20"/>
                    </w:rPr>
                  </w:pPr>
                  <w:r>
                    <w:rPr>
                      <w:rFonts w:ascii="Arial" w:hAnsi="Arial"/>
                      <w:sz w:val="20"/>
                    </w:rPr>
                    <w:t>Start time:</w:t>
                  </w:r>
                </w:p>
                <w:p w:rsidR="0001050C" w:rsidRDefault="0001050C">
                  <w:pPr>
                    <w:numPr>
                      <w:ilvl w:val="0"/>
                      <w:numId w:val="19"/>
                    </w:numPr>
                    <w:jc w:val="left"/>
                    <w:rPr>
                      <w:rFonts w:ascii="Arial" w:hAnsi="Arial"/>
                      <w:sz w:val="20"/>
                    </w:rPr>
                  </w:pPr>
                  <w:r>
                    <w:rPr>
                      <w:rFonts w:ascii="Arial" w:hAnsi="Arial"/>
                      <w:sz w:val="20"/>
                    </w:rPr>
                    <w:t>Enter 0000 to include specimens from midnight</w:t>
                  </w:r>
                </w:p>
              </w:tc>
            </w:tr>
            <w:tr w:rsidR="0001050C">
              <w:tc>
                <w:tcPr>
                  <w:tcW w:w="787" w:type="dxa"/>
                </w:tcPr>
                <w:p w:rsidR="0001050C" w:rsidRDefault="0001050C">
                  <w:pPr>
                    <w:jc w:val="center"/>
                    <w:rPr>
                      <w:rFonts w:ascii="Arial" w:hAnsi="Arial" w:cs="Arial"/>
                      <w:sz w:val="20"/>
                    </w:rPr>
                  </w:pPr>
                  <w:r>
                    <w:rPr>
                      <w:rFonts w:ascii="Arial" w:hAnsi="Arial" w:cs="Arial"/>
                      <w:sz w:val="20"/>
                    </w:rPr>
                    <w:t>9</w:t>
                  </w:r>
                </w:p>
              </w:tc>
              <w:tc>
                <w:tcPr>
                  <w:tcW w:w="8162" w:type="dxa"/>
                </w:tcPr>
                <w:p w:rsidR="0001050C" w:rsidRDefault="0001050C">
                  <w:pPr>
                    <w:rPr>
                      <w:rFonts w:ascii="Arial" w:hAnsi="Arial"/>
                      <w:sz w:val="20"/>
                    </w:rPr>
                  </w:pPr>
                  <w:r>
                    <w:rPr>
                      <w:rFonts w:ascii="Arial" w:hAnsi="Arial"/>
                      <w:sz w:val="20"/>
                    </w:rPr>
                    <w:t>End time:</w:t>
                  </w:r>
                </w:p>
                <w:p w:rsidR="0001050C" w:rsidRDefault="0001050C">
                  <w:pPr>
                    <w:numPr>
                      <w:ilvl w:val="0"/>
                      <w:numId w:val="19"/>
                    </w:numPr>
                    <w:rPr>
                      <w:rFonts w:ascii="Arial" w:hAnsi="Arial"/>
                      <w:sz w:val="20"/>
                    </w:rPr>
                  </w:pPr>
                  <w:r>
                    <w:rPr>
                      <w:rFonts w:ascii="Arial" w:hAnsi="Arial"/>
                      <w:sz w:val="20"/>
                    </w:rPr>
                    <w:t>Enter the latest collection time to be included on the report</w:t>
                  </w:r>
                </w:p>
                <w:p w:rsidR="0001050C" w:rsidRDefault="0001050C">
                  <w:pPr>
                    <w:numPr>
                      <w:ilvl w:val="0"/>
                      <w:numId w:val="19"/>
                    </w:numPr>
                    <w:rPr>
                      <w:rFonts w:ascii="Arial" w:hAnsi="Arial"/>
                      <w:sz w:val="20"/>
                    </w:rPr>
                  </w:pPr>
                  <w:r>
                    <w:rPr>
                      <w:rFonts w:ascii="Arial" w:hAnsi="Arial"/>
                      <w:sz w:val="20"/>
                    </w:rPr>
                    <w:t>For morning collection list enter 0815</w:t>
                  </w:r>
                </w:p>
              </w:tc>
            </w:tr>
            <w:tr w:rsidR="0001050C">
              <w:tc>
                <w:tcPr>
                  <w:tcW w:w="787" w:type="dxa"/>
                </w:tcPr>
                <w:p w:rsidR="0001050C" w:rsidRDefault="0001050C">
                  <w:pPr>
                    <w:jc w:val="center"/>
                    <w:rPr>
                      <w:rFonts w:ascii="Arial" w:hAnsi="Arial" w:cs="Arial"/>
                      <w:sz w:val="20"/>
                    </w:rPr>
                  </w:pPr>
                  <w:r>
                    <w:rPr>
                      <w:rFonts w:ascii="Arial" w:hAnsi="Arial" w:cs="Arial"/>
                      <w:sz w:val="20"/>
                    </w:rPr>
                    <w:t>10</w:t>
                  </w:r>
                </w:p>
              </w:tc>
              <w:tc>
                <w:tcPr>
                  <w:tcW w:w="8162" w:type="dxa"/>
                </w:tcPr>
                <w:p w:rsidR="0001050C" w:rsidRDefault="0001050C">
                  <w:pPr>
                    <w:jc w:val="left"/>
                    <w:rPr>
                      <w:rFonts w:ascii="Arial" w:hAnsi="Arial"/>
                      <w:sz w:val="20"/>
                    </w:rPr>
                  </w:pPr>
                  <w:r>
                    <w:rPr>
                      <w:rFonts w:ascii="Arial" w:hAnsi="Arial"/>
                      <w:sz w:val="20"/>
                    </w:rPr>
                    <w:t>ALL modifiers &lt;CR&gt;</w:t>
                  </w:r>
                </w:p>
              </w:tc>
            </w:tr>
            <w:tr w:rsidR="0001050C">
              <w:tc>
                <w:tcPr>
                  <w:tcW w:w="787" w:type="dxa"/>
                </w:tcPr>
                <w:p w:rsidR="0001050C" w:rsidRDefault="0001050C">
                  <w:pPr>
                    <w:jc w:val="center"/>
                    <w:rPr>
                      <w:rFonts w:ascii="Arial" w:hAnsi="Arial" w:cs="Arial"/>
                      <w:sz w:val="20"/>
                    </w:rPr>
                  </w:pPr>
                  <w:r>
                    <w:rPr>
                      <w:rFonts w:ascii="Arial" w:hAnsi="Arial" w:cs="Arial"/>
                      <w:sz w:val="20"/>
                    </w:rPr>
                    <w:t>11</w:t>
                  </w:r>
                </w:p>
              </w:tc>
              <w:tc>
                <w:tcPr>
                  <w:tcW w:w="8162" w:type="dxa"/>
                </w:tcPr>
                <w:p w:rsidR="0001050C" w:rsidRDefault="0001050C">
                  <w:pPr>
                    <w:jc w:val="left"/>
                    <w:rPr>
                      <w:rFonts w:ascii="Arial" w:hAnsi="Arial"/>
                      <w:sz w:val="20"/>
                    </w:rPr>
                  </w:pPr>
                  <w:r>
                    <w:rPr>
                      <w:rFonts w:ascii="Arial" w:hAnsi="Arial"/>
                      <w:sz w:val="20"/>
                    </w:rPr>
                    <w:t>Exclusions: press ENTER if you don’t want to exclude any orders from the list</w:t>
                  </w:r>
                </w:p>
              </w:tc>
            </w:tr>
            <w:tr w:rsidR="0001050C">
              <w:tc>
                <w:tcPr>
                  <w:tcW w:w="787" w:type="dxa"/>
                </w:tcPr>
                <w:p w:rsidR="0001050C" w:rsidRDefault="0001050C">
                  <w:pPr>
                    <w:jc w:val="center"/>
                    <w:rPr>
                      <w:rFonts w:ascii="Arial" w:hAnsi="Arial" w:cs="Arial"/>
                      <w:sz w:val="20"/>
                    </w:rPr>
                  </w:pPr>
                  <w:r>
                    <w:rPr>
                      <w:rFonts w:ascii="Arial" w:hAnsi="Arial" w:cs="Arial"/>
                      <w:sz w:val="20"/>
                    </w:rPr>
                    <w:t>12</w:t>
                  </w:r>
                </w:p>
              </w:tc>
              <w:tc>
                <w:tcPr>
                  <w:tcW w:w="8162" w:type="dxa"/>
                  <w:tcBorders>
                    <w:bottom w:val="single" w:sz="4" w:space="0" w:color="auto"/>
                  </w:tcBorders>
                </w:tcPr>
                <w:p w:rsidR="0001050C" w:rsidRDefault="0001050C">
                  <w:pPr>
                    <w:jc w:val="left"/>
                    <w:rPr>
                      <w:rFonts w:ascii="Arial" w:hAnsi="Arial"/>
                      <w:sz w:val="20"/>
                    </w:rPr>
                  </w:pPr>
                  <w:r>
                    <w:rPr>
                      <w:rFonts w:ascii="Arial" w:hAnsi="Arial"/>
                      <w:sz w:val="20"/>
                    </w:rPr>
                    <w:t>Location: enter ALL</w:t>
                  </w:r>
                </w:p>
              </w:tc>
            </w:tr>
            <w:tr w:rsidR="0001050C">
              <w:tc>
                <w:tcPr>
                  <w:tcW w:w="787" w:type="dxa"/>
                </w:tcPr>
                <w:p w:rsidR="0001050C" w:rsidRDefault="0001050C">
                  <w:pPr>
                    <w:jc w:val="center"/>
                    <w:rPr>
                      <w:rFonts w:ascii="Arial" w:hAnsi="Arial" w:cs="Arial"/>
                      <w:sz w:val="20"/>
                    </w:rPr>
                  </w:pPr>
                  <w:r>
                    <w:rPr>
                      <w:rFonts w:ascii="Arial" w:hAnsi="Arial" w:cs="Arial"/>
                      <w:sz w:val="20"/>
                    </w:rPr>
                    <w:t>13</w:t>
                  </w:r>
                </w:p>
              </w:tc>
              <w:tc>
                <w:tcPr>
                  <w:tcW w:w="8162" w:type="dxa"/>
                  <w:shd w:val="clear" w:color="auto" w:fill="FFFFFF"/>
                </w:tcPr>
                <w:p w:rsidR="0001050C" w:rsidRDefault="0001050C">
                  <w:pPr>
                    <w:rPr>
                      <w:rFonts w:ascii="Arial" w:hAnsi="Arial"/>
                      <w:sz w:val="20"/>
                    </w:rPr>
                  </w:pPr>
                  <w:r>
                    <w:rPr>
                      <w:rFonts w:ascii="Arial" w:hAnsi="Arial"/>
                      <w:sz w:val="20"/>
                    </w:rPr>
                    <w:t>Exculsions: Press ENTER if you don’t want to exclude any locations from the list.</w:t>
                  </w:r>
                </w:p>
              </w:tc>
            </w:tr>
            <w:tr w:rsidR="0001050C">
              <w:tc>
                <w:tcPr>
                  <w:tcW w:w="787" w:type="dxa"/>
                </w:tcPr>
                <w:p w:rsidR="0001050C" w:rsidRDefault="0001050C">
                  <w:pPr>
                    <w:jc w:val="center"/>
                    <w:rPr>
                      <w:rFonts w:ascii="Arial" w:hAnsi="Arial" w:cs="Arial"/>
                      <w:sz w:val="20"/>
                    </w:rPr>
                  </w:pPr>
                  <w:r>
                    <w:rPr>
                      <w:rFonts w:ascii="Arial" w:hAnsi="Arial" w:cs="Arial"/>
                      <w:sz w:val="20"/>
                    </w:rPr>
                    <w:t>14</w:t>
                  </w:r>
                </w:p>
              </w:tc>
              <w:tc>
                <w:tcPr>
                  <w:tcW w:w="8162" w:type="dxa"/>
                </w:tcPr>
                <w:p w:rsidR="0001050C" w:rsidRDefault="0001050C">
                  <w:pPr>
                    <w:jc w:val="left"/>
                    <w:rPr>
                      <w:rFonts w:ascii="Arial" w:hAnsi="Arial"/>
                      <w:sz w:val="20"/>
                    </w:rPr>
                  </w:pPr>
                  <w:r>
                    <w:rPr>
                      <w:rFonts w:ascii="Arial" w:hAnsi="Arial"/>
                      <w:sz w:val="20"/>
                    </w:rPr>
                    <w:t>Batch number assigned: Nnnn – the first number is the day of the week; the last 3 numbers are the sequential batch for the day.  Copy this number and record on the collection list.  Also record your initials, date and time report was called and the span of time for specimen collection</w:t>
                  </w:r>
                </w:p>
              </w:tc>
            </w:tr>
            <w:tr w:rsidR="0001050C">
              <w:tc>
                <w:tcPr>
                  <w:tcW w:w="787" w:type="dxa"/>
                </w:tcPr>
                <w:p w:rsidR="0001050C" w:rsidRDefault="0001050C">
                  <w:pPr>
                    <w:jc w:val="center"/>
                    <w:rPr>
                      <w:rFonts w:ascii="Arial" w:hAnsi="Arial" w:cs="Arial"/>
                      <w:sz w:val="20"/>
                    </w:rPr>
                  </w:pPr>
                  <w:r>
                    <w:rPr>
                      <w:rFonts w:ascii="Arial" w:hAnsi="Arial" w:cs="Arial"/>
                      <w:sz w:val="20"/>
                    </w:rPr>
                    <w:t>15</w:t>
                  </w:r>
                </w:p>
              </w:tc>
              <w:tc>
                <w:tcPr>
                  <w:tcW w:w="8162" w:type="dxa"/>
                </w:tcPr>
                <w:p w:rsidR="0001050C" w:rsidRDefault="0001050C">
                  <w:pPr>
                    <w:jc w:val="left"/>
                    <w:rPr>
                      <w:rFonts w:ascii="Arial" w:hAnsi="Arial"/>
                      <w:sz w:val="20"/>
                    </w:rPr>
                  </w:pPr>
                  <w:r>
                    <w:rPr>
                      <w:rFonts w:ascii="Arial" w:hAnsi="Arial"/>
                      <w:sz w:val="20"/>
                    </w:rPr>
                    <w:t>When you have completed the collection list – then call for collection labels</w:t>
                  </w:r>
                </w:p>
              </w:tc>
            </w:tr>
          </w:tbl>
          <w:p w:rsidR="0001050C" w:rsidRDefault="0001050C">
            <w:pPr>
              <w:jc w:val="left"/>
              <w:rPr>
                <w:rFonts w:ascii="Arial" w:hAnsi="Arial" w:cs="Arial"/>
                <w:sz w:val="20"/>
              </w:rPr>
            </w:pPr>
          </w:p>
          <w:p w:rsidR="0001050C" w:rsidRDefault="0001050C">
            <w:pPr>
              <w:numPr>
                <w:ilvl w:val="0"/>
                <w:numId w:val="13"/>
              </w:numPr>
              <w:jc w:val="left"/>
              <w:rPr>
                <w:rFonts w:ascii="Arial" w:hAnsi="Arial" w:cs="Arial"/>
                <w:sz w:val="20"/>
              </w:rPr>
            </w:pPr>
            <w:r>
              <w:rPr>
                <w:rFonts w:ascii="Arial" w:hAnsi="Arial" w:cs="Arial"/>
                <w:sz w:val="20"/>
              </w:rPr>
              <w:t>Collection lists can be requested in addition to the scheduled times.</w:t>
            </w:r>
          </w:p>
          <w:p w:rsidR="0001050C" w:rsidRDefault="0001050C">
            <w:pPr>
              <w:numPr>
                <w:ilvl w:val="0"/>
                <w:numId w:val="13"/>
              </w:numPr>
              <w:jc w:val="left"/>
              <w:rPr>
                <w:rFonts w:ascii="Arial" w:hAnsi="Arial" w:cs="Arial"/>
                <w:sz w:val="20"/>
              </w:rPr>
            </w:pPr>
            <w:r>
              <w:rPr>
                <w:rFonts w:ascii="Arial" w:hAnsi="Arial" w:cs="Arial"/>
                <w:sz w:val="20"/>
              </w:rPr>
              <w:t>Collection lists do not need to be saved for future use nor are required by regulation.</w:t>
            </w:r>
          </w:p>
          <w:p w:rsidR="0001050C" w:rsidRDefault="0001050C">
            <w:pPr>
              <w:numPr>
                <w:ilvl w:val="0"/>
                <w:numId w:val="13"/>
              </w:numPr>
              <w:jc w:val="left"/>
              <w:rPr>
                <w:rFonts w:ascii="Arial" w:hAnsi="Arial" w:cs="Arial"/>
                <w:sz w:val="20"/>
              </w:rPr>
            </w:pPr>
            <w:r>
              <w:rPr>
                <w:rFonts w:ascii="Arial" w:hAnsi="Arial" w:cs="Arial"/>
                <w:sz w:val="20"/>
              </w:rPr>
              <w:t>Limitation</w:t>
            </w:r>
          </w:p>
          <w:p w:rsidR="0001050C" w:rsidRDefault="0001050C">
            <w:pPr>
              <w:numPr>
                <w:ilvl w:val="1"/>
                <w:numId w:val="13"/>
              </w:numPr>
              <w:jc w:val="left"/>
              <w:rPr>
                <w:rFonts w:ascii="Arial" w:hAnsi="Arial"/>
                <w:sz w:val="20"/>
              </w:rPr>
            </w:pPr>
            <w:r>
              <w:rPr>
                <w:rFonts w:ascii="Arial" w:hAnsi="Arial"/>
                <w:sz w:val="20"/>
              </w:rPr>
              <w:lastRenderedPageBreak/>
              <w:t>When a patient’s specimen collection information is printed on a collection list, it will not re appear on another collection list unless the “draw” is rescheduled for a later time.  Example: a laboratorian went to obtain a specimen on patient X and the patient was sleeping and the laboratorian was told to come back. That encounter must be entered into the computer and the draw rescheduled for a later time.</w:t>
            </w:r>
          </w:p>
          <w:p w:rsidR="0001050C" w:rsidRDefault="0001050C">
            <w:pPr>
              <w:numPr>
                <w:ilvl w:val="1"/>
                <w:numId w:val="13"/>
              </w:numPr>
              <w:jc w:val="left"/>
              <w:rPr>
                <w:rFonts w:ascii="Arial" w:hAnsi="Arial" w:cs="Arial"/>
                <w:sz w:val="20"/>
              </w:rPr>
            </w:pPr>
            <w:r>
              <w:rPr>
                <w:rFonts w:ascii="Arial" w:hAnsi="Arial"/>
                <w:sz w:val="20"/>
              </w:rPr>
              <w:t xml:space="preserve">When a patient’s specimen collection information is called to a collection list, additional test cannot be added to the same accession number by the HIS computer system.  Therefore collection lists need to be called as close to the actual collection time as possible.  </w:t>
            </w:r>
          </w:p>
          <w:p w:rsidR="0001050C" w:rsidRDefault="0001050C">
            <w:pPr>
              <w:pStyle w:val="TableText"/>
              <w:autoSpaceDE/>
              <w:autoSpaceDN/>
              <w:rPr>
                <w:rFonts w:ascii="Arial" w:hAnsi="Arial" w:cs="Arial"/>
              </w:rPr>
            </w:pPr>
          </w:p>
        </w:tc>
      </w:tr>
      <w:tr w:rsidR="0001050C">
        <w:trPr>
          <w:cantSplit/>
        </w:trPr>
        <w:tc>
          <w:tcPr>
            <w:tcW w:w="2160" w:type="dxa"/>
            <w:tcBorders>
              <w:top w:val="nil"/>
              <w:left w:val="nil"/>
              <w:bottom w:val="nil"/>
              <w:right w:val="nil"/>
            </w:tcBorders>
          </w:tcPr>
          <w:p w:rsidR="0001050C" w:rsidRDefault="0001050C">
            <w:pPr>
              <w:jc w:val="left"/>
              <w:rPr>
                <w:rFonts w:ascii="Arial" w:hAnsi="Arial" w:cs="Arial"/>
                <w:b/>
                <w:bCs/>
                <w:color w:val="0000FF"/>
                <w:sz w:val="20"/>
              </w:rPr>
            </w:pPr>
          </w:p>
        </w:tc>
        <w:tc>
          <w:tcPr>
            <w:tcW w:w="9180" w:type="dxa"/>
            <w:gridSpan w:val="3"/>
            <w:tcBorders>
              <w:left w:val="nil"/>
              <w:right w:val="nil"/>
            </w:tcBorders>
          </w:tcPr>
          <w:p w:rsidR="0001050C" w:rsidRDefault="0001050C">
            <w:pPr>
              <w:jc w:val="left"/>
              <w:rPr>
                <w:rFonts w:ascii="Arial" w:hAnsi="Arial" w:cs="Arial"/>
                <w:iCs/>
                <w:sz w:val="20"/>
              </w:rPr>
            </w:pPr>
          </w:p>
        </w:tc>
      </w:tr>
      <w:tr w:rsidR="0001050C">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rsidR="0001050C" w:rsidRDefault="0001050C">
            <w:pPr>
              <w:jc w:val="left"/>
              <w:rPr>
                <w:rFonts w:ascii="Arial" w:hAnsi="Arial" w:cs="Arial"/>
                <w:b/>
                <w:bCs/>
                <w:color w:val="0000FF"/>
                <w:sz w:val="20"/>
              </w:rPr>
            </w:pPr>
          </w:p>
          <w:p w:rsidR="0001050C" w:rsidRDefault="0001050C">
            <w:pPr>
              <w:jc w:val="left"/>
              <w:rPr>
                <w:rFonts w:ascii="Arial" w:hAnsi="Arial" w:cs="Arial"/>
                <w:b/>
                <w:bCs/>
                <w:color w:val="0000FF"/>
                <w:sz w:val="20"/>
              </w:rPr>
            </w:pPr>
            <w:r>
              <w:rPr>
                <w:rFonts w:ascii="Arial" w:hAnsi="Arial" w:cs="Arial"/>
                <w:b/>
                <w:bCs/>
                <w:color w:val="0000FF"/>
                <w:sz w:val="20"/>
              </w:rPr>
              <w:t>References</w:t>
            </w:r>
          </w:p>
        </w:tc>
        <w:tc>
          <w:tcPr>
            <w:tcW w:w="9180" w:type="dxa"/>
            <w:gridSpan w:val="3"/>
            <w:tcBorders>
              <w:top w:val="single" w:sz="4" w:space="0" w:color="auto"/>
              <w:bottom w:val="single" w:sz="4" w:space="0" w:color="auto"/>
              <w:right w:val="nil"/>
            </w:tcBorders>
          </w:tcPr>
          <w:p w:rsidR="0001050C" w:rsidRDefault="0001050C">
            <w:pPr>
              <w:jc w:val="left"/>
              <w:rPr>
                <w:rFonts w:ascii="Arial" w:hAnsi="Arial" w:cs="Arial"/>
                <w:iCs/>
                <w:sz w:val="20"/>
              </w:rPr>
            </w:pPr>
          </w:p>
          <w:p w:rsidR="0001050C" w:rsidRDefault="0001050C">
            <w:pPr>
              <w:jc w:val="left"/>
              <w:rPr>
                <w:rFonts w:ascii="Arial" w:hAnsi="Arial" w:cs="Arial"/>
                <w:iCs/>
                <w:sz w:val="20"/>
              </w:rPr>
            </w:pPr>
            <w:r>
              <w:rPr>
                <w:rFonts w:ascii="Arial" w:hAnsi="Arial" w:cs="Arial"/>
                <w:iCs/>
                <w:sz w:val="20"/>
              </w:rPr>
              <w:t>Sunquest Information Systems System Functions Training Manual</w:t>
            </w:r>
          </w:p>
          <w:p w:rsidR="0001050C" w:rsidRDefault="0001050C">
            <w:pPr>
              <w:jc w:val="left"/>
              <w:rPr>
                <w:rFonts w:ascii="Arial" w:hAnsi="Arial" w:cs="Arial"/>
                <w:iCs/>
                <w:sz w:val="20"/>
              </w:rPr>
            </w:pP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rsidR="0001050C" w:rsidRDefault="0001050C">
            <w:pPr>
              <w:jc w:val="left"/>
              <w:rPr>
                <w:rFonts w:ascii="Arial" w:hAnsi="Arial" w:cs="Arial"/>
                <w:b/>
                <w:bCs/>
                <w:color w:val="0000FF"/>
                <w:sz w:val="20"/>
              </w:rPr>
            </w:pPr>
          </w:p>
        </w:tc>
        <w:tc>
          <w:tcPr>
            <w:tcW w:w="9180" w:type="dxa"/>
            <w:gridSpan w:val="3"/>
            <w:tcBorders>
              <w:top w:val="single" w:sz="4" w:space="0" w:color="auto"/>
              <w:bottom w:val="single" w:sz="4" w:space="0" w:color="auto"/>
              <w:right w:val="nil"/>
            </w:tcBorders>
          </w:tcPr>
          <w:p w:rsidR="0001050C" w:rsidRDefault="0001050C">
            <w:pPr>
              <w:jc w:val="left"/>
              <w:rPr>
                <w:rFonts w:ascii="Arial" w:hAnsi="Arial" w:cs="Arial"/>
                <w:iCs/>
                <w:sz w:val="20"/>
              </w:rPr>
            </w:pP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top w:val="nil"/>
              <w:left w:val="nil"/>
              <w:bottom w:val="nil"/>
            </w:tcBorders>
          </w:tcPr>
          <w:p w:rsidR="0001050C" w:rsidRDefault="0001050C">
            <w:pPr>
              <w:jc w:val="left"/>
              <w:rPr>
                <w:rFonts w:ascii="Arial" w:hAnsi="Arial" w:cs="Arial"/>
                <w:b/>
                <w:bCs/>
                <w:color w:val="0000FF"/>
                <w:sz w:val="20"/>
              </w:rPr>
            </w:pPr>
          </w:p>
        </w:tc>
        <w:tc>
          <w:tcPr>
            <w:tcW w:w="9180" w:type="dxa"/>
            <w:gridSpan w:val="3"/>
            <w:tcBorders>
              <w:top w:val="single" w:sz="4" w:space="0" w:color="auto"/>
              <w:bottom w:val="single" w:sz="4" w:space="0" w:color="auto"/>
              <w:right w:val="nil"/>
            </w:tcBorders>
          </w:tcPr>
          <w:p w:rsidR="0001050C" w:rsidRDefault="0001050C">
            <w:pPr>
              <w:rPr>
                <w:rFonts w:ascii="Arial" w:hAnsi="Arial" w:cs="Arial"/>
                <w:b/>
                <w:bCs/>
                <w:i/>
                <w:sz w:val="20"/>
              </w:rPr>
            </w:pP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bottom w:val="nil"/>
              <w:right w:val="nil"/>
            </w:tcBorders>
          </w:tcPr>
          <w:p w:rsidR="0001050C" w:rsidRDefault="0001050C">
            <w:pPr>
              <w:jc w:val="left"/>
              <w:rPr>
                <w:rFonts w:ascii="Arial" w:hAnsi="Arial" w:cs="Arial"/>
                <w:b/>
                <w:bCs/>
                <w:color w:val="0000FF"/>
                <w:sz w:val="20"/>
              </w:rPr>
            </w:pPr>
            <w:r>
              <w:rPr>
                <w:rFonts w:ascii="Arial" w:hAnsi="Arial" w:cs="Arial"/>
                <w:b/>
                <w:bCs/>
                <w:color w:val="0000FF"/>
                <w:sz w:val="20"/>
              </w:rPr>
              <w:t>Historical Record</w:t>
            </w:r>
          </w:p>
        </w:tc>
        <w:tc>
          <w:tcPr>
            <w:tcW w:w="2880" w:type="dxa"/>
            <w:tcBorders>
              <w:top w:val="single" w:sz="4" w:space="0" w:color="auto"/>
              <w:left w:val="nil"/>
              <w:bottom w:val="single" w:sz="4" w:space="0" w:color="auto"/>
              <w:right w:val="nil"/>
            </w:tcBorders>
          </w:tcPr>
          <w:p w:rsidR="0001050C" w:rsidRDefault="0001050C">
            <w:pPr>
              <w:jc w:val="left"/>
              <w:rPr>
                <w:rFonts w:ascii="Arial" w:hAnsi="Arial" w:cs="Arial"/>
                <w:iCs/>
                <w:sz w:val="20"/>
              </w:rPr>
            </w:pPr>
          </w:p>
        </w:tc>
        <w:tc>
          <w:tcPr>
            <w:tcW w:w="4335" w:type="dxa"/>
            <w:tcBorders>
              <w:top w:val="single" w:sz="4" w:space="0" w:color="auto"/>
              <w:left w:val="nil"/>
              <w:bottom w:val="single" w:sz="4" w:space="0" w:color="auto"/>
              <w:right w:val="nil"/>
            </w:tcBorders>
          </w:tcPr>
          <w:p w:rsidR="0001050C" w:rsidRDefault="0001050C">
            <w:pPr>
              <w:jc w:val="left"/>
              <w:rPr>
                <w:rFonts w:ascii="Arial" w:hAnsi="Arial" w:cs="Arial"/>
                <w:iCs/>
                <w:sz w:val="20"/>
              </w:rPr>
            </w:pPr>
          </w:p>
        </w:tc>
        <w:tc>
          <w:tcPr>
            <w:tcW w:w="1965" w:type="dxa"/>
            <w:tcBorders>
              <w:top w:val="single" w:sz="4" w:space="0" w:color="auto"/>
              <w:left w:val="nil"/>
              <w:bottom w:val="single" w:sz="4" w:space="0" w:color="auto"/>
              <w:right w:val="nil"/>
            </w:tcBorders>
          </w:tcPr>
          <w:p w:rsidR="0001050C" w:rsidRDefault="0001050C">
            <w:pPr>
              <w:rPr>
                <w:rFonts w:ascii="Arial" w:hAnsi="Arial" w:cs="Arial"/>
                <w:iCs/>
                <w:sz w:val="20"/>
              </w:rPr>
            </w:pP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01050C" w:rsidRDefault="0001050C">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b/>
                <w:bCs/>
                <w:iCs/>
                <w:sz w:val="20"/>
              </w:rPr>
              <w:t>Version</w:t>
            </w:r>
          </w:p>
        </w:tc>
        <w:tc>
          <w:tcPr>
            <w:tcW w:w="433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b/>
                <w:bCs/>
                <w:iCs/>
                <w:sz w:val="20"/>
              </w:rPr>
              <w:t>Effective Date:</w:t>
            </w: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rsidR="0001050C" w:rsidRDefault="0001050C">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1</w:t>
            </w:r>
          </w:p>
        </w:tc>
        <w:tc>
          <w:tcPr>
            <w:tcW w:w="433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Calling Collection Lists</w:t>
            </w:r>
          </w:p>
        </w:tc>
        <w:tc>
          <w:tcPr>
            <w:tcW w:w="196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Mpls. 06/1993</w:t>
            </w: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01050C" w:rsidRDefault="0001050C">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01050C" w:rsidRDefault="0001050C">
            <w:pPr>
              <w:pStyle w:val="Header"/>
              <w:tabs>
                <w:tab w:val="clear" w:pos="4320"/>
                <w:tab w:val="clear" w:pos="8640"/>
              </w:tabs>
              <w:jc w:val="left"/>
              <w:rPr>
                <w:rFonts w:ascii="Arial" w:hAnsi="Arial" w:cs="Arial"/>
                <w:iCs/>
                <w:sz w:val="20"/>
              </w:rPr>
            </w:pPr>
            <w:r>
              <w:rPr>
                <w:rFonts w:ascii="Arial" w:hAnsi="Arial" w:cs="Arial"/>
                <w:iCs/>
                <w:sz w:val="20"/>
              </w:rPr>
              <w:t>2</w:t>
            </w:r>
          </w:p>
        </w:tc>
        <w:tc>
          <w:tcPr>
            <w:tcW w:w="433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Collection Lists – Carol Cram</w:t>
            </w:r>
          </w:p>
        </w:tc>
        <w:tc>
          <w:tcPr>
            <w:tcW w:w="196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09/2001</w:t>
            </w: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01050C" w:rsidRDefault="0001050C">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01050C" w:rsidRDefault="0001050C">
            <w:r>
              <w:rPr>
                <w:rFonts w:ascii="Arial" w:hAnsi="Arial" w:cs="Arial"/>
                <w:iCs/>
                <w:sz w:val="20"/>
              </w:rPr>
              <w:t>2</w:t>
            </w:r>
          </w:p>
        </w:tc>
        <w:tc>
          <w:tcPr>
            <w:tcW w:w="433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Collection Lists – Jennifer Heimkes</w:t>
            </w:r>
          </w:p>
        </w:tc>
        <w:tc>
          <w:tcPr>
            <w:tcW w:w="1965" w:type="dxa"/>
            <w:tcBorders>
              <w:top w:val="single" w:sz="4" w:space="0" w:color="auto"/>
              <w:left w:val="single" w:sz="4" w:space="0" w:color="auto"/>
              <w:bottom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09/2003</w:t>
            </w: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01050C" w:rsidRDefault="0001050C">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01050C" w:rsidRDefault="0001050C">
            <w:r>
              <w:rPr>
                <w:rFonts w:ascii="Arial" w:hAnsi="Arial" w:cs="Arial"/>
                <w:iCs/>
                <w:sz w:val="20"/>
              </w:rPr>
              <w:t>3</w:t>
            </w:r>
          </w:p>
        </w:tc>
        <w:tc>
          <w:tcPr>
            <w:tcW w:w="4335" w:type="dxa"/>
            <w:tcBorders>
              <w:top w:val="single" w:sz="4" w:space="0" w:color="auto"/>
              <w:left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Collection Lists – Daniel Shaw</w:t>
            </w:r>
          </w:p>
        </w:tc>
        <w:tc>
          <w:tcPr>
            <w:tcW w:w="1965" w:type="dxa"/>
            <w:tcBorders>
              <w:top w:val="single" w:sz="4" w:space="0" w:color="auto"/>
              <w:left w:val="single" w:sz="4" w:space="0" w:color="auto"/>
              <w:right w:val="single" w:sz="4" w:space="0" w:color="auto"/>
            </w:tcBorders>
          </w:tcPr>
          <w:p w:rsidR="0001050C" w:rsidRDefault="0001050C">
            <w:pPr>
              <w:jc w:val="left"/>
              <w:rPr>
                <w:rFonts w:ascii="Arial" w:hAnsi="Arial" w:cs="Arial"/>
                <w:iCs/>
                <w:sz w:val="20"/>
              </w:rPr>
            </w:pPr>
            <w:r>
              <w:rPr>
                <w:rFonts w:ascii="Arial" w:hAnsi="Arial" w:cs="Arial"/>
                <w:iCs/>
                <w:sz w:val="20"/>
              </w:rPr>
              <w:t>11/2010</w:t>
            </w: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bottom w:val="nil"/>
              <w:right w:val="single" w:sz="4" w:space="0" w:color="auto"/>
            </w:tcBorders>
          </w:tcPr>
          <w:p w:rsidR="0001050C" w:rsidRDefault="0001050C">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01050C" w:rsidRDefault="0001050C">
            <w:r>
              <w:rPr>
                <w:rFonts w:ascii="Arial" w:hAnsi="Arial" w:cs="Arial"/>
                <w:iCs/>
                <w:sz w:val="20"/>
              </w:rPr>
              <w:t>4</w:t>
            </w:r>
          </w:p>
        </w:tc>
        <w:tc>
          <w:tcPr>
            <w:tcW w:w="4335" w:type="dxa"/>
            <w:tcBorders>
              <w:left w:val="single" w:sz="4" w:space="0" w:color="auto"/>
              <w:bottom w:val="single" w:sz="4" w:space="0" w:color="auto"/>
              <w:right w:val="single" w:sz="4" w:space="0" w:color="auto"/>
            </w:tcBorders>
          </w:tcPr>
          <w:p w:rsidR="0001050C" w:rsidRDefault="0001050C">
            <w:pPr>
              <w:jc w:val="left"/>
              <w:rPr>
                <w:ins w:id="1" w:author="CE141538" w:date="2019-06-04T11:33:00Z"/>
                <w:rFonts w:ascii="Arial" w:hAnsi="Arial" w:cs="Arial"/>
                <w:iCs/>
                <w:sz w:val="20"/>
              </w:rPr>
            </w:pPr>
            <w:r>
              <w:rPr>
                <w:rFonts w:ascii="Arial" w:hAnsi="Arial" w:cs="Arial"/>
                <w:iCs/>
                <w:sz w:val="20"/>
              </w:rPr>
              <w:t>Collection Lists-Roxanne Gulke</w:t>
            </w:r>
          </w:p>
          <w:p w:rsidR="002C799C" w:rsidRDefault="002C799C">
            <w:pPr>
              <w:jc w:val="left"/>
              <w:rPr>
                <w:rFonts w:ascii="Arial" w:hAnsi="Arial" w:cs="Arial"/>
                <w:iCs/>
                <w:sz w:val="20"/>
              </w:rPr>
            </w:pPr>
          </w:p>
        </w:tc>
        <w:tc>
          <w:tcPr>
            <w:tcW w:w="1965" w:type="dxa"/>
            <w:tcBorders>
              <w:left w:val="single" w:sz="4" w:space="0" w:color="auto"/>
              <w:bottom w:val="single" w:sz="4" w:space="0" w:color="auto"/>
              <w:right w:val="single" w:sz="4" w:space="0" w:color="auto"/>
            </w:tcBorders>
          </w:tcPr>
          <w:p w:rsidR="0001050C" w:rsidDel="002E07B0" w:rsidRDefault="0001050C">
            <w:pPr>
              <w:jc w:val="left"/>
              <w:rPr>
                <w:ins w:id="2" w:author="CE141538" w:date="2019-06-04T11:33:00Z"/>
                <w:del w:id="3" w:author="Dawit Getachew" w:date="2019-06-24T12:30:00Z"/>
                <w:rFonts w:ascii="Arial" w:hAnsi="Arial" w:cs="Arial"/>
                <w:iCs/>
                <w:sz w:val="20"/>
              </w:rPr>
            </w:pPr>
            <w:r>
              <w:rPr>
                <w:rFonts w:ascii="Arial" w:hAnsi="Arial" w:cs="Arial"/>
                <w:iCs/>
                <w:sz w:val="20"/>
              </w:rPr>
              <w:t>6/2013</w:t>
            </w:r>
          </w:p>
          <w:p w:rsidR="002C799C" w:rsidRDefault="002C799C">
            <w:pPr>
              <w:jc w:val="left"/>
              <w:rPr>
                <w:rFonts w:ascii="Arial" w:hAnsi="Arial" w:cs="Arial"/>
                <w:iCs/>
                <w:sz w:val="20"/>
              </w:rPr>
            </w:pPr>
          </w:p>
        </w:tc>
      </w:tr>
      <w:tr w:rsidR="002E07B0">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bottom w:val="nil"/>
              <w:right w:val="single" w:sz="4" w:space="0" w:color="auto"/>
            </w:tcBorders>
          </w:tcPr>
          <w:p w:rsidR="002E07B0" w:rsidRDefault="002E07B0">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2E07B0" w:rsidRDefault="002E07B0">
            <w:pPr>
              <w:rPr>
                <w:rFonts w:ascii="Arial" w:hAnsi="Arial" w:cs="Arial"/>
                <w:iCs/>
                <w:sz w:val="20"/>
              </w:rPr>
            </w:pPr>
            <w:r>
              <w:rPr>
                <w:rFonts w:ascii="Arial" w:hAnsi="Arial" w:cs="Arial"/>
                <w:iCs/>
                <w:sz w:val="20"/>
              </w:rPr>
              <w:t>5</w:t>
            </w:r>
          </w:p>
        </w:tc>
        <w:tc>
          <w:tcPr>
            <w:tcW w:w="4335" w:type="dxa"/>
            <w:tcBorders>
              <w:left w:val="single" w:sz="4" w:space="0" w:color="auto"/>
              <w:bottom w:val="single" w:sz="4" w:space="0" w:color="auto"/>
              <w:right w:val="single" w:sz="4" w:space="0" w:color="auto"/>
            </w:tcBorders>
          </w:tcPr>
          <w:p w:rsidR="002E07B0" w:rsidRDefault="002E07B0">
            <w:pPr>
              <w:jc w:val="left"/>
              <w:rPr>
                <w:rFonts w:ascii="Arial" w:hAnsi="Arial" w:cs="Arial"/>
                <w:iCs/>
                <w:sz w:val="20"/>
              </w:rPr>
            </w:pPr>
            <w:r>
              <w:rPr>
                <w:rFonts w:ascii="Arial" w:hAnsi="Arial" w:cs="Arial"/>
                <w:iCs/>
                <w:sz w:val="20"/>
              </w:rPr>
              <w:t xml:space="preserve">Collection Lists- Dawit Getachew. Biennial review. Minor revisions. </w:t>
            </w:r>
          </w:p>
        </w:tc>
        <w:tc>
          <w:tcPr>
            <w:tcW w:w="1965" w:type="dxa"/>
            <w:tcBorders>
              <w:left w:val="single" w:sz="4" w:space="0" w:color="auto"/>
              <w:bottom w:val="single" w:sz="4" w:space="0" w:color="auto"/>
              <w:right w:val="single" w:sz="4" w:space="0" w:color="auto"/>
            </w:tcBorders>
          </w:tcPr>
          <w:p w:rsidR="002E07B0" w:rsidRDefault="002E07B0">
            <w:pPr>
              <w:jc w:val="left"/>
              <w:rPr>
                <w:rFonts w:ascii="Arial" w:hAnsi="Arial" w:cs="Arial"/>
                <w:iCs/>
                <w:sz w:val="20"/>
              </w:rPr>
            </w:pPr>
            <w:r>
              <w:rPr>
                <w:rFonts w:ascii="Arial" w:hAnsi="Arial" w:cs="Arial"/>
                <w:iCs/>
                <w:sz w:val="20"/>
              </w:rPr>
              <w:t>06/24/2019</w:t>
            </w:r>
          </w:p>
        </w:tc>
      </w:tr>
      <w:tr w:rsidR="0001050C">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2160" w:type="dxa"/>
            <w:vMerge/>
            <w:tcBorders>
              <w:left w:val="nil"/>
              <w:bottom w:val="nil"/>
              <w:right w:val="nil"/>
            </w:tcBorders>
          </w:tcPr>
          <w:p w:rsidR="0001050C" w:rsidRDefault="0001050C">
            <w:pPr>
              <w:jc w:val="left"/>
              <w:rPr>
                <w:rFonts w:ascii="Arial" w:hAnsi="Arial" w:cs="Arial"/>
                <w:b/>
                <w:bCs/>
                <w:color w:val="0000FF"/>
                <w:sz w:val="20"/>
              </w:rPr>
            </w:pPr>
          </w:p>
        </w:tc>
        <w:tc>
          <w:tcPr>
            <w:tcW w:w="2880" w:type="dxa"/>
            <w:tcBorders>
              <w:top w:val="single" w:sz="4" w:space="0" w:color="auto"/>
              <w:left w:val="nil"/>
              <w:bottom w:val="single" w:sz="4" w:space="0" w:color="auto"/>
              <w:right w:val="nil"/>
            </w:tcBorders>
          </w:tcPr>
          <w:p w:rsidR="0001050C" w:rsidRDefault="0001050C">
            <w:pPr>
              <w:jc w:val="left"/>
              <w:rPr>
                <w:rFonts w:ascii="Arial" w:hAnsi="Arial" w:cs="Arial"/>
                <w:iCs/>
                <w:sz w:val="20"/>
              </w:rPr>
            </w:pPr>
          </w:p>
        </w:tc>
        <w:tc>
          <w:tcPr>
            <w:tcW w:w="4335" w:type="dxa"/>
            <w:tcBorders>
              <w:top w:val="single" w:sz="4" w:space="0" w:color="auto"/>
              <w:left w:val="nil"/>
              <w:bottom w:val="single" w:sz="4" w:space="0" w:color="auto"/>
              <w:right w:val="nil"/>
            </w:tcBorders>
          </w:tcPr>
          <w:p w:rsidR="0001050C" w:rsidRDefault="0001050C">
            <w:pPr>
              <w:jc w:val="left"/>
              <w:rPr>
                <w:rFonts w:ascii="Arial" w:hAnsi="Arial" w:cs="Arial"/>
                <w:iCs/>
                <w:sz w:val="20"/>
              </w:rPr>
            </w:pPr>
          </w:p>
        </w:tc>
        <w:tc>
          <w:tcPr>
            <w:tcW w:w="1965" w:type="dxa"/>
            <w:tcBorders>
              <w:top w:val="single" w:sz="4" w:space="0" w:color="auto"/>
              <w:left w:val="nil"/>
              <w:bottom w:val="single" w:sz="4" w:space="0" w:color="auto"/>
              <w:right w:val="nil"/>
            </w:tcBorders>
          </w:tcPr>
          <w:p w:rsidR="0001050C" w:rsidRDefault="0001050C">
            <w:pPr>
              <w:rPr>
                <w:rFonts w:ascii="Arial" w:hAnsi="Arial" w:cs="Arial"/>
                <w:iCs/>
                <w:sz w:val="20"/>
              </w:rPr>
            </w:pPr>
          </w:p>
        </w:tc>
      </w:tr>
    </w:tbl>
    <w:p w:rsidR="0001050C" w:rsidRDefault="0001050C">
      <w:pPr>
        <w:rPr>
          <w:rFonts w:ascii="Arial" w:hAnsi="Arial" w:cs="Arial"/>
        </w:rPr>
      </w:pPr>
    </w:p>
    <w:sectPr w:rsidR="0001050C" w:rsidSect="000642F1">
      <w:headerReference w:type="default" r:id="rId11"/>
      <w:footerReference w:type="default" r:id="rId12"/>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8CF" w:rsidRDefault="00DC68CF">
      <w:r>
        <w:separator/>
      </w:r>
    </w:p>
  </w:endnote>
  <w:endnote w:type="continuationSeparator" w:id="0">
    <w:p w:rsidR="00DC68CF" w:rsidRDefault="00DC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CF" w:rsidRDefault="00DC68CF">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sidR="00927387">
      <w:rPr>
        <w:rFonts w:ascii="Arial" w:hAnsi="Arial" w:cs="Arial"/>
        <w:sz w:val="16"/>
      </w:rPr>
      <w:fldChar w:fldCharType="begin"/>
    </w:r>
    <w:r>
      <w:rPr>
        <w:rFonts w:ascii="Arial" w:hAnsi="Arial" w:cs="Arial"/>
        <w:sz w:val="16"/>
      </w:rPr>
      <w:instrText xml:space="preserve"> PAGE </w:instrText>
    </w:r>
    <w:r w:rsidR="00927387">
      <w:rPr>
        <w:rFonts w:ascii="Arial" w:hAnsi="Arial" w:cs="Arial"/>
        <w:sz w:val="16"/>
      </w:rPr>
      <w:fldChar w:fldCharType="separate"/>
    </w:r>
    <w:r w:rsidR="000315BB">
      <w:rPr>
        <w:rFonts w:ascii="Arial" w:hAnsi="Arial" w:cs="Arial"/>
        <w:noProof/>
        <w:sz w:val="16"/>
      </w:rPr>
      <w:t>1</w:t>
    </w:r>
    <w:r w:rsidR="00927387">
      <w:rPr>
        <w:rFonts w:ascii="Arial" w:hAnsi="Arial" w:cs="Arial"/>
        <w:sz w:val="16"/>
      </w:rPr>
      <w:fldChar w:fldCharType="end"/>
    </w:r>
    <w:r>
      <w:rPr>
        <w:rFonts w:ascii="Arial" w:hAnsi="Arial" w:cs="Arial"/>
        <w:sz w:val="16"/>
      </w:rPr>
      <w:t xml:space="preserve"> of </w:t>
    </w:r>
    <w:r w:rsidR="00927387">
      <w:rPr>
        <w:rFonts w:ascii="Arial" w:hAnsi="Arial" w:cs="Arial"/>
        <w:sz w:val="16"/>
      </w:rPr>
      <w:fldChar w:fldCharType="begin"/>
    </w:r>
    <w:r>
      <w:rPr>
        <w:rFonts w:ascii="Arial" w:hAnsi="Arial" w:cs="Arial"/>
        <w:sz w:val="16"/>
      </w:rPr>
      <w:instrText xml:space="preserve"> NUMPAGES </w:instrText>
    </w:r>
    <w:r w:rsidR="00927387">
      <w:rPr>
        <w:rFonts w:ascii="Arial" w:hAnsi="Arial" w:cs="Arial"/>
        <w:sz w:val="16"/>
      </w:rPr>
      <w:fldChar w:fldCharType="separate"/>
    </w:r>
    <w:r w:rsidR="000315BB">
      <w:rPr>
        <w:rFonts w:ascii="Arial" w:hAnsi="Arial" w:cs="Arial"/>
        <w:noProof/>
        <w:sz w:val="16"/>
      </w:rPr>
      <w:t>2</w:t>
    </w:r>
    <w:r w:rsidR="00927387">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8CF" w:rsidRDefault="00DC68CF">
      <w:r>
        <w:separator/>
      </w:r>
    </w:p>
  </w:footnote>
  <w:footnote w:type="continuationSeparator" w:id="0">
    <w:p w:rsidR="00DC68CF" w:rsidRDefault="00DC6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CF" w:rsidRDefault="00DC68CF">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simplePos x="0" y="0"/>
          <wp:positionH relativeFrom="column">
            <wp:posOffset>5589905</wp:posOffset>
          </wp:positionH>
          <wp:positionV relativeFrom="paragraph">
            <wp:posOffset>-35560</wp:posOffset>
          </wp:positionV>
          <wp:extent cx="788670" cy="452120"/>
          <wp:effectExtent l="0" t="0" r="0" b="0"/>
          <wp:wrapThrough wrapText="bothSides">
            <wp:wrapPolygon edited="0">
              <wp:start x="0" y="0"/>
              <wp:lineTo x="0" y="20933"/>
              <wp:lineTo x="20870" y="20933"/>
              <wp:lineTo x="20870" y="0"/>
              <wp:lineTo x="0"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a:ln>
                    <a:noFill/>
                  </a:ln>
                </pic:spPr>
              </pic:pic>
            </a:graphicData>
          </a:graphic>
        </wp:anchor>
      </w:drawing>
    </w:r>
    <w:r>
      <w:rPr>
        <w:rFonts w:ascii="Arial" w:hAnsi="Arial" w:cs="Arial"/>
        <w:noProof/>
        <w:sz w:val="18"/>
      </w:rPr>
      <w:t>SCM 4.0</w:t>
    </w:r>
    <w:r>
      <w:rPr>
        <w:rFonts w:ascii="Arial" w:hAnsi="Arial" w:cs="Arial"/>
        <w:iCs/>
        <w:sz w:val="18"/>
      </w:rPr>
      <w:t xml:space="preserve"> Collection Lists</w:t>
    </w:r>
  </w:p>
  <w:p w:rsidR="00DC68CF" w:rsidRDefault="00DC68CF">
    <w:pPr>
      <w:ind w:left="-1260" w:right="-1440"/>
      <w:rPr>
        <w:rFonts w:ascii="Arial" w:hAnsi="Arial" w:cs="Arial"/>
        <w:sz w:val="18"/>
      </w:rPr>
    </w:pPr>
    <w:r>
      <w:rPr>
        <w:rFonts w:ascii="Arial" w:hAnsi="Arial" w:cs="Arial"/>
        <w:iCs/>
        <w:sz w:val="18"/>
      </w:rPr>
      <w:t>Document 1 Version 4</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DC68CF" w:rsidRDefault="00DC68CF">
    <w:pPr>
      <w:ind w:left="-1260" w:right="-1440"/>
      <w:rPr>
        <w:rFonts w:ascii="Arial" w:hAnsi="Arial" w:cs="Arial"/>
        <w:sz w:val="18"/>
      </w:rPr>
    </w:pPr>
    <w:r>
      <w:rPr>
        <w:rFonts w:ascii="Arial" w:hAnsi="Arial" w:cs="Arial"/>
        <w:sz w:val="18"/>
      </w:rPr>
      <w:t>Effective Date: 6/2013</w:t>
    </w:r>
  </w:p>
  <w:p w:rsidR="00DC68CF" w:rsidRDefault="00DC68CF">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BE57FD"/>
    <w:multiLevelType w:val="singleLevel"/>
    <w:tmpl w:val="BDDADD0E"/>
    <w:lvl w:ilvl="0">
      <w:start w:val="1"/>
      <w:numFmt w:val="decimal"/>
      <w:lvlText w:val="%1."/>
      <w:lvlJc w:val="left"/>
      <w:pPr>
        <w:tabs>
          <w:tab w:val="num" w:pos="1515"/>
        </w:tabs>
        <w:ind w:left="1515" w:hanging="360"/>
      </w:pPr>
      <w:rPr>
        <w:rFonts w:hint="default"/>
      </w:r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E483E"/>
    <w:multiLevelType w:val="singleLevel"/>
    <w:tmpl w:val="90D85738"/>
    <w:lvl w:ilvl="0">
      <w:start w:val="1"/>
      <w:numFmt w:val="decimal"/>
      <w:lvlText w:val="%1."/>
      <w:lvlJc w:val="left"/>
      <w:pPr>
        <w:tabs>
          <w:tab w:val="num" w:pos="1515"/>
        </w:tabs>
        <w:ind w:left="1515" w:hanging="360"/>
      </w:pPr>
      <w:rPr>
        <w:rFonts w:hint="default"/>
      </w:rPr>
    </w:lvl>
  </w:abstractNum>
  <w:abstractNum w:abstractNumId="4" w15:restartNumberingAfterBreak="0">
    <w:nsid w:val="06DB2538"/>
    <w:multiLevelType w:val="hybridMultilevel"/>
    <w:tmpl w:val="3B663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74011C"/>
    <w:multiLevelType w:val="hybridMultilevel"/>
    <w:tmpl w:val="981CD3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A25FE"/>
    <w:multiLevelType w:val="singleLevel"/>
    <w:tmpl w:val="66A2CFD2"/>
    <w:lvl w:ilvl="0">
      <w:start w:val="1"/>
      <w:numFmt w:val="upperLetter"/>
      <w:lvlText w:val="%1."/>
      <w:lvlJc w:val="left"/>
      <w:pPr>
        <w:tabs>
          <w:tab w:val="num" w:pos="1080"/>
        </w:tabs>
        <w:ind w:left="1080" w:hanging="360"/>
      </w:pPr>
      <w:rPr>
        <w:rFonts w:hint="default"/>
      </w:rPr>
    </w:lvl>
  </w:abstractNum>
  <w:abstractNum w:abstractNumId="9" w15:restartNumberingAfterBreak="0">
    <w:nsid w:val="29D61F60"/>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2D8A4FC9"/>
    <w:multiLevelType w:val="hybridMultilevel"/>
    <w:tmpl w:val="3D8238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A4B5C"/>
    <w:multiLevelType w:val="hybridMultilevel"/>
    <w:tmpl w:val="90F822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161BCB"/>
    <w:multiLevelType w:val="hybridMultilevel"/>
    <w:tmpl w:val="F60A87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E2211"/>
    <w:multiLevelType w:val="singleLevel"/>
    <w:tmpl w:val="39A288DC"/>
    <w:lvl w:ilvl="0">
      <w:start w:val="1"/>
      <w:numFmt w:val="upperLetter"/>
      <w:lvlText w:val="%1."/>
      <w:lvlJc w:val="left"/>
      <w:pPr>
        <w:tabs>
          <w:tab w:val="num" w:pos="1155"/>
        </w:tabs>
        <w:ind w:left="1155" w:hanging="435"/>
      </w:pPr>
      <w:rPr>
        <w:rFonts w:hint="default"/>
      </w:rPr>
    </w:lvl>
  </w:abstractNum>
  <w:abstractNum w:abstractNumId="19"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9"/>
  </w:num>
  <w:num w:numId="4">
    <w:abstractNumId w:val="2"/>
  </w:num>
  <w:num w:numId="5">
    <w:abstractNumId w:val="0"/>
  </w:num>
  <w:num w:numId="6">
    <w:abstractNumId w:val="16"/>
  </w:num>
  <w:num w:numId="7">
    <w:abstractNumId w:val="6"/>
  </w:num>
  <w:num w:numId="8">
    <w:abstractNumId w:val="11"/>
  </w:num>
  <w:num w:numId="9">
    <w:abstractNumId w:val="7"/>
  </w:num>
  <w:num w:numId="10">
    <w:abstractNumId w:val="14"/>
  </w:num>
  <w:num w:numId="11">
    <w:abstractNumId w:val="9"/>
  </w:num>
  <w:num w:numId="12">
    <w:abstractNumId w:val="10"/>
  </w:num>
  <w:num w:numId="13">
    <w:abstractNumId w:val="12"/>
  </w:num>
  <w:num w:numId="14">
    <w:abstractNumId w:val="18"/>
  </w:num>
  <w:num w:numId="15">
    <w:abstractNumId w:val="1"/>
  </w:num>
  <w:num w:numId="16">
    <w:abstractNumId w:val="3"/>
  </w:num>
  <w:num w:numId="17">
    <w:abstractNumId w:val="4"/>
  </w:num>
  <w:num w:numId="18">
    <w:abstractNumId w:val="15"/>
  </w:num>
  <w:num w:numId="19">
    <w:abstractNumId w:val="5"/>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t Getachew">
    <w15:presenceInfo w15:providerId="AD" w15:userId="S-1-5-21-927211461-2005620314-1248344978-48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6B"/>
    <w:rsid w:val="0001050C"/>
    <w:rsid w:val="000315BB"/>
    <w:rsid w:val="000559C2"/>
    <w:rsid w:val="000642F1"/>
    <w:rsid w:val="002C799C"/>
    <w:rsid w:val="002E07B0"/>
    <w:rsid w:val="008837F2"/>
    <w:rsid w:val="00927387"/>
    <w:rsid w:val="0093206B"/>
    <w:rsid w:val="009434D0"/>
    <w:rsid w:val="00DC68CF"/>
    <w:rsid w:val="00E13B57"/>
    <w:rsid w:val="00E7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44CE75B7-6876-4EEF-923D-A679FBC6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F1"/>
    <w:pPr>
      <w:jc w:val="both"/>
    </w:pPr>
    <w:rPr>
      <w:sz w:val="22"/>
      <w:szCs w:val="24"/>
    </w:rPr>
  </w:style>
  <w:style w:type="paragraph" w:styleId="Heading1">
    <w:name w:val="heading 1"/>
    <w:basedOn w:val="Normal"/>
    <w:next w:val="Normal"/>
    <w:qFormat/>
    <w:rsid w:val="000642F1"/>
    <w:pPr>
      <w:keepNext/>
      <w:numPr>
        <w:numId w:val="5"/>
      </w:numPr>
      <w:outlineLvl w:val="0"/>
    </w:pPr>
    <w:rPr>
      <w:rFonts w:cs="Arial"/>
      <w:b/>
      <w:bCs/>
      <w:kern w:val="32"/>
      <w:sz w:val="26"/>
      <w:szCs w:val="32"/>
    </w:rPr>
  </w:style>
  <w:style w:type="paragraph" w:styleId="Heading2">
    <w:name w:val="heading 2"/>
    <w:basedOn w:val="Normal"/>
    <w:next w:val="Normal"/>
    <w:qFormat/>
    <w:rsid w:val="000642F1"/>
    <w:pPr>
      <w:keepNext/>
      <w:numPr>
        <w:ilvl w:val="1"/>
        <w:numId w:val="5"/>
      </w:numPr>
      <w:outlineLvl w:val="1"/>
    </w:pPr>
    <w:rPr>
      <w:rFonts w:cs="Arial"/>
      <w:b/>
      <w:bCs/>
      <w:iCs/>
      <w:sz w:val="24"/>
      <w:szCs w:val="28"/>
    </w:rPr>
  </w:style>
  <w:style w:type="paragraph" w:styleId="Heading3">
    <w:name w:val="heading 3"/>
    <w:basedOn w:val="Normal"/>
    <w:next w:val="Normal"/>
    <w:qFormat/>
    <w:rsid w:val="000642F1"/>
    <w:pPr>
      <w:keepNext/>
      <w:numPr>
        <w:ilvl w:val="2"/>
        <w:numId w:val="5"/>
      </w:numPr>
      <w:outlineLvl w:val="2"/>
    </w:pPr>
    <w:rPr>
      <w:rFonts w:cs="Arial"/>
      <w:b/>
      <w:bCs/>
      <w:szCs w:val="26"/>
    </w:rPr>
  </w:style>
  <w:style w:type="paragraph" w:styleId="Heading4">
    <w:name w:val="heading 4"/>
    <w:aliases w:val="Map Title"/>
    <w:basedOn w:val="Normal"/>
    <w:next w:val="Normal"/>
    <w:qFormat/>
    <w:rsid w:val="000642F1"/>
    <w:pPr>
      <w:keepNext/>
      <w:numPr>
        <w:ilvl w:val="3"/>
        <w:numId w:val="5"/>
      </w:numPr>
      <w:outlineLvl w:val="3"/>
    </w:pPr>
    <w:rPr>
      <w:bCs/>
      <w:szCs w:val="28"/>
    </w:rPr>
  </w:style>
  <w:style w:type="paragraph" w:styleId="Heading5">
    <w:name w:val="heading 5"/>
    <w:aliases w:val="Block Label"/>
    <w:basedOn w:val="Normal"/>
    <w:next w:val="Normal"/>
    <w:qFormat/>
    <w:rsid w:val="000642F1"/>
    <w:pPr>
      <w:keepNext/>
      <w:numPr>
        <w:ilvl w:val="4"/>
        <w:numId w:val="5"/>
      </w:numPr>
      <w:spacing w:before="20"/>
      <w:outlineLvl w:val="4"/>
    </w:pPr>
  </w:style>
  <w:style w:type="paragraph" w:styleId="Heading6">
    <w:name w:val="heading 6"/>
    <w:basedOn w:val="Normal"/>
    <w:next w:val="Normal"/>
    <w:qFormat/>
    <w:rsid w:val="000642F1"/>
    <w:pPr>
      <w:keepNext/>
      <w:numPr>
        <w:ilvl w:val="5"/>
        <w:numId w:val="5"/>
      </w:numPr>
      <w:outlineLvl w:val="5"/>
    </w:pPr>
    <w:rPr>
      <w:b/>
      <w:bCs/>
      <w:sz w:val="18"/>
    </w:rPr>
  </w:style>
  <w:style w:type="paragraph" w:styleId="Heading7">
    <w:name w:val="heading 7"/>
    <w:basedOn w:val="Normal"/>
    <w:next w:val="Normal"/>
    <w:qFormat/>
    <w:rsid w:val="000642F1"/>
    <w:pPr>
      <w:keepNext/>
      <w:numPr>
        <w:ilvl w:val="6"/>
        <w:numId w:val="5"/>
      </w:numPr>
      <w:outlineLvl w:val="6"/>
    </w:pPr>
    <w:rPr>
      <w:sz w:val="28"/>
    </w:rPr>
  </w:style>
  <w:style w:type="paragraph" w:styleId="Heading8">
    <w:name w:val="heading 8"/>
    <w:basedOn w:val="Normal"/>
    <w:next w:val="Normal"/>
    <w:qFormat/>
    <w:rsid w:val="000642F1"/>
    <w:pPr>
      <w:keepNext/>
      <w:numPr>
        <w:ilvl w:val="7"/>
        <w:numId w:val="5"/>
      </w:numPr>
      <w:jc w:val="center"/>
      <w:outlineLvl w:val="7"/>
    </w:pPr>
    <w:rPr>
      <w:b/>
      <w:bCs/>
    </w:rPr>
  </w:style>
  <w:style w:type="paragraph" w:styleId="Heading9">
    <w:name w:val="heading 9"/>
    <w:basedOn w:val="Normal"/>
    <w:next w:val="Normal"/>
    <w:qFormat/>
    <w:rsid w:val="000642F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642F1"/>
    <w:rPr>
      <w:bCs/>
      <w:iCs/>
      <w:color w:val="000000"/>
    </w:rPr>
  </w:style>
  <w:style w:type="paragraph" w:styleId="Header">
    <w:name w:val="header"/>
    <w:basedOn w:val="Normal"/>
    <w:semiHidden/>
    <w:rsid w:val="000642F1"/>
    <w:pPr>
      <w:tabs>
        <w:tab w:val="center" w:pos="4320"/>
        <w:tab w:val="right" w:pos="8640"/>
      </w:tabs>
    </w:pPr>
  </w:style>
  <w:style w:type="paragraph" w:styleId="List">
    <w:name w:val="List"/>
    <w:basedOn w:val="Normal"/>
    <w:semiHidden/>
    <w:rsid w:val="000642F1"/>
    <w:pPr>
      <w:ind w:left="360" w:hanging="360"/>
    </w:pPr>
  </w:style>
  <w:style w:type="paragraph" w:styleId="Title">
    <w:name w:val="Title"/>
    <w:basedOn w:val="Normal"/>
    <w:qFormat/>
    <w:rsid w:val="000642F1"/>
    <w:pPr>
      <w:spacing w:before="240" w:after="60"/>
      <w:jc w:val="center"/>
    </w:pPr>
    <w:rPr>
      <w:rFonts w:cs="Arial"/>
      <w:b/>
      <w:bCs/>
      <w:kern w:val="28"/>
      <w:sz w:val="28"/>
      <w:szCs w:val="32"/>
    </w:rPr>
  </w:style>
  <w:style w:type="paragraph" w:styleId="BodyText2">
    <w:name w:val="Body Text 2"/>
    <w:basedOn w:val="Normal"/>
    <w:semiHidden/>
    <w:rsid w:val="000642F1"/>
    <w:pPr>
      <w:jc w:val="left"/>
    </w:pPr>
    <w:rPr>
      <w:b/>
      <w:bCs/>
      <w:color w:val="0000FF"/>
    </w:rPr>
  </w:style>
  <w:style w:type="paragraph" w:styleId="Footer">
    <w:name w:val="footer"/>
    <w:basedOn w:val="Normal"/>
    <w:semiHidden/>
    <w:rsid w:val="000642F1"/>
    <w:pPr>
      <w:tabs>
        <w:tab w:val="center" w:pos="4320"/>
        <w:tab w:val="right" w:pos="8640"/>
      </w:tabs>
    </w:pPr>
  </w:style>
  <w:style w:type="character" w:styleId="FootnoteReference">
    <w:name w:val="footnote reference"/>
    <w:basedOn w:val="DefaultParagraphFont"/>
    <w:semiHidden/>
    <w:rsid w:val="000642F1"/>
    <w:rPr>
      <w:rFonts w:ascii="Times New Roman" w:hAnsi="Times New Roman"/>
      <w:sz w:val="18"/>
      <w:vertAlign w:val="superscript"/>
    </w:rPr>
  </w:style>
  <w:style w:type="paragraph" w:customStyle="1" w:styleId="Heading">
    <w:name w:val="Heading"/>
    <w:basedOn w:val="Heading1"/>
    <w:next w:val="Normal"/>
    <w:rsid w:val="000642F1"/>
    <w:pPr>
      <w:numPr>
        <w:numId w:val="0"/>
      </w:numPr>
    </w:pPr>
  </w:style>
  <w:style w:type="paragraph" w:customStyle="1" w:styleId="TableText">
    <w:name w:val="Table Text"/>
    <w:basedOn w:val="Normal"/>
    <w:rsid w:val="000642F1"/>
    <w:pPr>
      <w:autoSpaceDE w:val="0"/>
      <w:autoSpaceDN w:val="0"/>
      <w:jc w:val="left"/>
    </w:pPr>
    <w:rPr>
      <w:sz w:val="20"/>
    </w:rPr>
  </w:style>
  <w:style w:type="paragraph" w:customStyle="1" w:styleId="TableHeaderText">
    <w:name w:val="Table Header Text"/>
    <w:basedOn w:val="TableText"/>
    <w:rsid w:val="000642F1"/>
    <w:pPr>
      <w:jc w:val="center"/>
    </w:pPr>
    <w:rPr>
      <w:b/>
      <w:bCs/>
    </w:rPr>
  </w:style>
  <w:style w:type="paragraph" w:styleId="BodyText3">
    <w:name w:val="Body Text 3"/>
    <w:basedOn w:val="Normal"/>
    <w:semiHidden/>
    <w:rsid w:val="000642F1"/>
    <w:rPr>
      <w:b/>
      <w:color w:val="0000FF"/>
    </w:rPr>
  </w:style>
  <w:style w:type="paragraph" w:styleId="BalloonText">
    <w:name w:val="Balloon Text"/>
    <w:basedOn w:val="Normal"/>
    <w:link w:val="BalloonTextChar"/>
    <w:uiPriority w:val="99"/>
    <w:semiHidden/>
    <w:unhideWhenUsed/>
    <w:rsid w:val="000559C2"/>
    <w:rPr>
      <w:rFonts w:ascii="Tahoma" w:hAnsi="Tahoma" w:cs="Tahoma"/>
      <w:sz w:val="16"/>
      <w:szCs w:val="16"/>
    </w:rPr>
  </w:style>
  <w:style w:type="character" w:customStyle="1" w:styleId="BalloonTextChar">
    <w:name w:val="Balloon Text Char"/>
    <w:basedOn w:val="DefaultParagraphFont"/>
    <w:link w:val="BalloonText"/>
    <w:uiPriority w:val="99"/>
    <w:semiHidden/>
    <w:rsid w:val="00055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2016-09-10T05:00:00+00:00</Renewal_x0020_Date>
    <Related_x0020_Documents xmlns="199f0838-75a6-4f0c-9be1-f2c07140bccc" xsi:nil="true"/>
    <Legacy_x0020_Name xmlns="199f0838-75a6-4f0c-9be1-f2c07140bccc">SCM 4.0 Collection Lists.doc</Legacy_x0020_Name>
    <Legacy_x0020_Document_x0020_ID xmlns="199f0838-75a6-4f0c-9be1-f2c07140bccc">205647</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F6TN54CWY5RS-50183619-29538</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http://vcpsharepoint2/references/_layouts/15/DocIdRedir.aspx?ID=F6TN54CWY5RS-50183619-29538</Url>
      <Description>F6TN54CWY5RS-50183619-29538</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SCM 4.0 Collection Lists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2015-09-10T22:03:45+00:00</_DCDateCreated>
    <Owner xmlns="http://schemas.microsoft.com/sharepoint/v3" xsi:nil="true"/>
    <Summary xmlns="199f0838-75a6-4f0c-9be1-f2c07140bccc" xsi:nil="true"/>
    <SubTitle xmlns="199f0838-75a6-4f0c-9be1-f2c07140bccc" xsi:nil="true"/>
    <Content_x0020_Release_x0020_Date xmlns="199f0838-75a6-4f0c-9be1-f2c07140bccc">2015-09-10T22:02:00+00:00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C54A4-2F53-4703-A025-9B8DED5E5E97}">
  <ds:schemaRefs>
    <ds:schemaRef ds:uri="http://schemas.microsoft.com/sharepoint/events"/>
  </ds:schemaRefs>
</ds:datastoreItem>
</file>

<file path=customXml/itemProps2.xml><?xml version="1.0" encoding="utf-8"?>
<ds:datastoreItem xmlns:ds="http://schemas.openxmlformats.org/officeDocument/2006/customXml" ds:itemID="{6DA9764A-82F4-4D13-8C6C-CBA160D5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40C5B-5E4A-4EEF-AA58-414169AFB124}">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sharepoint.v3"/>
    <ds:schemaRef ds:uri="199f0838-75a6-4f0c-9be1-f2c07140bccc"/>
    <ds:schemaRef ds:uri="http://www.w3.org/XML/1998/namespace"/>
    <ds:schemaRef ds:uri="http://purl.org/dc/dcmitype/"/>
    <ds:schemaRef ds:uri="http://purl.org/dc/terms/"/>
    <ds:schemaRef ds:uri="c1848e11-9cf6-4ce4-877e-6837d2c2fa23"/>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593C6625-1A22-43E0-A343-FC0BF096E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Lab Director review. 9/10/2015 L. Kappenman</dc:description>
  <cp:lastModifiedBy>Dawit Getachew</cp:lastModifiedBy>
  <cp:revision>2</cp:revision>
  <cp:lastPrinted>2011-06-10T13:17:00Z</cp:lastPrinted>
  <dcterms:created xsi:type="dcterms:W3CDTF">2019-06-24T17:41:00Z</dcterms:created>
  <dcterms:modified xsi:type="dcterms:W3CDTF">2019-06-24T17:41:00Z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b03ff964-1664-4dd2-976d-320b64049966</vt:lpwstr>
  </property>
</Properties>
</file>