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5760"/>
        <w:gridCol w:w="2160"/>
      </w:tblGrid>
      <w:tr w:rsidR="00234BB4">
        <w:trPr>
          <w:cantSplit/>
        </w:trPr>
        <w:tc>
          <w:tcPr>
            <w:tcW w:w="11340" w:type="dxa"/>
            <w:gridSpan w:val="4"/>
            <w:tcBorders>
              <w:top w:val="nil"/>
              <w:left w:val="nil"/>
              <w:bottom w:val="nil"/>
              <w:right w:val="nil"/>
            </w:tcBorders>
          </w:tcPr>
          <w:p w:rsidR="00234BB4" w:rsidRDefault="00234BB4">
            <w:pPr>
              <w:rPr>
                <w:rFonts w:ascii="Arial" w:hAnsi="Arial" w:cs="Arial"/>
                <w:b/>
                <w:bCs/>
                <w:color w:val="0000FF"/>
                <w:sz w:val="36"/>
              </w:rPr>
            </w:pPr>
            <w:r>
              <w:rPr>
                <w:rFonts w:ascii="Arial" w:hAnsi="Arial" w:cs="Arial"/>
                <w:b/>
                <w:bCs/>
                <w:color w:val="0000FF"/>
                <w:sz w:val="36"/>
              </w:rPr>
              <w:t>Collection Verification (CVIS)</w:t>
            </w:r>
          </w:p>
          <w:p w:rsidR="00234BB4" w:rsidRDefault="00234BB4">
            <w:pPr>
              <w:rPr>
                <w:rFonts w:ascii="Arial" w:hAnsi="Arial" w:cs="Arial"/>
                <w:sz w:val="24"/>
              </w:rPr>
            </w:pPr>
          </w:p>
        </w:tc>
      </w:tr>
      <w:tr w:rsidR="00234BB4">
        <w:trPr>
          <w:cantSplit/>
          <w:trHeight w:val="649"/>
        </w:trPr>
        <w:tc>
          <w:tcPr>
            <w:tcW w:w="2160" w:type="dxa"/>
            <w:tcBorders>
              <w:top w:val="nil"/>
              <w:left w:val="nil"/>
              <w:bottom w:val="nil"/>
              <w:right w:val="nil"/>
            </w:tcBorders>
          </w:tcPr>
          <w:p w:rsidR="00234BB4" w:rsidRDefault="00234BB4">
            <w:pPr>
              <w:jc w:val="left"/>
              <w:rPr>
                <w:rFonts w:ascii="Arial" w:hAnsi="Arial" w:cs="Arial"/>
                <w:b/>
                <w:bCs/>
                <w:color w:val="0000FF"/>
                <w:sz w:val="20"/>
              </w:rPr>
            </w:pPr>
          </w:p>
          <w:p w:rsidR="00234BB4" w:rsidRDefault="00234BB4">
            <w:pPr>
              <w:jc w:val="left"/>
              <w:rPr>
                <w:rFonts w:ascii="Arial" w:hAnsi="Arial" w:cs="Arial"/>
                <w:b/>
                <w:bCs/>
                <w:color w:val="0000FF"/>
                <w:sz w:val="20"/>
              </w:rPr>
            </w:pPr>
            <w:r>
              <w:rPr>
                <w:rFonts w:ascii="Arial" w:hAnsi="Arial" w:cs="Arial"/>
                <w:b/>
                <w:bCs/>
                <w:color w:val="0000FF"/>
                <w:sz w:val="20"/>
              </w:rPr>
              <w:t>Purpose</w:t>
            </w:r>
          </w:p>
        </w:tc>
        <w:tc>
          <w:tcPr>
            <w:tcW w:w="9180" w:type="dxa"/>
            <w:gridSpan w:val="3"/>
            <w:tcBorders>
              <w:top w:val="single" w:sz="4" w:space="0" w:color="auto"/>
              <w:left w:val="nil"/>
              <w:bottom w:val="single" w:sz="4" w:space="0" w:color="auto"/>
              <w:right w:val="nil"/>
            </w:tcBorders>
          </w:tcPr>
          <w:p w:rsidR="00234BB4" w:rsidRDefault="00234BB4">
            <w:pPr>
              <w:pStyle w:val="BodyText"/>
              <w:ind w:firstLine="720"/>
              <w:jc w:val="left"/>
              <w:rPr>
                <w:rFonts w:ascii="Arial" w:hAnsi="Arial" w:cs="Arial"/>
                <w:sz w:val="20"/>
                <w:szCs w:val="20"/>
              </w:rPr>
            </w:pPr>
          </w:p>
          <w:p w:rsidR="00234BB4" w:rsidRDefault="00234BB4">
            <w:pPr>
              <w:tabs>
                <w:tab w:val="left" w:pos="-720"/>
              </w:tabs>
              <w:jc w:val="left"/>
              <w:rPr>
                <w:rFonts w:ascii="Arial" w:hAnsi="Arial" w:cs="Arial"/>
                <w:iCs/>
                <w:sz w:val="20"/>
                <w:szCs w:val="20"/>
              </w:rPr>
            </w:pPr>
            <w:r>
              <w:rPr>
                <w:rFonts w:ascii="Arial" w:hAnsi="Arial" w:cs="Arial"/>
                <w:iCs/>
                <w:sz w:val="20"/>
                <w:szCs w:val="20"/>
              </w:rPr>
              <w:t>This procedure provides instructions for Collection Verification (CVIS, Receiving specimens in the LIS).</w:t>
            </w:r>
          </w:p>
          <w:p w:rsidR="00234BB4" w:rsidRDefault="00234BB4">
            <w:pPr>
              <w:tabs>
                <w:tab w:val="left" w:pos="-720"/>
              </w:tabs>
              <w:rPr>
                <w:rFonts w:ascii="Arial" w:hAnsi="Arial" w:cs="Arial"/>
                <w:iCs/>
                <w:sz w:val="20"/>
                <w:szCs w:val="20"/>
              </w:rPr>
            </w:pPr>
          </w:p>
        </w:tc>
      </w:tr>
      <w:tr w:rsidR="00234BB4">
        <w:trPr>
          <w:cantSplit/>
          <w:trHeight w:val="405"/>
        </w:trPr>
        <w:tc>
          <w:tcPr>
            <w:tcW w:w="2160" w:type="dxa"/>
            <w:tcBorders>
              <w:top w:val="nil"/>
              <w:left w:val="nil"/>
              <w:bottom w:val="nil"/>
              <w:right w:val="nil"/>
            </w:tcBorders>
          </w:tcPr>
          <w:p w:rsidR="00234BB4" w:rsidRDefault="00234BB4">
            <w:pPr>
              <w:jc w:val="left"/>
              <w:rPr>
                <w:rFonts w:ascii="Arial" w:hAnsi="Arial" w:cs="Arial"/>
                <w:b/>
                <w:bCs/>
                <w:color w:val="0000FF"/>
                <w:sz w:val="20"/>
              </w:rPr>
            </w:pPr>
          </w:p>
          <w:p w:rsidR="00234BB4" w:rsidRDefault="00234BB4">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3"/>
            <w:tcBorders>
              <w:top w:val="single" w:sz="4" w:space="0" w:color="auto"/>
              <w:left w:val="nil"/>
              <w:bottom w:val="single" w:sz="4" w:space="0" w:color="auto"/>
              <w:right w:val="nil"/>
            </w:tcBorders>
          </w:tcPr>
          <w:p w:rsidR="00234BB4" w:rsidRDefault="00234BB4">
            <w:pPr>
              <w:tabs>
                <w:tab w:val="left" w:pos="-720"/>
              </w:tabs>
              <w:jc w:val="left"/>
              <w:rPr>
                <w:rFonts w:ascii="Arial" w:hAnsi="Arial" w:cs="Arial"/>
                <w:iCs/>
                <w:sz w:val="20"/>
              </w:rPr>
            </w:pPr>
          </w:p>
          <w:p w:rsidR="00234BB4" w:rsidRDefault="00234BB4">
            <w:pPr>
              <w:numPr>
                <w:ilvl w:val="0"/>
                <w:numId w:val="12"/>
              </w:numPr>
              <w:tabs>
                <w:tab w:val="left" w:pos="-720"/>
              </w:tabs>
              <w:jc w:val="left"/>
              <w:rPr>
                <w:rFonts w:ascii="Arial" w:hAnsi="Arial" w:cs="Arial"/>
                <w:iCs/>
                <w:sz w:val="20"/>
              </w:rPr>
            </w:pPr>
            <w:r>
              <w:rPr>
                <w:rFonts w:ascii="Arial" w:hAnsi="Arial"/>
                <w:sz w:val="20"/>
              </w:rPr>
              <w:t>All specimens that are received in the laboratory must be verified in the laboratory computer system. Collection list verification by specimen (CVIS) provides an efficient method of entering the date/time of the collection, the person collecting the specimen, and making modifications to the test order.</w:t>
            </w:r>
          </w:p>
          <w:p w:rsidR="00234BB4" w:rsidRDefault="00234BB4">
            <w:pPr>
              <w:tabs>
                <w:tab w:val="left" w:pos="-720"/>
              </w:tabs>
              <w:jc w:val="left"/>
              <w:rPr>
                <w:rFonts w:ascii="Arial" w:hAnsi="Arial" w:cs="Arial"/>
                <w:iCs/>
                <w:sz w:val="20"/>
              </w:rPr>
            </w:pPr>
          </w:p>
          <w:p w:rsidR="00234BB4" w:rsidRDefault="00234BB4">
            <w:pPr>
              <w:numPr>
                <w:ilvl w:val="0"/>
                <w:numId w:val="12"/>
              </w:numPr>
              <w:tabs>
                <w:tab w:val="left" w:pos="-720"/>
              </w:tabs>
              <w:jc w:val="left"/>
              <w:rPr>
                <w:rFonts w:ascii="Arial" w:hAnsi="Arial" w:cs="Arial"/>
                <w:iCs/>
                <w:sz w:val="20"/>
              </w:rPr>
            </w:pPr>
            <w:r>
              <w:rPr>
                <w:rFonts w:ascii="Arial" w:hAnsi="Arial" w:cs="Arial"/>
                <w:iCs/>
                <w:sz w:val="20"/>
              </w:rPr>
              <w:t>This procedure applies to all laboratory staff.</w:t>
            </w:r>
          </w:p>
          <w:p w:rsidR="00234BB4" w:rsidRDefault="00234BB4">
            <w:pPr>
              <w:tabs>
                <w:tab w:val="left" w:pos="-720"/>
              </w:tabs>
              <w:jc w:val="left"/>
              <w:rPr>
                <w:rFonts w:ascii="Arial" w:hAnsi="Arial" w:cs="Arial"/>
                <w:iCs/>
                <w:sz w:val="20"/>
              </w:rPr>
            </w:pPr>
          </w:p>
        </w:tc>
      </w:tr>
      <w:tr w:rsidR="00234BB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right w:val="nil"/>
            </w:tcBorders>
            <w:vAlign w:val="center"/>
          </w:tcPr>
          <w:p w:rsidR="00234BB4" w:rsidRDefault="00234BB4">
            <w:pPr>
              <w:jc w:val="left"/>
              <w:rPr>
                <w:rFonts w:ascii="Arial" w:hAnsi="Arial" w:cs="Arial"/>
                <w:sz w:val="20"/>
              </w:rPr>
            </w:pPr>
            <w:r>
              <w:rPr>
                <w:rFonts w:ascii="Arial" w:hAnsi="Arial" w:cs="Arial"/>
                <w:b/>
                <w:bCs/>
                <w:color w:val="0000FF"/>
                <w:sz w:val="20"/>
              </w:rPr>
              <w:t>Materials</w:t>
            </w:r>
          </w:p>
        </w:tc>
        <w:tc>
          <w:tcPr>
            <w:tcW w:w="9180" w:type="dxa"/>
            <w:gridSpan w:val="3"/>
            <w:tcBorders>
              <w:top w:val="single" w:sz="4" w:space="0" w:color="auto"/>
              <w:left w:val="nil"/>
              <w:bottom w:val="single" w:sz="4" w:space="0" w:color="auto"/>
              <w:right w:val="nil"/>
            </w:tcBorders>
          </w:tcPr>
          <w:p w:rsidR="00234BB4" w:rsidRDefault="00234BB4">
            <w:pPr>
              <w:jc w:val="left"/>
              <w:rPr>
                <w:rFonts w:ascii="Arial" w:hAnsi="Arial" w:cs="Arial"/>
                <w:iCs/>
                <w:sz w:val="20"/>
              </w:rPr>
            </w:pPr>
          </w:p>
          <w:p w:rsidR="00234BB4" w:rsidRDefault="00234BB4">
            <w:pPr>
              <w:numPr>
                <w:ilvl w:val="0"/>
                <w:numId w:val="13"/>
              </w:numPr>
              <w:jc w:val="left"/>
              <w:rPr>
                <w:rFonts w:ascii="Arial" w:hAnsi="Arial" w:cs="Arial"/>
                <w:iCs/>
                <w:sz w:val="20"/>
              </w:rPr>
            </w:pPr>
            <w:r>
              <w:rPr>
                <w:rFonts w:ascii="Arial" w:hAnsi="Arial" w:cs="Arial"/>
                <w:iCs/>
                <w:sz w:val="20"/>
              </w:rPr>
              <w:t>Labeled specimen</w:t>
            </w:r>
          </w:p>
          <w:p w:rsidR="00234BB4" w:rsidRDefault="00234BB4">
            <w:pPr>
              <w:jc w:val="left"/>
              <w:rPr>
                <w:rFonts w:ascii="Arial" w:hAnsi="Arial" w:cs="Arial"/>
                <w:iCs/>
                <w:sz w:val="20"/>
              </w:rPr>
            </w:pPr>
          </w:p>
          <w:p w:rsidR="00234BB4" w:rsidRDefault="00234BB4">
            <w:pPr>
              <w:numPr>
                <w:ilvl w:val="0"/>
                <w:numId w:val="13"/>
              </w:numPr>
              <w:jc w:val="left"/>
              <w:rPr>
                <w:rFonts w:ascii="Arial" w:hAnsi="Arial" w:cs="Arial"/>
                <w:iCs/>
                <w:sz w:val="20"/>
              </w:rPr>
            </w:pPr>
            <w:r>
              <w:rPr>
                <w:rFonts w:ascii="Arial" w:hAnsi="Arial" w:cs="Arial"/>
                <w:iCs/>
                <w:sz w:val="20"/>
              </w:rPr>
              <w:t xml:space="preserve">Computer with </w:t>
            </w:r>
            <w:proofErr w:type="spellStart"/>
            <w:r>
              <w:rPr>
                <w:rFonts w:ascii="Arial" w:hAnsi="Arial" w:cs="Arial"/>
                <w:iCs/>
                <w:sz w:val="20"/>
              </w:rPr>
              <w:t>Sunquest</w:t>
            </w:r>
            <w:proofErr w:type="spellEnd"/>
            <w:r>
              <w:rPr>
                <w:rFonts w:ascii="Arial" w:hAnsi="Arial" w:cs="Arial"/>
                <w:iCs/>
                <w:sz w:val="20"/>
              </w:rPr>
              <w:sym w:font="Symbol" w:char="F0D2"/>
            </w:r>
            <w:r>
              <w:rPr>
                <w:rFonts w:ascii="Arial" w:hAnsi="Arial" w:cs="Arial"/>
                <w:iCs/>
                <w:sz w:val="20"/>
              </w:rPr>
              <w:t xml:space="preserve"> and </w:t>
            </w:r>
            <w:proofErr w:type="spellStart"/>
            <w:r>
              <w:rPr>
                <w:rFonts w:ascii="Arial" w:hAnsi="Arial" w:cs="Arial"/>
                <w:iCs/>
                <w:sz w:val="20"/>
              </w:rPr>
              <w:t>SmarTerm</w:t>
            </w:r>
            <w:proofErr w:type="spellEnd"/>
            <w:r>
              <w:rPr>
                <w:rFonts w:ascii="Arial" w:hAnsi="Arial" w:cs="Arial"/>
                <w:iCs/>
                <w:sz w:val="20"/>
              </w:rPr>
              <w:sym w:font="Symbol" w:char="F0D2"/>
            </w:r>
            <w:r>
              <w:rPr>
                <w:rFonts w:ascii="Arial" w:hAnsi="Arial" w:cs="Arial"/>
                <w:iCs/>
                <w:sz w:val="20"/>
              </w:rPr>
              <w:t xml:space="preserve"> installed</w:t>
            </w:r>
          </w:p>
          <w:p w:rsidR="00234BB4" w:rsidRDefault="00234BB4">
            <w:pPr>
              <w:rPr>
                <w:rFonts w:ascii="Arial" w:hAnsi="Arial" w:cs="Arial"/>
                <w:b/>
                <w:iCs/>
                <w:sz w:val="20"/>
              </w:rPr>
            </w:pPr>
          </w:p>
        </w:tc>
      </w:tr>
      <w:tr w:rsidR="00234BB4">
        <w:tc>
          <w:tcPr>
            <w:tcW w:w="2160" w:type="dxa"/>
            <w:tcBorders>
              <w:top w:val="nil"/>
              <w:left w:val="nil"/>
              <w:bottom w:val="nil"/>
              <w:right w:val="nil"/>
            </w:tcBorders>
          </w:tcPr>
          <w:p w:rsidR="00234BB4" w:rsidRDefault="00234BB4">
            <w:pPr>
              <w:jc w:val="left"/>
              <w:rPr>
                <w:rFonts w:ascii="Arial" w:hAnsi="Arial" w:cs="Arial"/>
                <w:b/>
                <w:bCs/>
                <w:color w:val="0000FF"/>
                <w:sz w:val="20"/>
              </w:rPr>
            </w:pPr>
          </w:p>
        </w:tc>
        <w:tc>
          <w:tcPr>
            <w:tcW w:w="9180" w:type="dxa"/>
            <w:gridSpan w:val="3"/>
            <w:tcBorders>
              <w:top w:val="single" w:sz="4" w:space="0" w:color="auto"/>
              <w:left w:val="nil"/>
              <w:bottom w:val="single" w:sz="4" w:space="0" w:color="auto"/>
              <w:right w:val="nil"/>
            </w:tcBorders>
          </w:tcPr>
          <w:p w:rsidR="00234BB4" w:rsidRDefault="00234BB4">
            <w:pPr>
              <w:jc w:val="left"/>
              <w:rPr>
                <w:rFonts w:ascii="Arial" w:hAnsi="Arial" w:cs="Arial"/>
                <w:iCs/>
                <w:sz w:val="20"/>
              </w:rPr>
            </w:pPr>
          </w:p>
        </w:tc>
      </w:tr>
      <w:tr w:rsidR="00234BB4" w:rsidTr="008E47DA">
        <w:trPr>
          <w:trHeight w:val="7552"/>
        </w:trPr>
        <w:tc>
          <w:tcPr>
            <w:tcW w:w="2160" w:type="dxa"/>
            <w:tcBorders>
              <w:top w:val="nil"/>
              <w:left w:val="nil"/>
              <w:bottom w:val="nil"/>
              <w:right w:val="nil"/>
            </w:tcBorders>
          </w:tcPr>
          <w:p w:rsidR="00234BB4" w:rsidRDefault="00234BB4">
            <w:pPr>
              <w:jc w:val="left"/>
              <w:rPr>
                <w:rFonts w:ascii="Arial" w:hAnsi="Arial" w:cs="Arial"/>
                <w:b/>
                <w:bCs/>
                <w:color w:val="0000FF"/>
                <w:sz w:val="20"/>
              </w:rPr>
            </w:pPr>
          </w:p>
          <w:p w:rsidR="00234BB4" w:rsidRDefault="00234BB4">
            <w:pPr>
              <w:jc w:val="left"/>
              <w:rPr>
                <w:rFonts w:ascii="Arial" w:hAnsi="Arial" w:cs="Arial"/>
                <w:b/>
                <w:bCs/>
                <w:color w:val="0000FF"/>
                <w:sz w:val="20"/>
              </w:rPr>
            </w:pPr>
            <w:r>
              <w:rPr>
                <w:rFonts w:ascii="Arial" w:hAnsi="Arial" w:cs="Arial"/>
                <w:b/>
                <w:bCs/>
                <w:color w:val="0000FF"/>
                <w:sz w:val="20"/>
              </w:rPr>
              <w:t>Procedure</w:t>
            </w:r>
          </w:p>
          <w:p w:rsidR="00234BB4" w:rsidRDefault="00234BB4">
            <w:pPr>
              <w:jc w:val="left"/>
              <w:rPr>
                <w:rFonts w:ascii="Arial" w:hAnsi="Arial" w:cs="Arial"/>
                <w:b/>
                <w:bCs/>
                <w:color w:val="0000FF"/>
                <w:sz w:val="20"/>
              </w:rPr>
            </w:pPr>
          </w:p>
        </w:tc>
        <w:tc>
          <w:tcPr>
            <w:tcW w:w="9180" w:type="dxa"/>
            <w:gridSpan w:val="3"/>
            <w:tcBorders>
              <w:left w:val="nil"/>
              <w:bottom w:val="nil"/>
              <w:right w:val="nil"/>
            </w:tcBorders>
          </w:tcPr>
          <w:p w:rsidR="00234BB4" w:rsidRDefault="00234BB4">
            <w:pPr>
              <w:jc w:val="left"/>
              <w:rPr>
                <w:rFonts w:ascii="Arial" w:hAnsi="Arial" w:cs="Arial"/>
                <w:sz w:val="20"/>
              </w:rPr>
            </w:pPr>
          </w:p>
          <w:p w:rsidR="00234BB4" w:rsidRDefault="00234BB4">
            <w:pPr>
              <w:jc w:val="left"/>
              <w:rPr>
                <w:rFonts w:ascii="Arial" w:hAnsi="Arial" w:cs="Arial"/>
                <w:sz w:val="20"/>
              </w:rPr>
            </w:pPr>
            <w:r>
              <w:rPr>
                <w:rFonts w:ascii="Arial" w:hAnsi="Arial" w:cs="Arial"/>
                <w:sz w:val="20"/>
              </w:rPr>
              <w:t>Follow the activities in the table below for COLLECTION VERIFICATION (CVIS).</w:t>
            </w:r>
          </w:p>
          <w:p w:rsidR="00234BB4" w:rsidRDefault="00234BB4">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8107"/>
            </w:tblGrid>
            <w:tr w:rsidR="00234BB4">
              <w:trPr>
                <w:trHeight w:val="145"/>
              </w:trPr>
              <w:tc>
                <w:tcPr>
                  <w:tcW w:w="782" w:type="dxa"/>
                </w:tcPr>
                <w:p w:rsidR="00234BB4" w:rsidRDefault="00234BB4">
                  <w:pPr>
                    <w:jc w:val="left"/>
                    <w:rPr>
                      <w:rFonts w:ascii="Arial" w:hAnsi="Arial" w:cs="Arial"/>
                      <w:b/>
                      <w:bCs/>
                      <w:sz w:val="20"/>
                    </w:rPr>
                  </w:pPr>
                  <w:r>
                    <w:rPr>
                      <w:rFonts w:ascii="Arial" w:hAnsi="Arial" w:cs="Arial"/>
                      <w:b/>
                      <w:bCs/>
                      <w:sz w:val="20"/>
                    </w:rPr>
                    <w:t>Step</w:t>
                  </w:r>
                </w:p>
              </w:tc>
              <w:tc>
                <w:tcPr>
                  <w:tcW w:w="8107" w:type="dxa"/>
                </w:tcPr>
                <w:p w:rsidR="00234BB4" w:rsidRDefault="00234BB4">
                  <w:pPr>
                    <w:jc w:val="left"/>
                    <w:rPr>
                      <w:rFonts w:ascii="Arial" w:hAnsi="Arial" w:cs="Arial"/>
                      <w:b/>
                      <w:bCs/>
                      <w:sz w:val="20"/>
                    </w:rPr>
                  </w:pPr>
                  <w:r>
                    <w:rPr>
                      <w:rFonts w:ascii="Arial" w:hAnsi="Arial" w:cs="Arial"/>
                      <w:b/>
                      <w:bCs/>
                      <w:sz w:val="20"/>
                    </w:rPr>
                    <w:t>Action</w:t>
                  </w:r>
                </w:p>
              </w:tc>
            </w:tr>
            <w:tr w:rsidR="00234BB4">
              <w:trPr>
                <w:cantSplit/>
                <w:trHeight w:val="73"/>
              </w:trPr>
              <w:tc>
                <w:tcPr>
                  <w:tcW w:w="782" w:type="dxa"/>
                </w:tcPr>
                <w:p w:rsidR="00234BB4" w:rsidRDefault="00234BB4">
                  <w:pPr>
                    <w:jc w:val="center"/>
                    <w:rPr>
                      <w:rFonts w:ascii="Arial" w:hAnsi="Arial" w:cs="Arial"/>
                      <w:sz w:val="20"/>
                    </w:rPr>
                  </w:pPr>
                  <w:r>
                    <w:rPr>
                      <w:rFonts w:ascii="Arial" w:hAnsi="Arial" w:cs="Arial"/>
                      <w:sz w:val="20"/>
                    </w:rPr>
                    <w:t>1</w:t>
                  </w:r>
                </w:p>
              </w:tc>
              <w:tc>
                <w:tcPr>
                  <w:tcW w:w="8107" w:type="dxa"/>
                </w:tcPr>
                <w:p w:rsidR="00234BB4" w:rsidRDefault="00234BB4">
                  <w:pPr>
                    <w:pStyle w:val="TableText"/>
                    <w:autoSpaceDE/>
                    <w:autoSpaceDN/>
                    <w:rPr>
                      <w:rFonts w:ascii="Arial" w:hAnsi="Arial" w:cs="Arial"/>
                    </w:rPr>
                  </w:pPr>
                  <w:r>
                    <w:rPr>
                      <w:rFonts w:ascii="Arial" w:hAnsi="Arial" w:cs="Arial"/>
                    </w:rPr>
                    <w:t xml:space="preserve">Log onto </w:t>
                  </w:r>
                  <w:proofErr w:type="spellStart"/>
                  <w:r>
                    <w:rPr>
                      <w:rFonts w:ascii="Arial" w:hAnsi="Arial" w:cs="Arial"/>
                    </w:rPr>
                    <w:t>Sunquest</w:t>
                  </w:r>
                  <w:proofErr w:type="spellEnd"/>
                  <w:r>
                    <w:rPr>
                      <w:rFonts w:ascii="Arial" w:hAnsi="Arial" w:cs="Arial"/>
                    </w:rPr>
                    <w:sym w:font="Symbol" w:char="F0E2"/>
                  </w:r>
                  <w:r>
                    <w:rPr>
                      <w:rFonts w:ascii="Arial" w:hAnsi="Arial" w:cs="Arial"/>
                    </w:rPr>
                    <w:t xml:space="preserve"> (</w:t>
                  </w:r>
                  <w:proofErr w:type="spellStart"/>
                  <w:r>
                    <w:rPr>
                      <w:rFonts w:ascii="Arial" w:hAnsi="Arial" w:cs="Arial"/>
                    </w:rPr>
                    <w:t>SmarTerm</w:t>
                  </w:r>
                  <w:proofErr w:type="spellEnd"/>
                  <w:r>
                    <w:rPr>
                      <w:rFonts w:ascii="Arial" w:hAnsi="Arial" w:cs="Arial"/>
                    </w:rPr>
                    <w:sym w:font="Symbol" w:char="F0E2"/>
                  </w:r>
                  <w:r>
                    <w:rPr>
                      <w:rFonts w:ascii="Arial" w:hAnsi="Arial" w:cs="Arial"/>
                    </w:rPr>
                    <w:t>)</w:t>
                  </w:r>
                </w:p>
              </w:tc>
            </w:tr>
            <w:tr w:rsidR="00234BB4">
              <w:trPr>
                <w:cantSplit/>
                <w:trHeight w:val="73"/>
              </w:trPr>
              <w:tc>
                <w:tcPr>
                  <w:tcW w:w="782" w:type="dxa"/>
                </w:tcPr>
                <w:p w:rsidR="00234BB4" w:rsidRDefault="00234BB4">
                  <w:pPr>
                    <w:jc w:val="center"/>
                    <w:rPr>
                      <w:rFonts w:ascii="Arial" w:hAnsi="Arial" w:cs="Arial"/>
                      <w:sz w:val="20"/>
                    </w:rPr>
                  </w:pPr>
                  <w:r>
                    <w:rPr>
                      <w:rFonts w:ascii="Arial" w:hAnsi="Arial" w:cs="Arial"/>
                      <w:sz w:val="20"/>
                    </w:rPr>
                    <w:t>2</w:t>
                  </w:r>
                </w:p>
              </w:tc>
              <w:tc>
                <w:tcPr>
                  <w:tcW w:w="8107" w:type="dxa"/>
                </w:tcPr>
                <w:p w:rsidR="00234BB4" w:rsidRDefault="00234BB4">
                  <w:pPr>
                    <w:pStyle w:val="TableText"/>
                    <w:autoSpaceDE/>
                    <w:autoSpaceDN/>
                    <w:rPr>
                      <w:rFonts w:ascii="Arial" w:hAnsi="Arial"/>
                    </w:rPr>
                  </w:pPr>
                  <w:r>
                    <w:rPr>
                      <w:rFonts w:ascii="Arial" w:hAnsi="Arial"/>
                    </w:rPr>
                    <w:t>Function: CVIS</w:t>
                  </w:r>
                </w:p>
              </w:tc>
            </w:tr>
            <w:tr w:rsidR="00234BB4">
              <w:trPr>
                <w:trHeight w:val="145"/>
              </w:trPr>
              <w:tc>
                <w:tcPr>
                  <w:tcW w:w="782" w:type="dxa"/>
                </w:tcPr>
                <w:p w:rsidR="00234BB4" w:rsidRDefault="00234BB4">
                  <w:pPr>
                    <w:jc w:val="center"/>
                    <w:rPr>
                      <w:rFonts w:ascii="Arial" w:hAnsi="Arial" w:cs="Arial"/>
                      <w:sz w:val="20"/>
                    </w:rPr>
                  </w:pPr>
                  <w:r>
                    <w:rPr>
                      <w:rFonts w:ascii="Arial" w:hAnsi="Arial" w:cs="Arial"/>
                      <w:sz w:val="20"/>
                    </w:rPr>
                    <w:t>3</w:t>
                  </w:r>
                </w:p>
              </w:tc>
              <w:tc>
                <w:tcPr>
                  <w:tcW w:w="8107" w:type="dxa"/>
                  <w:tcBorders>
                    <w:bottom w:val="single" w:sz="4" w:space="0" w:color="auto"/>
                  </w:tcBorders>
                </w:tcPr>
                <w:p w:rsidR="00234BB4" w:rsidRDefault="00234BB4">
                  <w:pPr>
                    <w:jc w:val="left"/>
                    <w:rPr>
                      <w:rFonts w:ascii="Arial" w:hAnsi="Arial" w:cs="Arial"/>
                      <w:sz w:val="20"/>
                    </w:rPr>
                  </w:pPr>
                  <w:r>
                    <w:rPr>
                      <w:rFonts w:ascii="Arial" w:hAnsi="Arial"/>
                      <w:sz w:val="20"/>
                    </w:rPr>
                    <w:t>Prompt: press ENTER to default to the current shift, and press ENTER again.</w:t>
                  </w:r>
                </w:p>
              </w:tc>
            </w:tr>
            <w:tr w:rsidR="00234BB4">
              <w:trPr>
                <w:trHeight w:val="881"/>
              </w:trPr>
              <w:tc>
                <w:tcPr>
                  <w:tcW w:w="782" w:type="dxa"/>
                </w:tcPr>
                <w:p w:rsidR="00234BB4" w:rsidRDefault="00234BB4">
                  <w:pPr>
                    <w:jc w:val="center"/>
                    <w:rPr>
                      <w:rFonts w:ascii="Arial" w:hAnsi="Arial" w:cs="Arial"/>
                      <w:sz w:val="20"/>
                    </w:rPr>
                  </w:pPr>
                  <w:r>
                    <w:rPr>
                      <w:rFonts w:ascii="Arial" w:hAnsi="Arial" w:cs="Arial"/>
                      <w:sz w:val="20"/>
                    </w:rPr>
                    <w:t>4</w:t>
                  </w:r>
                </w:p>
              </w:tc>
              <w:tc>
                <w:tcPr>
                  <w:tcW w:w="8107" w:type="dxa"/>
                  <w:shd w:val="clear" w:color="auto" w:fill="FFFFFF"/>
                </w:tcPr>
                <w:p w:rsidR="00234BB4" w:rsidRDefault="00234BB4">
                  <w:pPr>
                    <w:rPr>
                      <w:rFonts w:ascii="Arial" w:hAnsi="Arial"/>
                      <w:sz w:val="20"/>
                    </w:rPr>
                  </w:pPr>
                  <w:r>
                    <w:rPr>
                      <w:rFonts w:ascii="Arial" w:hAnsi="Arial"/>
                      <w:sz w:val="20"/>
                    </w:rPr>
                    <w:t>Phlebotomy Tech Code:</w:t>
                  </w:r>
                </w:p>
                <w:p w:rsidR="00234BB4" w:rsidRDefault="00234BB4">
                  <w:pPr>
                    <w:numPr>
                      <w:ilvl w:val="0"/>
                      <w:numId w:val="15"/>
                    </w:numPr>
                    <w:rPr>
                      <w:rFonts w:ascii="Arial" w:hAnsi="Arial"/>
                      <w:sz w:val="20"/>
                    </w:rPr>
                  </w:pPr>
                  <w:r>
                    <w:rPr>
                      <w:rFonts w:ascii="Arial" w:hAnsi="Arial"/>
                      <w:sz w:val="20"/>
                    </w:rPr>
                    <w:t>Enter tech code here and it will default to the accession number to be verified.</w:t>
                  </w:r>
                </w:p>
                <w:p w:rsidR="00234BB4" w:rsidRDefault="00234BB4">
                  <w:pPr>
                    <w:numPr>
                      <w:ilvl w:val="0"/>
                      <w:numId w:val="15"/>
                    </w:numPr>
                    <w:rPr>
                      <w:rFonts w:ascii="Arial" w:hAnsi="Arial" w:cs="Arial"/>
                      <w:sz w:val="20"/>
                    </w:rPr>
                  </w:pPr>
                  <w:r>
                    <w:rPr>
                      <w:rFonts w:ascii="Arial" w:hAnsi="Arial"/>
                      <w:sz w:val="20"/>
                      <w:shd w:val="clear" w:color="auto" w:fill="FFFFFF"/>
                    </w:rPr>
                    <w:t xml:space="preserve">Enter past this prompt and you will need to enter a </w:t>
                  </w:r>
                  <w:proofErr w:type="spellStart"/>
                  <w:r>
                    <w:rPr>
                      <w:rFonts w:ascii="Arial" w:hAnsi="Arial"/>
                      <w:sz w:val="20"/>
                      <w:shd w:val="clear" w:color="auto" w:fill="FFFFFF"/>
                    </w:rPr>
                    <w:t>phleb</w:t>
                  </w:r>
                  <w:proofErr w:type="spellEnd"/>
                  <w:r>
                    <w:rPr>
                      <w:rFonts w:ascii="Arial" w:hAnsi="Arial"/>
                      <w:sz w:val="20"/>
                      <w:shd w:val="clear" w:color="auto" w:fill="FFFFFF"/>
                    </w:rPr>
                    <w:t xml:space="preserve"> code for each accession number verified.</w:t>
                  </w:r>
                  <w:r>
                    <w:rPr>
                      <w:rFonts w:ascii="Arial" w:hAnsi="Arial"/>
                      <w:sz w:val="20"/>
                      <w:shd w:val="clear" w:color="auto" w:fill="FFFF00"/>
                    </w:rPr>
                    <w:t xml:space="preserve"> </w:t>
                  </w:r>
                </w:p>
              </w:tc>
            </w:tr>
            <w:tr w:rsidR="00234BB4">
              <w:trPr>
                <w:trHeight w:val="873"/>
              </w:trPr>
              <w:tc>
                <w:tcPr>
                  <w:tcW w:w="782" w:type="dxa"/>
                </w:tcPr>
                <w:p w:rsidR="00234BB4" w:rsidRDefault="00234BB4">
                  <w:pPr>
                    <w:jc w:val="center"/>
                    <w:rPr>
                      <w:rFonts w:ascii="Arial" w:hAnsi="Arial" w:cs="Arial"/>
                      <w:sz w:val="20"/>
                    </w:rPr>
                  </w:pPr>
                  <w:r>
                    <w:rPr>
                      <w:rFonts w:ascii="Arial" w:hAnsi="Arial" w:cs="Arial"/>
                      <w:sz w:val="20"/>
                    </w:rPr>
                    <w:t>5</w:t>
                  </w:r>
                </w:p>
              </w:tc>
              <w:tc>
                <w:tcPr>
                  <w:tcW w:w="8107" w:type="dxa"/>
                  <w:shd w:val="clear" w:color="auto" w:fill="FFFFFF"/>
                </w:tcPr>
                <w:p w:rsidR="00234BB4" w:rsidRDefault="00234BB4">
                  <w:pPr>
                    <w:rPr>
                      <w:rFonts w:ascii="Arial" w:hAnsi="Arial"/>
                      <w:sz w:val="20"/>
                    </w:rPr>
                  </w:pPr>
                  <w:r>
                    <w:rPr>
                      <w:rFonts w:ascii="Arial" w:hAnsi="Arial"/>
                      <w:sz w:val="20"/>
                    </w:rPr>
                    <w:t>Phlebotomy Workload:</w:t>
                  </w:r>
                </w:p>
                <w:p w:rsidR="00234BB4" w:rsidRDefault="00234BB4">
                  <w:pPr>
                    <w:numPr>
                      <w:ilvl w:val="0"/>
                      <w:numId w:val="16"/>
                    </w:numPr>
                    <w:shd w:val="clear" w:color="auto" w:fill="FFFFFF"/>
                    <w:rPr>
                      <w:rFonts w:ascii="Arial" w:hAnsi="Arial"/>
                      <w:sz w:val="20"/>
                    </w:rPr>
                  </w:pPr>
                  <w:r>
                    <w:rPr>
                      <w:rFonts w:ascii="Arial" w:hAnsi="Arial"/>
                      <w:sz w:val="20"/>
                    </w:rPr>
                    <w:t xml:space="preserve">The code entered will be used as workload for each accession number verified (VP, CAP, RN, ADDA, PU, </w:t>
                  </w:r>
                  <w:r>
                    <w:rPr>
                      <w:rFonts w:ascii="Arial" w:hAnsi="Arial"/>
                      <w:sz w:val="20"/>
                      <w:shd w:val="clear" w:color="auto" w:fill="FFFFFF"/>
                    </w:rPr>
                    <w:t>MDD</w:t>
                  </w:r>
                  <w:r w:rsidR="00EA7D15">
                    <w:rPr>
                      <w:rFonts w:ascii="Arial" w:hAnsi="Arial"/>
                      <w:sz w:val="20"/>
                      <w:shd w:val="clear" w:color="auto" w:fill="FFFFFF"/>
                    </w:rPr>
                    <w:t xml:space="preserve">, </w:t>
                  </w:r>
                  <w:r w:rsidR="00FF54E8">
                    <w:rPr>
                      <w:rFonts w:ascii="Arial" w:hAnsi="Arial"/>
                      <w:sz w:val="20"/>
                      <w:shd w:val="clear" w:color="auto" w:fill="FFFFFF"/>
                    </w:rPr>
                    <w:t>and S</w:t>
                  </w:r>
                  <w:bookmarkStart w:id="0" w:name="_GoBack"/>
                  <w:bookmarkEnd w:id="0"/>
                  <w:r w:rsidR="00FF54E8">
                    <w:rPr>
                      <w:rFonts w:ascii="Arial" w:hAnsi="Arial"/>
                      <w:sz w:val="20"/>
                      <w:shd w:val="clear" w:color="auto" w:fill="FFFFFF"/>
                    </w:rPr>
                    <w:t>WC</w:t>
                  </w:r>
                  <w:r>
                    <w:rPr>
                      <w:rFonts w:ascii="Arial" w:hAnsi="Arial"/>
                      <w:sz w:val="20"/>
                    </w:rPr>
                    <w:t>)</w:t>
                  </w:r>
                  <w:ins w:id="1" w:author="CE141538" w:date="2019-06-04T11:57:00Z">
                    <w:r w:rsidR="001F411C">
                      <w:rPr>
                        <w:rFonts w:ascii="Arial" w:hAnsi="Arial"/>
                        <w:sz w:val="20"/>
                      </w:rPr>
                      <w:t>.</w:t>
                    </w:r>
                  </w:ins>
                </w:p>
                <w:p w:rsidR="00234BB4" w:rsidRDefault="00234BB4">
                  <w:pPr>
                    <w:numPr>
                      <w:ilvl w:val="0"/>
                      <w:numId w:val="16"/>
                    </w:numPr>
                    <w:shd w:val="clear" w:color="auto" w:fill="FFFFFF"/>
                    <w:rPr>
                      <w:rFonts w:ascii="Arial" w:hAnsi="Arial" w:cs="Arial"/>
                      <w:sz w:val="20"/>
                    </w:rPr>
                  </w:pPr>
                  <w:r>
                    <w:rPr>
                      <w:rFonts w:ascii="Arial" w:hAnsi="Arial"/>
                      <w:sz w:val="20"/>
                      <w:shd w:val="clear" w:color="auto" w:fill="FFFFFF"/>
                    </w:rPr>
                    <w:t>ENTER past this prompt and no workload code will defaulted and you will need to make an entry for each accession number verified.</w:t>
                  </w:r>
                </w:p>
              </w:tc>
            </w:tr>
            <w:tr w:rsidR="00234BB4">
              <w:trPr>
                <w:cantSplit/>
                <w:trHeight w:val="240"/>
              </w:trPr>
              <w:tc>
                <w:tcPr>
                  <w:tcW w:w="782" w:type="dxa"/>
                  <w:tcBorders>
                    <w:bottom w:val="single" w:sz="4" w:space="0" w:color="auto"/>
                  </w:tcBorders>
                </w:tcPr>
                <w:p w:rsidR="00234BB4" w:rsidRDefault="00234BB4">
                  <w:pPr>
                    <w:jc w:val="center"/>
                    <w:rPr>
                      <w:rFonts w:ascii="Arial" w:hAnsi="Arial" w:cs="Arial"/>
                      <w:sz w:val="20"/>
                    </w:rPr>
                  </w:pPr>
                  <w:r>
                    <w:rPr>
                      <w:rFonts w:ascii="Arial" w:hAnsi="Arial" w:cs="Arial"/>
                      <w:sz w:val="20"/>
                    </w:rPr>
                    <w:t>6</w:t>
                  </w:r>
                </w:p>
              </w:tc>
              <w:tc>
                <w:tcPr>
                  <w:tcW w:w="8107" w:type="dxa"/>
                  <w:tcBorders>
                    <w:bottom w:val="single" w:sz="4" w:space="0" w:color="auto"/>
                  </w:tcBorders>
                  <w:shd w:val="clear" w:color="auto" w:fill="FFFFFF"/>
                </w:tcPr>
                <w:p w:rsidR="00234BB4" w:rsidRDefault="00234BB4">
                  <w:pPr>
                    <w:rPr>
                      <w:rFonts w:ascii="Arial" w:hAnsi="Arial"/>
                      <w:sz w:val="20"/>
                    </w:rPr>
                  </w:pPr>
                  <w:r>
                    <w:rPr>
                      <w:rFonts w:ascii="Arial" w:hAnsi="Arial"/>
                      <w:sz w:val="20"/>
                      <w:shd w:val="clear" w:color="auto" w:fill="FFFFFF"/>
                    </w:rPr>
                    <w:t>Receive Date: Current date will populate.</w:t>
                  </w:r>
                </w:p>
                <w:p w:rsidR="00234BB4" w:rsidRDefault="00234BB4" w:rsidP="00FF54E8">
                  <w:pPr>
                    <w:rPr>
                      <w:rFonts w:ascii="Arial" w:hAnsi="Arial" w:cs="Arial"/>
                      <w:sz w:val="20"/>
                    </w:rPr>
                  </w:pPr>
                </w:p>
              </w:tc>
            </w:tr>
            <w:tr w:rsidR="00234BB4">
              <w:trPr>
                <w:cantSplit/>
                <w:trHeight w:val="240"/>
              </w:trPr>
              <w:tc>
                <w:tcPr>
                  <w:tcW w:w="782" w:type="dxa"/>
                  <w:tcBorders>
                    <w:bottom w:val="single" w:sz="4" w:space="0" w:color="auto"/>
                  </w:tcBorders>
                  <w:shd w:val="clear" w:color="auto" w:fill="FFFFFF"/>
                </w:tcPr>
                <w:p w:rsidR="00234BB4" w:rsidRDefault="00234BB4">
                  <w:pPr>
                    <w:jc w:val="center"/>
                    <w:rPr>
                      <w:rFonts w:ascii="Arial" w:hAnsi="Arial" w:cs="Arial"/>
                      <w:sz w:val="20"/>
                    </w:rPr>
                  </w:pPr>
                  <w:r>
                    <w:rPr>
                      <w:rFonts w:ascii="Arial" w:hAnsi="Arial" w:cs="Arial"/>
                      <w:sz w:val="20"/>
                    </w:rPr>
                    <w:t>7</w:t>
                  </w:r>
                </w:p>
              </w:tc>
              <w:tc>
                <w:tcPr>
                  <w:tcW w:w="8107" w:type="dxa"/>
                  <w:tcBorders>
                    <w:bottom w:val="single" w:sz="4" w:space="0" w:color="auto"/>
                  </w:tcBorders>
                  <w:shd w:val="clear" w:color="auto" w:fill="FFFFFF"/>
                </w:tcPr>
                <w:p w:rsidR="00234BB4" w:rsidRDefault="00234BB4">
                  <w:pPr>
                    <w:rPr>
                      <w:rFonts w:ascii="Arial" w:hAnsi="Arial"/>
                      <w:sz w:val="20"/>
                      <w:shd w:val="clear" w:color="auto" w:fill="FFFF00"/>
                    </w:rPr>
                  </w:pPr>
                  <w:r>
                    <w:rPr>
                      <w:rFonts w:ascii="Arial" w:hAnsi="Arial"/>
                      <w:sz w:val="20"/>
                      <w:shd w:val="clear" w:color="auto" w:fill="FFFFFF"/>
                    </w:rPr>
                    <w:t>Receive Time:</w:t>
                  </w:r>
                </w:p>
                <w:p w:rsidR="00234BB4" w:rsidRDefault="00234BB4">
                  <w:pPr>
                    <w:rPr>
                      <w:rFonts w:ascii="Arial" w:hAnsi="Arial"/>
                      <w:sz w:val="20"/>
                      <w:shd w:val="clear" w:color="auto" w:fill="FFFF00"/>
                    </w:rPr>
                  </w:pPr>
                  <w:r>
                    <w:rPr>
                      <w:rFonts w:ascii="Arial" w:hAnsi="Arial"/>
                      <w:sz w:val="20"/>
                      <w:shd w:val="clear" w:color="auto" w:fill="FFFFFF"/>
                    </w:rPr>
                    <w:t>a. Press ENTER to default to the current time or enter a time.</w:t>
                  </w:r>
                </w:p>
              </w:tc>
            </w:tr>
            <w:tr w:rsidR="00234BB4">
              <w:trPr>
                <w:cantSplit/>
                <w:trHeight w:val="470"/>
              </w:trPr>
              <w:tc>
                <w:tcPr>
                  <w:tcW w:w="782" w:type="dxa"/>
                  <w:tcBorders>
                    <w:bottom w:val="single" w:sz="4" w:space="0" w:color="auto"/>
                  </w:tcBorders>
                  <w:shd w:val="clear" w:color="auto" w:fill="FFFFFF"/>
                </w:tcPr>
                <w:p w:rsidR="00234BB4" w:rsidRDefault="00234BB4">
                  <w:pPr>
                    <w:jc w:val="center"/>
                    <w:rPr>
                      <w:rFonts w:ascii="Arial" w:hAnsi="Arial" w:cs="Arial"/>
                      <w:sz w:val="20"/>
                    </w:rPr>
                  </w:pPr>
                  <w:r>
                    <w:rPr>
                      <w:rFonts w:ascii="Arial" w:hAnsi="Arial" w:cs="Arial"/>
                      <w:sz w:val="20"/>
                    </w:rPr>
                    <w:t>8</w:t>
                  </w:r>
                </w:p>
              </w:tc>
              <w:tc>
                <w:tcPr>
                  <w:tcW w:w="8107" w:type="dxa"/>
                  <w:tcBorders>
                    <w:bottom w:val="single" w:sz="4" w:space="0" w:color="auto"/>
                  </w:tcBorders>
                  <w:shd w:val="clear" w:color="auto" w:fill="FFFFFF"/>
                </w:tcPr>
                <w:p w:rsidR="00234BB4" w:rsidRDefault="00234BB4">
                  <w:pPr>
                    <w:rPr>
                      <w:rFonts w:ascii="Arial" w:hAnsi="Arial"/>
                      <w:sz w:val="20"/>
                    </w:rPr>
                  </w:pPr>
                  <w:proofErr w:type="spellStart"/>
                  <w:r>
                    <w:rPr>
                      <w:rFonts w:ascii="Arial" w:hAnsi="Arial"/>
                      <w:sz w:val="20"/>
                    </w:rPr>
                    <w:t>Hosp</w:t>
                  </w:r>
                  <w:proofErr w:type="spellEnd"/>
                  <w:r>
                    <w:rPr>
                      <w:rFonts w:ascii="Arial" w:hAnsi="Arial"/>
                      <w:sz w:val="20"/>
                    </w:rPr>
                    <w:t>/</w:t>
                  </w:r>
                  <w:proofErr w:type="spellStart"/>
                  <w:r>
                    <w:rPr>
                      <w:rFonts w:ascii="Arial" w:hAnsi="Arial"/>
                      <w:sz w:val="20"/>
                    </w:rPr>
                    <w:t>Acc</w:t>
                  </w:r>
                  <w:proofErr w:type="spellEnd"/>
                  <w:r>
                    <w:rPr>
                      <w:rFonts w:ascii="Arial" w:hAnsi="Arial"/>
                      <w:sz w:val="20"/>
                    </w:rPr>
                    <w:t xml:space="preserve"> No.:</w:t>
                  </w:r>
                </w:p>
                <w:p w:rsidR="00234BB4" w:rsidRDefault="00234BB4">
                  <w:pPr>
                    <w:numPr>
                      <w:ilvl w:val="0"/>
                      <w:numId w:val="24"/>
                    </w:numPr>
                    <w:rPr>
                      <w:rFonts w:ascii="Arial" w:hAnsi="Arial" w:cs="Arial"/>
                      <w:sz w:val="20"/>
                    </w:rPr>
                  </w:pPr>
                  <w:r>
                    <w:rPr>
                      <w:rFonts w:ascii="Arial" w:hAnsi="Arial"/>
                      <w:sz w:val="20"/>
                    </w:rPr>
                    <w:t>SCAN the barcode of the accession number of the specimen to be verified.</w:t>
                  </w:r>
                </w:p>
                <w:p w:rsidR="00234BB4" w:rsidRDefault="00234BB4">
                  <w:pPr>
                    <w:ind w:left="720"/>
                    <w:rPr>
                      <w:rFonts w:ascii="Arial" w:hAnsi="Arial" w:cs="Arial"/>
                      <w:sz w:val="20"/>
                    </w:rPr>
                  </w:pPr>
                  <w:r>
                    <w:rPr>
                      <w:rFonts w:ascii="Arial" w:hAnsi="Arial" w:cs="Arial"/>
                      <w:iCs/>
                      <w:sz w:val="20"/>
                    </w:rPr>
                    <w:sym w:font="Symbol" w:char="F0B7"/>
                  </w:r>
                  <w:r>
                    <w:rPr>
                      <w:rFonts w:ascii="Arial" w:hAnsi="Arial" w:cs="Arial"/>
                      <w:iCs/>
                      <w:sz w:val="20"/>
                    </w:rPr>
                    <w:t xml:space="preserve">     If the collect date is in the past you will be prompted for collect date and can update it as necessary (This could happen around midnight so be aware.</w:t>
                  </w:r>
                </w:p>
              </w:tc>
            </w:tr>
            <w:tr w:rsidR="00234BB4">
              <w:trPr>
                <w:cantSplit/>
                <w:trHeight w:val="830"/>
              </w:trPr>
              <w:tc>
                <w:tcPr>
                  <w:tcW w:w="782" w:type="dxa"/>
                  <w:shd w:val="clear" w:color="auto" w:fill="FFFFFF"/>
                </w:tcPr>
                <w:p w:rsidR="00234BB4" w:rsidRDefault="00234BB4">
                  <w:pPr>
                    <w:jc w:val="center"/>
                    <w:rPr>
                      <w:rFonts w:ascii="Arial" w:hAnsi="Arial" w:cs="Arial"/>
                      <w:sz w:val="20"/>
                    </w:rPr>
                  </w:pPr>
                  <w:r>
                    <w:rPr>
                      <w:rFonts w:ascii="Arial" w:hAnsi="Arial" w:cs="Arial"/>
                      <w:sz w:val="20"/>
                    </w:rPr>
                    <w:t>9</w:t>
                  </w:r>
                </w:p>
              </w:tc>
              <w:tc>
                <w:tcPr>
                  <w:tcW w:w="8107" w:type="dxa"/>
                  <w:shd w:val="clear" w:color="auto" w:fill="FFFFFF"/>
                </w:tcPr>
                <w:p w:rsidR="00234BB4" w:rsidRDefault="00234BB4">
                  <w:pPr>
                    <w:rPr>
                      <w:rFonts w:ascii="Arial" w:hAnsi="Arial"/>
                      <w:sz w:val="20"/>
                    </w:rPr>
                  </w:pPr>
                  <w:proofErr w:type="spellStart"/>
                  <w:r>
                    <w:rPr>
                      <w:rFonts w:ascii="Arial" w:hAnsi="Arial"/>
                      <w:sz w:val="20"/>
                    </w:rPr>
                    <w:t>Coll</w:t>
                  </w:r>
                  <w:proofErr w:type="spellEnd"/>
                  <w:r>
                    <w:rPr>
                      <w:rFonts w:ascii="Arial" w:hAnsi="Arial"/>
                      <w:sz w:val="20"/>
                    </w:rPr>
                    <w:t xml:space="preserve"> Time/Credit/Partial (%)</w:t>
                  </w:r>
                </w:p>
                <w:p w:rsidR="00234BB4" w:rsidRDefault="00234BB4">
                  <w:pPr>
                    <w:rPr>
                      <w:rFonts w:ascii="Arial" w:hAnsi="Arial" w:cs="Arial"/>
                      <w:iCs/>
                      <w:sz w:val="20"/>
                    </w:rPr>
                  </w:pPr>
                  <w:r>
                    <w:rPr>
                      <w:rFonts w:ascii="Arial" w:hAnsi="Arial" w:cs="Arial"/>
                      <w:iCs/>
                      <w:sz w:val="20"/>
                    </w:rPr>
                    <w:sym w:font="Symbol" w:char="F0B7"/>
                  </w:r>
                  <w:r>
                    <w:rPr>
                      <w:rFonts w:ascii="Arial" w:hAnsi="Arial" w:cs="Arial"/>
                      <w:iCs/>
                      <w:sz w:val="20"/>
                    </w:rPr>
                    <w:t xml:space="preserve"> ENTER to accept the requested collection time.</w:t>
                  </w:r>
                </w:p>
                <w:p w:rsidR="00234BB4" w:rsidRDefault="00234BB4">
                  <w:pPr>
                    <w:rPr>
                      <w:rFonts w:ascii="Arial" w:hAnsi="Arial" w:cs="Arial"/>
                      <w:iCs/>
                      <w:sz w:val="20"/>
                    </w:rPr>
                  </w:pPr>
                  <w:r>
                    <w:rPr>
                      <w:rFonts w:ascii="Arial" w:hAnsi="Arial" w:cs="Arial"/>
                      <w:iCs/>
                      <w:sz w:val="20"/>
                    </w:rPr>
                    <w:sym w:font="Symbol" w:char="F0B7"/>
                  </w:r>
                  <w:r>
                    <w:rPr>
                      <w:rFonts w:ascii="Arial" w:hAnsi="Arial" w:cs="Arial"/>
                      <w:iCs/>
                      <w:sz w:val="20"/>
                    </w:rPr>
                    <w:t xml:space="preserve"> Enter a time to update the requested time.</w:t>
                  </w:r>
                </w:p>
                <w:p w:rsidR="00234BB4" w:rsidRDefault="00234BB4">
                  <w:pPr>
                    <w:rPr>
                      <w:rFonts w:ascii="Arial" w:hAnsi="Arial"/>
                      <w:sz w:val="20"/>
                    </w:rPr>
                  </w:pPr>
                  <w:r>
                    <w:rPr>
                      <w:rFonts w:ascii="Arial" w:hAnsi="Arial" w:cs="Arial"/>
                      <w:iCs/>
                      <w:sz w:val="20"/>
                    </w:rPr>
                    <w:sym w:font="Symbol" w:char="F0B7"/>
                  </w:r>
                  <w:r>
                    <w:rPr>
                      <w:rFonts w:ascii="Arial" w:hAnsi="Arial" w:cs="Arial"/>
                      <w:iCs/>
                      <w:sz w:val="20"/>
                    </w:rPr>
                    <w:t xml:space="preserve"> DO NOT use the (%) to do a partial receipt of orders. If you did not receive the appropriate specimen to perform testing, you will have to cancel the order </w:t>
                  </w:r>
                  <w:r w:rsidR="003A7ADE">
                    <w:rPr>
                      <w:rFonts w:ascii="Arial" w:hAnsi="Arial" w:cs="Arial"/>
                      <w:iCs/>
                      <w:sz w:val="20"/>
                    </w:rPr>
                    <w:t xml:space="preserve">and reorder </w:t>
                  </w:r>
                  <w:r w:rsidR="003A7ADE" w:rsidRPr="00FF54E8">
                    <w:rPr>
                      <w:rFonts w:ascii="Arial" w:hAnsi="Arial" w:cs="Arial"/>
                      <w:b/>
                      <w:iCs/>
                      <w:sz w:val="20"/>
                    </w:rPr>
                    <w:t>DO NOT</w:t>
                  </w:r>
                  <w:r w:rsidRPr="00FF54E8">
                    <w:rPr>
                      <w:rFonts w:ascii="Arial" w:hAnsi="Arial" w:cs="Arial"/>
                      <w:b/>
                      <w:iCs/>
                      <w:sz w:val="20"/>
                    </w:rPr>
                    <w:t xml:space="preserve"> do a partial receipt.</w:t>
                  </w:r>
                </w:p>
                <w:p w:rsidR="00234BB4" w:rsidRDefault="00234BB4">
                  <w:pPr>
                    <w:rPr>
                      <w:rFonts w:ascii="Arial" w:hAnsi="Arial"/>
                      <w:sz w:val="20"/>
                    </w:rPr>
                  </w:pPr>
                </w:p>
              </w:tc>
            </w:tr>
            <w:tr w:rsidR="00234BB4">
              <w:trPr>
                <w:cantSplit/>
                <w:trHeight w:val="412"/>
              </w:trPr>
              <w:tc>
                <w:tcPr>
                  <w:tcW w:w="782" w:type="dxa"/>
                  <w:shd w:val="clear" w:color="auto" w:fill="FFFFFF"/>
                </w:tcPr>
                <w:p w:rsidR="00234BB4" w:rsidRDefault="00234BB4">
                  <w:pPr>
                    <w:jc w:val="center"/>
                    <w:rPr>
                      <w:rFonts w:ascii="Arial" w:hAnsi="Arial" w:cs="Arial"/>
                      <w:sz w:val="20"/>
                    </w:rPr>
                  </w:pPr>
                  <w:r>
                    <w:rPr>
                      <w:rFonts w:ascii="Arial" w:hAnsi="Arial" w:cs="Arial"/>
                      <w:sz w:val="20"/>
                    </w:rPr>
                    <w:t>10</w:t>
                  </w:r>
                </w:p>
              </w:tc>
              <w:tc>
                <w:tcPr>
                  <w:tcW w:w="8107" w:type="dxa"/>
                  <w:shd w:val="clear" w:color="auto" w:fill="FFFFFF"/>
                </w:tcPr>
                <w:p w:rsidR="00234BB4" w:rsidRDefault="00234BB4">
                  <w:pPr>
                    <w:rPr>
                      <w:rFonts w:ascii="Arial" w:hAnsi="Arial"/>
                      <w:sz w:val="20"/>
                    </w:rPr>
                  </w:pPr>
                  <w:r>
                    <w:rPr>
                      <w:rFonts w:ascii="Arial" w:hAnsi="Arial"/>
                      <w:sz w:val="20"/>
                    </w:rPr>
                    <w:t>Receive date will default to current date.</w:t>
                  </w:r>
                </w:p>
              </w:tc>
            </w:tr>
            <w:tr w:rsidR="00234BB4">
              <w:trPr>
                <w:cantSplit/>
                <w:trHeight w:val="412"/>
              </w:trPr>
              <w:tc>
                <w:tcPr>
                  <w:tcW w:w="782" w:type="dxa"/>
                  <w:tcBorders>
                    <w:bottom w:val="single" w:sz="4" w:space="0" w:color="auto"/>
                  </w:tcBorders>
                  <w:shd w:val="clear" w:color="auto" w:fill="FFFFFF"/>
                </w:tcPr>
                <w:p w:rsidR="00234BB4" w:rsidRDefault="00234BB4">
                  <w:pPr>
                    <w:jc w:val="center"/>
                    <w:rPr>
                      <w:rFonts w:ascii="Arial" w:hAnsi="Arial" w:cs="Arial"/>
                      <w:sz w:val="20"/>
                    </w:rPr>
                  </w:pPr>
                  <w:r>
                    <w:rPr>
                      <w:rFonts w:ascii="Arial" w:hAnsi="Arial" w:cs="Arial"/>
                      <w:sz w:val="20"/>
                    </w:rPr>
                    <w:lastRenderedPageBreak/>
                    <w:t>11</w:t>
                  </w:r>
                </w:p>
              </w:tc>
              <w:tc>
                <w:tcPr>
                  <w:tcW w:w="8107" w:type="dxa"/>
                  <w:tcBorders>
                    <w:bottom w:val="single" w:sz="4" w:space="0" w:color="auto"/>
                  </w:tcBorders>
                  <w:shd w:val="clear" w:color="auto" w:fill="FFFFFF"/>
                </w:tcPr>
                <w:p w:rsidR="00234BB4" w:rsidRDefault="00234BB4">
                  <w:pPr>
                    <w:rPr>
                      <w:rFonts w:ascii="Arial" w:hAnsi="Arial"/>
                      <w:sz w:val="20"/>
                    </w:rPr>
                  </w:pPr>
                  <w:r>
                    <w:rPr>
                      <w:rFonts w:ascii="Arial" w:hAnsi="Arial"/>
                      <w:sz w:val="20"/>
                    </w:rPr>
                    <w:t>Receive Time: will default to the time previously entered but can be updated.</w:t>
                  </w:r>
                </w:p>
              </w:tc>
            </w:tr>
            <w:tr w:rsidR="00234BB4">
              <w:trPr>
                <w:trHeight w:val="436"/>
              </w:trPr>
              <w:tc>
                <w:tcPr>
                  <w:tcW w:w="782" w:type="dxa"/>
                  <w:shd w:val="clear" w:color="auto" w:fill="FFFFFF"/>
                </w:tcPr>
                <w:p w:rsidR="00234BB4" w:rsidRDefault="00234BB4">
                  <w:pPr>
                    <w:jc w:val="center"/>
                    <w:rPr>
                      <w:rFonts w:ascii="Arial" w:hAnsi="Arial" w:cs="Arial"/>
                      <w:sz w:val="20"/>
                    </w:rPr>
                  </w:pPr>
                  <w:r>
                    <w:rPr>
                      <w:rFonts w:ascii="Arial" w:hAnsi="Arial" w:cs="Arial"/>
                      <w:sz w:val="20"/>
                    </w:rPr>
                    <w:t>12</w:t>
                  </w:r>
                </w:p>
              </w:tc>
              <w:tc>
                <w:tcPr>
                  <w:tcW w:w="8107" w:type="dxa"/>
                  <w:shd w:val="clear" w:color="auto" w:fill="FFFFFF"/>
                </w:tcPr>
                <w:p w:rsidR="00234BB4" w:rsidRDefault="00234BB4">
                  <w:pPr>
                    <w:rPr>
                      <w:rFonts w:ascii="Arial" w:hAnsi="Arial"/>
                      <w:sz w:val="20"/>
                    </w:rPr>
                  </w:pPr>
                  <w:r>
                    <w:rPr>
                      <w:rFonts w:ascii="Arial" w:hAnsi="Arial"/>
                      <w:sz w:val="20"/>
                    </w:rPr>
                    <w:t>Phlebotomy Code</w:t>
                  </w:r>
                </w:p>
                <w:p w:rsidR="00234BB4" w:rsidRDefault="00234BB4">
                  <w:pPr>
                    <w:numPr>
                      <w:ilvl w:val="0"/>
                      <w:numId w:val="21"/>
                    </w:numPr>
                    <w:rPr>
                      <w:rFonts w:ascii="Arial" w:hAnsi="Arial"/>
                      <w:sz w:val="20"/>
                    </w:rPr>
                  </w:pPr>
                  <w:r>
                    <w:rPr>
                      <w:rFonts w:ascii="Arial" w:hAnsi="Arial"/>
                      <w:sz w:val="20"/>
                    </w:rPr>
                    <w:t>Press ENTER to accept the previously entered phlebotomy code.</w:t>
                  </w:r>
                </w:p>
                <w:p w:rsidR="00234BB4" w:rsidRDefault="00234BB4">
                  <w:pPr>
                    <w:numPr>
                      <w:ilvl w:val="0"/>
                      <w:numId w:val="21"/>
                    </w:numPr>
                    <w:rPr>
                      <w:rFonts w:ascii="Arial" w:hAnsi="Arial" w:cs="Arial"/>
                      <w:sz w:val="20"/>
                    </w:rPr>
                  </w:pPr>
                  <w:r>
                    <w:rPr>
                      <w:rFonts w:ascii="Arial" w:hAnsi="Arial"/>
                      <w:sz w:val="20"/>
                    </w:rPr>
                    <w:t>Change the default by entering a new tech code.</w:t>
                  </w:r>
                </w:p>
                <w:p w:rsidR="00234BB4" w:rsidRDefault="00234BB4">
                  <w:pPr>
                    <w:numPr>
                      <w:ilvl w:val="0"/>
                      <w:numId w:val="21"/>
                    </w:numPr>
                    <w:rPr>
                      <w:rFonts w:ascii="Arial" w:hAnsi="Arial" w:cs="Arial"/>
                      <w:sz w:val="20"/>
                    </w:rPr>
                  </w:pPr>
                  <w:r>
                    <w:rPr>
                      <w:rFonts w:ascii="Arial" w:hAnsi="Arial"/>
                      <w:sz w:val="20"/>
                    </w:rPr>
                    <w:t>Enter a tech code, if a default does not display.</w:t>
                  </w:r>
                </w:p>
              </w:tc>
            </w:tr>
            <w:tr w:rsidR="00234BB4">
              <w:trPr>
                <w:trHeight w:val="590"/>
              </w:trPr>
              <w:tc>
                <w:tcPr>
                  <w:tcW w:w="782" w:type="dxa"/>
                  <w:shd w:val="clear" w:color="auto" w:fill="FFFFFF"/>
                </w:tcPr>
                <w:p w:rsidR="00234BB4" w:rsidRDefault="00234BB4">
                  <w:pPr>
                    <w:jc w:val="center"/>
                    <w:rPr>
                      <w:rFonts w:ascii="Arial" w:hAnsi="Arial" w:cs="Arial"/>
                      <w:sz w:val="20"/>
                    </w:rPr>
                  </w:pPr>
                  <w:r>
                    <w:rPr>
                      <w:rFonts w:ascii="Arial" w:hAnsi="Arial" w:cs="Arial"/>
                      <w:sz w:val="20"/>
                    </w:rPr>
                    <w:t>13</w:t>
                  </w:r>
                </w:p>
              </w:tc>
              <w:tc>
                <w:tcPr>
                  <w:tcW w:w="8107" w:type="dxa"/>
                  <w:shd w:val="clear" w:color="auto" w:fill="FFFFFF"/>
                </w:tcPr>
                <w:p w:rsidR="00234BB4" w:rsidRDefault="00234BB4">
                  <w:pPr>
                    <w:rPr>
                      <w:rFonts w:ascii="Arial" w:hAnsi="Arial"/>
                      <w:sz w:val="20"/>
                    </w:rPr>
                  </w:pPr>
                  <w:r>
                    <w:rPr>
                      <w:rFonts w:ascii="Arial" w:hAnsi="Arial"/>
                      <w:sz w:val="20"/>
                    </w:rPr>
                    <w:t>Phlebotomy Workload</w:t>
                  </w:r>
                </w:p>
                <w:p w:rsidR="00234BB4" w:rsidRDefault="00234BB4">
                  <w:pPr>
                    <w:numPr>
                      <w:ilvl w:val="0"/>
                      <w:numId w:val="22"/>
                    </w:numPr>
                    <w:tabs>
                      <w:tab w:val="num" w:pos="1080"/>
                    </w:tabs>
                    <w:ind w:left="1080"/>
                    <w:rPr>
                      <w:rFonts w:ascii="Arial" w:hAnsi="Arial"/>
                      <w:sz w:val="20"/>
                    </w:rPr>
                  </w:pPr>
                  <w:r>
                    <w:rPr>
                      <w:rFonts w:ascii="Arial" w:hAnsi="Arial"/>
                      <w:sz w:val="20"/>
                    </w:rPr>
                    <w:t>Press ENTER to accept the default workload code.</w:t>
                  </w:r>
                </w:p>
                <w:p w:rsidR="00234BB4" w:rsidRDefault="00234BB4">
                  <w:pPr>
                    <w:numPr>
                      <w:ilvl w:val="0"/>
                      <w:numId w:val="22"/>
                    </w:numPr>
                    <w:tabs>
                      <w:tab w:val="num" w:pos="1080"/>
                    </w:tabs>
                    <w:ind w:left="1080"/>
                    <w:rPr>
                      <w:rFonts w:ascii="Arial" w:hAnsi="Arial" w:cs="Arial"/>
                      <w:sz w:val="20"/>
                    </w:rPr>
                  </w:pPr>
                  <w:r>
                    <w:rPr>
                      <w:rFonts w:ascii="Arial" w:hAnsi="Arial"/>
                      <w:sz w:val="20"/>
                    </w:rPr>
                    <w:t>Change the default by entering a new workload code (RN, CAP, VP, ADDA</w:t>
                  </w:r>
                  <w:r w:rsidR="00EA7D15">
                    <w:rPr>
                      <w:rFonts w:ascii="Arial" w:hAnsi="Arial"/>
                      <w:sz w:val="20"/>
                    </w:rPr>
                    <w:t xml:space="preserve">, </w:t>
                  </w:r>
                  <w:r w:rsidR="00FF54E8">
                    <w:rPr>
                      <w:rFonts w:ascii="Arial" w:hAnsi="Arial"/>
                      <w:sz w:val="20"/>
                    </w:rPr>
                    <w:t>and SWC</w:t>
                  </w:r>
                  <w:r>
                    <w:rPr>
                      <w:rFonts w:ascii="Arial" w:hAnsi="Arial"/>
                      <w:sz w:val="20"/>
                    </w:rPr>
                    <w:t>).</w:t>
                  </w:r>
                </w:p>
                <w:p w:rsidR="00234BB4" w:rsidRDefault="00234BB4">
                  <w:pPr>
                    <w:numPr>
                      <w:ilvl w:val="0"/>
                      <w:numId w:val="22"/>
                    </w:numPr>
                    <w:tabs>
                      <w:tab w:val="num" w:pos="1080"/>
                    </w:tabs>
                    <w:ind w:left="1080"/>
                    <w:rPr>
                      <w:rFonts w:ascii="Arial" w:hAnsi="Arial" w:cs="Arial"/>
                      <w:sz w:val="20"/>
                    </w:rPr>
                  </w:pPr>
                  <w:r>
                    <w:rPr>
                      <w:rFonts w:ascii="Arial" w:hAnsi="Arial"/>
                      <w:sz w:val="20"/>
                    </w:rPr>
                    <w:t>Enter a workload code, if a default does not display.</w:t>
                  </w:r>
                </w:p>
              </w:tc>
            </w:tr>
            <w:tr w:rsidR="00234BB4">
              <w:trPr>
                <w:trHeight w:val="582"/>
              </w:trPr>
              <w:tc>
                <w:tcPr>
                  <w:tcW w:w="782" w:type="dxa"/>
                  <w:shd w:val="clear" w:color="auto" w:fill="FFFFFF"/>
                </w:tcPr>
                <w:p w:rsidR="00234BB4" w:rsidRDefault="00234BB4">
                  <w:pPr>
                    <w:jc w:val="center"/>
                    <w:rPr>
                      <w:rFonts w:ascii="Arial" w:hAnsi="Arial" w:cs="Arial"/>
                      <w:sz w:val="20"/>
                    </w:rPr>
                  </w:pPr>
                  <w:r>
                    <w:rPr>
                      <w:rFonts w:ascii="Arial" w:hAnsi="Arial" w:cs="Arial"/>
                      <w:sz w:val="20"/>
                    </w:rPr>
                    <w:t>14</w:t>
                  </w:r>
                </w:p>
              </w:tc>
              <w:tc>
                <w:tcPr>
                  <w:tcW w:w="8107" w:type="dxa"/>
                  <w:shd w:val="clear" w:color="auto" w:fill="FFFFFF"/>
                </w:tcPr>
                <w:p w:rsidR="00234BB4" w:rsidRDefault="00234BB4">
                  <w:pPr>
                    <w:rPr>
                      <w:rFonts w:ascii="Arial" w:hAnsi="Arial"/>
                      <w:sz w:val="20"/>
                    </w:rPr>
                  </w:pPr>
                  <w:r>
                    <w:rPr>
                      <w:rFonts w:ascii="Arial" w:hAnsi="Arial"/>
                      <w:sz w:val="20"/>
                    </w:rPr>
                    <w:t>Modify Order</w:t>
                  </w:r>
                </w:p>
                <w:p w:rsidR="00234BB4" w:rsidRDefault="00234BB4">
                  <w:pPr>
                    <w:numPr>
                      <w:ilvl w:val="0"/>
                      <w:numId w:val="23"/>
                    </w:numPr>
                    <w:rPr>
                      <w:rFonts w:ascii="Arial" w:hAnsi="Arial" w:cs="Arial"/>
                      <w:sz w:val="20"/>
                    </w:rPr>
                  </w:pPr>
                  <w:r>
                    <w:rPr>
                      <w:rFonts w:ascii="Arial" w:hAnsi="Arial"/>
                      <w:sz w:val="20"/>
                    </w:rPr>
                    <w:t>Enter “N” to proceed to the A/M/R prompt</w:t>
                  </w:r>
                </w:p>
                <w:p w:rsidR="00234BB4" w:rsidRDefault="00234BB4">
                  <w:pPr>
                    <w:numPr>
                      <w:ilvl w:val="0"/>
                      <w:numId w:val="23"/>
                    </w:numPr>
                    <w:rPr>
                      <w:rFonts w:ascii="Arial" w:hAnsi="Arial" w:cs="Arial"/>
                      <w:sz w:val="20"/>
                    </w:rPr>
                  </w:pPr>
                  <w:r>
                    <w:rPr>
                      <w:rFonts w:ascii="Arial" w:hAnsi="Arial"/>
                      <w:sz w:val="20"/>
                    </w:rPr>
                    <w:t>Enter “Y” to add an order code or add an order comment to the existing order</w:t>
                  </w:r>
                </w:p>
              </w:tc>
            </w:tr>
            <w:tr w:rsidR="00234BB4">
              <w:trPr>
                <w:trHeight w:val="444"/>
              </w:trPr>
              <w:tc>
                <w:tcPr>
                  <w:tcW w:w="782" w:type="dxa"/>
                  <w:shd w:val="clear" w:color="auto" w:fill="FFFFFF"/>
                </w:tcPr>
                <w:p w:rsidR="00234BB4" w:rsidRDefault="00234BB4">
                  <w:pPr>
                    <w:jc w:val="center"/>
                    <w:rPr>
                      <w:rFonts w:ascii="Arial" w:hAnsi="Arial" w:cs="Arial"/>
                      <w:sz w:val="20"/>
                    </w:rPr>
                  </w:pPr>
                  <w:r>
                    <w:rPr>
                      <w:rFonts w:ascii="Arial" w:hAnsi="Arial" w:cs="Arial"/>
                      <w:sz w:val="20"/>
                    </w:rPr>
                    <w:t>15</w:t>
                  </w:r>
                </w:p>
              </w:tc>
              <w:tc>
                <w:tcPr>
                  <w:tcW w:w="8107" w:type="dxa"/>
                  <w:shd w:val="clear" w:color="auto" w:fill="FFFFFF"/>
                </w:tcPr>
                <w:p w:rsidR="00234BB4" w:rsidRDefault="00234BB4">
                  <w:pPr>
                    <w:pStyle w:val="TableText"/>
                    <w:autoSpaceDE/>
                    <w:autoSpaceDN/>
                    <w:rPr>
                      <w:rFonts w:ascii="Arial" w:hAnsi="Arial" w:cs="Arial"/>
                    </w:rPr>
                  </w:pPr>
                  <w:r>
                    <w:rPr>
                      <w:rFonts w:ascii="Arial" w:hAnsi="Arial"/>
                    </w:rPr>
                    <w:t>A/M/R – Accept (A), Modify (M), or Reject (R)</w:t>
                  </w:r>
                </w:p>
              </w:tc>
            </w:tr>
            <w:tr w:rsidR="00234BB4">
              <w:trPr>
                <w:trHeight w:val="145"/>
              </w:trPr>
              <w:tc>
                <w:tcPr>
                  <w:tcW w:w="782" w:type="dxa"/>
                  <w:shd w:val="clear" w:color="auto" w:fill="FFFFFF"/>
                </w:tcPr>
                <w:p w:rsidR="00234BB4" w:rsidRDefault="00234BB4">
                  <w:pPr>
                    <w:jc w:val="center"/>
                    <w:rPr>
                      <w:rFonts w:ascii="Arial" w:hAnsi="Arial" w:cs="Arial"/>
                      <w:sz w:val="20"/>
                    </w:rPr>
                  </w:pPr>
                  <w:r>
                    <w:rPr>
                      <w:rFonts w:ascii="Arial" w:hAnsi="Arial" w:cs="Arial"/>
                      <w:sz w:val="20"/>
                    </w:rPr>
                    <w:t>16</w:t>
                  </w:r>
                </w:p>
              </w:tc>
              <w:tc>
                <w:tcPr>
                  <w:tcW w:w="8107" w:type="dxa"/>
                  <w:shd w:val="clear" w:color="auto" w:fill="FFFFFF"/>
                </w:tcPr>
                <w:p w:rsidR="00234BB4" w:rsidRDefault="00234BB4">
                  <w:pPr>
                    <w:jc w:val="left"/>
                    <w:rPr>
                      <w:rFonts w:ascii="Arial" w:hAnsi="Arial" w:cs="Arial"/>
                      <w:sz w:val="20"/>
                    </w:rPr>
                  </w:pPr>
                  <w:r>
                    <w:rPr>
                      <w:rFonts w:ascii="Arial" w:hAnsi="Arial"/>
                      <w:sz w:val="20"/>
                    </w:rPr>
                    <w:t>The computer will return to step #5 for each accession number.  Repeat the process until all specimen collection accession numbers have been verified.</w:t>
                  </w:r>
                </w:p>
              </w:tc>
            </w:tr>
          </w:tbl>
          <w:p w:rsidR="00234BB4" w:rsidRDefault="00234BB4">
            <w:pPr>
              <w:jc w:val="left"/>
              <w:rPr>
                <w:rFonts w:ascii="Arial" w:hAnsi="Arial" w:cs="Arial"/>
                <w:bCs/>
                <w:sz w:val="20"/>
              </w:rPr>
            </w:pPr>
          </w:p>
          <w:p w:rsidR="00234BB4" w:rsidRDefault="00234BB4">
            <w:pPr>
              <w:rPr>
                <w:rFonts w:ascii="Arial" w:hAnsi="Arial"/>
                <w:sz w:val="20"/>
              </w:rPr>
            </w:pPr>
            <w:r>
              <w:rPr>
                <w:rFonts w:ascii="Arial" w:hAnsi="Arial"/>
                <w:bCs/>
                <w:sz w:val="20"/>
                <w:u w:val="single"/>
              </w:rPr>
              <w:t>Procedure Notes</w:t>
            </w:r>
          </w:p>
          <w:p w:rsidR="00234BB4" w:rsidRPr="00FF54E8" w:rsidRDefault="00234BB4" w:rsidP="00FF54E8">
            <w:pPr>
              <w:pStyle w:val="ListParagraph"/>
              <w:numPr>
                <w:ilvl w:val="0"/>
                <w:numId w:val="25"/>
              </w:numPr>
              <w:rPr>
                <w:rFonts w:ascii="Arial" w:hAnsi="Arial"/>
                <w:b/>
                <w:sz w:val="20"/>
              </w:rPr>
            </w:pPr>
            <w:r w:rsidRPr="00FF54E8">
              <w:rPr>
                <w:rFonts w:ascii="Arial" w:hAnsi="Arial"/>
                <w:b/>
                <w:sz w:val="20"/>
              </w:rPr>
              <w:t>Specimens that are not general lab specimens (i.e. “restricted” orders such as micro, UA) need to be released with function OER.</w:t>
            </w:r>
          </w:p>
          <w:p w:rsidR="00234BB4" w:rsidRDefault="00234BB4">
            <w:pPr>
              <w:rPr>
                <w:rFonts w:ascii="Arial" w:hAnsi="Arial"/>
                <w:sz w:val="20"/>
              </w:rPr>
            </w:pPr>
          </w:p>
          <w:p w:rsidR="00234BB4" w:rsidRPr="00FF54E8" w:rsidRDefault="00234BB4" w:rsidP="00FF54E8">
            <w:pPr>
              <w:pStyle w:val="ListParagraph"/>
              <w:numPr>
                <w:ilvl w:val="0"/>
                <w:numId w:val="25"/>
              </w:numPr>
              <w:rPr>
                <w:rFonts w:ascii="Arial" w:hAnsi="Arial" w:cs="Arial"/>
              </w:rPr>
            </w:pPr>
            <w:r w:rsidRPr="00FF54E8">
              <w:rPr>
                <w:rFonts w:ascii="Arial" w:hAnsi="Arial"/>
                <w:sz w:val="20"/>
              </w:rPr>
              <w:t>To reprint a label: While in function CVIS at the “</w:t>
            </w:r>
            <w:proofErr w:type="spellStart"/>
            <w:r w:rsidRPr="00FF54E8">
              <w:rPr>
                <w:rFonts w:ascii="Arial" w:hAnsi="Arial"/>
                <w:sz w:val="20"/>
              </w:rPr>
              <w:t>Hosp</w:t>
            </w:r>
            <w:proofErr w:type="spellEnd"/>
            <w:r w:rsidRPr="00FF54E8">
              <w:rPr>
                <w:rFonts w:ascii="Arial" w:hAnsi="Arial"/>
                <w:sz w:val="20"/>
              </w:rPr>
              <w:t>/</w:t>
            </w:r>
            <w:proofErr w:type="spellStart"/>
            <w:r w:rsidRPr="00FF54E8">
              <w:rPr>
                <w:rFonts w:ascii="Arial" w:hAnsi="Arial"/>
                <w:sz w:val="20"/>
              </w:rPr>
              <w:t>Acc</w:t>
            </w:r>
            <w:proofErr w:type="spellEnd"/>
            <w:r w:rsidRPr="00FF54E8">
              <w:rPr>
                <w:rFonts w:ascii="Arial" w:hAnsi="Arial"/>
                <w:sz w:val="20"/>
              </w:rPr>
              <w:t xml:space="preserve"> No.:” prompt, enter “L-</w:t>
            </w:r>
            <w:proofErr w:type="gramStart"/>
            <w:r w:rsidRPr="00FF54E8">
              <w:rPr>
                <w:rFonts w:ascii="Arial" w:hAnsi="Arial"/>
                <w:sz w:val="20"/>
              </w:rPr>
              <w:t>“ and</w:t>
            </w:r>
            <w:proofErr w:type="gramEnd"/>
            <w:r w:rsidRPr="00FF54E8">
              <w:rPr>
                <w:rFonts w:ascii="Arial" w:hAnsi="Arial"/>
                <w:sz w:val="20"/>
              </w:rPr>
              <w:t xml:space="preserve"> then SCAN the barcode. At prompt “Accept Label Request (Y/N/D)” enter “Y” to reprint all labels for that accession number. If there are multiple tests on one accession number and not all labels are needed, at the “Accept Label Request (Y/N/D)” prompt, enter “D”. ENTER past all test labels you wish to generate. Enter a “-</w:t>
            </w:r>
            <w:proofErr w:type="gramStart"/>
            <w:r w:rsidRPr="00FF54E8">
              <w:rPr>
                <w:rFonts w:ascii="Arial" w:hAnsi="Arial"/>
                <w:sz w:val="20"/>
              </w:rPr>
              <w:t>“ for</w:t>
            </w:r>
            <w:proofErr w:type="gramEnd"/>
            <w:r w:rsidRPr="00FF54E8">
              <w:rPr>
                <w:rFonts w:ascii="Arial" w:hAnsi="Arial"/>
                <w:sz w:val="20"/>
              </w:rPr>
              <w:t xml:space="preserve"> labels that are not needed.</w:t>
            </w:r>
          </w:p>
        </w:tc>
      </w:tr>
      <w:tr w:rsidR="00234BB4" w:rsidTr="008E47DA">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val="restart"/>
            <w:tcBorders>
              <w:left w:val="nil"/>
              <w:right w:val="single" w:sz="4" w:space="0" w:color="auto"/>
            </w:tcBorders>
          </w:tcPr>
          <w:p w:rsidR="00234BB4" w:rsidRDefault="008E47DA">
            <w:pPr>
              <w:jc w:val="left"/>
              <w:rPr>
                <w:rFonts w:ascii="Arial" w:hAnsi="Arial" w:cs="Arial"/>
                <w:b/>
                <w:bCs/>
                <w:color w:val="0000FF"/>
                <w:sz w:val="20"/>
              </w:rPr>
            </w:pPr>
            <w:r>
              <w:rPr>
                <w:rFonts w:ascii="Arial" w:hAnsi="Arial" w:cs="Arial"/>
                <w:b/>
                <w:bCs/>
                <w:color w:val="0000FF"/>
                <w:sz w:val="20"/>
              </w:rPr>
              <w:lastRenderedPageBreak/>
              <w:t>Historical Record</w:t>
            </w:r>
          </w:p>
        </w:tc>
        <w:tc>
          <w:tcPr>
            <w:tcW w:w="1260" w:type="dxa"/>
            <w:tcBorders>
              <w:top w:val="single" w:sz="4" w:space="0" w:color="auto"/>
              <w:left w:val="single" w:sz="4" w:space="0" w:color="auto"/>
              <w:bottom w:val="single" w:sz="4" w:space="0" w:color="auto"/>
              <w:right w:val="single" w:sz="4" w:space="0" w:color="auto"/>
            </w:tcBorders>
            <w:vAlign w:val="center"/>
          </w:tcPr>
          <w:p w:rsidR="00234BB4" w:rsidRDefault="00234BB4" w:rsidP="008E47DA">
            <w:pPr>
              <w:pStyle w:val="Header"/>
              <w:tabs>
                <w:tab w:val="clear" w:pos="4320"/>
                <w:tab w:val="clear" w:pos="8640"/>
              </w:tabs>
              <w:jc w:val="center"/>
              <w:rPr>
                <w:rFonts w:ascii="Arial" w:hAnsi="Arial" w:cs="Arial"/>
                <w:iCs/>
                <w:sz w:val="20"/>
              </w:rPr>
            </w:pPr>
            <w:r>
              <w:rPr>
                <w:rFonts w:ascii="Arial" w:hAnsi="Arial" w:cs="Arial"/>
                <w:b/>
                <w:bCs/>
                <w:iCs/>
                <w:sz w:val="20"/>
              </w:rPr>
              <w:t>Version</w:t>
            </w:r>
          </w:p>
        </w:tc>
        <w:tc>
          <w:tcPr>
            <w:tcW w:w="57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r>
              <w:rPr>
                <w:rFonts w:ascii="Arial" w:hAnsi="Arial" w:cs="Arial"/>
                <w:b/>
                <w:bCs/>
                <w:iCs/>
                <w:sz w:val="20"/>
              </w:rPr>
              <w:t>Written/Revised by:</w:t>
            </w:r>
          </w:p>
        </w:tc>
        <w:tc>
          <w:tcPr>
            <w:tcW w:w="21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r>
              <w:rPr>
                <w:rFonts w:ascii="Arial" w:hAnsi="Arial" w:cs="Arial"/>
                <w:b/>
                <w:bCs/>
                <w:iCs/>
                <w:sz w:val="20"/>
              </w:rPr>
              <w:t>Effective Date:</w:t>
            </w:r>
          </w:p>
        </w:tc>
      </w:tr>
      <w:tr w:rsidR="00234BB4" w:rsidTr="008E47DA">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234BB4" w:rsidRDefault="00234BB4">
            <w:pPr>
              <w:jc w:val="left"/>
              <w:rPr>
                <w:rFonts w:ascii="Arial" w:hAnsi="Arial" w:cs="Arial"/>
                <w:b/>
                <w:bCs/>
                <w:color w:val="0000FF"/>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34BB4" w:rsidRDefault="00234BB4" w:rsidP="008E47DA">
            <w:pPr>
              <w:jc w:val="center"/>
            </w:pPr>
            <w:r>
              <w:rPr>
                <w:rFonts w:ascii="Arial" w:hAnsi="Arial" w:cs="Arial"/>
                <w:iCs/>
                <w:sz w:val="20"/>
              </w:rPr>
              <w:t>1</w:t>
            </w:r>
          </w:p>
        </w:tc>
        <w:tc>
          <w:tcPr>
            <w:tcW w:w="57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r>
              <w:rPr>
                <w:rFonts w:ascii="Arial" w:hAnsi="Arial" w:cs="Arial"/>
                <w:iCs/>
                <w:sz w:val="20"/>
              </w:rPr>
              <w:t>Specimen Verification</w:t>
            </w:r>
          </w:p>
        </w:tc>
        <w:tc>
          <w:tcPr>
            <w:tcW w:w="21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proofErr w:type="spellStart"/>
            <w:r>
              <w:rPr>
                <w:rFonts w:ascii="Arial" w:hAnsi="Arial" w:cs="Arial"/>
                <w:iCs/>
                <w:sz w:val="20"/>
              </w:rPr>
              <w:t>Mpls</w:t>
            </w:r>
            <w:proofErr w:type="spellEnd"/>
            <w:r>
              <w:rPr>
                <w:rFonts w:ascii="Arial" w:hAnsi="Arial" w:cs="Arial"/>
                <w:iCs/>
                <w:sz w:val="20"/>
              </w:rPr>
              <w:t>. 06/1993</w:t>
            </w:r>
          </w:p>
        </w:tc>
      </w:tr>
      <w:tr w:rsidR="00234BB4" w:rsidTr="008E47DA">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234BB4" w:rsidRDefault="00234BB4">
            <w:pPr>
              <w:jc w:val="left"/>
              <w:rPr>
                <w:rFonts w:ascii="Arial" w:hAnsi="Arial" w:cs="Arial"/>
                <w:b/>
                <w:bCs/>
                <w:color w:val="0000FF"/>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34BB4" w:rsidRDefault="00234BB4" w:rsidP="008E47DA">
            <w:pPr>
              <w:jc w:val="center"/>
            </w:pPr>
            <w:r>
              <w:rPr>
                <w:rFonts w:ascii="Arial" w:hAnsi="Arial" w:cs="Arial"/>
                <w:iCs/>
                <w:sz w:val="20"/>
              </w:rPr>
              <w:t>2</w:t>
            </w:r>
          </w:p>
        </w:tc>
        <w:tc>
          <w:tcPr>
            <w:tcW w:w="57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r>
              <w:rPr>
                <w:rFonts w:ascii="Arial" w:hAnsi="Arial" w:cs="Arial"/>
                <w:iCs/>
                <w:sz w:val="20"/>
              </w:rPr>
              <w:t>Specimen Verification – Daniel Shaw</w:t>
            </w:r>
          </w:p>
        </w:tc>
        <w:tc>
          <w:tcPr>
            <w:tcW w:w="2160" w:type="dxa"/>
            <w:tcBorders>
              <w:top w:val="single" w:sz="4" w:space="0" w:color="auto"/>
              <w:left w:val="single" w:sz="4" w:space="0" w:color="auto"/>
              <w:bottom w:val="single" w:sz="4" w:space="0" w:color="auto"/>
              <w:right w:val="single" w:sz="4" w:space="0" w:color="auto"/>
            </w:tcBorders>
          </w:tcPr>
          <w:p w:rsidR="00234BB4" w:rsidRDefault="00234BB4">
            <w:pPr>
              <w:jc w:val="left"/>
              <w:rPr>
                <w:rFonts w:ascii="Arial" w:hAnsi="Arial" w:cs="Arial"/>
                <w:iCs/>
                <w:sz w:val="20"/>
              </w:rPr>
            </w:pPr>
            <w:r>
              <w:rPr>
                <w:rFonts w:ascii="Arial" w:hAnsi="Arial" w:cs="Arial"/>
                <w:iCs/>
                <w:sz w:val="20"/>
              </w:rPr>
              <w:t>12/2010</w:t>
            </w:r>
          </w:p>
        </w:tc>
      </w:tr>
      <w:tr w:rsidR="00234BB4" w:rsidTr="00FF54E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234BB4" w:rsidRDefault="00234BB4">
            <w:pPr>
              <w:jc w:val="left"/>
              <w:rPr>
                <w:rFonts w:ascii="Arial" w:hAnsi="Arial" w:cs="Arial"/>
                <w:b/>
                <w:bCs/>
                <w:color w:val="0000FF"/>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34BB4" w:rsidRDefault="00234BB4" w:rsidP="008E47DA">
            <w:pPr>
              <w:jc w:val="center"/>
            </w:pPr>
            <w:r>
              <w:rPr>
                <w:rFonts w:ascii="Arial" w:hAnsi="Arial" w:cs="Arial"/>
                <w:iCs/>
                <w:sz w:val="20"/>
              </w:rPr>
              <w:t>3</w:t>
            </w:r>
          </w:p>
        </w:tc>
        <w:tc>
          <w:tcPr>
            <w:tcW w:w="5760" w:type="dxa"/>
            <w:tcBorders>
              <w:top w:val="single" w:sz="4" w:space="0" w:color="auto"/>
              <w:left w:val="single" w:sz="4" w:space="0" w:color="auto"/>
              <w:bottom w:val="single" w:sz="4" w:space="0" w:color="auto"/>
              <w:right w:val="single" w:sz="4" w:space="0" w:color="auto"/>
            </w:tcBorders>
          </w:tcPr>
          <w:p w:rsidR="003A7ADE" w:rsidRDefault="00234BB4">
            <w:pPr>
              <w:jc w:val="left"/>
              <w:rPr>
                <w:rFonts w:ascii="Arial" w:hAnsi="Arial" w:cs="Arial"/>
                <w:iCs/>
                <w:sz w:val="20"/>
              </w:rPr>
            </w:pPr>
            <w:r>
              <w:rPr>
                <w:rFonts w:ascii="Arial" w:hAnsi="Arial" w:cs="Arial"/>
                <w:iCs/>
                <w:sz w:val="20"/>
              </w:rPr>
              <w:t>Roxanne Gulke</w:t>
            </w:r>
          </w:p>
        </w:tc>
        <w:tc>
          <w:tcPr>
            <w:tcW w:w="2160" w:type="dxa"/>
            <w:tcBorders>
              <w:top w:val="single" w:sz="4" w:space="0" w:color="auto"/>
              <w:left w:val="single" w:sz="4" w:space="0" w:color="auto"/>
              <w:bottom w:val="single" w:sz="4" w:space="0" w:color="auto"/>
              <w:right w:val="single" w:sz="4" w:space="0" w:color="auto"/>
            </w:tcBorders>
          </w:tcPr>
          <w:p w:rsidR="00234BB4" w:rsidRDefault="00234BB4">
            <w:pPr>
              <w:jc w:val="left"/>
              <w:rPr>
                <w:ins w:id="2" w:author="CE141538" w:date="2019-06-04T12:04:00Z"/>
                <w:rFonts w:ascii="Arial" w:hAnsi="Arial" w:cs="Arial"/>
                <w:iCs/>
                <w:sz w:val="20"/>
              </w:rPr>
            </w:pPr>
            <w:r>
              <w:rPr>
                <w:rFonts w:ascii="Arial" w:hAnsi="Arial" w:cs="Arial"/>
                <w:iCs/>
                <w:sz w:val="20"/>
              </w:rPr>
              <w:t>6/2013</w:t>
            </w:r>
          </w:p>
          <w:p w:rsidR="003A7ADE" w:rsidRDefault="003A7ADE">
            <w:pPr>
              <w:jc w:val="left"/>
              <w:rPr>
                <w:rFonts w:ascii="Arial" w:hAnsi="Arial" w:cs="Arial"/>
                <w:iCs/>
                <w:sz w:val="20"/>
              </w:rPr>
            </w:pPr>
          </w:p>
        </w:tc>
      </w:tr>
      <w:tr w:rsidR="00FF54E8" w:rsidTr="008E47DA">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tcBorders>
              <w:left w:val="nil"/>
              <w:bottom w:val="nil"/>
              <w:right w:val="single" w:sz="4" w:space="0" w:color="auto"/>
            </w:tcBorders>
          </w:tcPr>
          <w:p w:rsidR="00FF54E8" w:rsidRDefault="00FF54E8">
            <w:pPr>
              <w:jc w:val="left"/>
              <w:rPr>
                <w:rFonts w:ascii="Arial" w:hAnsi="Arial" w:cs="Arial"/>
                <w:b/>
                <w:bCs/>
                <w:color w:val="0000FF"/>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F54E8" w:rsidRDefault="00FF54E8" w:rsidP="008E47DA">
            <w:pPr>
              <w:jc w:val="center"/>
              <w:rPr>
                <w:rFonts w:ascii="Arial" w:hAnsi="Arial" w:cs="Arial"/>
                <w:iCs/>
                <w:sz w:val="20"/>
              </w:rPr>
            </w:pPr>
            <w:r>
              <w:rPr>
                <w:rFonts w:ascii="Arial" w:hAnsi="Arial" w:cs="Arial"/>
                <w:iCs/>
                <w:sz w:val="20"/>
              </w:rPr>
              <w:t>4</w:t>
            </w:r>
          </w:p>
        </w:tc>
        <w:tc>
          <w:tcPr>
            <w:tcW w:w="5760" w:type="dxa"/>
            <w:tcBorders>
              <w:top w:val="single" w:sz="4" w:space="0" w:color="auto"/>
              <w:left w:val="single" w:sz="4" w:space="0" w:color="auto"/>
              <w:bottom w:val="single" w:sz="4" w:space="0" w:color="auto"/>
              <w:right w:val="single" w:sz="4" w:space="0" w:color="auto"/>
            </w:tcBorders>
          </w:tcPr>
          <w:p w:rsidR="00FF54E8" w:rsidRDefault="00FF54E8">
            <w:pPr>
              <w:jc w:val="left"/>
              <w:rPr>
                <w:rFonts w:ascii="Arial" w:hAnsi="Arial" w:cs="Arial"/>
                <w:iCs/>
                <w:sz w:val="20"/>
              </w:rPr>
            </w:pPr>
            <w:r>
              <w:rPr>
                <w:rFonts w:ascii="Arial" w:hAnsi="Arial" w:cs="Arial"/>
                <w:iCs/>
                <w:sz w:val="20"/>
              </w:rPr>
              <w:t>Dawit Getachew</w:t>
            </w:r>
          </w:p>
        </w:tc>
        <w:tc>
          <w:tcPr>
            <w:tcW w:w="2160" w:type="dxa"/>
            <w:tcBorders>
              <w:top w:val="single" w:sz="4" w:space="0" w:color="auto"/>
              <w:left w:val="single" w:sz="4" w:space="0" w:color="auto"/>
              <w:bottom w:val="single" w:sz="4" w:space="0" w:color="auto"/>
              <w:right w:val="single" w:sz="4" w:space="0" w:color="auto"/>
            </w:tcBorders>
          </w:tcPr>
          <w:p w:rsidR="00FF54E8" w:rsidRDefault="00FF54E8">
            <w:pPr>
              <w:jc w:val="left"/>
              <w:rPr>
                <w:rFonts w:ascii="Arial" w:hAnsi="Arial" w:cs="Arial"/>
                <w:iCs/>
                <w:sz w:val="20"/>
              </w:rPr>
            </w:pPr>
            <w:r>
              <w:rPr>
                <w:rFonts w:ascii="Arial" w:hAnsi="Arial" w:cs="Arial"/>
                <w:iCs/>
                <w:sz w:val="20"/>
              </w:rPr>
              <w:t>06/24/19- Biennial review. Minor revisions</w:t>
            </w:r>
          </w:p>
        </w:tc>
      </w:tr>
    </w:tbl>
    <w:p w:rsidR="00234BB4" w:rsidRDefault="00234BB4">
      <w:pPr>
        <w:rPr>
          <w:rFonts w:ascii="Arial" w:hAnsi="Arial" w:cs="Arial"/>
        </w:rPr>
      </w:pPr>
    </w:p>
    <w:sectPr w:rsidR="00234BB4" w:rsidSect="00683F4A">
      <w:headerReference w:type="default" r:id="rId11"/>
      <w:footerReference w:type="default" r:id="rId12"/>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1C" w:rsidRDefault="001F411C">
      <w:r>
        <w:separator/>
      </w:r>
    </w:p>
  </w:endnote>
  <w:endnote w:type="continuationSeparator" w:id="0">
    <w:p w:rsidR="001F411C" w:rsidRDefault="001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1C" w:rsidRDefault="001F411C">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F54E8">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F54E8">
      <w:rPr>
        <w:rFonts w:ascii="Arial" w:hAnsi="Arial" w:cs="Arial"/>
        <w:noProof/>
        <w:sz w:val="16"/>
      </w:rPr>
      <w:t>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1C" w:rsidRDefault="001F411C">
      <w:r>
        <w:separator/>
      </w:r>
    </w:p>
  </w:footnote>
  <w:footnote w:type="continuationSeparator" w:id="0">
    <w:p w:rsidR="001F411C" w:rsidRDefault="001F4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1C" w:rsidRDefault="001F411C">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a:ln>
                    <a:noFill/>
                  </a:ln>
                </pic:spPr>
              </pic:pic>
            </a:graphicData>
          </a:graphic>
        </wp:anchor>
      </w:drawing>
    </w:r>
    <w:r>
      <w:rPr>
        <w:rFonts w:ascii="Arial" w:hAnsi="Arial" w:cs="Arial"/>
        <w:iCs/>
        <w:sz w:val="18"/>
      </w:rPr>
      <w:t>SCM 5.0 Collection Verification</w:t>
    </w:r>
  </w:p>
  <w:p w:rsidR="001F411C" w:rsidRDefault="001F411C">
    <w:pPr>
      <w:ind w:left="-1260" w:right="-1440"/>
      <w:rPr>
        <w:rFonts w:ascii="Arial" w:hAnsi="Arial" w:cs="Arial"/>
        <w:sz w:val="18"/>
      </w:rPr>
    </w:pPr>
    <w:r>
      <w:rPr>
        <w:rFonts w:ascii="Arial" w:hAnsi="Arial" w:cs="Arial"/>
        <w:iCs/>
        <w:sz w:val="18"/>
      </w:rPr>
      <w:t>Version 3</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1F411C" w:rsidRDefault="001F411C">
    <w:pPr>
      <w:ind w:left="-1260" w:right="-1440"/>
      <w:rPr>
        <w:rFonts w:ascii="Arial" w:hAnsi="Arial" w:cs="Arial"/>
        <w:sz w:val="18"/>
      </w:rPr>
    </w:pPr>
    <w:r>
      <w:rPr>
        <w:rFonts w:ascii="Arial" w:hAnsi="Arial" w:cs="Arial"/>
        <w:sz w:val="18"/>
      </w:rPr>
      <w:t>Effective Date: 6/2013</w:t>
    </w:r>
  </w:p>
  <w:p w:rsidR="001F411C" w:rsidRDefault="001F411C">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30D3636"/>
    <w:multiLevelType w:val="singleLevel"/>
    <w:tmpl w:val="6358C774"/>
    <w:lvl w:ilvl="0">
      <w:start w:val="1"/>
      <w:numFmt w:val="lowerLetter"/>
      <w:lvlText w:val="%1."/>
      <w:lvlJc w:val="left"/>
      <w:pPr>
        <w:tabs>
          <w:tab w:val="num" w:pos="1080"/>
        </w:tabs>
        <w:ind w:left="1080" w:hanging="360"/>
      </w:pPr>
      <w:rPr>
        <w:rFonts w:hint="default"/>
      </w:r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6C34"/>
    <w:multiLevelType w:val="singleLevel"/>
    <w:tmpl w:val="0088CA6E"/>
    <w:lvl w:ilvl="0">
      <w:start w:val="1"/>
      <w:numFmt w:val="lowerLetter"/>
      <w:lvlText w:val="%1."/>
      <w:lvlJc w:val="left"/>
      <w:pPr>
        <w:tabs>
          <w:tab w:val="num" w:pos="1080"/>
        </w:tabs>
        <w:ind w:left="1080" w:hanging="360"/>
      </w:pPr>
      <w:rPr>
        <w:rFonts w:hint="default"/>
      </w:rPr>
    </w:lvl>
  </w:abstractNum>
  <w:abstractNum w:abstractNumId="4" w15:restartNumberingAfterBreak="0">
    <w:nsid w:val="0E394930"/>
    <w:multiLevelType w:val="hybridMultilevel"/>
    <w:tmpl w:val="16BA42C2"/>
    <w:lvl w:ilvl="0" w:tplc="82F2ECE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14132C"/>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5AE7630"/>
    <w:multiLevelType w:val="hybridMultilevel"/>
    <w:tmpl w:val="B510D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41D79"/>
    <w:multiLevelType w:val="singleLevel"/>
    <w:tmpl w:val="69A8D1D8"/>
    <w:lvl w:ilvl="0">
      <w:start w:val="1"/>
      <w:numFmt w:val="lowerLetter"/>
      <w:lvlText w:val="%1."/>
      <w:lvlJc w:val="left"/>
      <w:pPr>
        <w:tabs>
          <w:tab w:val="num" w:pos="1080"/>
        </w:tabs>
        <w:ind w:left="1080" w:hanging="360"/>
      </w:pPr>
      <w:rPr>
        <w:rFonts w:hint="default"/>
      </w:rPr>
    </w:lvl>
  </w:abstractNum>
  <w:abstractNum w:abstractNumId="10" w15:restartNumberingAfterBreak="0">
    <w:nsid w:val="29D61F60"/>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2C126762"/>
    <w:multiLevelType w:val="singleLevel"/>
    <w:tmpl w:val="FE4899B2"/>
    <w:lvl w:ilvl="0">
      <w:start w:val="1"/>
      <w:numFmt w:val="lowerLetter"/>
      <w:lvlText w:val="%1."/>
      <w:lvlJc w:val="left"/>
      <w:pPr>
        <w:tabs>
          <w:tab w:val="num" w:pos="1080"/>
        </w:tabs>
        <w:ind w:left="1080" w:hanging="360"/>
      </w:pPr>
      <w:rPr>
        <w:rFonts w:hint="default"/>
      </w:rPr>
    </w:lvl>
  </w:abstractNum>
  <w:abstractNum w:abstractNumId="12" w15:restartNumberingAfterBreak="0">
    <w:nsid w:val="2E663C92"/>
    <w:multiLevelType w:val="singleLevel"/>
    <w:tmpl w:val="D4704E30"/>
    <w:lvl w:ilvl="0">
      <w:start w:val="1"/>
      <w:numFmt w:val="lowerLetter"/>
      <w:lvlText w:val="%1."/>
      <w:lvlJc w:val="left"/>
      <w:pPr>
        <w:tabs>
          <w:tab w:val="num" w:pos="1080"/>
        </w:tabs>
        <w:ind w:left="1080" w:hanging="360"/>
      </w:pPr>
      <w:rPr>
        <w:rFonts w:hint="default"/>
      </w:rPr>
    </w:lvl>
  </w:abstractNum>
  <w:abstractNum w:abstractNumId="13" w15:restartNumberingAfterBreak="0">
    <w:nsid w:val="3291278D"/>
    <w:multiLevelType w:val="hybridMultilevel"/>
    <w:tmpl w:val="1FF427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3E6A11"/>
    <w:multiLevelType w:val="singleLevel"/>
    <w:tmpl w:val="D9E00802"/>
    <w:lvl w:ilvl="0">
      <w:start w:val="1"/>
      <w:numFmt w:val="lowerLetter"/>
      <w:lvlText w:val="%1."/>
      <w:lvlJc w:val="left"/>
      <w:pPr>
        <w:tabs>
          <w:tab w:val="num" w:pos="1080"/>
        </w:tabs>
        <w:ind w:left="1080" w:hanging="360"/>
      </w:pPr>
      <w:rPr>
        <w:rFonts w:hint="default"/>
      </w:rPr>
    </w:lvl>
  </w:abstractNum>
  <w:abstractNum w:abstractNumId="1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A40FB"/>
    <w:multiLevelType w:val="singleLevel"/>
    <w:tmpl w:val="8F1A8118"/>
    <w:lvl w:ilvl="0">
      <w:start w:val="1"/>
      <w:numFmt w:val="lowerLetter"/>
      <w:lvlText w:val="%1."/>
      <w:lvlJc w:val="left"/>
      <w:pPr>
        <w:tabs>
          <w:tab w:val="num" w:pos="360"/>
        </w:tabs>
        <w:ind w:left="360" w:hanging="360"/>
      </w:pPr>
      <w:rPr>
        <w:rFonts w:hint="default"/>
      </w:rPr>
    </w:lvl>
  </w:abstractNum>
  <w:abstractNum w:abstractNumId="21" w15:restartNumberingAfterBreak="0">
    <w:nsid w:val="6D59428E"/>
    <w:multiLevelType w:val="singleLevel"/>
    <w:tmpl w:val="034E0DC0"/>
    <w:lvl w:ilvl="0">
      <w:start w:val="1"/>
      <w:numFmt w:val="lowerLetter"/>
      <w:lvlText w:val="%1."/>
      <w:lvlJc w:val="left"/>
      <w:pPr>
        <w:tabs>
          <w:tab w:val="num" w:pos="1080"/>
        </w:tabs>
        <w:ind w:left="1080" w:hanging="360"/>
      </w:pPr>
      <w:rPr>
        <w:rFonts w:hint="default"/>
      </w:rPr>
    </w:lvl>
  </w:abstractNum>
  <w:abstractNum w:abstractNumId="22" w15:restartNumberingAfterBreak="0">
    <w:nsid w:val="6F9E54C0"/>
    <w:multiLevelType w:val="hybridMultilevel"/>
    <w:tmpl w:val="2270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C387F"/>
    <w:multiLevelType w:val="singleLevel"/>
    <w:tmpl w:val="AA7CF41C"/>
    <w:lvl w:ilvl="0">
      <w:start w:val="1"/>
      <w:numFmt w:val="lowerLetter"/>
      <w:lvlText w:val="%1."/>
      <w:lvlJc w:val="left"/>
      <w:pPr>
        <w:tabs>
          <w:tab w:val="num" w:pos="1110"/>
        </w:tabs>
        <w:ind w:left="1110" w:hanging="390"/>
      </w:pPr>
      <w:rPr>
        <w:rFonts w:hint="default"/>
      </w:rPr>
    </w:lvl>
  </w:abstractNum>
  <w:num w:numId="1">
    <w:abstractNumId w:val="19"/>
  </w:num>
  <w:num w:numId="2">
    <w:abstractNumId w:val="15"/>
  </w:num>
  <w:num w:numId="3">
    <w:abstractNumId w:val="23"/>
  </w:num>
  <w:num w:numId="4">
    <w:abstractNumId w:val="2"/>
  </w:num>
  <w:num w:numId="5">
    <w:abstractNumId w:val="0"/>
  </w:num>
  <w:num w:numId="6">
    <w:abstractNumId w:val="18"/>
  </w:num>
  <w:num w:numId="7">
    <w:abstractNumId w:val="7"/>
  </w:num>
  <w:num w:numId="8">
    <w:abstractNumId w:val="14"/>
  </w:num>
  <w:num w:numId="9">
    <w:abstractNumId w:val="8"/>
  </w:num>
  <w:num w:numId="10">
    <w:abstractNumId w:val="16"/>
  </w:num>
  <w:num w:numId="11">
    <w:abstractNumId w:val="10"/>
  </w:num>
  <w:num w:numId="12">
    <w:abstractNumId w:val="13"/>
  </w:num>
  <w:num w:numId="13">
    <w:abstractNumId w:val="6"/>
  </w:num>
  <w:num w:numId="14">
    <w:abstractNumId w:val="5"/>
  </w:num>
  <w:num w:numId="15">
    <w:abstractNumId w:val="11"/>
  </w:num>
  <w:num w:numId="16">
    <w:abstractNumId w:val="24"/>
  </w:num>
  <w:num w:numId="17">
    <w:abstractNumId w:val="1"/>
  </w:num>
  <w:num w:numId="18">
    <w:abstractNumId w:val="9"/>
  </w:num>
  <w:num w:numId="19">
    <w:abstractNumId w:val="12"/>
  </w:num>
  <w:num w:numId="20">
    <w:abstractNumId w:val="21"/>
  </w:num>
  <w:num w:numId="21">
    <w:abstractNumId w:val="17"/>
  </w:num>
  <w:num w:numId="22">
    <w:abstractNumId w:val="20"/>
  </w:num>
  <w:num w:numId="23">
    <w:abstractNumId w:val="3"/>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C"/>
    <w:rsid w:val="00101FE3"/>
    <w:rsid w:val="001F411C"/>
    <w:rsid w:val="00234BB4"/>
    <w:rsid w:val="00261F8A"/>
    <w:rsid w:val="003A7ADE"/>
    <w:rsid w:val="00683F4A"/>
    <w:rsid w:val="008E47DA"/>
    <w:rsid w:val="00C44E83"/>
    <w:rsid w:val="00D2480C"/>
    <w:rsid w:val="00DD4048"/>
    <w:rsid w:val="00EA7D15"/>
    <w:rsid w:val="00F92E56"/>
    <w:rsid w:val="00FF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E3BECEE-EBF8-4C49-9F13-A502CE9A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F4A"/>
    <w:pPr>
      <w:jc w:val="both"/>
    </w:pPr>
    <w:rPr>
      <w:sz w:val="22"/>
      <w:szCs w:val="24"/>
    </w:rPr>
  </w:style>
  <w:style w:type="paragraph" w:styleId="Heading1">
    <w:name w:val="heading 1"/>
    <w:basedOn w:val="Normal"/>
    <w:next w:val="Normal"/>
    <w:qFormat/>
    <w:rsid w:val="00683F4A"/>
    <w:pPr>
      <w:keepNext/>
      <w:numPr>
        <w:numId w:val="5"/>
      </w:numPr>
      <w:outlineLvl w:val="0"/>
    </w:pPr>
    <w:rPr>
      <w:rFonts w:cs="Arial"/>
      <w:b/>
      <w:bCs/>
      <w:kern w:val="32"/>
      <w:sz w:val="26"/>
      <w:szCs w:val="32"/>
    </w:rPr>
  </w:style>
  <w:style w:type="paragraph" w:styleId="Heading2">
    <w:name w:val="heading 2"/>
    <w:basedOn w:val="Normal"/>
    <w:next w:val="Normal"/>
    <w:qFormat/>
    <w:rsid w:val="00683F4A"/>
    <w:pPr>
      <w:keepNext/>
      <w:numPr>
        <w:ilvl w:val="1"/>
        <w:numId w:val="5"/>
      </w:numPr>
      <w:outlineLvl w:val="1"/>
    </w:pPr>
    <w:rPr>
      <w:rFonts w:cs="Arial"/>
      <w:b/>
      <w:bCs/>
      <w:iCs/>
      <w:sz w:val="24"/>
      <w:szCs w:val="28"/>
    </w:rPr>
  </w:style>
  <w:style w:type="paragraph" w:styleId="Heading3">
    <w:name w:val="heading 3"/>
    <w:basedOn w:val="Normal"/>
    <w:next w:val="Normal"/>
    <w:qFormat/>
    <w:rsid w:val="00683F4A"/>
    <w:pPr>
      <w:keepNext/>
      <w:numPr>
        <w:ilvl w:val="2"/>
        <w:numId w:val="5"/>
      </w:numPr>
      <w:outlineLvl w:val="2"/>
    </w:pPr>
    <w:rPr>
      <w:rFonts w:cs="Arial"/>
      <w:b/>
      <w:bCs/>
      <w:szCs w:val="26"/>
    </w:rPr>
  </w:style>
  <w:style w:type="paragraph" w:styleId="Heading4">
    <w:name w:val="heading 4"/>
    <w:aliases w:val="Map Title"/>
    <w:basedOn w:val="Normal"/>
    <w:next w:val="Normal"/>
    <w:qFormat/>
    <w:rsid w:val="00683F4A"/>
    <w:pPr>
      <w:keepNext/>
      <w:numPr>
        <w:ilvl w:val="3"/>
        <w:numId w:val="5"/>
      </w:numPr>
      <w:outlineLvl w:val="3"/>
    </w:pPr>
    <w:rPr>
      <w:bCs/>
      <w:szCs w:val="28"/>
    </w:rPr>
  </w:style>
  <w:style w:type="paragraph" w:styleId="Heading5">
    <w:name w:val="heading 5"/>
    <w:aliases w:val="Block Label"/>
    <w:basedOn w:val="Normal"/>
    <w:next w:val="Normal"/>
    <w:qFormat/>
    <w:rsid w:val="00683F4A"/>
    <w:pPr>
      <w:keepNext/>
      <w:numPr>
        <w:ilvl w:val="4"/>
        <w:numId w:val="5"/>
      </w:numPr>
      <w:spacing w:before="20"/>
      <w:outlineLvl w:val="4"/>
    </w:pPr>
  </w:style>
  <w:style w:type="paragraph" w:styleId="Heading6">
    <w:name w:val="heading 6"/>
    <w:basedOn w:val="Normal"/>
    <w:next w:val="Normal"/>
    <w:qFormat/>
    <w:rsid w:val="00683F4A"/>
    <w:pPr>
      <w:keepNext/>
      <w:numPr>
        <w:ilvl w:val="5"/>
        <w:numId w:val="5"/>
      </w:numPr>
      <w:outlineLvl w:val="5"/>
    </w:pPr>
    <w:rPr>
      <w:b/>
      <w:bCs/>
      <w:sz w:val="18"/>
    </w:rPr>
  </w:style>
  <w:style w:type="paragraph" w:styleId="Heading7">
    <w:name w:val="heading 7"/>
    <w:basedOn w:val="Normal"/>
    <w:next w:val="Normal"/>
    <w:qFormat/>
    <w:rsid w:val="00683F4A"/>
    <w:pPr>
      <w:keepNext/>
      <w:numPr>
        <w:ilvl w:val="6"/>
        <w:numId w:val="5"/>
      </w:numPr>
      <w:outlineLvl w:val="6"/>
    </w:pPr>
    <w:rPr>
      <w:sz w:val="28"/>
    </w:rPr>
  </w:style>
  <w:style w:type="paragraph" w:styleId="Heading8">
    <w:name w:val="heading 8"/>
    <w:basedOn w:val="Normal"/>
    <w:next w:val="Normal"/>
    <w:qFormat/>
    <w:rsid w:val="00683F4A"/>
    <w:pPr>
      <w:keepNext/>
      <w:numPr>
        <w:ilvl w:val="7"/>
        <w:numId w:val="5"/>
      </w:numPr>
      <w:jc w:val="center"/>
      <w:outlineLvl w:val="7"/>
    </w:pPr>
    <w:rPr>
      <w:b/>
      <w:bCs/>
    </w:rPr>
  </w:style>
  <w:style w:type="paragraph" w:styleId="Heading9">
    <w:name w:val="heading 9"/>
    <w:basedOn w:val="Normal"/>
    <w:next w:val="Normal"/>
    <w:qFormat/>
    <w:rsid w:val="00683F4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3F4A"/>
    <w:rPr>
      <w:bCs/>
      <w:iCs/>
      <w:color w:val="000000"/>
    </w:rPr>
  </w:style>
  <w:style w:type="paragraph" w:styleId="Header">
    <w:name w:val="header"/>
    <w:basedOn w:val="Normal"/>
    <w:semiHidden/>
    <w:rsid w:val="00683F4A"/>
    <w:pPr>
      <w:tabs>
        <w:tab w:val="center" w:pos="4320"/>
        <w:tab w:val="right" w:pos="8640"/>
      </w:tabs>
    </w:pPr>
  </w:style>
  <w:style w:type="paragraph" w:styleId="List">
    <w:name w:val="List"/>
    <w:basedOn w:val="Normal"/>
    <w:semiHidden/>
    <w:rsid w:val="00683F4A"/>
    <w:pPr>
      <w:ind w:left="360" w:hanging="360"/>
    </w:pPr>
  </w:style>
  <w:style w:type="paragraph" w:styleId="Title">
    <w:name w:val="Title"/>
    <w:basedOn w:val="Normal"/>
    <w:qFormat/>
    <w:rsid w:val="00683F4A"/>
    <w:pPr>
      <w:spacing w:before="240" w:after="60"/>
      <w:jc w:val="center"/>
    </w:pPr>
    <w:rPr>
      <w:rFonts w:cs="Arial"/>
      <w:b/>
      <w:bCs/>
      <w:kern w:val="28"/>
      <w:sz w:val="28"/>
      <w:szCs w:val="32"/>
    </w:rPr>
  </w:style>
  <w:style w:type="paragraph" w:styleId="BodyText2">
    <w:name w:val="Body Text 2"/>
    <w:basedOn w:val="Normal"/>
    <w:semiHidden/>
    <w:rsid w:val="00683F4A"/>
    <w:pPr>
      <w:jc w:val="left"/>
    </w:pPr>
    <w:rPr>
      <w:b/>
      <w:bCs/>
      <w:color w:val="0000FF"/>
    </w:rPr>
  </w:style>
  <w:style w:type="paragraph" w:styleId="Footer">
    <w:name w:val="footer"/>
    <w:basedOn w:val="Normal"/>
    <w:semiHidden/>
    <w:rsid w:val="00683F4A"/>
    <w:pPr>
      <w:tabs>
        <w:tab w:val="center" w:pos="4320"/>
        <w:tab w:val="right" w:pos="8640"/>
      </w:tabs>
    </w:pPr>
  </w:style>
  <w:style w:type="character" w:styleId="FootnoteReference">
    <w:name w:val="footnote reference"/>
    <w:basedOn w:val="DefaultParagraphFont"/>
    <w:semiHidden/>
    <w:rsid w:val="00683F4A"/>
    <w:rPr>
      <w:rFonts w:ascii="Times New Roman" w:hAnsi="Times New Roman"/>
      <w:sz w:val="18"/>
      <w:vertAlign w:val="superscript"/>
    </w:rPr>
  </w:style>
  <w:style w:type="paragraph" w:customStyle="1" w:styleId="Heading">
    <w:name w:val="Heading"/>
    <w:basedOn w:val="Heading1"/>
    <w:next w:val="Normal"/>
    <w:rsid w:val="00683F4A"/>
    <w:pPr>
      <w:numPr>
        <w:numId w:val="0"/>
      </w:numPr>
    </w:pPr>
  </w:style>
  <w:style w:type="paragraph" w:customStyle="1" w:styleId="TableText">
    <w:name w:val="Table Text"/>
    <w:basedOn w:val="Normal"/>
    <w:rsid w:val="00683F4A"/>
    <w:pPr>
      <w:autoSpaceDE w:val="0"/>
      <w:autoSpaceDN w:val="0"/>
      <w:jc w:val="left"/>
    </w:pPr>
    <w:rPr>
      <w:sz w:val="20"/>
    </w:rPr>
  </w:style>
  <w:style w:type="paragraph" w:customStyle="1" w:styleId="TableHeaderText">
    <w:name w:val="Table Header Text"/>
    <w:basedOn w:val="TableText"/>
    <w:rsid w:val="00683F4A"/>
    <w:pPr>
      <w:jc w:val="center"/>
    </w:pPr>
    <w:rPr>
      <w:b/>
      <w:bCs/>
    </w:rPr>
  </w:style>
  <w:style w:type="paragraph" w:styleId="BodyText3">
    <w:name w:val="Body Text 3"/>
    <w:basedOn w:val="Normal"/>
    <w:semiHidden/>
    <w:rsid w:val="00683F4A"/>
    <w:rPr>
      <w:b/>
      <w:color w:val="0000FF"/>
    </w:rPr>
  </w:style>
  <w:style w:type="paragraph" w:styleId="BalloonText">
    <w:name w:val="Balloon Text"/>
    <w:basedOn w:val="Normal"/>
    <w:link w:val="BalloonTextChar"/>
    <w:uiPriority w:val="99"/>
    <w:semiHidden/>
    <w:unhideWhenUsed/>
    <w:rsid w:val="00101FE3"/>
    <w:rPr>
      <w:rFonts w:ascii="Tahoma" w:hAnsi="Tahoma" w:cs="Tahoma"/>
      <w:sz w:val="16"/>
      <w:szCs w:val="16"/>
    </w:rPr>
  </w:style>
  <w:style w:type="character" w:customStyle="1" w:styleId="BalloonTextChar">
    <w:name w:val="Balloon Text Char"/>
    <w:basedOn w:val="DefaultParagraphFont"/>
    <w:link w:val="BalloonText"/>
    <w:uiPriority w:val="99"/>
    <w:semiHidden/>
    <w:rsid w:val="00101FE3"/>
    <w:rPr>
      <w:rFonts w:ascii="Tahoma" w:hAnsi="Tahoma" w:cs="Tahoma"/>
      <w:sz w:val="16"/>
      <w:szCs w:val="16"/>
    </w:rPr>
  </w:style>
  <w:style w:type="paragraph" w:styleId="ListParagraph">
    <w:name w:val="List Paragraph"/>
    <w:basedOn w:val="Normal"/>
    <w:uiPriority w:val="34"/>
    <w:qFormat/>
    <w:rsid w:val="003A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2016-09-10T05:00:00+00:00</Renewal_x0020_Date>
    <Related_x0020_Documents xmlns="199f0838-75a6-4f0c-9be1-f2c07140bccc" xsi:nil="true"/>
    <Legacy_x0020_Name xmlns="199f0838-75a6-4f0c-9be1-f2c07140bccc">SCM 5.0 Collection Verification (CVIS).doc</Legacy_x0020_Name>
    <Legacy_x0020_Document_x0020_ID xmlns="199f0838-75a6-4f0c-9be1-f2c07140bccc">205648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F6TN54CWY5RS-50183619-29539</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http://vcpsharepoint2/references/_layouts/15/DocIdRedir.aspx?ID=F6TN54CWY5RS-50183619-29539</Url>
      <Description>F6TN54CWY5RS-50183619-29539</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SCM 5.0 Collection Verification (CVIS)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2015-09-10T22:09:29+00:00</_DCDateCreated>
    <Owner xmlns="http://schemas.microsoft.com/sharepoint/v3" xsi:nil="true"/>
    <Summary xmlns="199f0838-75a6-4f0c-9be1-f2c07140bccc" xsi:nil="true"/>
    <SubTitle xmlns="199f0838-75a6-4f0c-9be1-f2c07140bccc" xsi:nil="true"/>
    <Content_x0020_Release_x0020_Date xmlns="199f0838-75a6-4f0c-9be1-f2c07140bccc">2015-09-10T22:07:00+00:00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96465-35B8-4B14-A990-2A50D78AE566}">
  <ds:schemaRefs>
    <ds:schemaRef ds:uri="http://purl.org/dc/terms/"/>
    <ds:schemaRef ds:uri="http://schemas.microsoft.com/office/2006/documentManagement/types"/>
    <ds:schemaRef ds:uri="199f0838-75a6-4f0c-9be1-f2c07140bccc"/>
    <ds:schemaRef ds:uri="http://purl.org/dc/dcmitype/"/>
    <ds:schemaRef ds:uri="http://schemas.microsoft.com/office/infopath/2007/PartnerControls"/>
    <ds:schemaRef ds:uri="http://schemas.openxmlformats.org/package/2006/metadata/core-properties"/>
    <ds:schemaRef ds:uri="c1848e11-9cf6-4ce4-877e-6837d2c2fa23"/>
    <ds:schemaRef ds:uri="http://schemas.microsoft.com/sharepoint.v3"/>
    <ds:schemaRef ds:uri="http://purl.org/dc/elements/1.1/"/>
    <ds:schemaRef ds:uri="http://schemas.microsoft.com/sharepoint/v3"/>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FD1415-197E-4B08-97D9-A74BD49F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80ADF-E2AA-4450-A58E-6F966F264DE9}">
  <ds:schemaRefs>
    <ds:schemaRef ds:uri="http://schemas.microsoft.com/sharepoint/events"/>
  </ds:schemaRefs>
</ds:datastoreItem>
</file>

<file path=customXml/itemProps4.xml><?xml version="1.0" encoding="utf-8"?>
<ds:datastoreItem xmlns:ds="http://schemas.openxmlformats.org/officeDocument/2006/customXml" ds:itemID="{021F714A-7159-40CC-B672-336DF15C3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Lab Director review. 9/10/15 L. Kappenman</dc:description>
  <cp:lastModifiedBy>Dawit Getachew</cp:lastModifiedBy>
  <cp:revision>3</cp:revision>
  <cp:lastPrinted>2012-10-24T16:08:00Z</cp:lastPrinted>
  <dcterms:created xsi:type="dcterms:W3CDTF">2019-06-24T17:33:00Z</dcterms:created>
  <dcterms:modified xsi:type="dcterms:W3CDTF">2019-06-24T17:38:00Z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e6131676-7f62-4082-8df0-737562231508</vt:lpwstr>
  </property>
</Properties>
</file>