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40"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720"/>
        <w:gridCol w:w="360"/>
        <w:gridCol w:w="2700"/>
        <w:gridCol w:w="360"/>
        <w:gridCol w:w="1260"/>
        <w:gridCol w:w="2088"/>
        <w:gridCol w:w="1692"/>
      </w:tblGrid>
      <w:tr w:rsidR="00016C1B">
        <w:trPr>
          <w:cantSplit/>
        </w:trPr>
        <w:tc>
          <w:tcPr>
            <w:tcW w:w="11340" w:type="dxa"/>
            <w:gridSpan w:val="8"/>
            <w:tcBorders>
              <w:top w:val="nil"/>
              <w:left w:val="nil"/>
              <w:bottom w:val="nil"/>
              <w:right w:val="nil"/>
            </w:tcBorders>
          </w:tcPr>
          <w:p w:rsidR="00016C1B" w:rsidRDefault="007A73A1">
            <w:pPr>
              <w:rPr>
                <w:rFonts w:ascii="Arial" w:hAnsi="Arial" w:cs="Arial"/>
                <w:b/>
                <w:bCs/>
                <w:color w:val="0000FF"/>
                <w:sz w:val="36"/>
              </w:rPr>
            </w:pPr>
            <w:r>
              <w:rPr>
                <w:rFonts w:ascii="Arial" w:hAnsi="Arial" w:cs="Arial"/>
                <w:b/>
                <w:bCs/>
                <w:color w:val="0000FF"/>
                <w:sz w:val="36"/>
              </w:rPr>
              <w:t>TRAUMA TEAM ACTIVATIONS</w:t>
            </w:r>
          </w:p>
          <w:p w:rsidR="00016C1B" w:rsidRDefault="00016C1B">
            <w:pPr>
              <w:rPr>
                <w:rFonts w:ascii="Arial" w:hAnsi="Arial" w:cs="Arial"/>
                <w:sz w:val="24"/>
              </w:rPr>
            </w:pPr>
          </w:p>
        </w:tc>
      </w:tr>
      <w:tr w:rsidR="00016C1B">
        <w:trPr>
          <w:cantSplit/>
          <w:trHeight w:val="1025"/>
        </w:trPr>
        <w:tc>
          <w:tcPr>
            <w:tcW w:w="2160" w:type="dxa"/>
            <w:tcBorders>
              <w:top w:val="nil"/>
              <w:left w:val="nil"/>
              <w:bottom w:val="nil"/>
              <w:right w:val="nil"/>
            </w:tcBorders>
          </w:tcPr>
          <w:p w:rsidR="00016C1B" w:rsidRDefault="00016C1B">
            <w:pPr>
              <w:jc w:val="left"/>
              <w:rPr>
                <w:rFonts w:ascii="Arial" w:hAnsi="Arial" w:cs="Arial"/>
                <w:b/>
                <w:bCs/>
                <w:color w:val="0000FF"/>
                <w:sz w:val="20"/>
              </w:rPr>
            </w:pPr>
          </w:p>
          <w:p w:rsidR="00016C1B" w:rsidRDefault="007A73A1">
            <w:pPr>
              <w:jc w:val="left"/>
              <w:rPr>
                <w:rFonts w:ascii="Arial" w:hAnsi="Arial" w:cs="Arial"/>
                <w:b/>
                <w:bCs/>
                <w:color w:val="0000FF"/>
                <w:sz w:val="20"/>
              </w:rPr>
            </w:pPr>
            <w:r>
              <w:rPr>
                <w:rFonts w:ascii="Arial" w:hAnsi="Arial" w:cs="Arial"/>
                <w:b/>
                <w:bCs/>
                <w:color w:val="0000FF"/>
                <w:sz w:val="20"/>
              </w:rPr>
              <w:t>Purpose</w:t>
            </w:r>
          </w:p>
        </w:tc>
        <w:tc>
          <w:tcPr>
            <w:tcW w:w="9180" w:type="dxa"/>
            <w:gridSpan w:val="7"/>
            <w:tcBorders>
              <w:top w:val="single" w:sz="4" w:space="0" w:color="auto"/>
              <w:left w:val="nil"/>
              <w:bottom w:val="single" w:sz="4" w:space="0" w:color="auto"/>
              <w:right w:val="nil"/>
            </w:tcBorders>
          </w:tcPr>
          <w:p w:rsidR="00016C1B" w:rsidRDefault="00016C1B">
            <w:pPr>
              <w:pStyle w:val="BodyText"/>
              <w:ind w:firstLine="720"/>
              <w:jc w:val="left"/>
              <w:rPr>
                <w:rFonts w:ascii="Arial" w:hAnsi="Arial" w:cs="Arial"/>
                <w:sz w:val="20"/>
                <w:szCs w:val="20"/>
              </w:rPr>
            </w:pPr>
          </w:p>
          <w:p w:rsidR="00016C1B" w:rsidRDefault="007A73A1">
            <w:pPr>
              <w:tabs>
                <w:tab w:val="left" w:pos="-720"/>
              </w:tabs>
              <w:jc w:val="left"/>
              <w:rPr>
                <w:rFonts w:ascii="Arial" w:hAnsi="Arial" w:cs="Arial"/>
                <w:iCs/>
                <w:sz w:val="20"/>
                <w:szCs w:val="20"/>
              </w:rPr>
            </w:pPr>
            <w:r>
              <w:rPr>
                <w:rFonts w:ascii="Arial" w:hAnsi="Arial" w:cs="Arial"/>
                <w:iCs/>
                <w:sz w:val="20"/>
                <w:szCs w:val="20"/>
              </w:rPr>
              <w:t>To instruct laboratory staff in responding to Trauma Team Activations</w:t>
            </w:r>
          </w:p>
          <w:p w:rsidR="00016C1B" w:rsidRDefault="00016C1B">
            <w:pPr>
              <w:tabs>
                <w:tab w:val="left" w:pos="-720"/>
              </w:tabs>
              <w:rPr>
                <w:rFonts w:ascii="Arial" w:hAnsi="Arial" w:cs="Arial"/>
                <w:iCs/>
                <w:sz w:val="20"/>
                <w:szCs w:val="20"/>
              </w:rPr>
            </w:pPr>
          </w:p>
        </w:tc>
      </w:tr>
      <w:tr w:rsidR="00016C1B">
        <w:trPr>
          <w:cantSplit/>
          <w:trHeight w:val="405"/>
        </w:trPr>
        <w:tc>
          <w:tcPr>
            <w:tcW w:w="2160" w:type="dxa"/>
            <w:vMerge w:val="restart"/>
            <w:tcBorders>
              <w:top w:val="nil"/>
              <w:left w:val="nil"/>
              <w:bottom w:val="single" w:sz="4" w:space="0" w:color="auto"/>
              <w:right w:val="nil"/>
            </w:tcBorders>
          </w:tcPr>
          <w:p w:rsidR="00016C1B" w:rsidRDefault="00016C1B">
            <w:pPr>
              <w:jc w:val="left"/>
              <w:rPr>
                <w:rFonts w:ascii="Arial" w:hAnsi="Arial" w:cs="Arial"/>
                <w:b/>
                <w:bCs/>
                <w:color w:val="0000FF"/>
                <w:sz w:val="20"/>
              </w:rPr>
            </w:pPr>
          </w:p>
          <w:p w:rsidR="00016C1B" w:rsidRDefault="007A73A1">
            <w:pPr>
              <w:jc w:val="left"/>
              <w:rPr>
                <w:rFonts w:ascii="Arial" w:hAnsi="Arial" w:cs="Arial"/>
                <w:b/>
                <w:bCs/>
                <w:color w:val="0000FF"/>
                <w:sz w:val="20"/>
              </w:rPr>
            </w:pPr>
            <w:r>
              <w:rPr>
                <w:rFonts w:ascii="Arial" w:hAnsi="Arial" w:cs="Arial"/>
                <w:b/>
                <w:bCs/>
                <w:color w:val="0000FF"/>
                <w:sz w:val="20"/>
              </w:rPr>
              <w:t>Policy Statements</w:t>
            </w:r>
          </w:p>
        </w:tc>
        <w:tc>
          <w:tcPr>
            <w:tcW w:w="9180" w:type="dxa"/>
            <w:gridSpan w:val="7"/>
            <w:tcBorders>
              <w:top w:val="single" w:sz="4" w:space="0" w:color="auto"/>
              <w:left w:val="nil"/>
              <w:bottom w:val="single" w:sz="4" w:space="0" w:color="auto"/>
              <w:right w:val="nil"/>
            </w:tcBorders>
          </w:tcPr>
          <w:p w:rsidR="00016C1B" w:rsidRDefault="00016C1B">
            <w:pPr>
              <w:tabs>
                <w:tab w:val="left" w:pos="-720"/>
              </w:tabs>
              <w:jc w:val="left"/>
              <w:rPr>
                <w:rFonts w:ascii="Arial" w:hAnsi="Arial" w:cs="Arial"/>
                <w:iCs/>
                <w:sz w:val="20"/>
              </w:rPr>
            </w:pPr>
          </w:p>
          <w:p w:rsidR="00016C1B" w:rsidRDefault="007A73A1">
            <w:pPr>
              <w:numPr>
                <w:ilvl w:val="0"/>
                <w:numId w:val="10"/>
              </w:numPr>
              <w:tabs>
                <w:tab w:val="left" w:pos="-720"/>
              </w:tabs>
              <w:jc w:val="left"/>
              <w:rPr>
                <w:rFonts w:ascii="Arial" w:hAnsi="Arial" w:cs="Arial"/>
                <w:iCs/>
                <w:sz w:val="20"/>
              </w:rPr>
            </w:pPr>
            <w:r>
              <w:rPr>
                <w:rFonts w:ascii="Arial" w:hAnsi="Arial" w:cs="Arial"/>
                <w:iCs/>
                <w:sz w:val="20"/>
              </w:rPr>
              <w:t>This applies to all core lab staff and lab associates</w:t>
            </w:r>
          </w:p>
          <w:p w:rsidR="00016C1B" w:rsidRDefault="00016C1B">
            <w:pPr>
              <w:tabs>
                <w:tab w:val="left" w:pos="-720"/>
              </w:tabs>
              <w:jc w:val="left"/>
              <w:rPr>
                <w:rFonts w:ascii="Arial" w:hAnsi="Arial" w:cs="Arial"/>
                <w:iCs/>
                <w:sz w:val="20"/>
              </w:rPr>
            </w:pPr>
          </w:p>
        </w:tc>
      </w:tr>
      <w:tr w:rsidR="00016C1B">
        <w:trPr>
          <w:cantSplit/>
          <w:trHeight w:val="285"/>
        </w:trPr>
        <w:tc>
          <w:tcPr>
            <w:tcW w:w="2160" w:type="dxa"/>
            <w:vMerge/>
            <w:tcBorders>
              <w:top w:val="single" w:sz="4" w:space="0" w:color="auto"/>
              <w:left w:val="nil"/>
              <w:bottom w:val="nil"/>
              <w:right w:val="nil"/>
            </w:tcBorders>
          </w:tcPr>
          <w:p w:rsidR="00016C1B" w:rsidRDefault="00016C1B">
            <w:pPr>
              <w:jc w:val="left"/>
              <w:rPr>
                <w:rFonts w:ascii="Arial" w:hAnsi="Arial" w:cs="Arial"/>
                <w:b/>
                <w:bCs/>
                <w:color w:val="0000FF"/>
                <w:sz w:val="20"/>
              </w:rPr>
            </w:pPr>
          </w:p>
        </w:tc>
        <w:tc>
          <w:tcPr>
            <w:tcW w:w="9180" w:type="dxa"/>
            <w:gridSpan w:val="7"/>
            <w:tcBorders>
              <w:top w:val="single" w:sz="4" w:space="0" w:color="auto"/>
              <w:left w:val="nil"/>
              <w:bottom w:val="nil"/>
              <w:right w:val="nil"/>
            </w:tcBorders>
          </w:tcPr>
          <w:p w:rsidR="00016C1B" w:rsidRDefault="00016C1B">
            <w:pPr>
              <w:jc w:val="left"/>
              <w:rPr>
                <w:rFonts w:ascii="Arial" w:hAnsi="Arial" w:cs="Arial"/>
                <w:iCs/>
                <w:sz w:val="20"/>
              </w:rPr>
            </w:pPr>
          </w:p>
        </w:tc>
      </w:tr>
      <w:tr w:rsidR="00016C1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2160" w:type="dxa"/>
            <w:tcBorders>
              <w:left w:val="nil"/>
              <w:right w:val="single" w:sz="6" w:space="0" w:color="auto"/>
            </w:tcBorders>
          </w:tcPr>
          <w:p w:rsidR="00016C1B" w:rsidRDefault="007A73A1">
            <w:pPr>
              <w:jc w:val="left"/>
              <w:rPr>
                <w:rFonts w:ascii="Arial" w:hAnsi="Arial" w:cs="Arial"/>
                <w:b/>
                <w:bCs/>
                <w:color w:val="0000FF"/>
                <w:sz w:val="20"/>
              </w:rPr>
            </w:pPr>
            <w:r>
              <w:rPr>
                <w:rFonts w:ascii="Arial" w:hAnsi="Arial" w:cs="Arial"/>
                <w:b/>
                <w:bCs/>
                <w:color w:val="0000FF"/>
                <w:sz w:val="20"/>
              </w:rPr>
              <w:t>Materials</w:t>
            </w:r>
          </w:p>
        </w:tc>
        <w:tc>
          <w:tcPr>
            <w:tcW w:w="4140" w:type="dxa"/>
            <w:gridSpan w:val="4"/>
            <w:tcBorders>
              <w:top w:val="single" w:sz="6" w:space="0" w:color="auto"/>
              <w:left w:val="single" w:sz="6" w:space="0" w:color="auto"/>
              <w:bottom w:val="single" w:sz="6" w:space="0" w:color="auto"/>
              <w:right w:val="single" w:sz="6" w:space="0" w:color="auto"/>
            </w:tcBorders>
          </w:tcPr>
          <w:p w:rsidR="00016C1B" w:rsidRDefault="007A73A1">
            <w:pPr>
              <w:jc w:val="left"/>
              <w:rPr>
                <w:rFonts w:ascii="Arial" w:hAnsi="Arial" w:cs="Arial"/>
                <w:iCs/>
                <w:sz w:val="20"/>
              </w:rPr>
            </w:pPr>
            <w:r>
              <w:rPr>
                <w:rFonts w:ascii="Arial" w:hAnsi="Arial" w:cs="Arial"/>
                <w:b/>
                <w:iCs/>
                <w:sz w:val="20"/>
              </w:rPr>
              <w:t>Supplies</w:t>
            </w:r>
          </w:p>
        </w:tc>
        <w:tc>
          <w:tcPr>
            <w:tcW w:w="5040" w:type="dxa"/>
            <w:gridSpan w:val="3"/>
            <w:tcBorders>
              <w:top w:val="single" w:sz="6" w:space="0" w:color="auto"/>
              <w:left w:val="single" w:sz="6" w:space="0" w:color="auto"/>
              <w:bottom w:val="single" w:sz="6" w:space="0" w:color="auto"/>
              <w:right w:val="single" w:sz="4" w:space="0" w:color="auto"/>
            </w:tcBorders>
          </w:tcPr>
          <w:p w:rsidR="00016C1B" w:rsidRDefault="007A73A1">
            <w:pPr>
              <w:rPr>
                <w:rFonts w:ascii="Arial" w:hAnsi="Arial" w:cs="Arial"/>
                <w:b/>
                <w:iCs/>
                <w:sz w:val="20"/>
              </w:rPr>
            </w:pPr>
            <w:r>
              <w:rPr>
                <w:rFonts w:ascii="Arial" w:hAnsi="Arial" w:cs="Arial"/>
                <w:b/>
                <w:iCs/>
                <w:sz w:val="20"/>
              </w:rPr>
              <w:t>Equipment</w:t>
            </w:r>
          </w:p>
        </w:tc>
      </w:tr>
      <w:tr w:rsidR="00016C1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2160" w:type="dxa"/>
            <w:tcBorders>
              <w:left w:val="nil"/>
              <w:right w:val="single" w:sz="6" w:space="0" w:color="auto"/>
            </w:tcBorders>
          </w:tcPr>
          <w:p w:rsidR="00016C1B" w:rsidRDefault="00016C1B">
            <w:pPr>
              <w:jc w:val="left"/>
              <w:rPr>
                <w:rFonts w:ascii="Arial" w:hAnsi="Arial" w:cs="Arial"/>
                <w:b/>
                <w:bCs/>
                <w:color w:val="0000FF"/>
                <w:sz w:val="20"/>
              </w:rPr>
            </w:pPr>
          </w:p>
        </w:tc>
        <w:tc>
          <w:tcPr>
            <w:tcW w:w="4140" w:type="dxa"/>
            <w:gridSpan w:val="4"/>
            <w:tcBorders>
              <w:top w:val="single" w:sz="6" w:space="0" w:color="auto"/>
              <w:left w:val="single" w:sz="6" w:space="0" w:color="auto"/>
              <w:bottom w:val="single" w:sz="4" w:space="0" w:color="auto"/>
              <w:right w:val="single" w:sz="6" w:space="0" w:color="auto"/>
            </w:tcBorders>
          </w:tcPr>
          <w:p w:rsidR="00016C1B" w:rsidRDefault="007A73A1">
            <w:pPr>
              <w:numPr>
                <w:ilvl w:val="0"/>
                <w:numId w:val="10"/>
              </w:numPr>
              <w:tabs>
                <w:tab w:val="left" w:pos="-720"/>
              </w:tabs>
              <w:jc w:val="left"/>
              <w:rPr>
                <w:rFonts w:ascii="Arial" w:hAnsi="Arial" w:cs="Arial"/>
                <w:iCs/>
                <w:sz w:val="20"/>
              </w:rPr>
            </w:pPr>
            <w:r>
              <w:rPr>
                <w:rFonts w:ascii="Arial" w:hAnsi="Arial" w:cs="Arial"/>
                <w:iCs/>
                <w:sz w:val="20"/>
              </w:rPr>
              <w:t>Fully stocked phlebotomy cart</w:t>
            </w:r>
          </w:p>
          <w:p w:rsidR="00016C1B" w:rsidRDefault="007A73A1">
            <w:pPr>
              <w:numPr>
                <w:ilvl w:val="0"/>
                <w:numId w:val="10"/>
              </w:numPr>
              <w:tabs>
                <w:tab w:val="left" w:pos="-720"/>
              </w:tabs>
              <w:jc w:val="left"/>
              <w:rPr>
                <w:rFonts w:ascii="Arial" w:hAnsi="Arial" w:cs="Arial"/>
                <w:iCs/>
                <w:sz w:val="20"/>
              </w:rPr>
            </w:pPr>
            <w:r>
              <w:rPr>
                <w:rFonts w:ascii="Arial" w:hAnsi="Arial" w:cs="Arial"/>
                <w:iCs/>
                <w:sz w:val="20"/>
              </w:rPr>
              <w:t xml:space="preserve">Blood Bank emergency release form- </w:t>
            </w:r>
          </w:p>
          <w:p w:rsidR="00016C1B" w:rsidRDefault="007A73A1">
            <w:pPr>
              <w:numPr>
                <w:ilvl w:val="0"/>
                <w:numId w:val="10"/>
              </w:numPr>
              <w:tabs>
                <w:tab w:val="left" w:pos="-720"/>
              </w:tabs>
              <w:jc w:val="left"/>
              <w:rPr>
                <w:rFonts w:ascii="Arial" w:hAnsi="Arial" w:cs="Arial"/>
                <w:iCs/>
                <w:sz w:val="20"/>
              </w:rPr>
            </w:pPr>
            <w:r>
              <w:rPr>
                <w:rFonts w:ascii="Arial" w:hAnsi="Arial" w:cs="Arial"/>
                <w:iCs/>
                <w:sz w:val="20"/>
              </w:rPr>
              <w:t>Blood Bank trauma release form</w:t>
            </w:r>
          </w:p>
          <w:p w:rsidR="00016C1B" w:rsidRDefault="007A73A1">
            <w:pPr>
              <w:numPr>
                <w:ilvl w:val="0"/>
                <w:numId w:val="10"/>
              </w:numPr>
              <w:tabs>
                <w:tab w:val="left" w:pos="-720"/>
              </w:tabs>
              <w:jc w:val="left"/>
              <w:rPr>
                <w:rFonts w:ascii="Arial" w:hAnsi="Arial" w:cs="Arial"/>
                <w:iCs/>
                <w:sz w:val="20"/>
              </w:rPr>
            </w:pPr>
            <w:r>
              <w:rPr>
                <w:rFonts w:ascii="Arial" w:hAnsi="Arial" w:cs="Arial"/>
                <w:iCs/>
                <w:sz w:val="20"/>
              </w:rPr>
              <w:t>Orange trauma specimen form</w:t>
            </w:r>
          </w:p>
        </w:tc>
        <w:tc>
          <w:tcPr>
            <w:tcW w:w="5040" w:type="dxa"/>
            <w:gridSpan w:val="3"/>
            <w:tcBorders>
              <w:top w:val="single" w:sz="6" w:space="0" w:color="auto"/>
              <w:left w:val="single" w:sz="6" w:space="0" w:color="auto"/>
              <w:bottom w:val="single" w:sz="4" w:space="0" w:color="auto"/>
              <w:right w:val="single" w:sz="4" w:space="0" w:color="auto"/>
            </w:tcBorders>
          </w:tcPr>
          <w:p w:rsidR="00016C1B" w:rsidRDefault="007A73A1">
            <w:pPr>
              <w:numPr>
                <w:ilvl w:val="0"/>
                <w:numId w:val="7"/>
              </w:numPr>
              <w:tabs>
                <w:tab w:val="clear" w:pos="720"/>
                <w:tab w:val="num" w:pos="432"/>
              </w:tabs>
              <w:ind w:left="432" w:hanging="180"/>
              <w:rPr>
                <w:rFonts w:ascii="Arial" w:hAnsi="Arial" w:cs="Arial"/>
                <w:b/>
                <w:iCs/>
                <w:sz w:val="20"/>
              </w:rPr>
            </w:pPr>
            <w:r>
              <w:rPr>
                <w:rFonts w:ascii="Arial" w:hAnsi="Arial" w:cs="Arial"/>
                <w:bCs/>
                <w:iCs/>
                <w:sz w:val="20"/>
              </w:rPr>
              <w:t>Trauma P</w:t>
            </w:r>
            <w:r w:rsidR="00D661D1">
              <w:rPr>
                <w:rFonts w:ascii="Arial" w:hAnsi="Arial" w:cs="Arial"/>
                <w:bCs/>
                <w:iCs/>
                <w:sz w:val="20"/>
              </w:rPr>
              <w:t>ager</w:t>
            </w:r>
          </w:p>
        </w:tc>
      </w:tr>
      <w:tr w:rsidR="00016C1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2160" w:type="dxa"/>
            <w:tcBorders>
              <w:top w:val="nil"/>
              <w:left w:val="nil"/>
              <w:bottom w:val="nil"/>
              <w:right w:val="single" w:sz="4" w:space="0" w:color="auto"/>
            </w:tcBorders>
          </w:tcPr>
          <w:p w:rsidR="00016C1B" w:rsidRDefault="00016C1B">
            <w:pPr>
              <w:jc w:val="left"/>
              <w:rPr>
                <w:rFonts w:ascii="Arial" w:hAnsi="Arial" w:cs="Arial"/>
                <w:b/>
                <w:bCs/>
                <w:color w:val="0000FF"/>
                <w:sz w:val="20"/>
              </w:rPr>
            </w:pPr>
          </w:p>
          <w:p w:rsidR="00016C1B" w:rsidRDefault="007A73A1">
            <w:pPr>
              <w:jc w:val="left"/>
              <w:rPr>
                <w:rFonts w:ascii="Arial" w:hAnsi="Arial" w:cs="Arial"/>
                <w:b/>
                <w:bCs/>
                <w:color w:val="0000FF"/>
                <w:sz w:val="20"/>
              </w:rPr>
            </w:pPr>
            <w:r>
              <w:rPr>
                <w:rFonts w:ascii="Arial" w:hAnsi="Arial" w:cs="Arial"/>
                <w:b/>
                <w:bCs/>
                <w:color w:val="0000FF"/>
                <w:sz w:val="20"/>
              </w:rPr>
              <w:t>Special Safety Precautions</w:t>
            </w:r>
          </w:p>
          <w:p w:rsidR="00016C1B" w:rsidRDefault="00016C1B">
            <w:pPr>
              <w:jc w:val="left"/>
              <w:rPr>
                <w:rFonts w:ascii="Arial" w:hAnsi="Arial" w:cs="Arial"/>
                <w:b/>
                <w:bCs/>
                <w:color w:val="0000FF"/>
                <w:sz w:val="20"/>
              </w:rPr>
            </w:pPr>
          </w:p>
        </w:tc>
        <w:tc>
          <w:tcPr>
            <w:tcW w:w="9180" w:type="dxa"/>
            <w:gridSpan w:val="7"/>
            <w:tcBorders>
              <w:top w:val="single" w:sz="4" w:space="0" w:color="auto"/>
              <w:left w:val="single" w:sz="4" w:space="0" w:color="auto"/>
              <w:bottom w:val="single" w:sz="4" w:space="0" w:color="auto"/>
              <w:right w:val="single" w:sz="4" w:space="0" w:color="auto"/>
            </w:tcBorders>
          </w:tcPr>
          <w:p w:rsidR="00016C1B" w:rsidRDefault="00016C1B">
            <w:pPr>
              <w:jc w:val="left"/>
              <w:rPr>
                <w:rFonts w:ascii="Arial" w:hAnsi="Arial" w:cs="Arial"/>
                <w:iCs/>
                <w:sz w:val="20"/>
              </w:rPr>
            </w:pPr>
          </w:p>
          <w:p w:rsidR="00016C1B" w:rsidRDefault="007A73A1">
            <w:pPr>
              <w:jc w:val="left"/>
              <w:rPr>
                <w:rFonts w:ascii="Arial" w:hAnsi="Arial" w:cs="Arial"/>
                <w:iCs/>
                <w:sz w:val="20"/>
              </w:rPr>
            </w:pPr>
            <w:r>
              <w:rPr>
                <w:rFonts w:ascii="Arial" w:hAnsi="Arial" w:cs="Arial"/>
                <w:iCs/>
                <w:sz w:val="20"/>
              </w:rPr>
              <w:t>Appropriate PPE</w:t>
            </w:r>
          </w:p>
        </w:tc>
      </w:tr>
      <w:tr w:rsidR="00016C1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2160" w:type="dxa"/>
            <w:tcBorders>
              <w:top w:val="nil"/>
              <w:left w:val="nil"/>
              <w:bottom w:val="nil"/>
              <w:right w:val="single" w:sz="4" w:space="0" w:color="auto"/>
            </w:tcBorders>
          </w:tcPr>
          <w:p w:rsidR="00016C1B" w:rsidRDefault="00016C1B">
            <w:pPr>
              <w:jc w:val="left"/>
              <w:rPr>
                <w:rFonts w:ascii="Arial" w:hAnsi="Arial" w:cs="Arial"/>
                <w:b/>
                <w:bCs/>
                <w:color w:val="0000FF"/>
                <w:sz w:val="20"/>
              </w:rPr>
            </w:pPr>
          </w:p>
        </w:tc>
        <w:tc>
          <w:tcPr>
            <w:tcW w:w="9180" w:type="dxa"/>
            <w:gridSpan w:val="7"/>
            <w:tcBorders>
              <w:top w:val="single" w:sz="4" w:space="0" w:color="auto"/>
              <w:left w:val="single" w:sz="4" w:space="0" w:color="auto"/>
              <w:bottom w:val="single" w:sz="4" w:space="0" w:color="auto"/>
              <w:right w:val="single" w:sz="4" w:space="0" w:color="auto"/>
            </w:tcBorders>
          </w:tcPr>
          <w:p w:rsidR="00016C1B" w:rsidRDefault="00016C1B">
            <w:pPr>
              <w:jc w:val="left"/>
              <w:rPr>
                <w:rFonts w:ascii="Arial" w:hAnsi="Arial" w:cs="Arial"/>
                <w:iCs/>
                <w:sz w:val="20"/>
              </w:rPr>
            </w:pPr>
          </w:p>
        </w:tc>
      </w:tr>
      <w:tr w:rsidR="00016C1B">
        <w:tc>
          <w:tcPr>
            <w:tcW w:w="2160" w:type="dxa"/>
            <w:tcBorders>
              <w:top w:val="nil"/>
              <w:left w:val="nil"/>
              <w:bottom w:val="nil"/>
              <w:right w:val="nil"/>
            </w:tcBorders>
          </w:tcPr>
          <w:p w:rsidR="00016C1B" w:rsidRDefault="00016C1B">
            <w:pPr>
              <w:jc w:val="left"/>
              <w:rPr>
                <w:rFonts w:ascii="Arial" w:hAnsi="Arial" w:cs="Arial"/>
                <w:b/>
                <w:bCs/>
                <w:color w:val="0000FF"/>
                <w:sz w:val="20"/>
              </w:rPr>
            </w:pPr>
          </w:p>
          <w:p w:rsidR="00016C1B" w:rsidRDefault="007A73A1">
            <w:pPr>
              <w:jc w:val="left"/>
              <w:rPr>
                <w:rFonts w:ascii="Arial" w:hAnsi="Arial" w:cs="Arial"/>
                <w:b/>
                <w:bCs/>
                <w:color w:val="0000FF"/>
                <w:sz w:val="20"/>
              </w:rPr>
            </w:pPr>
            <w:r>
              <w:rPr>
                <w:rFonts w:ascii="Arial" w:hAnsi="Arial" w:cs="Arial"/>
                <w:b/>
                <w:bCs/>
                <w:color w:val="0000FF"/>
                <w:sz w:val="20"/>
              </w:rPr>
              <w:t>Procedure</w:t>
            </w:r>
          </w:p>
          <w:p w:rsidR="00016C1B" w:rsidRDefault="00016C1B">
            <w:pPr>
              <w:jc w:val="left"/>
              <w:rPr>
                <w:rFonts w:ascii="Arial" w:hAnsi="Arial" w:cs="Arial"/>
                <w:b/>
                <w:bCs/>
                <w:color w:val="0000FF"/>
                <w:sz w:val="20"/>
              </w:rPr>
            </w:pPr>
          </w:p>
        </w:tc>
        <w:tc>
          <w:tcPr>
            <w:tcW w:w="9180" w:type="dxa"/>
            <w:gridSpan w:val="7"/>
            <w:tcBorders>
              <w:top w:val="single" w:sz="4" w:space="0" w:color="auto"/>
              <w:left w:val="nil"/>
              <w:bottom w:val="nil"/>
              <w:right w:val="nil"/>
            </w:tcBorders>
          </w:tcPr>
          <w:p w:rsidR="00016C1B" w:rsidRDefault="00016C1B">
            <w:pPr>
              <w:jc w:val="left"/>
              <w:rPr>
                <w:rFonts w:ascii="Arial" w:hAnsi="Arial" w:cs="Arial"/>
                <w:sz w:val="20"/>
              </w:rPr>
            </w:pPr>
          </w:p>
          <w:p w:rsidR="00016C1B" w:rsidRDefault="007A73A1">
            <w:pPr>
              <w:jc w:val="left"/>
              <w:rPr>
                <w:rFonts w:ascii="Arial" w:hAnsi="Arial" w:cs="Arial"/>
                <w:sz w:val="20"/>
              </w:rPr>
            </w:pPr>
            <w:r>
              <w:rPr>
                <w:rFonts w:ascii="Arial" w:hAnsi="Arial"/>
                <w:sz w:val="20"/>
              </w:rPr>
              <w:t>All Core laboratory staff and lab associates are responsible for knowing how to appropriately respond to Trauma Team Activations. Trauma Team activations occur by trauma pager (located in processing), and/or overhead announcement. The trauma pager may give information about the trauma prior to responding. One person from the lab must respond immediately upon activation.</w:t>
            </w:r>
          </w:p>
          <w:p w:rsidR="00016C1B" w:rsidRDefault="00016C1B">
            <w:pPr>
              <w:jc w:val="left"/>
              <w:rPr>
                <w:rFonts w:ascii="Arial" w:hAnsi="Arial" w:cs="Arial"/>
                <w:sz w:val="20"/>
              </w:rPr>
            </w:pPr>
          </w:p>
        </w:tc>
      </w:tr>
      <w:tr w:rsidR="00016C1B">
        <w:trPr>
          <w:cantSplit/>
        </w:trPr>
        <w:tc>
          <w:tcPr>
            <w:tcW w:w="2160" w:type="dxa"/>
            <w:tcBorders>
              <w:top w:val="nil"/>
              <w:left w:val="nil"/>
              <w:bottom w:val="nil"/>
              <w:right w:val="nil"/>
            </w:tcBorders>
          </w:tcPr>
          <w:p w:rsidR="00016C1B" w:rsidRDefault="00016C1B">
            <w:pPr>
              <w:jc w:val="left"/>
              <w:rPr>
                <w:rFonts w:ascii="Arial" w:hAnsi="Arial" w:cs="Arial"/>
                <w:b/>
                <w:bCs/>
                <w:color w:val="0000FF"/>
                <w:sz w:val="20"/>
              </w:rPr>
            </w:pPr>
          </w:p>
        </w:tc>
        <w:tc>
          <w:tcPr>
            <w:tcW w:w="720" w:type="dxa"/>
            <w:tcBorders>
              <w:top w:val="single" w:sz="4" w:space="0" w:color="auto"/>
              <w:left w:val="single" w:sz="4" w:space="0" w:color="auto"/>
              <w:bottom w:val="nil"/>
              <w:right w:val="single" w:sz="4" w:space="0" w:color="auto"/>
            </w:tcBorders>
          </w:tcPr>
          <w:p w:rsidR="00016C1B" w:rsidRPr="00993038" w:rsidRDefault="007A73A1">
            <w:pPr>
              <w:jc w:val="center"/>
              <w:rPr>
                <w:rFonts w:ascii="Arial" w:hAnsi="Arial" w:cs="Arial"/>
                <w:b/>
                <w:sz w:val="20"/>
              </w:rPr>
            </w:pPr>
            <w:r w:rsidRPr="00993038">
              <w:rPr>
                <w:rFonts w:ascii="Arial" w:hAnsi="Arial" w:cs="Arial"/>
                <w:b/>
                <w:sz w:val="20"/>
              </w:rPr>
              <w:t>Step</w:t>
            </w:r>
          </w:p>
        </w:tc>
        <w:tc>
          <w:tcPr>
            <w:tcW w:w="6768" w:type="dxa"/>
            <w:gridSpan w:val="5"/>
            <w:tcBorders>
              <w:top w:val="single" w:sz="4" w:space="0" w:color="auto"/>
              <w:left w:val="single" w:sz="4" w:space="0" w:color="auto"/>
              <w:bottom w:val="single" w:sz="4" w:space="0" w:color="auto"/>
              <w:right w:val="single" w:sz="4" w:space="0" w:color="auto"/>
            </w:tcBorders>
          </w:tcPr>
          <w:p w:rsidR="00016C1B" w:rsidRPr="00993038" w:rsidRDefault="00993038">
            <w:pPr>
              <w:jc w:val="left"/>
              <w:rPr>
                <w:rFonts w:ascii="Arial" w:hAnsi="Arial" w:cs="Arial"/>
                <w:b/>
                <w:sz w:val="20"/>
              </w:rPr>
            </w:pPr>
            <w:r>
              <w:rPr>
                <w:rFonts w:ascii="Arial" w:hAnsi="Arial" w:cs="Arial"/>
                <w:b/>
                <w:sz w:val="20"/>
              </w:rPr>
              <w:t xml:space="preserve">                                            </w:t>
            </w:r>
            <w:r w:rsidR="007A73A1" w:rsidRPr="00993038">
              <w:rPr>
                <w:rFonts w:ascii="Arial" w:hAnsi="Arial" w:cs="Arial"/>
                <w:b/>
                <w:sz w:val="20"/>
              </w:rPr>
              <w:t>Action</w:t>
            </w:r>
          </w:p>
        </w:tc>
        <w:tc>
          <w:tcPr>
            <w:tcW w:w="1692" w:type="dxa"/>
            <w:tcBorders>
              <w:top w:val="single" w:sz="4" w:space="0" w:color="auto"/>
              <w:left w:val="single" w:sz="4" w:space="0" w:color="auto"/>
              <w:bottom w:val="single" w:sz="4" w:space="0" w:color="auto"/>
              <w:right w:val="single" w:sz="4" w:space="0" w:color="auto"/>
            </w:tcBorders>
          </w:tcPr>
          <w:p w:rsidR="00016C1B" w:rsidRDefault="007A73A1">
            <w:pPr>
              <w:jc w:val="left"/>
              <w:rPr>
                <w:rFonts w:ascii="Arial" w:hAnsi="Arial" w:cs="Arial"/>
                <w:b/>
                <w:bCs/>
                <w:sz w:val="20"/>
              </w:rPr>
            </w:pPr>
            <w:r>
              <w:rPr>
                <w:rFonts w:ascii="Arial" w:hAnsi="Arial" w:cs="Arial"/>
                <w:b/>
                <w:bCs/>
                <w:sz w:val="20"/>
              </w:rPr>
              <w:t>Related Document</w:t>
            </w:r>
          </w:p>
        </w:tc>
      </w:tr>
      <w:tr w:rsidR="00016C1B">
        <w:trPr>
          <w:cantSplit/>
        </w:trPr>
        <w:tc>
          <w:tcPr>
            <w:tcW w:w="2160" w:type="dxa"/>
            <w:tcBorders>
              <w:top w:val="nil"/>
              <w:left w:val="nil"/>
              <w:bottom w:val="nil"/>
              <w:right w:val="nil"/>
            </w:tcBorders>
          </w:tcPr>
          <w:p w:rsidR="00016C1B" w:rsidRDefault="00016C1B">
            <w:pPr>
              <w:jc w:val="left"/>
              <w:rPr>
                <w:rFonts w:ascii="Arial" w:hAnsi="Arial" w:cs="Arial"/>
                <w:b/>
                <w:bCs/>
                <w:color w:val="0000FF"/>
                <w:sz w:val="20"/>
              </w:rPr>
            </w:pPr>
          </w:p>
        </w:tc>
        <w:tc>
          <w:tcPr>
            <w:tcW w:w="720" w:type="dxa"/>
            <w:tcBorders>
              <w:top w:val="single" w:sz="4" w:space="0" w:color="auto"/>
              <w:left w:val="single" w:sz="4" w:space="0" w:color="auto"/>
              <w:bottom w:val="single" w:sz="4" w:space="0" w:color="auto"/>
              <w:right w:val="single" w:sz="4" w:space="0" w:color="auto"/>
            </w:tcBorders>
          </w:tcPr>
          <w:p w:rsidR="00016C1B" w:rsidRDefault="007A73A1">
            <w:pPr>
              <w:jc w:val="center"/>
              <w:rPr>
                <w:rFonts w:ascii="Arial" w:hAnsi="Arial" w:cs="Arial"/>
                <w:sz w:val="20"/>
              </w:rPr>
            </w:pPr>
            <w:r>
              <w:rPr>
                <w:rFonts w:ascii="Arial" w:hAnsi="Arial" w:cs="Arial"/>
                <w:sz w:val="20"/>
              </w:rPr>
              <w:t>1</w:t>
            </w:r>
          </w:p>
        </w:tc>
        <w:tc>
          <w:tcPr>
            <w:tcW w:w="6768" w:type="dxa"/>
            <w:gridSpan w:val="5"/>
            <w:tcBorders>
              <w:top w:val="single" w:sz="4" w:space="0" w:color="auto"/>
              <w:left w:val="single" w:sz="4" w:space="0" w:color="auto"/>
              <w:bottom w:val="single" w:sz="4" w:space="0" w:color="auto"/>
              <w:right w:val="single" w:sz="4" w:space="0" w:color="auto"/>
            </w:tcBorders>
          </w:tcPr>
          <w:p w:rsidR="00016C1B" w:rsidRDefault="007A73A1" w:rsidP="00466100">
            <w:pPr>
              <w:jc w:val="left"/>
              <w:rPr>
                <w:rFonts w:ascii="Arial" w:hAnsi="Arial" w:cs="Arial"/>
                <w:sz w:val="20"/>
                <w:szCs w:val="20"/>
              </w:rPr>
            </w:pPr>
            <w:r>
              <w:rPr>
                <w:rFonts w:ascii="Arial" w:hAnsi="Arial"/>
                <w:sz w:val="20"/>
              </w:rPr>
              <w:t xml:space="preserve">The lab staff responding to the trauma should take a fully stocked phlebotomy </w:t>
            </w:r>
            <w:r w:rsidR="00466100">
              <w:rPr>
                <w:rFonts w:ascii="Arial" w:hAnsi="Arial"/>
                <w:sz w:val="20"/>
              </w:rPr>
              <w:t>cart</w:t>
            </w:r>
            <w:r w:rsidR="005441AB">
              <w:rPr>
                <w:rFonts w:ascii="Arial" w:hAnsi="Arial"/>
                <w:sz w:val="20"/>
              </w:rPr>
              <w:t>.</w:t>
            </w:r>
          </w:p>
        </w:tc>
        <w:tc>
          <w:tcPr>
            <w:tcW w:w="1692" w:type="dxa"/>
            <w:tcBorders>
              <w:top w:val="single" w:sz="4" w:space="0" w:color="auto"/>
              <w:left w:val="single" w:sz="4" w:space="0" w:color="auto"/>
              <w:bottom w:val="single" w:sz="4" w:space="0" w:color="auto"/>
              <w:right w:val="single" w:sz="4" w:space="0" w:color="auto"/>
            </w:tcBorders>
          </w:tcPr>
          <w:p w:rsidR="00016C1B" w:rsidRDefault="00016C1B">
            <w:pPr>
              <w:jc w:val="left"/>
              <w:rPr>
                <w:rFonts w:ascii="Arial" w:hAnsi="Arial" w:cs="Arial"/>
                <w:sz w:val="20"/>
              </w:rPr>
            </w:pPr>
          </w:p>
          <w:p w:rsidR="00016C1B" w:rsidRDefault="00016C1B">
            <w:pPr>
              <w:jc w:val="left"/>
              <w:rPr>
                <w:rFonts w:ascii="Arial" w:hAnsi="Arial" w:cs="Arial"/>
                <w:sz w:val="20"/>
              </w:rPr>
            </w:pPr>
          </w:p>
        </w:tc>
      </w:tr>
      <w:tr w:rsidR="00466100">
        <w:trPr>
          <w:cantSplit/>
        </w:trPr>
        <w:tc>
          <w:tcPr>
            <w:tcW w:w="2160" w:type="dxa"/>
            <w:tcBorders>
              <w:top w:val="nil"/>
              <w:left w:val="nil"/>
              <w:bottom w:val="nil"/>
              <w:right w:val="nil"/>
            </w:tcBorders>
          </w:tcPr>
          <w:p w:rsidR="00466100" w:rsidRDefault="00466100">
            <w:pPr>
              <w:jc w:val="left"/>
              <w:rPr>
                <w:rFonts w:ascii="Arial" w:hAnsi="Arial" w:cs="Arial"/>
                <w:b/>
                <w:bCs/>
                <w:color w:val="0000FF"/>
                <w:sz w:val="20"/>
              </w:rPr>
            </w:pPr>
          </w:p>
        </w:tc>
        <w:tc>
          <w:tcPr>
            <w:tcW w:w="720" w:type="dxa"/>
            <w:tcBorders>
              <w:top w:val="single" w:sz="4" w:space="0" w:color="auto"/>
              <w:left w:val="single" w:sz="4" w:space="0" w:color="auto"/>
              <w:bottom w:val="nil"/>
              <w:right w:val="single" w:sz="4" w:space="0" w:color="auto"/>
            </w:tcBorders>
          </w:tcPr>
          <w:p w:rsidR="00466100" w:rsidRDefault="00466100">
            <w:pPr>
              <w:jc w:val="center"/>
              <w:rPr>
                <w:rFonts w:ascii="Arial" w:hAnsi="Arial" w:cs="Arial"/>
                <w:sz w:val="20"/>
              </w:rPr>
            </w:pPr>
            <w:r>
              <w:rPr>
                <w:rFonts w:ascii="Arial" w:hAnsi="Arial" w:cs="Arial"/>
                <w:sz w:val="20"/>
              </w:rPr>
              <w:t>2</w:t>
            </w:r>
          </w:p>
        </w:tc>
        <w:tc>
          <w:tcPr>
            <w:tcW w:w="6768" w:type="dxa"/>
            <w:gridSpan w:val="5"/>
            <w:tcBorders>
              <w:top w:val="single" w:sz="4" w:space="0" w:color="auto"/>
              <w:left w:val="single" w:sz="4" w:space="0" w:color="auto"/>
              <w:bottom w:val="nil"/>
              <w:right w:val="single" w:sz="4" w:space="0" w:color="auto"/>
            </w:tcBorders>
          </w:tcPr>
          <w:p w:rsidR="00466100" w:rsidRDefault="00466100" w:rsidP="000B1AF8">
            <w:pPr>
              <w:jc w:val="left"/>
              <w:rPr>
                <w:rFonts w:ascii="Arial" w:hAnsi="Arial"/>
                <w:sz w:val="20"/>
              </w:rPr>
            </w:pPr>
            <w:r>
              <w:rPr>
                <w:rFonts w:ascii="Arial" w:hAnsi="Arial"/>
                <w:sz w:val="20"/>
              </w:rPr>
              <w:t xml:space="preserve">If </w:t>
            </w:r>
            <w:r w:rsidR="000B1AF8">
              <w:rPr>
                <w:rFonts w:ascii="Arial" w:hAnsi="Arial"/>
                <w:sz w:val="20"/>
              </w:rPr>
              <w:t xml:space="preserve">Level </w:t>
            </w:r>
            <w:r>
              <w:rPr>
                <w:rFonts w:ascii="Arial" w:hAnsi="Arial"/>
                <w:sz w:val="20"/>
              </w:rPr>
              <w:t>Trauma 1 is announced, head to Blood Bank. Wait for a cooler to be ready and take that cooler to the Trauma room. Let one of the nurses know you brought blood products and place the cooler where</w:t>
            </w:r>
            <w:r w:rsidR="00320B83">
              <w:rPr>
                <w:rFonts w:ascii="Arial" w:hAnsi="Arial"/>
                <w:sz w:val="20"/>
              </w:rPr>
              <w:t xml:space="preserve"> the RN directs you to place. If </w:t>
            </w:r>
            <w:r w:rsidR="000B1AF8">
              <w:rPr>
                <w:rFonts w:ascii="Arial" w:hAnsi="Arial"/>
                <w:sz w:val="20"/>
              </w:rPr>
              <w:t>Level Trauma</w:t>
            </w:r>
            <w:r w:rsidR="00320B83">
              <w:rPr>
                <w:rFonts w:ascii="Arial" w:hAnsi="Arial"/>
                <w:sz w:val="20"/>
              </w:rPr>
              <w:t xml:space="preserve"> 2 is called, no need for a cooler; head straight to the trauma room. </w:t>
            </w:r>
          </w:p>
        </w:tc>
        <w:tc>
          <w:tcPr>
            <w:tcW w:w="1692" w:type="dxa"/>
            <w:tcBorders>
              <w:top w:val="single" w:sz="4" w:space="0" w:color="auto"/>
              <w:left w:val="single" w:sz="4" w:space="0" w:color="auto"/>
              <w:bottom w:val="nil"/>
              <w:right w:val="single" w:sz="4" w:space="0" w:color="auto"/>
            </w:tcBorders>
          </w:tcPr>
          <w:p w:rsidR="00466100" w:rsidRDefault="00466100">
            <w:pPr>
              <w:jc w:val="left"/>
              <w:rPr>
                <w:rFonts w:ascii="Arial" w:hAnsi="Arial" w:cs="Arial"/>
                <w:sz w:val="20"/>
              </w:rPr>
            </w:pPr>
          </w:p>
        </w:tc>
      </w:tr>
      <w:tr w:rsidR="00016C1B">
        <w:trPr>
          <w:cantSplit/>
        </w:trPr>
        <w:tc>
          <w:tcPr>
            <w:tcW w:w="2160" w:type="dxa"/>
            <w:tcBorders>
              <w:top w:val="nil"/>
              <w:left w:val="nil"/>
              <w:bottom w:val="nil"/>
              <w:right w:val="nil"/>
            </w:tcBorders>
          </w:tcPr>
          <w:p w:rsidR="00016C1B" w:rsidRDefault="00016C1B">
            <w:pPr>
              <w:jc w:val="left"/>
              <w:rPr>
                <w:rFonts w:ascii="Arial" w:hAnsi="Arial" w:cs="Arial"/>
                <w:b/>
                <w:bCs/>
                <w:color w:val="0000FF"/>
                <w:sz w:val="20"/>
              </w:rPr>
            </w:pPr>
          </w:p>
        </w:tc>
        <w:tc>
          <w:tcPr>
            <w:tcW w:w="720" w:type="dxa"/>
            <w:tcBorders>
              <w:top w:val="single" w:sz="4" w:space="0" w:color="auto"/>
              <w:left w:val="single" w:sz="4" w:space="0" w:color="auto"/>
              <w:bottom w:val="nil"/>
              <w:right w:val="single" w:sz="4" w:space="0" w:color="auto"/>
            </w:tcBorders>
          </w:tcPr>
          <w:p w:rsidR="00016C1B" w:rsidRDefault="0098146F">
            <w:pPr>
              <w:jc w:val="center"/>
              <w:rPr>
                <w:rFonts w:ascii="Arial" w:hAnsi="Arial" w:cs="Arial"/>
                <w:sz w:val="20"/>
              </w:rPr>
            </w:pPr>
            <w:r>
              <w:rPr>
                <w:rFonts w:ascii="Arial" w:hAnsi="Arial" w:cs="Arial"/>
                <w:sz w:val="20"/>
              </w:rPr>
              <w:t>3</w:t>
            </w:r>
          </w:p>
        </w:tc>
        <w:tc>
          <w:tcPr>
            <w:tcW w:w="6768" w:type="dxa"/>
            <w:gridSpan w:val="5"/>
            <w:tcBorders>
              <w:top w:val="single" w:sz="4" w:space="0" w:color="auto"/>
              <w:left w:val="single" w:sz="4" w:space="0" w:color="auto"/>
              <w:bottom w:val="nil"/>
              <w:right w:val="single" w:sz="4" w:space="0" w:color="auto"/>
            </w:tcBorders>
          </w:tcPr>
          <w:p w:rsidR="005441AB" w:rsidRDefault="00320B83">
            <w:pPr>
              <w:jc w:val="left"/>
              <w:rPr>
                <w:rFonts w:ascii="Arial" w:hAnsi="Arial"/>
                <w:sz w:val="20"/>
              </w:rPr>
            </w:pPr>
            <w:r>
              <w:rPr>
                <w:rFonts w:ascii="Arial" w:hAnsi="Arial"/>
                <w:sz w:val="20"/>
              </w:rPr>
              <w:t xml:space="preserve">Upon arrival at the trauma room, </w:t>
            </w:r>
            <w:del w:id="0" w:author="CE141538" w:date="2019-06-10T07:40:00Z">
              <w:r w:rsidR="007A73A1" w:rsidDel="000B1AF8">
                <w:rPr>
                  <w:rFonts w:ascii="Arial" w:hAnsi="Arial"/>
                  <w:sz w:val="20"/>
                </w:rPr>
                <w:delText xml:space="preserve"> </w:delText>
              </w:r>
            </w:del>
            <w:r w:rsidR="007A73A1">
              <w:rPr>
                <w:rFonts w:ascii="Arial" w:hAnsi="Arial"/>
                <w:sz w:val="20"/>
              </w:rPr>
              <w:t xml:space="preserve">announce that “lab” is there. </w:t>
            </w:r>
            <w:r w:rsidR="00466100">
              <w:rPr>
                <w:rFonts w:ascii="Arial" w:hAnsi="Arial"/>
                <w:sz w:val="20"/>
              </w:rPr>
              <w:t>There is a white board in the trauma room where stickers are located for each responder. Grab a sticker for lab and place it on your lab coat</w:t>
            </w:r>
            <w:r w:rsidR="0098146F">
              <w:rPr>
                <w:rFonts w:ascii="Arial" w:hAnsi="Arial"/>
                <w:sz w:val="20"/>
              </w:rPr>
              <w:t xml:space="preserve"> where other responders can see it</w:t>
            </w:r>
            <w:r w:rsidR="00466100">
              <w:rPr>
                <w:rFonts w:ascii="Arial" w:hAnsi="Arial"/>
                <w:sz w:val="20"/>
              </w:rPr>
              <w:t>. Write down the time you arrived at the trauma room next to where it says “lab” on the board.</w:t>
            </w:r>
            <w:bookmarkStart w:id="1" w:name="_GoBack"/>
            <w:bookmarkEnd w:id="1"/>
            <w:r w:rsidR="00466100">
              <w:rPr>
                <w:rFonts w:ascii="Arial" w:hAnsi="Arial"/>
                <w:sz w:val="20"/>
              </w:rPr>
              <w:t xml:space="preserve"> </w:t>
            </w:r>
          </w:p>
          <w:p w:rsidR="00016C1B" w:rsidRDefault="007A73A1">
            <w:pPr>
              <w:jc w:val="left"/>
              <w:rPr>
                <w:rFonts w:ascii="Arial" w:hAnsi="Arial" w:cs="Arial"/>
                <w:sz w:val="20"/>
                <w:szCs w:val="20"/>
              </w:rPr>
            </w:pPr>
            <w:r>
              <w:rPr>
                <w:rFonts w:ascii="Arial" w:hAnsi="Arial"/>
                <w:sz w:val="20"/>
              </w:rPr>
              <w:sym w:font="Symbol" w:char="F0B7"/>
            </w:r>
            <w:r>
              <w:rPr>
                <w:rFonts w:ascii="Arial" w:hAnsi="Arial"/>
                <w:sz w:val="20"/>
              </w:rPr>
              <w:t xml:space="preserve"> Please remain out of the way until requested</w:t>
            </w:r>
          </w:p>
        </w:tc>
        <w:tc>
          <w:tcPr>
            <w:tcW w:w="1692" w:type="dxa"/>
            <w:tcBorders>
              <w:top w:val="single" w:sz="4" w:space="0" w:color="auto"/>
              <w:left w:val="single" w:sz="4" w:space="0" w:color="auto"/>
              <w:bottom w:val="nil"/>
              <w:right w:val="single" w:sz="4" w:space="0" w:color="auto"/>
            </w:tcBorders>
          </w:tcPr>
          <w:p w:rsidR="00016C1B" w:rsidRDefault="00016C1B">
            <w:pPr>
              <w:jc w:val="left"/>
              <w:rPr>
                <w:rFonts w:ascii="Arial" w:hAnsi="Arial" w:cs="Arial"/>
                <w:sz w:val="20"/>
              </w:rPr>
            </w:pPr>
          </w:p>
        </w:tc>
      </w:tr>
      <w:tr w:rsidR="00016C1B">
        <w:trPr>
          <w:cantSplit/>
        </w:trPr>
        <w:tc>
          <w:tcPr>
            <w:tcW w:w="2160" w:type="dxa"/>
            <w:tcBorders>
              <w:top w:val="nil"/>
              <w:left w:val="nil"/>
              <w:bottom w:val="nil"/>
              <w:right w:val="single" w:sz="4" w:space="0" w:color="auto"/>
            </w:tcBorders>
          </w:tcPr>
          <w:p w:rsidR="00016C1B" w:rsidRDefault="00016C1B">
            <w:pPr>
              <w:jc w:val="left"/>
              <w:rPr>
                <w:rFonts w:ascii="Arial" w:hAnsi="Arial" w:cs="Arial"/>
                <w:b/>
                <w:bCs/>
                <w:color w:val="0000FF"/>
                <w:sz w:val="20"/>
              </w:rPr>
            </w:pPr>
          </w:p>
        </w:tc>
        <w:tc>
          <w:tcPr>
            <w:tcW w:w="720" w:type="dxa"/>
            <w:tcBorders>
              <w:top w:val="single" w:sz="4" w:space="0" w:color="auto"/>
              <w:left w:val="single" w:sz="4" w:space="0" w:color="auto"/>
              <w:bottom w:val="single" w:sz="4" w:space="0" w:color="auto"/>
              <w:right w:val="single" w:sz="4" w:space="0" w:color="auto"/>
            </w:tcBorders>
          </w:tcPr>
          <w:p w:rsidR="00016C1B" w:rsidRDefault="0098146F">
            <w:pPr>
              <w:jc w:val="center"/>
              <w:rPr>
                <w:rFonts w:ascii="Arial" w:hAnsi="Arial" w:cs="Arial"/>
                <w:sz w:val="20"/>
              </w:rPr>
            </w:pPr>
            <w:r>
              <w:rPr>
                <w:rFonts w:ascii="Arial" w:hAnsi="Arial" w:cs="Arial"/>
                <w:sz w:val="20"/>
              </w:rPr>
              <w:t>4</w:t>
            </w:r>
          </w:p>
        </w:tc>
        <w:tc>
          <w:tcPr>
            <w:tcW w:w="6768" w:type="dxa"/>
            <w:gridSpan w:val="5"/>
            <w:tcBorders>
              <w:top w:val="single" w:sz="4" w:space="0" w:color="auto"/>
              <w:left w:val="single" w:sz="4" w:space="0" w:color="auto"/>
              <w:bottom w:val="single" w:sz="4" w:space="0" w:color="auto"/>
              <w:right w:val="single" w:sz="4" w:space="0" w:color="auto"/>
            </w:tcBorders>
          </w:tcPr>
          <w:p w:rsidR="00016C1B" w:rsidRDefault="007A73A1">
            <w:pPr>
              <w:jc w:val="left"/>
              <w:rPr>
                <w:rFonts w:ascii="Arial" w:hAnsi="Arial"/>
                <w:sz w:val="20"/>
              </w:rPr>
            </w:pPr>
            <w:r>
              <w:rPr>
                <w:rFonts w:ascii="Arial" w:hAnsi="Arial"/>
                <w:sz w:val="20"/>
              </w:rPr>
              <w:t>Labs may not be requested with every trauma. However, this will be determined by the attending ED physician.</w:t>
            </w:r>
          </w:p>
          <w:p w:rsidR="00016C1B" w:rsidRDefault="007A73A1">
            <w:pPr>
              <w:jc w:val="left"/>
              <w:rPr>
                <w:rFonts w:ascii="Arial" w:hAnsi="Arial" w:cs="Arial"/>
                <w:sz w:val="20"/>
                <w:szCs w:val="20"/>
              </w:rPr>
            </w:pPr>
            <w:r>
              <w:rPr>
                <w:rFonts w:ascii="Arial" w:hAnsi="Arial"/>
                <w:sz w:val="20"/>
              </w:rPr>
              <w:sym w:font="Symbol" w:char="F0B7"/>
            </w:r>
            <w:r>
              <w:rPr>
                <w:rFonts w:ascii="Arial" w:hAnsi="Arial"/>
                <w:sz w:val="20"/>
              </w:rPr>
              <w:t xml:space="preserve"> Depending on the situation, lab staff, nurse or an EMT may draw labs.</w:t>
            </w:r>
            <w:r w:rsidR="0098146F">
              <w:rPr>
                <w:rFonts w:ascii="Arial" w:hAnsi="Arial"/>
                <w:sz w:val="20"/>
              </w:rPr>
              <w:t xml:space="preserve"> If RN or EMT is collecting the blood, make sure to scan the patient’s badge for any Blood Bank specimen. Print the TYAS label and label the lavender top drawn for Type and Screen. If lab fails to do this, a second lavender top needs to be drawn for proper Identification of the patient. </w:t>
            </w:r>
          </w:p>
        </w:tc>
        <w:tc>
          <w:tcPr>
            <w:tcW w:w="1692" w:type="dxa"/>
            <w:tcBorders>
              <w:top w:val="single" w:sz="4" w:space="0" w:color="auto"/>
              <w:left w:val="single" w:sz="4" w:space="0" w:color="auto"/>
              <w:bottom w:val="single" w:sz="4" w:space="0" w:color="auto"/>
              <w:right w:val="single" w:sz="4" w:space="0" w:color="auto"/>
            </w:tcBorders>
          </w:tcPr>
          <w:p w:rsidR="00016C1B" w:rsidRDefault="00016C1B">
            <w:pPr>
              <w:jc w:val="left"/>
              <w:rPr>
                <w:rFonts w:ascii="Arial" w:hAnsi="Arial" w:cs="Arial"/>
                <w:sz w:val="20"/>
              </w:rPr>
            </w:pPr>
          </w:p>
          <w:p w:rsidR="00016C1B" w:rsidRDefault="00016C1B">
            <w:pPr>
              <w:jc w:val="left"/>
              <w:rPr>
                <w:rFonts w:ascii="Arial" w:hAnsi="Arial" w:cs="Arial"/>
                <w:sz w:val="20"/>
              </w:rPr>
            </w:pPr>
          </w:p>
        </w:tc>
      </w:tr>
      <w:tr w:rsidR="00016C1B">
        <w:trPr>
          <w:cantSplit/>
        </w:trPr>
        <w:tc>
          <w:tcPr>
            <w:tcW w:w="2160" w:type="dxa"/>
            <w:tcBorders>
              <w:top w:val="nil"/>
              <w:left w:val="nil"/>
              <w:bottom w:val="nil"/>
              <w:right w:val="nil"/>
            </w:tcBorders>
          </w:tcPr>
          <w:p w:rsidR="00016C1B" w:rsidRDefault="00016C1B">
            <w:pPr>
              <w:jc w:val="left"/>
              <w:rPr>
                <w:rFonts w:ascii="Arial" w:hAnsi="Arial" w:cs="Arial"/>
                <w:b/>
                <w:bCs/>
                <w:color w:val="0000FF"/>
                <w:sz w:val="20"/>
              </w:rPr>
            </w:pPr>
          </w:p>
        </w:tc>
        <w:tc>
          <w:tcPr>
            <w:tcW w:w="720" w:type="dxa"/>
            <w:tcBorders>
              <w:top w:val="single" w:sz="4" w:space="0" w:color="auto"/>
              <w:left w:val="single" w:sz="4" w:space="0" w:color="auto"/>
              <w:bottom w:val="single" w:sz="4" w:space="0" w:color="auto"/>
              <w:right w:val="single" w:sz="4" w:space="0" w:color="auto"/>
            </w:tcBorders>
          </w:tcPr>
          <w:p w:rsidR="00016C1B" w:rsidRDefault="005441AB">
            <w:pPr>
              <w:jc w:val="center"/>
              <w:rPr>
                <w:rFonts w:ascii="Arial" w:hAnsi="Arial" w:cs="Arial"/>
                <w:sz w:val="20"/>
              </w:rPr>
            </w:pPr>
            <w:r>
              <w:rPr>
                <w:rFonts w:ascii="Arial" w:hAnsi="Arial" w:cs="Arial"/>
                <w:sz w:val="20"/>
              </w:rPr>
              <w:t>5</w:t>
            </w:r>
          </w:p>
        </w:tc>
        <w:tc>
          <w:tcPr>
            <w:tcW w:w="6768" w:type="dxa"/>
            <w:gridSpan w:val="5"/>
            <w:tcBorders>
              <w:top w:val="single" w:sz="4" w:space="0" w:color="auto"/>
              <w:left w:val="single" w:sz="4" w:space="0" w:color="auto"/>
              <w:bottom w:val="single" w:sz="4" w:space="0" w:color="auto"/>
              <w:right w:val="single" w:sz="4" w:space="0" w:color="auto"/>
            </w:tcBorders>
          </w:tcPr>
          <w:p w:rsidR="00016C1B" w:rsidRDefault="007A73A1">
            <w:pPr>
              <w:jc w:val="left"/>
              <w:rPr>
                <w:rFonts w:ascii="Arial" w:hAnsi="Arial" w:cs="Arial"/>
                <w:iCs/>
                <w:sz w:val="20"/>
                <w:szCs w:val="20"/>
              </w:rPr>
            </w:pPr>
            <w:r>
              <w:rPr>
                <w:rFonts w:ascii="Arial" w:hAnsi="Arial"/>
                <w:sz w:val="20"/>
              </w:rPr>
              <w:t xml:space="preserve">Blood products may be requested </w:t>
            </w:r>
            <w:r w:rsidR="000B1AF8">
              <w:rPr>
                <w:rFonts w:ascii="Arial" w:hAnsi="Arial"/>
                <w:sz w:val="20"/>
              </w:rPr>
              <w:t xml:space="preserve">for level 2 trauma </w:t>
            </w:r>
            <w:r>
              <w:rPr>
                <w:rFonts w:ascii="Arial" w:hAnsi="Arial"/>
                <w:sz w:val="20"/>
              </w:rPr>
              <w:t>as well. If requested, provide MD with both the orange blood release form and if necessary, the purple emergency release form.</w:t>
            </w:r>
          </w:p>
        </w:tc>
        <w:tc>
          <w:tcPr>
            <w:tcW w:w="1692" w:type="dxa"/>
            <w:tcBorders>
              <w:top w:val="single" w:sz="4" w:space="0" w:color="auto"/>
              <w:left w:val="single" w:sz="4" w:space="0" w:color="auto"/>
              <w:bottom w:val="single" w:sz="4" w:space="0" w:color="auto"/>
              <w:right w:val="single" w:sz="4" w:space="0" w:color="auto"/>
            </w:tcBorders>
          </w:tcPr>
          <w:p w:rsidR="00016C1B" w:rsidRDefault="00016C1B">
            <w:pPr>
              <w:jc w:val="left"/>
              <w:rPr>
                <w:rFonts w:ascii="Arial" w:hAnsi="Arial" w:cs="Arial"/>
                <w:sz w:val="20"/>
              </w:rPr>
            </w:pPr>
          </w:p>
          <w:p w:rsidR="00016C1B" w:rsidRDefault="00016C1B">
            <w:pPr>
              <w:jc w:val="left"/>
              <w:rPr>
                <w:rFonts w:ascii="Arial" w:hAnsi="Arial" w:cs="Arial"/>
                <w:i/>
                <w:iCs/>
                <w:sz w:val="20"/>
              </w:rPr>
            </w:pPr>
          </w:p>
        </w:tc>
      </w:tr>
      <w:tr w:rsidR="00016C1B">
        <w:trPr>
          <w:cantSplit/>
        </w:trPr>
        <w:tc>
          <w:tcPr>
            <w:tcW w:w="2160" w:type="dxa"/>
            <w:tcBorders>
              <w:top w:val="nil"/>
              <w:left w:val="nil"/>
              <w:bottom w:val="nil"/>
              <w:right w:val="nil"/>
            </w:tcBorders>
          </w:tcPr>
          <w:p w:rsidR="00016C1B" w:rsidRDefault="00016C1B">
            <w:pPr>
              <w:jc w:val="left"/>
              <w:rPr>
                <w:rFonts w:ascii="Arial" w:hAnsi="Arial" w:cs="Arial"/>
                <w:b/>
                <w:bCs/>
                <w:color w:val="0000FF"/>
                <w:sz w:val="20"/>
              </w:rPr>
            </w:pPr>
          </w:p>
        </w:tc>
        <w:tc>
          <w:tcPr>
            <w:tcW w:w="720" w:type="dxa"/>
            <w:tcBorders>
              <w:top w:val="single" w:sz="4" w:space="0" w:color="auto"/>
              <w:left w:val="single" w:sz="4" w:space="0" w:color="auto"/>
              <w:bottom w:val="single" w:sz="4" w:space="0" w:color="auto"/>
              <w:right w:val="single" w:sz="4" w:space="0" w:color="auto"/>
            </w:tcBorders>
          </w:tcPr>
          <w:p w:rsidR="00016C1B" w:rsidRDefault="007A73A1">
            <w:pPr>
              <w:jc w:val="center"/>
              <w:rPr>
                <w:rFonts w:ascii="Arial" w:hAnsi="Arial" w:cs="Arial"/>
                <w:sz w:val="20"/>
              </w:rPr>
            </w:pPr>
            <w:r>
              <w:rPr>
                <w:rFonts w:ascii="Arial" w:hAnsi="Arial" w:cs="Arial"/>
                <w:sz w:val="20"/>
              </w:rPr>
              <w:t>5</w:t>
            </w:r>
          </w:p>
        </w:tc>
        <w:tc>
          <w:tcPr>
            <w:tcW w:w="6768" w:type="dxa"/>
            <w:gridSpan w:val="5"/>
            <w:tcBorders>
              <w:top w:val="single" w:sz="4" w:space="0" w:color="auto"/>
              <w:left w:val="single" w:sz="4" w:space="0" w:color="auto"/>
              <w:bottom w:val="single" w:sz="4" w:space="0" w:color="auto"/>
              <w:right w:val="single" w:sz="4" w:space="0" w:color="auto"/>
            </w:tcBorders>
          </w:tcPr>
          <w:p w:rsidR="00016C1B" w:rsidRDefault="007A73A1">
            <w:pPr>
              <w:jc w:val="left"/>
              <w:rPr>
                <w:rFonts w:ascii="Arial" w:hAnsi="Arial" w:cs="Arial"/>
                <w:sz w:val="20"/>
                <w:szCs w:val="20"/>
              </w:rPr>
            </w:pPr>
            <w:r>
              <w:rPr>
                <w:rFonts w:ascii="Arial" w:hAnsi="Arial"/>
                <w:sz w:val="20"/>
              </w:rPr>
              <w:t>Ensure that all specimens are labeled completely and correctly. If the specimens were collected by a nurse or EMT, ensure that THEY have labeled all specimens.</w:t>
            </w:r>
            <w:r w:rsidR="000B47A0">
              <w:rPr>
                <w:rFonts w:ascii="Arial" w:hAnsi="Arial"/>
                <w:sz w:val="20"/>
              </w:rPr>
              <w:t xml:space="preserve"> NOTE:</w:t>
            </w:r>
            <w:r>
              <w:rPr>
                <w:rFonts w:ascii="Arial" w:hAnsi="Arial"/>
                <w:sz w:val="20"/>
              </w:rPr>
              <w:t xml:space="preserve"> </w:t>
            </w:r>
            <w:r w:rsidRPr="005441AB">
              <w:rPr>
                <w:rFonts w:ascii="Arial" w:hAnsi="Arial"/>
                <w:b/>
                <w:sz w:val="20"/>
              </w:rPr>
              <w:t>Lab staff should not be labeling specimens that they have not personally collected or identified that patient</w:t>
            </w:r>
            <w:r>
              <w:rPr>
                <w:rFonts w:ascii="Arial" w:hAnsi="Arial"/>
                <w:sz w:val="20"/>
              </w:rPr>
              <w:t>.</w:t>
            </w:r>
          </w:p>
        </w:tc>
        <w:tc>
          <w:tcPr>
            <w:tcW w:w="1692" w:type="dxa"/>
            <w:tcBorders>
              <w:top w:val="single" w:sz="4" w:space="0" w:color="auto"/>
              <w:left w:val="single" w:sz="4" w:space="0" w:color="auto"/>
              <w:bottom w:val="single" w:sz="4" w:space="0" w:color="auto"/>
              <w:right w:val="single" w:sz="4" w:space="0" w:color="auto"/>
            </w:tcBorders>
          </w:tcPr>
          <w:p w:rsidR="00016C1B" w:rsidRDefault="00016C1B">
            <w:pPr>
              <w:jc w:val="left"/>
              <w:rPr>
                <w:rFonts w:ascii="Arial" w:hAnsi="Arial" w:cs="Arial"/>
                <w:sz w:val="20"/>
              </w:rPr>
            </w:pPr>
          </w:p>
        </w:tc>
      </w:tr>
      <w:tr w:rsidR="00016C1B">
        <w:trPr>
          <w:cantSplit/>
        </w:trPr>
        <w:tc>
          <w:tcPr>
            <w:tcW w:w="2160" w:type="dxa"/>
            <w:tcBorders>
              <w:top w:val="nil"/>
              <w:left w:val="nil"/>
              <w:bottom w:val="nil"/>
              <w:right w:val="nil"/>
            </w:tcBorders>
          </w:tcPr>
          <w:p w:rsidR="00016C1B" w:rsidRDefault="00016C1B">
            <w:pPr>
              <w:jc w:val="left"/>
              <w:rPr>
                <w:rFonts w:ascii="Arial" w:hAnsi="Arial" w:cs="Arial"/>
                <w:b/>
                <w:bCs/>
                <w:color w:val="0000FF"/>
                <w:sz w:val="20"/>
              </w:rPr>
            </w:pPr>
          </w:p>
        </w:tc>
        <w:tc>
          <w:tcPr>
            <w:tcW w:w="720" w:type="dxa"/>
            <w:tcBorders>
              <w:top w:val="single" w:sz="4" w:space="0" w:color="auto"/>
              <w:left w:val="single" w:sz="4" w:space="0" w:color="auto"/>
              <w:bottom w:val="single" w:sz="4" w:space="0" w:color="auto"/>
              <w:right w:val="single" w:sz="4" w:space="0" w:color="auto"/>
            </w:tcBorders>
          </w:tcPr>
          <w:p w:rsidR="00016C1B" w:rsidRDefault="007A73A1">
            <w:pPr>
              <w:jc w:val="center"/>
              <w:rPr>
                <w:rFonts w:ascii="Arial" w:hAnsi="Arial" w:cs="Arial"/>
                <w:sz w:val="20"/>
              </w:rPr>
            </w:pPr>
            <w:r>
              <w:rPr>
                <w:rFonts w:ascii="Arial" w:hAnsi="Arial" w:cs="Arial"/>
                <w:sz w:val="20"/>
              </w:rPr>
              <w:t>6</w:t>
            </w:r>
          </w:p>
        </w:tc>
        <w:tc>
          <w:tcPr>
            <w:tcW w:w="6768" w:type="dxa"/>
            <w:gridSpan w:val="5"/>
            <w:tcBorders>
              <w:top w:val="single" w:sz="4" w:space="0" w:color="auto"/>
              <w:left w:val="single" w:sz="4" w:space="0" w:color="auto"/>
              <w:bottom w:val="single" w:sz="4" w:space="0" w:color="auto"/>
              <w:right w:val="single" w:sz="4" w:space="0" w:color="auto"/>
            </w:tcBorders>
          </w:tcPr>
          <w:p w:rsidR="005441AB" w:rsidRDefault="007A73A1">
            <w:pPr>
              <w:jc w:val="left"/>
              <w:rPr>
                <w:rFonts w:ascii="Arial" w:hAnsi="Arial"/>
                <w:sz w:val="20"/>
              </w:rPr>
            </w:pPr>
            <w:r>
              <w:rPr>
                <w:rFonts w:ascii="Arial" w:hAnsi="Arial"/>
                <w:sz w:val="20"/>
              </w:rPr>
              <w:t>Personally deliver all specimens and forms to the lab/blood bank. Announce that they are from a trauma</w:t>
            </w:r>
            <w:r w:rsidR="000B47A0">
              <w:rPr>
                <w:rFonts w:ascii="Arial" w:hAnsi="Arial"/>
                <w:sz w:val="20"/>
              </w:rPr>
              <w:t xml:space="preserve">. </w:t>
            </w:r>
            <w:r>
              <w:rPr>
                <w:rFonts w:ascii="Arial" w:hAnsi="Arial"/>
                <w:sz w:val="20"/>
              </w:rPr>
              <w:t xml:space="preserve"> </w:t>
            </w:r>
          </w:p>
          <w:p w:rsidR="00016C1B" w:rsidRDefault="007A73A1">
            <w:pPr>
              <w:jc w:val="left"/>
              <w:rPr>
                <w:rFonts w:ascii="Arial" w:hAnsi="Arial" w:cs="Arial"/>
                <w:sz w:val="20"/>
                <w:szCs w:val="20"/>
              </w:rPr>
            </w:pPr>
            <w:r>
              <w:rPr>
                <w:rFonts w:ascii="Arial" w:hAnsi="Arial"/>
                <w:sz w:val="20"/>
              </w:rPr>
              <w:sym w:font="Symbol" w:char="F0B7"/>
            </w:r>
            <w:r>
              <w:rPr>
                <w:rFonts w:ascii="Arial" w:hAnsi="Arial"/>
                <w:sz w:val="20"/>
              </w:rPr>
              <w:t xml:space="preserve"> ED staff should place orders in the computer.</w:t>
            </w:r>
          </w:p>
        </w:tc>
        <w:tc>
          <w:tcPr>
            <w:tcW w:w="1692" w:type="dxa"/>
            <w:tcBorders>
              <w:top w:val="single" w:sz="4" w:space="0" w:color="auto"/>
              <w:left w:val="single" w:sz="4" w:space="0" w:color="auto"/>
              <w:bottom w:val="single" w:sz="4" w:space="0" w:color="auto"/>
              <w:right w:val="single" w:sz="4" w:space="0" w:color="auto"/>
            </w:tcBorders>
          </w:tcPr>
          <w:p w:rsidR="00016C1B" w:rsidRDefault="00016C1B">
            <w:pPr>
              <w:jc w:val="left"/>
              <w:rPr>
                <w:rFonts w:ascii="Arial" w:hAnsi="Arial" w:cs="Arial"/>
                <w:sz w:val="20"/>
              </w:rPr>
            </w:pPr>
          </w:p>
        </w:tc>
      </w:tr>
      <w:tr w:rsidR="00016C1B">
        <w:trPr>
          <w:cantSplit/>
        </w:trPr>
        <w:tc>
          <w:tcPr>
            <w:tcW w:w="2160" w:type="dxa"/>
            <w:tcBorders>
              <w:top w:val="nil"/>
              <w:left w:val="nil"/>
              <w:bottom w:val="nil"/>
              <w:right w:val="nil"/>
            </w:tcBorders>
          </w:tcPr>
          <w:p w:rsidR="00016C1B" w:rsidRDefault="00016C1B">
            <w:pPr>
              <w:jc w:val="left"/>
              <w:rPr>
                <w:rFonts w:ascii="Arial" w:hAnsi="Arial" w:cs="Arial"/>
                <w:b/>
                <w:bCs/>
                <w:color w:val="0000FF"/>
                <w:sz w:val="20"/>
              </w:rPr>
            </w:pPr>
          </w:p>
        </w:tc>
        <w:tc>
          <w:tcPr>
            <w:tcW w:w="720" w:type="dxa"/>
            <w:tcBorders>
              <w:top w:val="single" w:sz="4" w:space="0" w:color="auto"/>
              <w:left w:val="single" w:sz="4" w:space="0" w:color="auto"/>
              <w:bottom w:val="single" w:sz="4" w:space="0" w:color="auto"/>
              <w:right w:val="single" w:sz="4" w:space="0" w:color="auto"/>
            </w:tcBorders>
          </w:tcPr>
          <w:p w:rsidR="00016C1B" w:rsidRDefault="00016C1B">
            <w:pPr>
              <w:jc w:val="center"/>
              <w:rPr>
                <w:rFonts w:ascii="Arial" w:hAnsi="Arial" w:cs="Arial"/>
                <w:sz w:val="20"/>
              </w:rPr>
            </w:pPr>
          </w:p>
        </w:tc>
        <w:tc>
          <w:tcPr>
            <w:tcW w:w="6768" w:type="dxa"/>
            <w:gridSpan w:val="5"/>
            <w:tcBorders>
              <w:top w:val="single" w:sz="4" w:space="0" w:color="auto"/>
              <w:left w:val="single" w:sz="4" w:space="0" w:color="auto"/>
              <w:bottom w:val="single" w:sz="4" w:space="0" w:color="auto"/>
              <w:right w:val="single" w:sz="4" w:space="0" w:color="auto"/>
            </w:tcBorders>
          </w:tcPr>
          <w:p w:rsidR="00016C1B" w:rsidRDefault="00016C1B">
            <w:pPr>
              <w:jc w:val="left"/>
              <w:rPr>
                <w:rFonts w:ascii="Arial" w:hAnsi="Arial" w:cs="Arial"/>
                <w:sz w:val="20"/>
                <w:szCs w:val="20"/>
              </w:rPr>
            </w:pPr>
          </w:p>
        </w:tc>
        <w:tc>
          <w:tcPr>
            <w:tcW w:w="1692" w:type="dxa"/>
            <w:tcBorders>
              <w:top w:val="single" w:sz="4" w:space="0" w:color="auto"/>
              <w:left w:val="single" w:sz="4" w:space="0" w:color="auto"/>
              <w:bottom w:val="single" w:sz="4" w:space="0" w:color="auto"/>
              <w:right w:val="single" w:sz="4" w:space="0" w:color="auto"/>
            </w:tcBorders>
          </w:tcPr>
          <w:p w:rsidR="00016C1B" w:rsidRDefault="00016C1B">
            <w:pPr>
              <w:jc w:val="left"/>
              <w:rPr>
                <w:rFonts w:ascii="Arial" w:hAnsi="Arial" w:cs="Arial"/>
                <w:sz w:val="20"/>
              </w:rPr>
            </w:pPr>
          </w:p>
        </w:tc>
      </w:tr>
      <w:tr w:rsidR="00016C1B">
        <w:trPr>
          <w:cantSplit/>
        </w:trPr>
        <w:tc>
          <w:tcPr>
            <w:tcW w:w="2160" w:type="dxa"/>
            <w:tcBorders>
              <w:top w:val="nil"/>
              <w:left w:val="nil"/>
              <w:bottom w:val="nil"/>
              <w:right w:val="nil"/>
            </w:tcBorders>
          </w:tcPr>
          <w:p w:rsidR="00016C1B" w:rsidRDefault="007A73A1">
            <w:pPr>
              <w:jc w:val="left"/>
              <w:rPr>
                <w:rFonts w:ascii="Arial" w:hAnsi="Arial" w:cs="Arial"/>
                <w:b/>
                <w:bCs/>
                <w:color w:val="0000FF"/>
                <w:sz w:val="20"/>
              </w:rPr>
            </w:pPr>
            <w:r>
              <w:rPr>
                <w:rFonts w:ascii="Arial" w:hAnsi="Arial" w:cs="Arial"/>
                <w:b/>
                <w:bCs/>
                <w:color w:val="0000FF"/>
                <w:sz w:val="20"/>
              </w:rPr>
              <w:t>Procedure Notes</w:t>
            </w:r>
          </w:p>
        </w:tc>
        <w:tc>
          <w:tcPr>
            <w:tcW w:w="720" w:type="dxa"/>
            <w:tcBorders>
              <w:top w:val="single" w:sz="4" w:space="0" w:color="auto"/>
              <w:left w:val="single" w:sz="4" w:space="0" w:color="auto"/>
              <w:bottom w:val="single" w:sz="4" w:space="0" w:color="auto"/>
              <w:right w:val="single" w:sz="4" w:space="0" w:color="auto"/>
            </w:tcBorders>
          </w:tcPr>
          <w:p w:rsidR="00016C1B" w:rsidRDefault="007A73A1">
            <w:pPr>
              <w:jc w:val="center"/>
              <w:rPr>
                <w:rFonts w:ascii="Arial" w:hAnsi="Arial" w:cs="Arial"/>
                <w:sz w:val="20"/>
              </w:rPr>
            </w:pPr>
            <w:r>
              <w:rPr>
                <w:rFonts w:ascii="Arial" w:hAnsi="Arial" w:cs="Arial"/>
                <w:sz w:val="20"/>
              </w:rPr>
              <w:t>1</w:t>
            </w:r>
          </w:p>
        </w:tc>
        <w:tc>
          <w:tcPr>
            <w:tcW w:w="6768" w:type="dxa"/>
            <w:gridSpan w:val="5"/>
            <w:tcBorders>
              <w:top w:val="single" w:sz="4" w:space="0" w:color="auto"/>
              <w:left w:val="single" w:sz="4" w:space="0" w:color="auto"/>
              <w:bottom w:val="single" w:sz="4" w:space="0" w:color="auto"/>
              <w:right w:val="single" w:sz="4" w:space="0" w:color="auto"/>
            </w:tcBorders>
          </w:tcPr>
          <w:p w:rsidR="00016C1B" w:rsidRDefault="007A73A1">
            <w:pPr>
              <w:jc w:val="left"/>
              <w:rPr>
                <w:rFonts w:ascii="Arial" w:hAnsi="Arial" w:cs="Arial"/>
                <w:sz w:val="20"/>
                <w:szCs w:val="20"/>
              </w:rPr>
            </w:pPr>
            <w:r>
              <w:rPr>
                <w:rFonts w:ascii="Arial" w:hAnsi="Arial"/>
                <w:sz w:val="20"/>
              </w:rPr>
              <w:t>Core lab staff will process trauma specimens ahead of all other samples</w:t>
            </w:r>
          </w:p>
        </w:tc>
        <w:tc>
          <w:tcPr>
            <w:tcW w:w="1692" w:type="dxa"/>
            <w:tcBorders>
              <w:top w:val="single" w:sz="4" w:space="0" w:color="auto"/>
              <w:left w:val="single" w:sz="4" w:space="0" w:color="auto"/>
              <w:bottom w:val="single" w:sz="4" w:space="0" w:color="auto"/>
              <w:right w:val="single" w:sz="4" w:space="0" w:color="auto"/>
            </w:tcBorders>
          </w:tcPr>
          <w:p w:rsidR="00016C1B" w:rsidRDefault="00016C1B">
            <w:pPr>
              <w:jc w:val="left"/>
              <w:rPr>
                <w:rFonts w:ascii="Arial" w:hAnsi="Arial" w:cs="Arial"/>
                <w:sz w:val="20"/>
              </w:rPr>
            </w:pPr>
          </w:p>
        </w:tc>
      </w:tr>
      <w:tr w:rsidR="00016C1B">
        <w:trPr>
          <w:cantSplit/>
        </w:trPr>
        <w:tc>
          <w:tcPr>
            <w:tcW w:w="2160" w:type="dxa"/>
            <w:tcBorders>
              <w:top w:val="nil"/>
              <w:left w:val="nil"/>
              <w:bottom w:val="nil"/>
              <w:right w:val="nil"/>
            </w:tcBorders>
          </w:tcPr>
          <w:p w:rsidR="00016C1B" w:rsidRDefault="00016C1B">
            <w:pPr>
              <w:jc w:val="left"/>
              <w:rPr>
                <w:rFonts w:ascii="Arial" w:hAnsi="Arial" w:cs="Arial"/>
                <w:b/>
                <w:bCs/>
                <w:color w:val="0000FF"/>
                <w:sz w:val="20"/>
              </w:rPr>
            </w:pPr>
          </w:p>
        </w:tc>
        <w:tc>
          <w:tcPr>
            <w:tcW w:w="720" w:type="dxa"/>
            <w:tcBorders>
              <w:top w:val="single" w:sz="4" w:space="0" w:color="auto"/>
              <w:left w:val="single" w:sz="4" w:space="0" w:color="auto"/>
              <w:bottom w:val="single" w:sz="4" w:space="0" w:color="auto"/>
              <w:right w:val="single" w:sz="4" w:space="0" w:color="auto"/>
            </w:tcBorders>
          </w:tcPr>
          <w:p w:rsidR="00016C1B" w:rsidRDefault="007A73A1">
            <w:pPr>
              <w:jc w:val="center"/>
              <w:rPr>
                <w:rFonts w:ascii="Arial" w:hAnsi="Arial" w:cs="Arial"/>
                <w:sz w:val="20"/>
              </w:rPr>
            </w:pPr>
            <w:r>
              <w:rPr>
                <w:rFonts w:ascii="Arial" w:hAnsi="Arial" w:cs="Arial"/>
                <w:sz w:val="20"/>
              </w:rPr>
              <w:t>2</w:t>
            </w:r>
          </w:p>
        </w:tc>
        <w:tc>
          <w:tcPr>
            <w:tcW w:w="6768" w:type="dxa"/>
            <w:gridSpan w:val="5"/>
            <w:tcBorders>
              <w:top w:val="single" w:sz="4" w:space="0" w:color="auto"/>
              <w:left w:val="single" w:sz="4" w:space="0" w:color="auto"/>
              <w:bottom w:val="single" w:sz="4" w:space="0" w:color="auto"/>
              <w:right w:val="single" w:sz="4" w:space="0" w:color="auto"/>
            </w:tcBorders>
          </w:tcPr>
          <w:p w:rsidR="00016C1B" w:rsidRDefault="007A73A1">
            <w:pPr>
              <w:jc w:val="left"/>
              <w:rPr>
                <w:rFonts w:ascii="Arial" w:hAnsi="Arial"/>
                <w:sz w:val="20"/>
              </w:rPr>
            </w:pPr>
            <w:r>
              <w:rPr>
                <w:rFonts w:ascii="Arial" w:hAnsi="Arial"/>
                <w:sz w:val="20"/>
              </w:rPr>
              <w:t>Critical values will be called directly to the trauma room.</w:t>
            </w:r>
          </w:p>
          <w:p w:rsidR="00016C1B" w:rsidRDefault="00016C1B">
            <w:pPr>
              <w:jc w:val="left"/>
              <w:rPr>
                <w:rFonts w:ascii="Arial" w:hAnsi="Arial" w:cs="Arial"/>
                <w:sz w:val="20"/>
                <w:szCs w:val="20"/>
              </w:rPr>
            </w:pPr>
          </w:p>
        </w:tc>
        <w:tc>
          <w:tcPr>
            <w:tcW w:w="1692" w:type="dxa"/>
            <w:tcBorders>
              <w:top w:val="single" w:sz="4" w:space="0" w:color="auto"/>
              <w:left w:val="single" w:sz="4" w:space="0" w:color="auto"/>
              <w:bottom w:val="single" w:sz="4" w:space="0" w:color="auto"/>
              <w:right w:val="single" w:sz="4" w:space="0" w:color="auto"/>
            </w:tcBorders>
          </w:tcPr>
          <w:p w:rsidR="00016C1B" w:rsidRDefault="00016C1B">
            <w:pPr>
              <w:jc w:val="left"/>
              <w:rPr>
                <w:rFonts w:ascii="Arial" w:hAnsi="Arial" w:cs="Arial"/>
                <w:sz w:val="20"/>
              </w:rPr>
            </w:pPr>
          </w:p>
        </w:tc>
      </w:tr>
      <w:tr w:rsidR="00016C1B">
        <w:trPr>
          <w:cantSplit/>
        </w:trPr>
        <w:tc>
          <w:tcPr>
            <w:tcW w:w="2160" w:type="dxa"/>
            <w:tcBorders>
              <w:top w:val="nil"/>
              <w:left w:val="nil"/>
              <w:bottom w:val="nil"/>
              <w:right w:val="nil"/>
            </w:tcBorders>
          </w:tcPr>
          <w:p w:rsidR="00016C1B" w:rsidRDefault="00016C1B">
            <w:pPr>
              <w:jc w:val="left"/>
              <w:rPr>
                <w:rFonts w:ascii="Arial" w:hAnsi="Arial" w:cs="Arial"/>
                <w:b/>
                <w:bCs/>
                <w:color w:val="0000FF"/>
                <w:sz w:val="20"/>
              </w:rPr>
            </w:pPr>
          </w:p>
        </w:tc>
        <w:tc>
          <w:tcPr>
            <w:tcW w:w="720" w:type="dxa"/>
            <w:tcBorders>
              <w:top w:val="single" w:sz="4" w:space="0" w:color="auto"/>
              <w:left w:val="single" w:sz="4" w:space="0" w:color="auto"/>
              <w:bottom w:val="single" w:sz="4" w:space="0" w:color="auto"/>
              <w:right w:val="single" w:sz="4" w:space="0" w:color="auto"/>
            </w:tcBorders>
          </w:tcPr>
          <w:p w:rsidR="00016C1B" w:rsidRDefault="00F26025">
            <w:pPr>
              <w:jc w:val="center"/>
              <w:rPr>
                <w:rFonts w:ascii="Arial" w:hAnsi="Arial" w:cs="Arial"/>
                <w:sz w:val="20"/>
              </w:rPr>
            </w:pPr>
            <w:r>
              <w:rPr>
                <w:rFonts w:ascii="Arial" w:hAnsi="Arial" w:cs="Arial"/>
                <w:sz w:val="20"/>
              </w:rPr>
              <w:t>3</w:t>
            </w:r>
          </w:p>
        </w:tc>
        <w:tc>
          <w:tcPr>
            <w:tcW w:w="6768" w:type="dxa"/>
            <w:gridSpan w:val="5"/>
            <w:tcBorders>
              <w:top w:val="single" w:sz="4" w:space="0" w:color="auto"/>
              <w:left w:val="single" w:sz="4" w:space="0" w:color="auto"/>
              <w:bottom w:val="single" w:sz="4" w:space="0" w:color="auto"/>
              <w:right w:val="single" w:sz="4" w:space="0" w:color="auto"/>
            </w:tcBorders>
          </w:tcPr>
          <w:p w:rsidR="00016C1B" w:rsidRDefault="007A73A1">
            <w:pPr>
              <w:jc w:val="left"/>
              <w:rPr>
                <w:rFonts w:ascii="Arial" w:hAnsi="Arial"/>
                <w:sz w:val="20"/>
              </w:rPr>
            </w:pPr>
            <w:r>
              <w:rPr>
                <w:rFonts w:ascii="Arial" w:hAnsi="Arial"/>
                <w:sz w:val="20"/>
              </w:rPr>
              <w:t>The blood banker will process blood product order per protocol.</w:t>
            </w:r>
          </w:p>
          <w:p w:rsidR="00016C1B" w:rsidRDefault="00016C1B">
            <w:pPr>
              <w:jc w:val="left"/>
              <w:rPr>
                <w:rFonts w:ascii="Arial" w:hAnsi="Arial" w:cs="Arial"/>
                <w:sz w:val="20"/>
                <w:szCs w:val="20"/>
              </w:rPr>
            </w:pPr>
          </w:p>
        </w:tc>
        <w:tc>
          <w:tcPr>
            <w:tcW w:w="1692" w:type="dxa"/>
            <w:tcBorders>
              <w:top w:val="single" w:sz="4" w:space="0" w:color="auto"/>
              <w:left w:val="single" w:sz="4" w:space="0" w:color="auto"/>
              <w:bottom w:val="single" w:sz="4" w:space="0" w:color="auto"/>
              <w:right w:val="single" w:sz="4" w:space="0" w:color="auto"/>
            </w:tcBorders>
          </w:tcPr>
          <w:p w:rsidR="00016C1B" w:rsidRDefault="00016C1B">
            <w:pPr>
              <w:jc w:val="left"/>
              <w:rPr>
                <w:rFonts w:ascii="Arial" w:hAnsi="Arial" w:cs="Arial"/>
                <w:sz w:val="20"/>
              </w:rPr>
            </w:pPr>
          </w:p>
        </w:tc>
      </w:tr>
      <w:tr w:rsidR="00016C1B">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2160" w:type="dxa"/>
            <w:tcBorders>
              <w:top w:val="nil"/>
              <w:left w:val="nil"/>
              <w:bottom w:val="nil"/>
              <w:right w:val="single" w:sz="4" w:space="0" w:color="auto"/>
            </w:tcBorders>
          </w:tcPr>
          <w:p w:rsidR="00016C1B" w:rsidRDefault="00016C1B">
            <w:pPr>
              <w:jc w:val="left"/>
              <w:rPr>
                <w:rFonts w:ascii="Arial" w:hAnsi="Arial" w:cs="Arial"/>
                <w:b/>
                <w:bCs/>
                <w:color w:val="0000FF"/>
                <w:sz w:val="20"/>
              </w:rPr>
            </w:pPr>
          </w:p>
          <w:p w:rsidR="00016C1B" w:rsidRDefault="007A73A1">
            <w:pPr>
              <w:jc w:val="left"/>
              <w:rPr>
                <w:rFonts w:ascii="Arial" w:hAnsi="Arial" w:cs="Arial"/>
                <w:b/>
                <w:bCs/>
                <w:color w:val="0000FF"/>
                <w:sz w:val="20"/>
              </w:rPr>
            </w:pPr>
            <w:r>
              <w:rPr>
                <w:rFonts w:ascii="Arial" w:hAnsi="Arial" w:cs="Arial"/>
                <w:b/>
                <w:bCs/>
                <w:color w:val="0000FF"/>
                <w:sz w:val="20"/>
              </w:rPr>
              <w:t>Appendices</w:t>
            </w:r>
          </w:p>
          <w:p w:rsidR="00016C1B" w:rsidRDefault="00016C1B">
            <w:pPr>
              <w:jc w:val="left"/>
              <w:rPr>
                <w:rFonts w:ascii="Arial" w:hAnsi="Arial" w:cs="Arial"/>
                <w:b/>
                <w:bCs/>
                <w:color w:val="0000FF"/>
                <w:sz w:val="20"/>
              </w:rPr>
            </w:pPr>
          </w:p>
        </w:tc>
        <w:tc>
          <w:tcPr>
            <w:tcW w:w="9180" w:type="dxa"/>
            <w:gridSpan w:val="7"/>
            <w:tcBorders>
              <w:top w:val="single" w:sz="4" w:space="0" w:color="auto"/>
              <w:left w:val="single" w:sz="4" w:space="0" w:color="auto"/>
              <w:bottom w:val="single" w:sz="4" w:space="0" w:color="auto"/>
              <w:right w:val="single" w:sz="4" w:space="0" w:color="auto"/>
            </w:tcBorders>
          </w:tcPr>
          <w:p w:rsidR="00016C1B" w:rsidRDefault="00016C1B">
            <w:pPr>
              <w:jc w:val="left"/>
              <w:rPr>
                <w:rFonts w:ascii="Arial" w:hAnsi="Arial" w:cs="Arial"/>
                <w:iCs/>
                <w:sz w:val="20"/>
              </w:rPr>
            </w:pPr>
          </w:p>
          <w:p w:rsidR="00016C1B" w:rsidRDefault="007A73A1">
            <w:pPr>
              <w:jc w:val="left"/>
              <w:rPr>
                <w:rFonts w:ascii="Arial" w:hAnsi="Arial" w:cs="Arial"/>
                <w:iCs/>
                <w:sz w:val="20"/>
              </w:rPr>
            </w:pPr>
            <w:r>
              <w:rPr>
                <w:rFonts w:ascii="Arial" w:hAnsi="Arial" w:cs="Arial"/>
                <w:iCs/>
                <w:sz w:val="20"/>
              </w:rPr>
              <w:t>Appendix B-Laboratory Trauma Panel</w:t>
            </w:r>
          </w:p>
          <w:p w:rsidR="00016C1B" w:rsidRDefault="00016C1B">
            <w:pPr>
              <w:jc w:val="left"/>
              <w:rPr>
                <w:rFonts w:ascii="Arial" w:hAnsi="Arial" w:cs="Arial"/>
                <w:iCs/>
                <w:sz w:val="20"/>
              </w:rPr>
            </w:pPr>
          </w:p>
        </w:tc>
      </w:tr>
      <w:tr w:rsidR="00016C1B">
        <w:tblPrEx>
          <w:tblBorders>
            <w:top w:val="none" w:sz="0" w:space="0" w:color="auto"/>
            <w:left w:val="none" w:sz="0" w:space="0" w:color="auto"/>
            <w:right w:val="none" w:sz="0" w:space="0" w:color="auto"/>
            <w:insideH w:val="none" w:sz="0" w:space="0" w:color="auto"/>
            <w:insideV w:val="none" w:sz="0" w:space="0" w:color="auto"/>
          </w:tblBorders>
        </w:tblPrEx>
        <w:trPr>
          <w:trHeight w:val="766"/>
        </w:trPr>
        <w:tc>
          <w:tcPr>
            <w:tcW w:w="2160" w:type="dxa"/>
            <w:tcBorders>
              <w:top w:val="nil"/>
              <w:left w:val="nil"/>
              <w:bottom w:val="nil"/>
              <w:right w:val="single" w:sz="4" w:space="0" w:color="auto"/>
            </w:tcBorders>
          </w:tcPr>
          <w:p w:rsidR="00016C1B" w:rsidRDefault="007A73A1">
            <w:pPr>
              <w:jc w:val="left"/>
              <w:rPr>
                <w:rFonts w:ascii="Arial" w:hAnsi="Arial" w:cs="Arial"/>
                <w:b/>
                <w:bCs/>
                <w:color w:val="0000FF"/>
                <w:sz w:val="20"/>
              </w:rPr>
            </w:pPr>
            <w:r>
              <w:rPr>
                <w:rFonts w:ascii="Arial" w:hAnsi="Arial" w:cs="Arial"/>
                <w:b/>
                <w:bCs/>
                <w:color w:val="0000FF"/>
                <w:sz w:val="20"/>
              </w:rPr>
              <w:t>Training Plan/</w:t>
            </w:r>
          </w:p>
          <w:p w:rsidR="00016C1B" w:rsidRDefault="007A73A1">
            <w:pPr>
              <w:jc w:val="left"/>
              <w:rPr>
                <w:rFonts w:ascii="Arial" w:hAnsi="Arial" w:cs="Arial"/>
                <w:b/>
                <w:bCs/>
                <w:color w:val="0000FF"/>
                <w:sz w:val="20"/>
              </w:rPr>
            </w:pPr>
            <w:r>
              <w:rPr>
                <w:rFonts w:ascii="Arial" w:hAnsi="Arial" w:cs="Arial"/>
                <w:b/>
                <w:bCs/>
                <w:color w:val="0000FF"/>
                <w:sz w:val="20"/>
              </w:rPr>
              <w:t xml:space="preserve">Competency </w:t>
            </w:r>
          </w:p>
          <w:p w:rsidR="00016C1B" w:rsidRDefault="007A73A1">
            <w:pPr>
              <w:jc w:val="left"/>
              <w:rPr>
                <w:rFonts w:ascii="Arial" w:hAnsi="Arial" w:cs="Arial"/>
                <w:b/>
                <w:bCs/>
                <w:color w:val="0000FF"/>
                <w:sz w:val="20"/>
              </w:rPr>
            </w:pPr>
            <w:r>
              <w:rPr>
                <w:rFonts w:ascii="Arial" w:hAnsi="Arial" w:cs="Arial"/>
                <w:b/>
                <w:bCs/>
                <w:color w:val="0000FF"/>
                <w:sz w:val="20"/>
              </w:rPr>
              <w:t>Assessment</w:t>
            </w:r>
          </w:p>
        </w:tc>
        <w:tc>
          <w:tcPr>
            <w:tcW w:w="9180" w:type="dxa"/>
            <w:gridSpan w:val="7"/>
            <w:tcBorders>
              <w:top w:val="single" w:sz="4" w:space="0" w:color="auto"/>
              <w:left w:val="single" w:sz="4" w:space="0" w:color="auto"/>
              <w:bottom w:val="single" w:sz="4" w:space="0" w:color="auto"/>
              <w:right w:val="single" w:sz="4" w:space="0" w:color="auto"/>
            </w:tcBorders>
          </w:tcPr>
          <w:p w:rsidR="00016C1B" w:rsidRDefault="007A73A1">
            <w:pPr>
              <w:pStyle w:val="TableText"/>
              <w:autoSpaceDE/>
              <w:autoSpaceDN/>
              <w:rPr>
                <w:rFonts w:ascii="Arial" w:hAnsi="Arial" w:cs="Arial"/>
              </w:rPr>
            </w:pPr>
            <w:r>
              <w:rPr>
                <w:rFonts w:ascii="Arial" w:hAnsi="Arial" w:cs="Arial"/>
              </w:rPr>
              <w:t>Employees will read procedure</w:t>
            </w:r>
          </w:p>
        </w:tc>
      </w:tr>
      <w:tr w:rsidR="00016C1B">
        <w:tblPrEx>
          <w:tblBorders>
            <w:top w:val="none" w:sz="0" w:space="0" w:color="auto"/>
            <w:left w:val="none" w:sz="0" w:space="0" w:color="auto"/>
            <w:right w:val="none" w:sz="0" w:space="0" w:color="auto"/>
            <w:insideH w:val="none" w:sz="0" w:space="0" w:color="auto"/>
            <w:insideV w:val="none" w:sz="0" w:space="0" w:color="auto"/>
          </w:tblBorders>
        </w:tblPrEx>
        <w:trPr>
          <w:trHeight w:val="270"/>
        </w:trPr>
        <w:tc>
          <w:tcPr>
            <w:tcW w:w="2160" w:type="dxa"/>
            <w:tcBorders>
              <w:top w:val="nil"/>
              <w:left w:val="nil"/>
              <w:bottom w:val="nil"/>
            </w:tcBorders>
          </w:tcPr>
          <w:p w:rsidR="00016C1B" w:rsidRDefault="00016C1B">
            <w:pPr>
              <w:jc w:val="left"/>
              <w:rPr>
                <w:rFonts w:ascii="Arial" w:hAnsi="Arial" w:cs="Arial"/>
                <w:b/>
                <w:bCs/>
                <w:color w:val="0000FF"/>
                <w:sz w:val="20"/>
              </w:rPr>
            </w:pPr>
          </w:p>
        </w:tc>
        <w:tc>
          <w:tcPr>
            <w:tcW w:w="9180" w:type="dxa"/>
            <w:gridSpan w:val="7"/>
            <w:tcBorders>
              <w:top w:val="single" w:sz="4" w:space="0" w:color="auto"/>
              <w:bottom w:val="single" w:sz="4" w:space="0" w:color="auto"/>
              <w:right w:val="nil"/>
            </w:tcBorders>
          </w:tcPr>
          <w:p w:rsidR="00016C1B" w:rsidRDefault="00016C1B">
            <w:pPr>
              <w:jc w:val="left"/>
              <w:rPr>
                <w:rFonts w:ascii="Arial" w:hAnsi="Arial" w:cs="Arial"/>
                <w:iCs/>
                <w:sz w:val="20"/>
              </w:rPr>
            </w:pPr>
          </w:p>
        </w:tc>
      </w:tr>
      <w:tr w:rsidR="00016C1B">
        <w:tblPrEx>
          <w:tblBorders>
            <w:top w:val="none" w:sz="0" w:space="0" w:color="auto"/>
            <w:left w:val="none" w:sz="0" w:space="0" w:color="auto"/>
            <w:right w:val="none" w:sz="0" w:space="0" w:color="auto"/>
            <w:insideH w:val="none" w:sz="0" w:space="0" w:color="auto"/>
            <w:insideV w:val="none" w:sz="0" w:space="0" w:color="auto"/>
          </w:tblBorders>
        </w:tblPrEx>
        <w:trPr>
          <w:trHeight w:val="165"/>
        </w:trPr>
        <w:tc>
          <w:tcPr>
            <w:tcW w:w="2160" w:type="dxa"/>
            <w:tcBorders>
              <w:top w:val="nil"/>
              <w:left w:val="nil"/>
              <w:bottom w:val="nil"/>
            </w:tcBorders>
          </w:tcPr>
          <w:p w:rsidR="00016C1B" w:rsidRDefault="00016C1B">
            <w:pPr>
              <w:jc w:val="left"/>
              <w:rPr>
                <w:rFonts w:ascii="Arial" w:hAnsi="Arial" w:cs="Arial"/>
                <w:b/>
                <w:bCs/>
                <w:color w:val="0000FF"/>
                <w:sz w:val="20"/>
              </w:rPr>
            </w:pPr>
          </w:p>
        </w:tc>
        <w:tc>
          <w:tcPr>
            <w:tcW w:w="9180" w:type="dxa"/>
            <w:gridSpan w:val="7"/>
            <w:tcBorders>
              <w:top w:val="single" w:sz="4" w:space="0" w:color="auto"/>
              <w:bottom w:val="single" w:sz="4" w:space="0" w:color="auto"/>
              <w:right w:val="nil"/>
            </w:tcBorders>
          </w:tcPr>
          <w:p w:rsidR="00016C1B" w:rsidRDefault="00016C1B">
            <w:pPr>
              <w:rPr>
                <w:rFonts w:ascii="Arial" w:hAnsi="Arial" w:cs="Arial"/>
                <w:b/>
                <w:bCs/>
                <w:i/>
                <w:sz w:val="20"/>
              </w:rPr>
            </w:pPr>
          </w:p>
        </w:tc>
      </w:tr>
      <w:tr w:rsidR="00016C1B">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2160" w:type="dxa"/>
            <w:vMerge w:val="restart"/>
            <w:tcBorders>
              <w:left w:val="nil"/>
              <w:right w:val="single" w:sz="4" w:space="0" w:color="auto"/>
            </w:tcBorders>
          </w:tcPr>
          <w:p w:rsidR="00016C1B" w:rsidRDefault="00016C1B">
            <w:pPr>
              <w:rPr>
                <w:rFonts w:ascii="Arial" w:hAnsi="Arial" w:cs="Arial"/>
                <w:b/>
                <w:bCs/>
                <w:color w:val="3366FF"/>
              </w:rPr>
            </w:pPr>
          </w:p>
        </w:tc>
        <w:tc>
          <w:tcPr>
            <w:tcW w:w="1080" w:type="dxa"/>
            <w:gridSpan w:val="2"/>
            <w:tcBorders>
              <w:top w:val="single" w:sz="4" w:space="0" w:color="auto"/>
              <w:left w:val="single" w:sz="4" w:space="0" w:color="auto"/>
              <w:bottom w:val="single" w:sz="4" w:space="0" w:color="auto"/>
              <w:right w:val="single" w:sz="4" w:space="0" w:color="auto"/>
            </w:tcBorders>
          </w:tcPr>
          <w:p w:rsidR="00016C1B" w:rsidRDefault="00016C1B">
            <w:pPr>
              <w:jc w:val="left"/>
              <w:rPr>
                <w:rFonts w:ascii="Arial" w:hAnsi="Arial" w:cs="Arial"/>
                <w:iCs/>
                <w:sz w:val="20"/>
              </w:rPr>
            </w:pPr>
          </w:p>
        </w:tc>
        <w:tc>
          <w:tcPr>
            <w:tcW w:w="2700" w:type="dxa"/>
            <w:tcBorders>
              <w:top w:val="single" w:sz="4" w:space="0" w:color="auto"/>
              <w:left w:val="single" w:sz="4" w:space="0" w:color="auto"/>
              <w:bottom w:val="single" w:sz="4" w:space="0" w:color="auto"/>
              <w:right w:val="single" w:sz="4" w:space="0" w:color="auto"/>
            </w:tcBorders>
          </w:tcPr>
          <w:p w:rsidR="00016C1B" w:rsidRDefault="00016C1B">
            <w:pPr>
              <w:jc w:val="left"/>
              <w:rPr>
                <w:rFonts w:ascii="Arial" w:hAnsi="Arial" w:cs="Arial"/>
                <w:iCs/>
                <w:sz w:val="20"/>
              </w:rPr>
            </w:pPr>
          </w:p>
        </w:tc>
        <w:tc>
          <w:tcPr>
            <w:tcW w:w="1620" w:type="dxa"/>
            <w:gridSpan w:val="2"/>
            <w:tcBorders>
              <w:top w:val="single" w:sz="4" w:space="0" w:color="auto"/>
              <w:left w:val="single" w:sz="4" w:space="0" w:color="auto"/>
              <w:bottom w:val="single" w:sz="4" w:space="0" w:color="auto"/>
              <w:right w:val="single" w:sz="4" w:space="0" w:color="auto"/>
            </w:tcBorders>
          </w:tcPr>
          <w:p w:rsidR="00016C1B" w:rsidRDefault="00016C1B">
            <w:pPr>
              <w:jc w:val="left"/>
              <w:rPr>
                <w:rFonts w:ascii="Arial" w:hAnsi="Arial" w:cs="Arial"/>
                <w:iCs/>
                <w:sz w:val="20"/>
              </w:rPr>
            </w:pPr>
          </w:p>
        </w:tc>
        <w:tc>
          <w:tcPr>
            <w:tcW w:w="3780" w:type="dxa"/>
            <w:gridSpan w:val="2"/>
            <w:tcBorders>
              <w:top w:val="single" w:sz="4" w:space="0" w:color="auto"/>
              <w:left w:val="single" w:sz="4" w:space="0" w:color="auto"/>
              <w:bottom w:val="single" w:sz="4" w:space="0" w:color="auto"/>
              <w:right w:val="single" w:sz="4" w:space="0" w:color="auto"/>
            </w:tcBorders>
          </w:tcPr>
          <w:p w:rsidR="00016C1B" w:rsidRDefault="007A73A1">
            <w:pPr>
              <w:jc w:val="left"/>
              <w:rPr>
                <w:rFonts w:ascii="Arial" w:hAnsi="Arial" w:cs="Arial"/>
                <w:b/>
                <w:bCs/>
                <w:iCs/>
                <w:sz w:val="20"/>
              </w:rPr>
            </w:pPr>
            <w:r>
              <w:rPr>
                <w:rFonts w:ascii="Arial" w:hAnsi="Arial" w:cs="Arial"/>
                <w:b/>
                <w:bCs/>
                <w:iCs/>
                <w:sz w:val="20"/>
              </w:rPr>
              <w:t>Summary of Revisions</w:t>
            </w:r>
          </w:p>
        </w:tc>
      </w:tr>
      <w:tr w:rsidR="00016C1B">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2160" w:type="dxa"/>
            <w:vMerge/>
            <w:tcBorders>
              <w:left w:val="nil"/>
              <w:bottom w:val="nil"/>
              <w:right w:val="single" w:sz="4" w:space="0" w:color="auto"/>
            </w:tcBorders>
          </w:tcPr>
          <w:p w:rsidR="00016C1B" w:rsidRDefault="00016C1B">
            <w:pPr>
              <w:rPr>
                <w:rFonts w:ascii="Arial" w:hAnsi="Arial" w:cs="Arial"/>
                <w:b/>
                <w:bCs/>
                <w:color w:val="3366FF"/>
              </w:rPr>
            </w:pPr>
          </w:p>
        </w:tc>
        <w:tc>
          <w:tcPr>
            <w:tcW w:w="1080" w:type="dxa"/>
            <w:gridSpan w:val="2"/>
            <w:tcBorders>
              <w:top w:val="single" w:sz="4" w:space="0" w:color="auto"/>
              <w:left w:val="single" w:sz="4" w:space="0" w:color="auto"/>
              <w:bottom w:val="single" w:sz="4" w:space="0" w:color="auto"/>
              <w:right w:val="single" w:sz="4" w:space="0" w:color="auto"/>
            </w:tcBorders>
          </w:tcPr>
          <w:p w:rsidR="00016C1B" w:rsidRDefault="007A73A1">
            <w:pPr>
              <w:pStyle w:val="Header"/>
              <w:tabs>
                <w:tab w:val="clear" w:pos="4320"/>
                <w:tab w:val="clear" w:pos="8640"/>
              </w:tabs>
              <w:jc w:val="left"/>
              <w:rPr>
                <w:rFonts w:ascii="Arial" w:hAnsi="Arial" w:cs="Arial"/>
                <w:iCs/>
                <w:sz w:val="20"/>
              </w:rPr>
            </w:pPr>
            <w:r>
              <w:rPr>
                <w:rFonts w:ascii="Arial" w:hAnsi="Arial" w:cs="Arial"/>
                <w:iCs/>
                <w:sz w:val="20"/>
              </w:rPr>
              <w:t>1</w:t>
            </w:r>
          </w:p>
        </w:tc>
        <w:tc>
          <w:tcPr>
            <w:tcW w:w="2700" w:type="dxa"/>
            <w:tcBorders>
              <w:top w:val="single" w:sz="4" w:space="0" w:color="auto"/>
              <w:left w:val="single" w:sz="4" w:space="0" w:color="auto"/>
              <w:bottom w:val="single" w:sz="4" w:space="0" w:color="auto"/>
              <w:right w:val="single" w:sz="4" w:space="0" w:color="auto"/>
            </w:tcBorders>
          </w:tcPr>
          <w:p w:rsidR="00016C1B" w:rsidRDefault="007A73A1">
            <w:pPr>
              <w:jc w:val="left"/>
              <w:rPr>
                <w:rFonts w:ascii="Arial" w:hAnsi="Arial" w:cs="Arial"/>
                <w:iCs/>
                <w:sz w:val="20"/>
              </w:rPr>
            </w:pPr>
            <w:r>
              <w:rPr>
                <w:rFonts w:ascii="Arial" w:hAnsi="Arial" w:cs="Arial"/>
                <w:iCs/>
                <w:sz w:val="20"/>
              </w:rPr>
              <w:t>Daniel Shaw</w:t>
            </w:r>
          </w:p>
        </w:tc>
        <w:tc>
          <w:tcPr>
            <w:tcW w:w="1620" w:type="dxa"/>
            <w:gridSpan w:val="2"/>
            <w:tcBorders>
              <w:top w:val="single" w:sz="4" w:space="0" w:color="auto"/>
              <w:left w:val="single" w:sz="4" w:space="0" w:color="auto"/>
              <w:bottom w:val="single" w:sz="4" w:space="0" w:color="auto"/>
              <w:right w:val="single" w:sz="4" w:space="0" w:color="auto"/>
            </w:tcBorders>
          </w:tcPr>
          <w:p w:rsidR="00016C1B" w:rsidRDefault="007A73A1">
            <w:pPr>
              <w:jc w:val="left"/>
              <w:rPr>
                <w:rFonts w:ascii="Arial" w:hAnsi="Arial" w:cs="Arial"/>
                <w:iCs/>
                <w:sz w:val="20"/>
              </w:rPr>
            </w:pPr>
            <w:r>
              <w:rPr>
                <w:rFonts w:ascii="Arial" w:hAnsi="Arial" w:cs="Arial"/>
                <w:iCs/>
                <w:sz w:val="20"/>
              </w:rPr>
              <w:t>6/2010</w:t>
            </w:r>
          </w:p>
        </w:tc>
        <w:tc>
          <w:tcPr>
            <w:tcW w:w="3780" w:type="dxa"/>
            <w:gridSpan w:val="2"/>
            <w:tcBorders>
              <w:top w:val="single" w:sz="4" w:space="0" w:color="auto"/>
              <w:left w:val="single" w:sz="4" w:space="0" w:color="auto"/>
              <w:bottom w:val="single" w:sz="4" w:space="0" w:color="auto"/>
              <w:right w:val="single" w:sz="4" w:space="0" w:color="auto"/>
            </w:tcBorders>
          </w:tcPr>
          <w:p w:rsidR="00016C1B" w:rsidRDefault="007A73A1">
            <w:pPr>
              <w:jc w:val="left"/>
              <w:rPr>
                <w:rFonts w:ascii="Arial" w:hAnsi="Arial" w:cs="Arial"/>
                <w:sz w:val="20"/>
              </w:rPr>
            </w:pPr>
            <w:r>
              <w:rPr>
                <w:rFonts w:ascii="Arial" w:hAnsi="Arial" w:cs="Arial"/>
                <w:sz w:val="20"/>
              </w:rPr>
              <w:t>Initial Version</w:t>
            </w:r>
          </w:p>
        </w:tc>
      </w:tr>
      <w:tr w:rsidR="00016C1B">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2160" w:type="dxa"/>
            <w:vMerge/>
            <w:tcBorders>
              <w:left w:val="nil"/>
              <w:right w:val="single" w:sz="4" w:space="0" w:color="auto"/>
            </w:tcBorders>
          </w:tcPr>
          <w:p w:rsidR="00016C1B" w:rsidRDefault="00016C1B">
            <w:pPr>
              <w:rPr>
                <w:rFonts w:ascii="Arial" w:hAnsi="Arial" w:cs="Arial"/>
                <w:b/>
                <w:bCs/>
                <w:color w:val="3366FF"/>
              </w:rPr>
            </w:pPr>
          </w:p>
        </w:tc>
        <w:tc>
          <w:tcPr>
            <w:tcW w:w="1080" w:type="dxa"/>
            <w:gridSpan w:val="2"/>
            <w:tcBorders>
              <w:top w:val="single" w:sz="4" w:space="0" w:color="auto"/>
              <w:left w:val="single" w:sz="4" w:space="0" w:color="auto"/>
              <w:bottom w:val="single" w:sz="4" w:space="0" w:color="auto"/>
              <w:right w:val="single" w:sz="4" w:space="0" w:color="auto"/>
            </w:tcBorders>
          </w:tcPr>
          <w:p w:rsidR="00016C1B" w:rsidRDefault="007A73A1">
            <w:pPr>
              <w:jc w:val="left"/>
              <w:rPr>
                <w:rFonts w:ascii="Arial" w:hAnsi="Arial" w:cs="Arial"/>
                <w:iCs/>
                <w:sz w:val="20"/>
              </w:rPr>
            </w:pPr>
            <w:r>
              <w:rPr>
                <w:rFonts w:ascii="Arial" w:hAnsi="Arial" w:cs="Arial"/>
                <w:iCs/>
                <w:sz w:val="20"/>
              </w:rPr>
              <w:t>2</w:t>
            </w:r>
          </w:p>
        </w:tc>
        <w:tc>
          <w:tcPr>
            <w:tcW w:w="2700" w:type="dxa"/>
            <w:tcBorders>
              <w:top w:val="single" w:sz="4" w:space="0" w:color="auto"/>
              <w:left w:val="single" w:sz="4" w:space="0" w:color="auto"/>
              <w:bottom w:val="single" w:sz="4" w:space="0" w:color="auto"/>
              <w:right w:val="single" w:sz="4" w:space="0" w:color="auto"/>
            </w:tcBorders>
          </w:tcPr>
          <w:p w:rsidR="00016C1B" w:rsidRDefault="007A73A1">
            <w:pPr>
              <w:jc w:val="left"/>
              <w:rPr>
                <w:rFonts w:ascii="Arial" w:hAnsi="Arial" w:cs="Arial"/>
                <w:iCs/>
                <w:sz w:val="20"/>
              </w:rPr>
            </w:pPr>
            <w:r>
              <w:rPr>
                <w:rFonts w:ascii="Arial" w:hAnsi="Arial" w:cs="Arial"/>
                <w:iCs/>
                <w:sz w:val="20"/>
              </w:rPr>
              <w:t>Daniel Shaw</w:t>
            </w:r>
          </w:p>
        </w:tc>
        <w:tc>
          <w:tcPr>
            <w:tcW w:w="1620" w:type="dxa"/>
            <w:gridSpan w:val="2"/>
            <w:tcBorders>
              <w:top w:val="single" w:sz="4" w:space="0" w:color="auto"/>
              <w:left w:val="single" w:sz="4" w:space="0" w:color="auto"/>
              <w:bottom w:val="single" w:sz="4" w:space="0" w:color="auto"/>
              <w:right w:val="single" w:sz="4" w:space="0" w:color="auto"/>
            </w:tcBorders>
          </w:tcPr>
          <w:p w:rsidR="00016C1B" w:rsidRDefault="007A73A1">
            <w:pPr>
              <w:jc w:val="left"/>
              <w:rPr>
                <w:rFonts w:ascii="Arial" w:hAnsi="Arial" w:cs="Arial"/>
                <w:iCs/>
                <w:sz w:val="20"/>
              </w:rPr>
            </w:pPr>
            <w:r>
              <w:rPr>
                <w:rFonts w:ascii="Arial" w:hAnsi="Arial" w:cs="Arial"/>
                <w:iCs/>
                <w:sz w:val="20"/>
              </w:rPr>
              <w:t>6/2013</w:t>
            </w:r>
          </w:p>
        </w:tc>
        <w:tc>
          <w:tcPr>
            <w:tcW w:w="3780" w:type="dxa"/>
            <w:gridSpan w:val="2"/>
            <w:tcBorders>
              <w:top w:val="single" w:sz="4" w:space="0" w:color="auto"/>
              <w:left w:val="single" w:sz="4" w:space="0" w:color="auto"/>
              <w:bottom w:val="single" w:sz="4" w:space="0" w:color="auto"/>
              <w:right w:val="single" w:sz="4" w:space="0" w:color="auto"/>
            </w:tcBorders>
          </w:tcPr>
          <w:p w:rsidR="00016C1B" w:rsidRDefault="007A73A1">
            <w:pPr>
              <w:jc w:val="left"/>
              <w:rPr>
                <w:rFonts w:ascii="Arial" w:hAnsi="Arial" w:cs="Arial"/>
                <w:iCs/>
                <w:sz w:val="20"/>
              </w:rPr>
            </w:pPr>
            <w:r>
              <w:rPr>
                <w:rFonts w:ascii="Arial" w:hAnsi="Arial" w:cs="Arial"/>
                <w:iCs/>
                <w:sz w:val="20"/>
              </w:rPr>
              <w:t>Modified Formatting</w:t>
            </w:r>
          </w:p>
        </w:tc>
      </w:tr>
      <w:tr w:rsidR="0000516F">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2160" w:type="dxa"/>
            <w:tcBorders>
              <w:left w:val="nil"/>
              <w:right w:val="single" w:sz="4" w:space="0" w:color="auto"/>
            </w:tcBorders>
          </w:tcPr>
          <w:p w:rsidR="0000516F" w:rsidRDefault="0000516F">
            <w:pPr>
              <w:rPr>
                <w:rFonts w:ascii="Arial" w:hAnsi="Arial" w:cs="Arial"/>
                <w:b/>
                <w:bCs/>
                <w:color w:val="3366FF"/>
              </w:rPr>
            </w:pPr>
          </w:p>
        </w:tc>
        <w:tc>
          <w:tcPr>
            <w:tcW w:w="1080" w:type="dxa"/>
            <w:gridSpan w:val="2"/>
            <w:tcBorders>
              <w:top w:val="single" w:sz="4" w:space="0" w:color="auto"/>
              <w:left w:val="single" w:sz="4" w:space="0" w:color="auto"/>
              <w:bottom w:val="single" w:sz="4" w:space="0" w:color="auto"/>
              <w:right w:val="single" w:sz="4" w:space="0" w:color="auto"/>
            </w:tcBorders>
          </w:tcPr>
          <w:p w:rsidR="0000516F" w:rsidRDefault="0000516F">
            <w:pPr>
              <w:jc w:val="left"/>
              <w:rPr>
                <w:rFonts w:ascii="Arial" w:hAnsi="Arial" w:cs="Arial"/>
                <w:iCs/>
                <w:sz w:val="20"/>
              </w:rPr>
            </w:pPr>
            <w:r>
              <w:rPr>
                <w:rFonts w:ascii="Arial" w:hAnsi="Arial" w:cs="Arial"/>
                <w:iCs/>
                <w:sz w:val="20"/>
              </w:rPr>
              <w:t>3</w:t>
            </w:r>
          </w:p>
        </w:tc>
        <w:tc>
          <w:tcPr>
            <w:tcW w:w="2700" w:type="dxa"/>
            <w:tcBorders>
              <w:top w:val="single" w:sz="4" w:space="0" w:color="auto"/>
              <w:left w:val="single" w:sz="4" w:space="0" w:color="auto"/>
              <w:bottom w:val="single" w:sz="4" w:space="0" w:color="auto"/>
              <w:right w:val="single" w:sz="4" w:space="0" w:color="auto"/>
            </w:tcBorders>
          </w:tcPr>
          <w:p w:rsidR="0000516F" w:rsidRDefault="0000516F">
            <w:pPr>
              <w:jc w:val="left"/>
              <w:rPr>
                <w:rFonts w:ascii="Arial" w:hAnsi="Arial" w:cs="Arial"/>
                <w:iCs/>
                <w:sz w:val="20"/>
              </w:rPr>
            </w:pPr>
            <w:r>
              <w:rPr>
                <w:rFonts w:ascii="Arial" w:hAnsi="Arial" w:cs="Arial"/>
                <w:iCs/>
                <w:sz w:val="20"/>
              </w:rPr>
              <w:t xml:space="preserve">Lisa </w:t>
            </w:r>
            <w:proofErr w:type="spellStart"/>
            <w:r>
              <w:rPr>
                <w:rFonts w:ascii="Arial" w:hAnsi="Arial" w:cs="Arial"/>
                <w:iCs/>
                <w:sz w:val="20"/>
              </w:rPr>
              <w:t>Kappenman</w:t>
            </w:r>
            <w:proofErr w:type="spellEnd"/>
          </w:p>
        </w:tc>
        <w:tc>
          <w:tcPr>
            <w:tcW w:w="1620" w:type="dxa"/>
            <w:gridSpan w:val="2"/>
            <w:tcBorders>
              <w:top w:val="single" w:sz="4" w:space="0" w:color="auto"/>
              <w:left w:val="single" w:sz="4" w:space="0" w:color="auto"/>
              <w:bottom w:val="single" w:sz="4" w:space="0" w:color="auto"/>
              <w:right w:val="single" w:sz="4" w:space="0" w:color="auto"/>
            </w:tcBorders>
          </w:tcPr>
          <w:p w:rsidR="0000516F" w:rsidRDefault="0000516F">
            <w:pPr>
              <w:jc w:val="left"/>
              <w:rPr>
                <w:rFonts w:ascii="Arial" w:hAnsi="Arial" w:cs="Arial"/>
                <w:iCs/>
                <w:sz w:val="20"/>
              </w:rPr>
            </w:pPr>
            <w:r>
              <w:rPr>
                <w:rFonts w:ascii="Arial" w:hAnsi="Arial" w:cs="Arial"/>
                <w:iCs/>
                <w:sz w:val="20"/>
              </w:rPr>
              <w:t>7/10/2017</w:t>
            </w:r>
          </w:p>
        </w:tc>
        <w:tc>
          <w:tcPr>
            <w:tcW w:w="3780" w:type="dxa"/>
            <w:gridSpan w:val="2"/>
            <w:tcBorders>
              <w:top w:val="single" w:sz="4" w:space="0" w:color="auto"/>
              <w:left w:val="single" w:sz="4" w:space="0" w:color="auto"/>
              <w:bottom w:val="single" w:sz="4" w:space="0" w:color="auto"/>
              <w:right w:val="single" w:sz="4" w:space="0" w:color="auto"/>
            </w:tcBorders>
          </w:tcPr>
          <w:p w:rsidR="0000516F" w:rsidRDefault="0000516F" w:rsidP="0000516F">
            <w:pPr>
              <w:jc w:val="left"/>
              <w:rPr>
                <w:rFonts w:ascii="Arial" w:hAnsi="Arial" w:cs="Arial"/>
                <w:iCs/>
                <w:sz w:val="20"/>
              </w:rPr>
            </w:pPr>
            <w:r>
              <w:rPr>
                <w:rFonts w:ascii="Arial" w:hAnsi="Arial" w:cs="Arial"/>
                <w:iCs/>
                <w:sz w:val="20"/>
              </w:rPr>
              <w:t>Retired See Children’s policy 2003.00 Trauma Team Roles and Responsibilities</w:t>
            </w:r>
          </w:p>
        </w:tc>
      </w:tr>
      <w:tr w:rsidR="000B47A0">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2160" w:type="dxa"/>
            <w:tcBorders>
              <w:left w:val="nil"/>
              <w:right w:val="single" w:sz="4" w:space="0" w:color="auto"/>
            </w:tcBorders>
          </w:tcPr>
          <w:p w:rsidR="000B47A0" w:rsidRDefault="000B47A0">
            <w:pPr>
              <w:rPr>
                <w:rFonts w:ascii="Arial" w:hAnsi="Arial" w:cs="Arial"/>
                <w:b/>
                <w:bCs/>
                <w:color w:val="3366FF"/>
              </w:rPr>
            </w:pPr>
          </w:p>
        </w:tc>
        <w:tc>
          <w:tcPr>
            <w:tcW w:w="1080" w:type="dxa"/>
            <w:gridSpan w:val="2"/>
            <w:tcBorders>
              <w:top w:val="single" w:sz="4" w:space="0" w:color="auto"/>
              <w:left w:val="single" w:sz="4" w:space="0" w:color="auto"/>
              <w:bottom w:val="single" w:sz="4" w:space="0" w:color="auto"/>
              <w:right w:val="single" w:sz="4" w:space="0" w:color="auto"/>
            </w:tcBorders>
          </w:tcPr>
          <w:p w:rsidR="000B47A0" w:rsidRDefault="000B47A0">
            <w:pPr>
              <w:jc w:val="left"/>
              <w:rPr>
                <w:rFonts w:ascii="Arial" w:hAnsi="Arial" w:cs="Arial"/>
                <w:iCs/>
                <w:sz w:val="20"/>
              </w:rPr>
            </w:pPr>
            <w:r>
              <w:rPr>
                <w:rFonts w:ascii="Arial" w:hAnsi="Arial" w:cs="Arial"/>
                <w:iCs/>
                <w:sz w:val="20"/>
              </w:rPr>
              <w:t>4</w:t>
            </w:r>
          </w:p>
        </w:tc>
        <w:tc>
          <w:tcPr>
            <w:tcW w:w="2700" w:type="dxa"/>
            <w:tcBorders>
              <w:top w:val="single" w:sz="4" w:space="0" w:color="auto"/>
              <w:left w:val="single" w:sz="4" w:space="0" w:color="auto"/>
              <w:bottom w:val="single" w:sz="4" w:space="0" w:color="auto"/>
              <w:right w:val="single" w:sz="4" w:space="0" w:color="auto"/>
            </w:tcBorders>
          </w:tcPr>
          <w:p w:rsidR="000B47A0" w:rsidRDefault="000B47A0">
            <w:pPr>
              <w:jc w:val="left"/>
              <w:rPr>
                <w:rFonts w:ascii="Arial" w:hAnsi="Arial" w:cs="Arial"/>
                <w:iCs/>
                <w:sz w:val="20"/>
              </w:rPr>
            </w:pPr>
            <w:r>
              <w:rPr>
                <w:rFonts w:ascii="Arial" w:hAnsi="Arial" w:cs="Arial"/>
                <w:iCs/>
                <w:sz w:val="20"/>
              </w:rPr>
              <w:t>Dawit Getachew</w:t>
            </w:r>
          </w:p>
        </w:tc>
        <w:tc>
          <w:tcPr>
            <w:tcW w:w="1620" w:type="dxa"/>
            <w:gridSpan w:val="2"/>
            <w:tcBorders>
              <w:top w:val="single" w:sz="4" w:space="0" w:color="auto"/>
              <w:left w:val="single" w:sz="4" w:space="0" w:color="auto"/>
              <w:bottom w:val="single" w:sz="4" w:space="0" w:color="auto"/>
              <w:right w:val="single" w:sz="4" w:space="0" w:color="auto"/>
            </w:tcBorders>
          </w:tcPr>
          <w:p w:rsidR="000B47A0" w:rsidRDefault="000B47A0">
            <w:pPr>
              <w:jc w:val="left"/>
              <w:rPr>
                <w:rFonts w:ascii="Arial" w:hAnsi="Arial" w:cs="Arial"/>
                <w:iCs/>
                <w:sz w:val="20"/>
              </w:rPr>
            </w:pPr>
            <w:r>
              <w:rPr>
                <w:rFonts w:ascii="Arial" w:hAnsi="Arial" w:cs="Arial"/>
                <w:iCs/>
                <w:sz w:val="20"/>
              </w:rPr>
              <w:t>06/10/2019</w:t>
            </w:r>
          </w:p>
        </w:tc>
        <w:tc>
          <w:tcPr>
            <w:tcW w:w="3780" w:type="dxa"/>
            <w:gridSpan w:val="2"/>
            <w:tcBorders>
              <w:top w:val="single" w:sz="4" w:space="0" w:color="auto"/>
              <w:left w:val="single" w:sz="4" w:space="0" w:color="auto"/>
              <w:bottom w:val="single" w:sz="4" w:space="0" w:color="auto"/>
              <w:right w:val="single" w:sz="4" w:space="0" w:color="auto"/>
            </w:tcBorders>
          </w:tcPr>
          <w:p w:rsidR="000B47A0" w:rsidRDefault="000B47A0" w:rsidP="0000516F">
            <w:pPr>
              <w:jc w:val="left"/>
              <w:rPr>
                <w:rFonts w:ascii="Arial" w:hAnsi="Arial" w:cs="Arial"/>
                <w:iCs/>
                <w:sz w:val="20"/>
              </w:rPr>
            </w:pPr>
            <w:r>
              <w:rPr>
                <w:rFonts w:ascii="Arial" w:hAnsi="Arial" w:cs="Arial"/>
                <w:iCs/>
                <w:sz w:val="20"/>
              </w:rPr>
              <w:t>Added step 2, differences between Level 1 and Level 2 Traumas.</w:t>
            </w:r>
            <w:r w:rsidR="00701970">
              <w:rPr>
                <w:rFonts w:ascii="Arial" w:hAnsi="Arial" w:cs="Arial"/>
                <w:iCs/>
                <w:sz w:val="20"/>
              </w:rPr>
              <w:t xml:space="preserve"> Biennial</w:t>
            </w:r>
            <w:r>
              <w:rPr>
                <w:rFonts w:ascii="Arial" w:hAnsi="Arial" w:cs="Arial"/>
                <w:iCs/>
                <w:sz w:val="20"/>
              </w:rPr>
              <w:t xml:space="preserve"> Minor revisions.</w:t>
            </w:r>
          </w:p>
        </w:tc>
      </w:tr>
    </w:tbl>
    <w:p w:rsidR="00016C1B" w:rsidRDefault="00016C1B">
      <w:pPr>
        <w:rPr>
          <w:rFonts w:ascii="Arial" w:hAnsi="Arial" w:cs="Arial"/>
        </w:rPr>
      </w:pPr>
    </w:p>
    <w:sectPr w:rsidR="00016C1B" w:rsidSect="00022160">
      <w:headerReference w:type="default" r:id="rId11"/>
      <w:footerReference w:type="default" r:id="rId12"/>
      <w:pgSz w:w="12240" w:h="15840" w:code="1"/>
      <w:pgMar w:top="547" w:right="1800" w:bottom="144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46F" w:rsidRDefault="0098146F">
      <w:r>
        <w:separator/>
      </w:r>
    </w:p>
  </w:endnote>
  <w:endnote w:type="continuationSeparator" w:id="0">
    <w:p w:rsidR="0098146F" w:rsidRDefault="00981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46F" w:rsidRDefault="0098146F">
    <w:pPr>
      <w:pStyle w:val="Footer"/>
      <w:tabs>
        <w:tab w:val="clear" w:pos="8640"/>
        <w:tab w:val="right" w:pos="10080"/>
      </w:tabs>
      <w:ind w:left="-1260" w:right="-1440"/>
      <w:rPr>
        <w:rFonts w:ascii="Arial" w:hAnsi="Arial" w:cs="Arial"/>
        <w:sz w:val="16"/>
      </w:rPr>
    </w:pPr>
    <w:r>
      <w:rPr>
        <w:rFonts w:ascii="Arial" w:hAnsi="Arial" w:cs="Arial"/>
        <w:sz w:val="16"/>
      </w:rPr>
      <w:t>Laboratory, Children’s Hospitals and Clinics of Minnesota, Minneapolis/St. Paul, MN</w:t>
    </w:r>
    <w:r>
      <w:rPr>
        <w:rFonts w:ascii="Arial" w:hAnsi="Arial" w:cs="Arial"/>
        <w:sz w:val="16"/>
      </w:rPr>
      <w:tab/>
      <w:t xml:space="preserve">    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18460D">
      <w:rPr>
        <w:rFonts w:ascii="Arial" w:hAnsi="Arial" w:cs="Arial"/>
        <w:noProof/>
        <w:sz w:val="16"/>
      </w:rPr>
      <w:t>1</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18460D">
      <w:rPr>
        <w:rFonts w:ascii="Arial" w:hAnsi="Arial" w:cs="Arial"/>
        <w:noProof/>
        <w:sz w:val="16"/>
      </w:rPr>
      <w:t>2</w:t>
    </w:r>
    <w:r>
      <w:rPr>
        <w:rFonts w:ascii="Arial" w:hAnsi="Arial" w:cs="Arial"/>
        <w:sz w:val="16"/>
      </w:rPr>
      <w:fldChar w:fldCharType="end"/>
    </w:r>
  </w:p>
  <w:p w:rsidR="0098146F" w:rsidRDefault="0098146F">
    <w:pPr>
      <w:pStyle w:val="Footer"/>
      <w:tabs>
        <w:tab w:val="clear" w:pos="8640"/>
        <w:tab w:val="right" w:pos="10080"/>
      </w:tabs>
      <w:ind w:left="-1260" w:right="-144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46F" w:rsidRDefault="0098146F">
      <w:r>
        <w:separator/>
      </w:r>
    </w:p>
  </w:footnote>
  <w:footnote w:type="continuationSeparator" w:id="0">
    <w:p w:rsidR="0098146F" w:rsidRDefault="009814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46F" w:rsidRDefault="0098146F">
    <w:pPr>
      <w:ind w:left="-1260" w:right="-1440"/>
      <w:rPr>
        <w:rFonts w:ascii="Arial" w:hAnsi="Arial" w:cs="Arial"/>
        <w:iCs/>
        <w:sz w:val="18"/>
      </w:rPr>
    </w:pPr>
    <w:r>
      <w:rPr>
        <w:noProof/>
        <w:sz w:val="20"/>
      </w:rPr>
      <w:drawing>
        <wp:anchor distT="0" distB="0" distL="114300" distR="114300" simplePos="0" relativeHeight="251659264" behindDoc="1" locked="0" layoutInCell="1" allowOverlap="1">
          <wp:simplePos x="0" y="0"/>
          <wp:positionH relativeFrom="column">
            <wp:posOffset>5589905</wp:posOffset>
          </wp:positionH>
          <wp:positionV relativeFrom="paragraph">
            <wp:posOffset>-35560</wp:posOffset>
          </wp:positionV>
          <wp:extent cx="788670" cy="452120"/>
          <wp:effectExtent l="0" t="0" r="0" b="0"/>
          <wp:wrapThrough wrapText="bothSides">
            <wp:wrapPolygon edited="0">
              <wp:start x="0" y="0"/>
              <wp:lineTo x="0" y="20933"/>
              <wp:lineTo x="20870" y="20933"/>
              <wp:lineTo x="2087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 cy="452120"/>
                  </a:xfrm>
                  <a:prstGeom prst="rect">
                    <a:avLst/>
                  </a:prstGeom>
                  <a:noFill/>
                </pic:spPr>
              </pic:pic>
            </a:graphicData>
          </a:graphic>
        </wp:anchor>
      </w:drawing>
    </w:r>
    <w:r>
      <w:rPr>
        <w:rFonts w:ascii="Arial" w:hAnsi="Arial" w:cs="Arial"/>
        <w:iCs/>
        <w:sz w:val="18"/>
      </w:rPr>
      <w:t>SCM 18.0 Trauma Team Activations</w:t>
    </w:r>
  </w:p>
  <w:p w:rsidR="0098146F" w:rsidRDefault="0098146F">
    <w:pPr>
      <w:ind w:left="-1260" w:right="-1440"/>
      <w:rPr>
        <w:rFonts w:ascii="Arial" w:hAnsi="Arial" w:cs="Arial"/>
        <w:sz w:val="18"/>
      </w:rPr>
    </w:pPr>
    <w:r>
      <w:rPr>
        <w:rFonts w:ascii="Arial" w:hAnsi="Arial" w:cs="Arial"/>
        <w:iCs/>
        <w:sz w:val="18"/>
      </w:rPr>
      <w:t>Document #1 Version #2</w:t>
    </w:r>
    <w:r>
      <w:rPr>
        <w:rFonts w:ascii="Arial" w:hAnsi="Arial" w:cs="Arial"/>
        <w:i/>
        <w:sz w:val="18"/>
      </w:rPr>
      <w:tab/>
    </w:r>
    <w:r>
      <w:rPr>
        <w:rFonts w:ascii="Arial" w:hAnsi="Arial" w:cs="Arial"/>
        <w:sz w:val="18"/>
      </w:rPr>
      <w:t xml:space="preserve">                                                                    </w:t>
    </w:r>
    <w:r>
      <w:rPr>
        <w:rFonts w:ascii="Arial" w:hAnsi="Arial" w:cs="Arial"/>
        <w:sz w:val="18"/>
      </w:rPr>
      <w:tab/>
    </w:r>
    <w:r>
      <w:rPr>
        <w:rFonts w:ascii="Arial" w:hAnsi="Arial" w:cs="Arial"/>
        <w:sz w:val="18"/>
      </w:rPr>
      <w:tab/>
      <w:t xml:space="preserve">           </w:t>
    </w:r>
    <w:r>
      <w:rPr>
        <w:rFonts w:ascii="Arial" w:hAnsi="Arial" w:cs="Arial"/>
        <w:sz w:val="18"/>
      </w:rPr>
      <w:tab/>
    </w:r>
    <w:r>
      <w:rPr>
        <w:rFonts w:ascii="Arial" w:hAnsi="Arial" w:cs="Arial"/>
        <w:sz w:val="18"/>
      </w:rPr>
      <w:tab/>
      <w:t xml:space="preserve">    </w:t>
    </w:r>
  </w:p>
  <w:p w:rsidR="0098146F" w:rsidRDefault="0098146F">
    <w:pPr>
      <w:ind w:left="-1260" w:right="-1440"/>
      <w:rPr>
        <w:rFonts w:ascii="Arial" w:hAnsi="Arial" w:cs="Arial"/>
        <w:sz w:val="18"/>
      </w:rPr>
    </w:pPr>
    <w:r>
      <w:rPr>
        <w:rFonts w:ascii="Arial" w:hAnsi="Arial" w:cs="Arial"/>
        <w:sz w:val="18"/>
      </w:rPr>
      <w:t xml:space="preserve">Effective Date: </w:t>
    </w:r>
    <w:r w:rsidR="000B47A0">
      <w:rPr>
        <w:rFonts w:ascii="Arial" w:hAnsi="Arial" w:cs="Arial"/>
        <w:sz w:val="18"/>
      </w:rPr>
      <w:t>06/10/2019</w:t>
    </w:r>
  </w:p>
  <w:p w:rsidR="0098146F" w:rsidRDefault="0098146F">
    <w:pPr>
      <w:pStyle w:val="Header"/>
      <w:jc w:val="center"/>
      <w:rPr>
        <w:b/>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rPr>
        <w:rFonts w:ascii="Times New Roman" w:hAnsi="Times New Roman" w:cs="Times New Roman"/>
      </w:rPr>
    </w:lvl>
    <w:lvl w:ilvl="1">
      <w:start w:val="1"/>
      <w:numFmt w:val="decimal"/>
      <w:pStyle w:val="Heading2"/>
      <w:lvlText w:val="%1.%2"/>
      <w:lvlJc w:val="left"/>
      <w:pPr>
        <w:tabs>
          <w:tab w:val="num" w:pos="576"/>
        </w:tabs>
        <w:ind w:left="576" w:hanging="576"/>
      </w:pPr>
      <w:rPr>
        <w:rFonts w:ascii="Times New Roman" w:hAnsi="Times New Roman" w:cs="Times New Roman"/>
      </w:rPr>
    </w:lvl>
    <w:lvl w:ilvl="2">
      <w:start w:val="1"/>
      <w:numFmt w:val="decimal"/>
      <w:pStyle w:val="Heading3"/>
      <w:lvlText w:val="%1.%2.%3"/>
      <w:lvlJc w:val="left"/>
      <w:pPr>
        <w:tabs>
          <w:tab w:val="num" w:pos="720"/>
        </w:tabs>
        <w:ind w:left="720" w:hanging="720"/>
      </w:pPr>
      <w:rPr>
        <w:rFonts w:ascii="Times New Roman" w:hAnsi="Times New Roman" w:cs="Times New Roman"/>
      </w:rPr>
    </w:lvl>
    <w:lvl w:ilvl="3">
      <w:start w:val="1"/>
      <w:numFmt w:val="decimal"/>
      <w:pStyle w:val="Heading4"/>
      <w:lvlText w:val="%1.%2.%3.%4"/>
      <w:lvlJc w:val="left"/>
      <w:pPr>
        <w:tabs>
          <w:tab w:val="num" w:pos="864"/>
        </w:tabs>
        <w:ind w:left="864" w:hanging="864"/>
      </w:pPr>
      <w:rPr>
        <w:rFonts w:ascii="Times New Roman" w:hAnsi="Times New Roman" w:cs="Times New Roman"/>
      </w:rPr>
    </w:lvl>
    <w:lvl w:ilvl="4">
      <w:start w:val="1"/>
      <w:numFmt w:val="decimal"/>
      <w:pStyle w:val="Heading5"/>
      <w:lvlText w:val="%1.%2.%3.%4.%5"/>
      <w:lvlJc w:val="left"/>
      <w:pPr>
        <w:tabs>
          <w:tab w:val="num" w:pos="1008"/>
        </w:tabs>
        <w:ind w:left="1008" w:hanging="1008"/>
      </w:pPr>
      <w:rPr>
        <w:rFonts w:ascii="Times New Roman" w:hAnsi="Times New Roman" w:cs="Times New Roman"/>
      </w:rPr>
    </w:lvl>
    <w:lvl w:ilvl="5">
      <w:start w:val="1"/>
      <w:numFmt w:val="decimal"/>
      <w:pStyle w:val="Heading6"/>
      <w:lvlText w:val="%1.%2.%3.%4.%5.%6"/>
      <w:lvlJc w:val="left"/>
      <w:pPr>
        <w:tabs>
          <w:tab w:val="num" w:pos="1152"/>
        </w:tabs>
        <w:ind w:left="1152" w:hanging="1152"/>
      </w:pPr>
      <w:rPr>
        <w:rFonts w:ascii="Times New Roman" w:hAnsi="Times New Roman" w:cs="Times New Roman"/>
      </w:rPr>
    </w:lvl>
    <w:lvl w:ilvl="6">
      <w:start w:val="1"/>
      <w:numFmt w:val="decimal"/>
      <w:pStyle w:val="Heading7"/>
      <w:lvlText w:val="%1.%2.%3.%4.%5.%6.%7"/>
      <w:lvlJc w:val="left"/>
      <w:pPr>
        <w:tabs>
          <w:tab w:val="num" w:pos="1296"/>
        </w:tabs>
        <w:ind w:left="1296" w:hanging="1296"/>
      </w:pPr>
      <w:rPr>
        <w:rFonts w:ascii="Times New Roman" w:hAnsi="Times New Roman" w:cs="Times New Roman"/>
      </w:rPr>
    </w:lvl>
    <w:lvl w:ilvl="7">
      <w:start w:val="1"/>
      <w:numFmt w:val="decimal"/>
      <w:pStyle w:val="Heading8"/>
      <w:lvlText w:val="%1.%2.%3.%4.%5.%6.%7.%8"/>
      <w:lvlJc w:val="left"/>
      <w:pPr>
        <w:tabs>
          <w:tab w:val="num" w:pos="1440"/>
        </w:tabs>
        <w:ind w:left="1440" w:hanging="1440"/>
      </w:pPr>
      <w:rPr>
        <w:rFonts w:ascii="Times New Roman" w:hAnsi="Times New Roman" w:cs="Times New Roman"/>
      </w:rPr>
    </w:lvl>
    <w:lvl w:ilvl="8">
      <w:start w:val="1"/>
      <w:numFmt w:val="decimal"/>
      <w:pStyle w:val="Heading9"/>
      <w:lvlText w:val="%1.%2.%3.%4.%5.%6.%7.%8.%9"/>
      <w:lvlJc w:val="left"/>
      <w:pPr>
        <w:tabs>
          <w:tab w:val="num" w:pos="1584"/>
        </w:tabs>
        <w:ind w:left="1584" w:hanging="1584"/>
      </w:pPr>
      <w:rPr>
        <w:rFonts w:ascii="Times New Roman" w:hAnsi="Times New Roman" w:cs="Times New Roman"/>
      </w:rPr>
    </w:lvl>
  </w:abstractNum>
  <w:abstractNum w:abstractNumId="1" w15:restartNumberingAfterBreak="0">
    <w:nsid w:val="04456ECD"/>
    <w:multiLevelType w:val="hybridMultilevel"/>
    <w:tmpl w:val="E6DE8C48"/>
    <w:lvl w:ilvl="0" w:tplc="7EFC1FC2">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184B235C"/>
    <w:multiLevelType w:val="hybridMultilevel"/>
    <w:tmpl w:val="577A67F8"/>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1D56346F"/>
    <w:multiLevelType w:val="multilevel"/>
    <w:tmpl w:val="6750C2F4"/>
    <w:lvl w:ilvl="0">
      <w:start w:val="1"/>
      <w:numFmt w:val="bullet"/>
      <w:lvlText w:val=""/>
      <w:lvlJc w:val="left"/>
      <w:pPr>
        <w:tabs>
          <w:tab w:val="num" w:pos="720"/>
        </w:tabs>
        <w:ind w:left="720" w:hanging="360"/>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38E27B12"/>
    <w:multiLevelType w:val="hybridMultilevel"/>
    <w:tmpl w:val="6750C2F4"/>
    <w:lvl w:ilvl="0" w:tplc="0409000B">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3F7B2241"/>
    <w:multiLevelType w:val="hybridMultilevel"/>
    <w:tmpl w:val="B7527AA2"/>
    <w:lvl w:ilvl="0" w:tplc="FFFFFFFF">
      <w:start w:val="1"/>
      <w:numFmt w:val="bullet"/>
      <w:lvlText w:val=""/>
      <w:lvlJc w:val="left"/>
      <w:pPr>
        <w:tabs>
          <w:tab w:val="num" w:pos="360"/>
        </w:tabs>
        <w:ind w:left="360" w:hanging="360"/>
      </w:pPr>
      <w:rPr>
        <w:rFonts w:ascii="Symbol" w:hAnsi="Symbol" w:cs="Times New Roman" w:hint="default"/>
      </w:rPr>
    </w:lvl>
    <w:lvl w:ilvl="1" w:tplc="648A7004">
      <w:start w:val="4"/>
      <w:numFmt w:val="bullet"/>
      <w:lvlText w:val=""/>
      <w:lvlJc w:val="left"/>
      <w:pPr>
        <w:tabs>
          <w:tab w:val="num" w:pos="1512"/>
        </w:tabs>
        <w:ind w:left="1440" w:hanging="360"/>
      </w:pPr>
      <w:rPr>
        <w:rFonts w:ascii="Symbol" w:hAnsi="Symbol" w:cs="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40A52C2A"/>
    <w:multiLevelType w:val="hybridMultilevel"/>
    <w:tmpl w:val="2E16800E"/>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7" w15:restartNumberingAfterBreak="0">
    <w:nsid w:val="52A849B4"/>
    <w:multiLevelType w:val="hybridMultilevel"/>
    <w:tmpl w:val="7A128C46"/>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5C7D6807"/>
    <w:multiLevelType w:val="hybridMultilevel"/>
    <w:tmpl w:val="21D68566"/>
    <w:lvl w:ilvl="0" w:tplc="648A7004">
      <w:start w:val="4"/>
      <w:numFmt w:val="bullet"/>
      <w:lvlText w:val=""/>
      <w:lvlJc w:val="left"/>
      <w:pPr>
        <w:tabs>
          <w:tab w:val="num" w:pos="432"/>
        </w:tabs>
        <w:ind w:left="36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723A6664"/>
    <w:multiLevelType w:val="hybridMultilevel"/>
    <w:tmpl w:val="AEEE9218"/>
    <w:lvl w:ilvl="0" w:tplc="FFFFFFFF">
      <w:start w:val="1"/>
      <w:numFmt w:val="bullet"/>
      <w:lvlText w:val=""/>
      <w:lvlJc w:val="left"/>
      <w:pPr>
        <w:tabs>
          <w:tab w:val="num" w:pos="360"/>
        </w:tabs>
        <w:ind w:left="36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num w:numId="1">
    <w:abstractNumId w:val="8"/>
  </w:num>
  <w:num w:numId="2">
    <w:abstractNumId w:val="5"/>
  </w:num>
  <w:num w:numId="3">
    <w:abstractNumId w:val="9"/>
  </w:num>
  <w:num w:numId="4">
    <w:abstractNumId w:val="1"/>
  </w:num>
  <w:num w:numId="5">
    <w:abstractNumId w:val="0"/>
  </w:num>
  <w:num w:numId="6">
    <w:abstractNumId w:val="7"/>
  </w:num>
  <w:num w:numId="7">
    <w:abstractNumId w:val="2"/>
  </w:num>
  <w:num w:numId="8">
    <w:abstractNumId w:val="4"/>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oNotHyphenateCaps/>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3A1"/>
    <w:rsid w:val="0000516F"/>
    <w:rsid w:val="00016C1B"/>
    <w:rsid w:val="00022160"/>
    <w:rsid w:val="000B1AF8"/>
    <w:rsid w:val="000B47A0"/>
    <w:rsid w:val="00127BB2"/>
    <w:rsid w:val="0018460D"/>
    <w:rsid w:val="00320B83"/>
    <w:rsid w:val="00334CB8"/>
    <w:rsid w:val="00466100"/>
    <w:rsid w:val="005441AB"/>
    <w:rsid w:val="005773AE"/>
    <w:rsid w:val="00661AEC"/>
    <w:rsid w:val="006D0440"/>
    <w:rsid w:val="00701970"/>
    <w:rsid w:val="007A73A1"/>
    <w:rsid w:val="0098146F"/>
    <w:rsid w:val="00993038"/>
    <w:rsid w:val="00C516E9"/>
    <w:rsid w:val="00D661D1"/>
    <w:rsid w:val="00F26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docId w15:val="{DCDBE909-F710-40F8-A5A7-F62FC25D6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160"/>
    <w:pPr>
      <w:jc w:val="both"/>
    </w:pPr>
    <w:rPr>
      <w:sz w:val="22"/>
      <w:szCs w:val="24"/>
    </w:rPr>
  </w:style>
  <w:style w:type="paragraph" w:styleId="Heading1">
    <w:name w:val="heading 1"/>
    <w:basedOn w:val="Normal"/>
    <w:next w:val="Normal"/>
    <w:qFormat/>
    <w:rsid w:val="00022160"/>
    <w:pPr>
      <w:keepNext/>
      <w:numPr>
        <w:numId w:val="5"/>
      </w:numPr>
      <w:outlineLvl w:val="0"/>
    </w:pPr>
    <w:rPr>
      <w:rFonts w:ascii="Arial" w:hAnsi="Arial" w:cs="Arial"/>
      <w:b/>
      <w:bCs/>
      <w:kern w:val="32"/>
      <w:sz w:val="26"/>
      <w:szCs w:val="32"/>
    </w:rPr>
  </w:style>
  <w:style w:type="paragraph" w:styleId="Heading2">
    <w:name w:val="heading 2"/>
    <w:basedOn w:val="Normal"/>
    <w:next w:val="Normal"/>
    <w:qFormat/>
    <w:rsid w:val="00022160"/>
    <w:pPr>
      <w:keepNext/>
      <w:numPr>
        <w:ilvl w:val="1"/>
        <w:numId w:val="5"/>
      </w:numPr>
      <w:outlineLvl w:val="1"/>
    </w:pPr>
    <w:rPr>
      <w:rFonts w:ascii="Arial" w:hAnsi="Arial" w:cs="Arial"/>
      <w:b/>
      <w:bCs/>
      <w:iCs/>
      <w:sz w:val="24"/>
      <w:szCs w:val="28"/>
    </w:rPr>
  </w:style>
  <w:style w:type="paragraph" w:styleId="Heading3">
    <w:name w:val="heading 3"/>
    <w:basedOn w:val="Normal"/>
    <w:next w:val="Normal"/>
    <w:qFormat/>
    <w:rsid w:val="00022160"/>
    <w:pPr>
      <w:keepNext/>
      <w:numPr>
        <w:ilvl w:val="2"/>
        <w:numId w:val="5"/>
      </w:numPr>
      <w:outlineLvl w:val="2"/>
    </w:pPr>
    <w:rPr>
      <w:rFonts w:ascii="Arial" w:hAnsi="Arial" w:cs="Arial"/>
      <w:b/>
      <w:bCs/>
      <w:szCs w:val="26"/>
    </w:rPr>
  </w:style>
  <w:style w:type="paragraph" w:styleId="Heading4">
    <w:name w:val="heading 4"/>
    <w:aliases w:val="Map Title"/>
    <w:basedOn w:val="Normal"/>
    <w:next w:val="Normal"/>
    <w:qFormat/>
    <w:rsid w:val="00022160"/>
    <w:pPr>
      <w:keepNext/>
      <w:numPr>
        <w:ilvl w:val="3"/>
        <w:numId w:val="5"/>
      </w:numPr>
      <w:outlineLvl w:val="3"/>
    </w:pPr>
    <w:rPr>
      <w:bCs/>
      <w:szCs w:val="28"/>
    </w:rPr>
  </w:style>
  <w:style w:type="paragraph" w:styleId="Heading5">
    <w:name w:val="heading 5"/>
    <w:aliases w:val="Block Label"/>
    <w:basedOn w:val="Normal"/>
    <w:next w:val="Normal"/>
    <w:qFormat/>
    <w:rsid w:val="00022160"/>
    <w:pPr>
      <w:keepNext/>
      <w:numPr>
        <w:ilvl w:val="4"/>
        <w:numId w:val="5"/>
      </w:numPr>
      <w:spacing w:before="20"/>
      <w:outlineLvl w:val="4"/>
    </w:pPr>
  </w:style>
  <w:style w:type="paragraph" w:styleId="Heading6">
    <w:name w:val="heading 6"/>
    <w:basedOn w:val="Normal"/>
    <w:next w:val="Normal"/>
    <w:qFormat/>
    <w:rsid w:val="00022160"/>
    <w:pPr>
      <w:keepNext/>
      <w:numPr>
        <w:ilvl w:val="5"/>
        <w:numId w:val="5"/>
      </w:numPr>
      <w:outlineLvl w:val="5"/>
    </w:pPr>
    <w:rPr>
      <w:b/>
      <w:bCs/>
      <w:sz w:val="18"/>
    </w:rPr>
  </w:style>
  <w:style w:type="paragraph" w:styleId="Heading7">
    <w:name w:val="heading 7"/>
    <w:basedOn w:val="Normal"/>
    <w:next w:val="Normal"/>
    <w:qFormat/>
    <w:rsid w:val="00022160"/>
    <w:pPr>
      <w:keepNext/>
      <w:numPr>
        <w:ilvl w:val="6"/>
        <w:numId w:val="5"/>
      </w:numPr>
      <w:outlineLvl w:val="6"/>
    </w:pPr>
    <w:rPr>
      <w:sz w:val="28"/>
    </w:rPr>
  </w:style>
  <w:style w:type="paragraph" w:styleId="Heading8">
    <w:name w:val="heading 8"/>
    <w:basedOn w:val="Normal"/>
    <w:next w:val="Normal"/>
    <w:qFormat/>
    <w:rsid w:val="00022160"/>
    <w:pPr>
      <w:keepNext/>
      <w:numPr>
        <w:ilvl w:val="7"/>
        <w:numId w:val="5"/>
      </w:numPr>
      <w:jc w:val="center"/>
      <w:outlineLvl w:val="7"/>
    </w:pPr>
    <w:rPr>
      <w:b/>
      <w:bCs/>
    </w:rPr>
  </w:style>
  <w:style w:type="paragraph" w:styleId="Heading9">
    <w:name w:val="heading 9"/>
    <w:basedOn w:val="Normal"/>
    <w:next w:val="Normal"/>
    <w:qFormat/>
    <w:rsid w:val="00022160"/>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022160"/>
    <w:rPr>
      <w:rFonts w:ascii="Cambria" w:hAnsi="Cambria" w:cs="Times New Roman"/>
      <w:b/>
      <w:bCs/>
      <w:kern w:val="32"/>
      <w:sz w:val="32"/>
      <w:szCs w:val="32"/>
    </w:rPr>
  </w:style>
  <w:style w:type="character" w:customStyle="1" w:styleId="Heading2Char">
    <w:name w:val="Heading 2 Char"/>
    <w:basedOn w:val="DefaultParagraphFont"/>
    <w:rsid w:val="00022160"/>
    <w:rPr>
      <w:rFonts w:ascii="Cambria" w:hAnsi="Cambria" w:cs="Times New Roman"/>
      <w:b/>
      <w:bCs/>
      <w:i/>
      <w:iCs/>
      <w:sz w:val="28"/>
      <w:szCs w:val="28"/>
    </w:rPr>
  </w:style>
  <w:style w:type="character" w:customStyle="1" w:styleId="Heading3Char">
    <w:name w:val="Heading 3 Char"/>
    <w:basedOn w:val="DefaultParagraphFont"/>
    <w:rsid w:val="00022160"/>
    <w:rPr>
      <w:rFonts w:ascii="Cambria" w:hAnsi="Cambria" w:cs="Times New Roman"/>
      <w:b/>
      <w:bCs/>
      <w:sz w:val="26"/>
      <w:szCs w:val="26"/>
    </w:rPr>
  </w:style>
  <w:style w:type="character" w:customStyle="1" w:styleId="Heading4Char">
    <w:name w:val="Heading 4 Char"/>
    <w:aliases w:val="Map Title Char"/>
    <w:basedOn w:val="DefaultParagraphFont"/>
    <w:rsid w:val="00022160"/>
    <w:rPr>
      <w:rFonts w:ascii="Calibri" w:hAnsi="Calibri" w:cs="Times New Roman"/>
      <w:b/>
      <w:bCs/>
      <w:sz w:val="28"/>
      <w:szCs w:val="28"/>
    </w:rPr>
  </w:style>
  <w:style w:type="character" w:customStyle="1" w:styleId="Heading5Char">
    <w:name w:val="Heading 5 Char"/>
    <w:aliases w:val="Block Label Char"/>
    <w:basedOn w:val="DefaultParagraphFont"/>
    <w:rsid w:val="00022160"/>
    <w:rPr>
      <w:rFonts w:ascii="Calibri" w:hAnsi="Calibri" w:cs="Times New Roman"/>
      <w:b/>
      <w:bCs/>
      <w:i/>
      <w:iCs/>
      <w:sz w:val="26"/>
      <w:szCs w:val="26"/>
    </w:rPr>
  </w:style>
  <w:style w:type="character" w:customStyle="1" w:styleId="Heading6Char">
    <w:name w:val="Heading 6 Char"/>
    <w:basedOn w:val="DefaultParagraphFont"/>
    <w:rsid w:val="00022160"/>
    <w:rPr>
      <w:rFonts w:ascii="Calibri" w:hAnsi="Calibri" w:cs="Times New Roman"/>
      <w:b/>
      <w:bCs/>
      <w:sz w:val="22"/>
      <w:szCs w:val="22"/>
    </w:rPr>
  </w:style>
  <w:style w:type="character" w:customStyle="1" w:styleId="Heading7Char">
    <w:name w:val="Heading 7 Char"/>
    <w:basedOn w:val="DefaultParagraphFont"/>
    <w:rsid w:val="00022160"/>
    <w:rPr>
      <w:rFonts w:ascii="Calibri" w:hAnsi="Calibri" w:cs="Times New Roman"/>
      <w:sz w:val="24"/>
      <w:szCs w:val="24"/>
    </w:rPr>
  </w:style>
  <w:style w:type="character" w:customStyle="1" w:styleId="Heading8Char">
    <w:name w:val="Heading 8 Char"/>
    <w:basedOn w:val="DefaultParagraphFont"/>
    <w:rsid w:val="00022160"/>
    <w:rPr>
      <w:rFonts w:ascii="Calibri" w:hAnsi="Calibri" w:cs="Times New Roman"/>
      <w:i/>
      <w:iCs/>
      <w:sz w:val="24"/>
      <w:szCs w:val="24"/>
    </w:rPr>
  </w:style>
  <w:style w:type="character" w:customStyle="1" w:styleId="Heading9Char">
    <w:name w:val="Heading 9 Char"/>
    <w:basedOn w:val="DefaultParagraphFont"/>
    <w:rsid w:val="00022160"/>
    <w:rPr>
      <w:rFonts w:ascii="Cambria" w:hAnsi="Cambria" w:cs="Times New Roman"/>
      <w:sz w:val="22"/>
      <w:szCs w:val="22"/>
    </w:rPr>
  </w:style>
  <w:style w:type="paragraph" w:styleId="BodyText">
    <w:name w:val="Body Text"/>
    <w:basedOn w:val="Normal"/>
    <w:semiHidden/>
    <w:rsid w:val="00022160"/>
    <w:rPr>
      <w:bCs/>
      <w:iCs/>
      <w:color w:val="000000"/>
    </w:rPr>
  </w:style>
  <w:style w:type="character" w:customStyle="1" w:styleId="BodyTextChar">
    <w:name w:val="Body Text Char"/>
    <w:basedOn w:val="DefaultParagraphFont"/>
    <w:rsid w:val="00022160"/>
    <w:rPr>
      <w:rFonts w:ascii="Times New Roman" w:hAnsi="Times New Roman" w:cs="Times New Roman"/>
      <w:sz w:val="24"/>
      <w:szCs w:val="24"/>
    </w:rPr>
  </w:style>
  <w:style w:type="paragraph" w:styleId="Header">
    <w:name w:val="header"/>
    <w:basedOn w:val="Normal"/>
    <w:semiHidden/>
    <w:rsid w:val="00022160"/>
    <w:pPr>
      <w:tabs>
        <w:tab w:val="center" w:pos="4320"/>
        <w:tab w:val="right" w:pos="8640"/>
      </w:tabs>
    </w:pPr>
  </w:style>
  <w:style w:type="character" w:customStyle="1" w:styleId="HeaderChar">
    <w:name w:val="Header Char"/>
    <w:basedOn w:val="DefaultParagraphFont"/>
    <w:rsid w:val="00022160"/>
    <w:rPr>
      <w:rFonts w:ascii="Times New Roman" w:hAnsi="Times New Roman" w:cs="Times New Roman"/>
      <w:sz w:val="24"/>
      <w:szCs w:val="24"/>
    </w:rPr>
  </w:style>
  <w:style w:type="paragraph" w:styleId="List">
    <w:name w:val="List"/>
    <w:basedOn w:val="Normal"/>
    <w:semiHidden/>
    <w:rsid w:val="00022160"/>
    <w:pPr>
      <w:ind w:left="360" w:hanging="360"/>
    </w:pPr>
  </w:style>
  <w:style w:type="paragraph" w:styleId="Title">
    <w:name w:val="Title"/>
    <w:basedOn w:val="Normal"/>
    <w:qFormat/>
    <w:rsid w:val="00022160"/>
    <w:pPr>
      <w:spacing w:before="240" w:after="60"/>
      <w:jc w:val="center"/>
    </w:pPr>
    <w:rPr>
      <w:rFonts w:ascii="Arial" w:hAnsi="Arial" w:cs="Arial"/>
      <w:b/>
      <w:bCs/>
      <w:kern w:val="28"/>
      <w:sz w:val="28"/>
      <w:szCs w:val="32"/>
    </w:rPr>
  </w:style>
  <w:style w:type="character" w:customStyle="1" w:styleId="TitleChar">
    <w:name w:val="Title Char"/>
    <w:basedOn w:val="DefaultParagraphFont"/>
    <w:rsid w:val="00022160"/>
    <w:rPr>
      <w:rFonts w:ascii="Cambria" w:hAnsi="Cambria" w:cs="Times New Roman"/>
      <w:b/>
      <w:bCs/>
      <w:kern w:val="28"/>
      <w:sz w:val="32"/>
      <w:szCs w:val="32"/>
    </w:rPr>
  </w:style>
  <w:style w:type="paragraph" w:styleId="BodyTextIndent">
    <w:name w:val="Body Text Indent"/>
    <w:basedOn w:val="Normal"/>
    <w:semiHidden/>
    <w:rsid w:val="00022160"/>
    <w:pPr>
      <w:jc w:val="left"/>
    </w:pPr>
    <w:rPr>
      <w:b/>
      <w:bCs/>
      <w:color w:val="0000FF"/>
    </w:rPr>
  </w:style>
  <w:style w:type="character" w:customStyle="1" w:styleId="BodyText2Char">
    <w:name w:val="Body Text 2 Char"/>
    <w:basedOn w:val="DefaultParagraphFont"/>
    <w:rsid w:val="00022160"/>
    <w:rPr>
      <w:rFonts w:ascii="Times New Roman" w:hAnsi="Times New Roman" w:cs="Times New Roman"/>
      <w:sz w:val="24"/>
      <w:szCs w:val="24"/>
    </w:rPr>
  </w:style>
  <w:style w:type="paragraph" w:styleId="Footer">
    <w:name w:val="footer"/>
    <w:basedOn w:val="Normal"/>
    <w:semiHidden/>
    <w:rsid w:val="00022160"/>
    <w:pPr>
      <w:tabs>
        <w:tab w:val="center" w:pos="4320"/>
        <w:tab w:val="right" w:pos="8640"/>
      </w:tabs>
    </w:pPr>
  </w:style>
  <w:style w:type="character" w:customStyle="1" w:styleId="FooterChar">
    <w:name w:val="Footer Char"/>
    <w:basedOn w:val="DefaultParagraphFont"/>
    <w:rsid w:val="00022160"/>
    <w:rPr>
      <w:rFonts w:ascii="Times New Roman" w:hAnsi="Times New Roman" w:cs="Times New Roman"/>
      <w:sz w:val="24"/>
      <w:szCs w:val="24"/>
    </w:rPr>
  </w:style>
  <w:style w:type="character" w:styleId="FootnoteReference">
    <w:name w:val="footnote reference"/>
    <w:basedOn w:val="DefaultParagraphFont"/>
    <w:semiHidden/>
    <w:rsid w:val="00022160"/>
    <w:rPr>
      <w:rFonts w:ascii="Times New Roman" w:hAnsi="Times New Roman" w:cs="Times New Roman"/>
      <w:sz w:val="18"/>
      <w:vertAlign w:val="superscript"/>
    </w:rPr>
  </w:style>
  <w:style w:type="paragraph" w:customStyle="1" w:styleId="Heading">
    <w:name w:val="Heading"/>
    <w:basedOn w:val="Heading1"/>
    <w:next w:val="Normal"/>
    <w:rsid w:val="00022160"/>
    <w:pPr>
      <w:numPr>
        <w:numId w:val="0"/>
      </w:numPr>
    </w:pPr>
  </w:style>
  <w:style w:type="paragraph" w:customStyle="1" w:styleId="TableText">
    <w:name w:val="Table Text"/>
    <w:basedOn w:val="Normal"/>
    <w:rsid w:val="00022160"/>
    <w:pPr>
      <w:autoSpaceDE w:val="0"/>
      <w:autoSpaceDN w:val="0"/>
      <w:jc w:val="left"/>
    </w:pPr>
    <w:rPr>
      <w:sz w:val="20"/>
    </w:rPr>
  </w:style>
  <w:style w:type="paragraph" w:customStyle="1" w:styleId="TableHeaderText">
    <w:name w:val="Table Header Text"/>
    <w:basedOn w:val="TableText"/>
    <w:rsid w:val="00022160"/>
    <w:pPr>
      <w:jc w:val="center"/>
    </w:pPr>
    <w:rPr>
      <w:b/>
      <w:bCs/>
    </w:rPr>
  </w:style>
  <w:style w:type="paragraph" w:styleId="BodyText3">
    <w:name w:val="Body Text 3"/>
    <w:basedOn w:val="Normal"/>
    <w:semiHidden/>
    <w:rsid w:val="00022160"/>
    <w:rPr>
      <w:b/>
      <w:color w:val="0000FF"/>
    </w:rPr>
  </w:style>
  <w:style w:type="character" w:customStyle="1" w:styleId="BodyText3Char">
    <w:name w:val="Body Text 3 Char"/>
    <w:basedOn w:val="DefaultParagraphFont"/>
    <w:rsid w:val="00022160"/>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466100"/>
    <w:rPr>
      <w:rFonts w:ascii="Tahoma" w:hAnsi="Tahoma" w:cs="Tahoma"/>
      <w:sz w:val="16"/>
      <w:szCs w:val="16"/>
    </w:rPr>
  </w:style>
  <w:style w:type="character" w:customStyle="1" w:styleId="BalloonTextChar">
    <w:name w:val="Balloon Text Char"/>
    <w:basedOn w:val="DefaultParagraphFont"/>
    <w:link w:val="BalloonText"/>
    <w:uiPriority w:val="99"/>
    <w:semiHidden/>
    <w:rsid w:val="004661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2015-07-18T05:00:00+00:00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3</_Version>
    <dCategory xmlns="http://schemas.microsoft.com/sharepoint/v3" xsi:nil="true"/>
    <Related_x0020_Documents xmlns="199f0838-75a6-4f0c-9be1-f2c07140bccc" xsi:nil="true"/>
    <Owner xmlns="http://schemas.microsoft.com/sharepoint/v3" xsi:nil="true"/>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2017-07-10T05:00:00+00:00</Content_x0020_Expiration_x0020_Dat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205661</Legacy_x0020_Document_x0020_ID>
    <CHC_x0020_Approval_x0020_Workflow_x0020_2 xmlns="c1848e11-9cf6-4ce4-877e-6837d2c2fa23">
      <Url xsi:nil="true"/>
      <Description xsi:nil="true"/>
    </CHC_x0020_Approval_x0020_Workflow_x0020_2>
    <Document_x0020_Title xmlns="199f0838-75a6-4f0c-9be1-f2c07140bccc">SCM18.0 Trauma Team Activations</Document_x0020_Title>
    <Content_x0020_Release_x0020_Date xmlns="199f0838-75a6-4f0c-9be1-f2c07140bccc">2013-07-18T05:00:00+00:00</Content_x0020_Release_x0020_Date>
    <Legacy_x0020_Name xmlns="199f0838-75a6-4f0c-9be1-f2c07140bccc">SCM 18.0 Trauma Team Activations.doc</Legacy_x0020_Nam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2013-07-18T18:58:00+00:00</_DCDateCreated>
    <WFStatus xmlns="199f0838-75a6-4f0c-9be1-f2c07140bccc" xsi:nil="true"/>
    <_dlc_DocId xmlns="199f0838-75a6-4f0c-9be1-f2c07140bccc">F6TN54CWY5RS-50183619-29551</_dlc_DocId>
    <_dlc_DocIdUrl xmlns="199f0838-75a6-4f0c-9be1-f2c07140bccc">
      <Url>http://vcpsharepoint2/references/_layouts/15/DocIdRedir.aspx?ID=F6TN54CWY5RS-50183619-29551</Url>
      <Description>F6TN54CWY5RS-50183619-29551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76A3BF0-EC32-46B6-86DE-BA253AAEEBD4}">
  <ds:schemaRefs>
    <ds:schemaRef ds:uri="http://schemas.microsoft.com/sharepoint/v3/contenttype/forms"/>
  </ds:schemaRefs>
</ds:datastoreItem>
</file>

<file path=customXml/itemProps2.xml><?xml version="1.0" encoding="utf-8"?>
<ds:datastoreItem xmlns:ds="http://schemas.openxmlformats.org/officeDocument/2006/customXml" ds:itemID="{CF746514-B923-49B9-A24C-EE607198A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58AB7F-FCA0-42FC-B266-536646F581B2}">
  <ds:schemaRefs>
    <ds:schemaRef ds:uri="http://schemas.microsoft.com/sharepoint/v3/fields"/>
    <ds:schemaRef ds:uri="http://purl.org/dc/terms/"/>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2006/metadata/properties"/>
    <ds:schemaRef ds:uri="http://purl.org/dc/dcmitype/"/>
    <ds:schemaRef ds:uri="http://schemas.microsoft.com/office/infopath/2007/PartnerControls"/>
    <ds:schemaRef ds:uri="c1848e11-9cf6-4ce4-877e-6837d2c2fa23"/>
    <ds:schemaRef ds:uri="http://schemas.microsoft.com/sharepoint.v3"/>
    <ds:schemaRef ds:uri="199f0838-75a6-4f0c-9be1-f2c07140bccc"/>
    <ds:schemaRef ds:uri="http://schemas.microsoft.com/sharepoint/v3"/>
  </ds:schemaRefs>
</ds:datastoreItem>
</file>

<file path=customXml/itemProps4.xml><?xml version="1.0" encoding="utf-8"?>
<ds:datastoreItem xmlns:ds="http://schemas.openxmlformats.org/officeDocument/2006/customXml" ds:itemID="{1F381EE4-1196-46DF-98D7-FDFF1BD0D5E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3458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CE136023</dc:creator>
  <dc:description>7/10/2017 Retired. See Children's policy 2003.00 Trauma Team Roles and Responsibilities. L. Kappenman</dc:description>
  <cp:lastModifiedBy>Dawit Getachew</cp:lastModifiedBy>
  <cp:revision>3</cp:revision>
  <cp:lastPrinted>2010-12-06T18:38:00Z</cp:lastPrinted>
  <dcterms:created xsi:type="dcterms:W3CDTF">2019-06-24T17:50:00Z</dcterms:created>
  <dcterms:modified xsi:type="dcterms:W3CDTF">2019-06-24T17:50:00Z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0cdb701d-9bf0-44f6-a21d-f5e3d2b9bb38</vt:lpwstr>
  </property>
</Properties>
</file>