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270"/>
        <w:gridCol w:w="1170"/>
        <w:gridCol w:w="1440"/>
        <w:gridCol w:w="540"/>
        <w:gridCol w:w="1620"/>
        <w:gridCol w:w="720"/>
        <w:gridCol w:w="2250"/>
      </w:tblGrid>
      <w:tr w:rsidR="00B71ABD" w:rsidTr="00806DFF">
        <w:trPr>
          <w:cantSplit/>
        </w:trPr>
        <w:tc>
          <w:tcPr>
            <w:tcW w:w="10890" w:type="dxa"/>
            <w:gridSpan w:val="9"/>
            <w:tcBorders>
              <w:top w:val="nil"/>
              <w:left w:val="nil"/>
              <w:bottom w:val="nil"/>
              <w:right w:val="nil"/>
            </w:tcBorders>
          </w:tcPr>
          <w:p w:rsidR="00B71ABD" w:rsidRDefault="00734D72">
            <w:pPr>
              <w:rPr>
                <w:rFonts w:ascii="Arial" w:hAnsi="Arial" w:cs="Arial"/>
                <w:b/>
                <w:bCs/>
                <w:color w:val="0000FF"/>
                <w:sz w:val="36"/>
              </w:rPr>
            </w:pPr>
            <w:r>
              <w:rPr>
                <w:rFonts w:ascii="Arial" w:hAnsi="Arial" w:cs="Arial"/>
                <w:b/>
                <w:bCs/>
                <w:color w:val="0000FF"/>
                <w:sz w:val="36"/>
              </w:rPr>
              <w:t xml:space="preserve">Processing </w:t>
            </w:r>
            <w:r w:rsidR="005C7C7D">
              <w:rPr>
                <w:rFonts w:ascii="Arial" w:hAnsi="Arial" w:cs="Arial"/>
                <w:b/>
                <w:bCs/>
                <w:color w:val="0000FF"/>
                <w:sz w:val="36"/>
              </w:rPr>
              <w:t>Cerebral Spinal Fluid (CSF)</w:t>
            </w:r>
            <w:r w:rsidR="0009547D">
              <w:rPr>
                <w:rFonts w:ascii="Arial" w:hAnsi="Arial" w:cs="Arial"/>
                <w:b/>
                <w:bCs/>
                <w:color w:val="0000FF"/>
                <w:sz w:val="36"/>
              </w:rPr>
              <w:t xml:space="preserve"> Specimens</w:t>
            </w:r>
          </w:p>
          <w:p w:rsidR="00B71ABD" w:rsidRDefault="00B71ABD">
            <w:pPr>
              <w:rPr>
                <w:rFonts w:ascii="Arial" w:hAnsi="Arial" w:cs="Arial"/>
                <w:sz w:val="24"/>
              </w:rPr>
            </w:pPr>
          </w:p>
        </w:tc>
      </w:tr>
      <w:tr w:rsidR="00B71ABD" w:rsidTr="00806DFF">
        <w:trPr>
          <w:cantSplit/>
          <w:trHeight w:val="739"/>
        </w:trPr>
        <w:tc>
          <w:tcPr>
            <w:tcW w:w="2160" w:type="dxa"/>
            <w:tcBorders>
              <w:top w:val="nil"/>
              <w:left w:val="nil"/>
              <w:bottom w:val="nil"/>
              <w:right w:val="nil"/>
            </w:tcBorders>
          </w:tcPr>
          <w:p w:rsidR="00B71ABD" w:rsidRDefault="00B71ABD">
            <w:pPr>
              <w:jc w:val="left"/>
              <w:rPr>
                <w:rFonts w:ascii="Arial" w:hAnsi="Arial" w:cs="Arial"/>
                <w:b/>
                <w:bCs/>
                <w:color w:val="0000FF"/>
                <w:sz w:val="20"/>
              </w:rPr>
            </w:pPr>
          </w:p>
          <w:p w:rsidR="00B71ABD" w:rsidRDefault="00B71ABD">
            <w:pPr>
              <w:jc w:val="left"/>
              <w:rPr>
                <w:rFonts w:ascii="Arial" w:hAnsi="Arial" w:cs="Arial"/>
                <w:b/>
                <w:bCs/>
                <w:color w:val="0000FF"/>
                <w:sz w:val="20"/>
              </w:rPr>
            </w:pPr>
            <w:r>
              <w:rPr>
                <w:rFonts w:ascii="Arial" w:hAnsi="Arial" w:cs="Arial"/>
                <w:b/>
                <w:bCs/>
                <w:color w:val="0000FF"/>
                <w:sz w:val="20"/>
              </w:rPr>
              <w:t>Purpose</w:t>
            </w:r>
          </w:p>
        </w:tc>
        <w:tc>
          <w:tcPr>
            <w:tcW w:w="8730" w:type="dxa"/>
            <w:gridSpan w:val="8"/>
            <w:tcBorders>
              <w:top w:val="single" w:sz="4" w:space="0" w:color="auto"/>
              <w:left w:val="nil"/>
              <w:bottom w:val="single" w:sz="4" w:space="0" w:color="auto"/>
              <w:right w:val="nil"/>
            </w:tcBorders>
            <w:vAlign w:val="center"/>
          </w:tcPr>
          <w:p w:rsidR="00B71ABD" w:rsidRDefault="00B71ABD" w:rsidP="00734D72">
            <w:pPr>
              <w:tabs>
                <w:tab w:val="left" w:pos="-720"/>
              </w:tabs>
              <w:jc w:val="left"/>
              <w:rPr>
                <w:rFonts w:ascii="Arial" w:hAnsi="Arial" w:cs="Arial"/>
                <w:iCs/>
                <w:sz w:val="20"/>
                <w:szCs w:val="20"/>
              </w:rPr>
            </w:pPr>
            <w:r>
              <w:rPr>
                <w:rFonts w:ascii="Arial" w:hAnsi="Arial" w:cs="Arial"/>
                <w:iCs/>
                <w:sz w:val="20"/>
                <w:szCs w:val="20"/>
              </w:rPr>
              <w:t>This procedure provides instructions for</w:t>
            </w:r>
            <w:r w:rsidR="00D0520A">
              <w:rPr>
                <w:rFonts w:ascii="Arial" w:hAnsi="Arial" w:cs="Arial"/>
                <w:iCs/>
                <w:sz w:val="20"/>
                <w:szCs w:val="20"/>
              </w:rPr>
              <w:t xml:space="preserve"> </w:t>
            </w:r>
            <w:r w:rsidR="00D3263B">
              <w:rPr>
                <w:rFonts w:ascii="Arial" w:hAnsi="Arial" w:cs="Arial"/>
                <w:iCs/>
                <w:sz w:val="20"/>
                <w:szCs w:val="20"/>
              </w:rPr>
              <w:t>PROCESSING CER</w:t>
            </w:r>
            <w:r w:rsidR="006F7BF3">
              <w:rPr>
                <w:rFonts w:ascii="Arial" w:hAnsi="Arial" w:cs="Arial"/>
                <w:iCs/>
                <w:sz w:val="20"/>
                <w:szCs w:val="20"/>
              </w:rPr>
              <w:t>E</w:t>
            </w:r>
            <w:r w:rsidR="00D3263B">
              <w:rPr>
                <w:rFonts w:ascii="Arial" w:hAnsi="Arial" w:cs="Arial"/>
                <w:iCs/>
                <w:sz w:val="20"/>
                <w:szCs w:val="20"/>
              </w:rPr>
              <w:t>BRAL SPINAL FLUID (CSF) SPECIMENS</w:t>
            </w:r>
            <w:r w:rsidR="00280A41">
              <w:rPr>
                <w:rFonts w:ascii="Arial" w:hAnsi="Arial" w:cs="Arial"/>
                <w:iCs/>
                <w:sz w:val="20"/>
                <w:szCs w:val="20"/>
              </w:rPr>
              <w:t xml:space="preserve"> in core l</w:t>
            </w:r>
            <w:r w:rsidR="00034546">
              <w:rPr>
                <w:rFonts w:ascii="Arial" w:hAnsi="Arial" w:cs="Arial"/>
                <w:iCs/>
                <w:sz w:val="20"/>
                <w:szCs w:val="20"/>
              </w:rPr>
              <w:t xml:space="preserve">ab </w:t>
            </w:r>
            <w:r w:rsidR="00280A41">
              <w:rPr>
                <w:rFonts w:ascii="Arial" w:hAnsi="Arial" w:cs="Arial"/>
                <w:iCs/>
                <w:sz w:val="20"/>
                <w:szCs w:val="20"/>
              </w:rPr>
              <w:t>p</w:t>
            </w:r>
            <w:r w:rsidR="00034546">
              <w:rPr>
                <w:rFonts w:ascii="Arial" w:hAnsi="Arial" w:cs="Arial"/>
                <w:iCs/>
                <w:sz w:val="20"/>
                <w:szCs w:val="20"/>
              </w:rPr>
              <w:t>rocessing</w:t>
            </w:r>
            <w:r w:rsidR="003D75A5">
              <w:rPr>
                <w:rFonts w:ascii="Arial" w:hAnsi="Arial" w:cs="Arial"/>
                <w:iCs/>
                <w:sz w:val="20"/>
                <w:szCs w:val="20"/>
              </w:rPr>
              <w:t>.</w:t>
            </w:r>
          </w:p>
        </w:tc>
      </w:tr>
      <w:tr w:rsidR="00B71ABD" w:rsidTr="00806DFF">
        <w:trPr>
          <w:cantSplit/>
          <w:trHeight w:val="405"/>
        </w:trPr>
        <w:tc>
          <w:tcPr>
            <w:tcW w:w="2160" w:type="dxa"/>
            <w:vMerge w:val="restart"/>
            <w:tcBorders>
              <w:top w:val="nil"/>
              <w:left w:val="nil"/>
              <w:right w:val="nil"/>
            </w:tcBorders>
          </w:tcPr>
          <w:p w:rsidR="00B71ABD" w:rsidRDefault="00B71ABD">
            <w:pPr>
              <w:jc w:val="left"/>
              <w:rPr>
                <w:rFonts w:ascii="Arial" w:hAnsi="Arial" w:cs="Arial"/>
                <w:b/>
                <w:bCs/>
                <w:color w:val="0000FF"/>
                <w:sz w:val="20"/>
              </w:rPr>
            </w:pPr>
          </w:p>
          <w:p w:rsidR="00B71ABD" w:rsidRDefault="00B71ABD">
            <w:pPr>
              <w:jc w:val="left"/>
              <w:rPr>
                <w:rFonts w:ascii="Arial" w:hAnsi="Arial" w:cs="Arial"/>
                <w:b/>
                <w:bCs/>
                <w:color w:val="0000FF"/>
                <w:sz w:val="20"/>
              </w:rPr>
            </w:pPr>
            <w:r>
              <w:rPr>
                <w:rFonts w:ascii="Arial" w:hAnsi="Arial" w:cs="Arial"/>
                <w:b/>
                <w:bCs/>
                <w:color w:val="0000FF"/>
                <w:sz w:val="20"/>
              </w:rPr>
              <w:t>Policy Statements</w:t>
            </w:r>
          </w:p>
        </w:tc>
        <w:tc>
          <w:tcPr>
            <w:tcW w:w="8730" w:type="dxa"/>
            <w:gridSpan w:val="8"/>
            <w:tcBorders>
              <w:top w:val="single" w:sz="4" w:space="0" w:color="auto"/>
              <w:left w:val="nil"/>
              <w:bottom w:val="single" w:sz="4" w:space="0" w:color="auto"/>
              <w:right w:val="nil"/>
            </w:tcBorders>
          </w:tcPr>
          <w:p w:rsidR="00B71ABD" w:rsidRDefault="00B71ABD">
            <w:pPr>
              <w:tabs>
                <w:tab w:val="left" w:pos="-720"/>
              </w:tabs>
              <w:jc w:val="left"/>
              <w:rPr>
                <w:rFonts w:ascii="Arial" w:hAnsi="Arial" w:cs="Arial"/>
                <w:iCs/>
                <w:sz w:val="20"/>
              </w:rPr>
            </w:pPr>
          </w:p>
          <w:p w:rsidR="00DB6A98" w:rsidRDefault="00DB6A98">
            <w:pPr>
              <w:numPr>
                <w:ilvl w:val="0"/>
                <w:numId w:val="10"/>
              </w:numPr>
              <w:tabs>
                <w:tab w:val="left" w:pos="-720"/>
              </w:tabs>
              <w:jc w:val="left"/>
              <w:rPr>
                <w:rFonts w:ascii="Arial" w:hAnsi="Arial" w:cs="Arial"/>
                <w:iCs/>
                <w:sz w:val="20"/>
              </w:rPr>
            </w:pPr>
            <w:r>
              <w:rPr>
                <w:rFonts w:ascii="Arial" w:hAnsi="Arial" w:cs="Arial"/>
                <w:iCs/>
                <w:sz w:val="20"/>
              </w:rPr>
              <w:t>CSF is</w:t>
            </w:r>
            <w:r w:rsidR="00F436CF">
              <w:rPr>
                <w:rFonts w:ascii="Arial" w:hAnsi="Arial" w:cs="Arial"/>
                <w:iCs/>
                <w:sz w:val="20"/>
              </w:rPr>
              <w:t xml:space="preserve"> collected by lumbar puncture and</w:t>
            </w:r>
            <w:r>
              <w:rPr>
                <w:rFonts w:ascii="Arial" w:hAnsi="Arial" w:cs="Arial"/>
                <w:iCs/>
                <w:sz w:val="20"/>
              </w:rPr>
              <w:t xml:space="preserve"> considered a</w:t>
            </w:r>
            <w:r w:rsidR="00280A41">
              <w:rPr>
                <w:rFonts w:ascii="Arial" w:hAnsi="Arial" w:cs="Arial"/>
                <w:iCs/>
                <w:sz w:val="20"/>
              </w:rPr>
              <w:t>n</w:t>
            </w:r>
            <w:r>
              <w:rPr>
                <w:rFonts w:ascii="Arial" w:hAnsi="Arial" w:cs="Arial"/>
                <w:iCs/>
                <w:sz w:val="20"/>
              </w:rPr>
              <w:t xml:space="preserve"> </w:t>
            </w:r>
            <w:r w:rsidR="00280A41">
              <w:rPr>
                <w:rFonts w:ascii="Arial" w:hAnsi="Arial" w:cs="Arial"/>
                <w:iCs/>
                <w:sz w:val="20"/>
              </w:rPr>
              <w:t>irretrievable</w:t>
            </w:r>
            <w:r>
              <w:rPr>
                <w:rFonts w:ascii="Arial" w:hAnsi="Arial" w:cs="Arial"/>
                <w:iCs/>
                <w:sz w:val="20"/>
              </w:rPr>
              <w:t xml:space="preserve"> specimen.</w:t>
            </w:r>
          </w:p>
          <w:p w:rsidR="00280A41" w:rsidRPr="00280A41" w:rsidRDefault="00B71ABD" w:rsidP="00280A41">
            <w:pPr>
              <w:numPr>
                <w:ilvl w:val="0"/>
                <w:numId w:val="10"/>
              </w:numPr>
              <w:tabs>
                <w:tab w:val="left" w:pos="-720"/>
              </w:tabs>
              <w:jc w:val="left"/>
              <w:rPr>
                <w:rFonts w:ascii="Arial" w:hAnsi="Arial" w:cs="Arial"/>
                <w:iCs/>
                <w:sz w:val="20"/>
              </w:rPr>
            </w:pPr>
            <w:r>
              <w:rPr>
                <w:rFonts w:ascii="Arial" w:hAnsi="Arial" w:cs="Arial"/>
                <w:iCs/>
                <w:sz w:val="20"/>
              </w:rPr>
              <w:t>This policy appli</w:t>
            </w:r>
            <w:r w:rsidR="00DB6A98">
              <w:rPr>
                <w:rFonts w:ascii="Arial" w:hAnsi="Arial" w:cs="Arial"/>
                <w:iCs/>
                <w:sz w:val="20"/>
              </w:rPr>
              <w:t xml:space="preserve">es to all staff who </w:t>
            </w:r>
            <w:r w:rsidR="005C0021">
              <w:rPr>
                <w:rFonts w:ascii="Arial" w:hAnsi="Arial" w:cs="Arial"/>
                <w:iCs/>
                <w:sz w:val="20"/>
              </w:rPr>
              <w:t>works</w:t>
            </w:r>
            <w:r w:rsidR="00DB6A98">
              <w:rPr>
                <w:rFonts w:ascii="Arial" w:hAnsi="Arial" w:cs="Arial"/>
                <w:iCs/>
                <w:sz w:val="20"/>
              </w:rPr>
              <w:t xml:space="preserve"> in </w:t>
            </w:r>
            <w:r>
              <w:rPr>
                <w:rFonts w:ascii="Arial" w:hAnsi="Arial" w:cs="Arial"/>
                <w:iCs/>
                <w:sz w:val="20"/>
              </w:rPr>
              <w:t xml:space="preserve">core lab </w:t>
            </w:r>
            <w:r w:rsidR="00DB6A98">
              <w:rPr>
                <w:rFonts w:ascii="Arial" w:hAnsi="Arial" w:cs="Arial"/>
                <w:iCs/>
                <w:sz w:val="20"/>
              </w:rPr>
              <w:t>processing</w:t>
            </w:r>
            <w:r w:rsidR="002F673B">
              <w:rPr>
                <w:rFonts w:ascii="Arial" w:hAnsi="Arial" w:cs="Arial"/>
                <w:iCs/>
                <w:sz w:val="20"/>
              </w:rPr>
              <w:t>.</w:t>
            </w:r>
          </w:p>
          <w:p w:rsidR="00B71ABD" w:rsidRDefault="00B71ABD">
            <w:pPr>
              <w:tabs>
                <w:tab w:val="left" w:pos="-720"/>
              </w:tabs>
              <w:jc w:val="left"/>
              <w:rPr>
                <w:rFonts w:ascii="Arial" w:hAnsi="Arial" w:cs="Arial"/>
                <w:iCs/>
                <w:sz w:val="20"/>
              </w:rPr>
            </w:pPr>
          </w:p>
        </w:tc>
      </w:tr>
      <w:tr w:rsidR="00110D42" w:rsidTr="006F7BF3">
        <w:trPr>
          <w:cantSplit/>
          <w:trHeight w:val="285"/>
        </w:trPr>
        <w:tc>
          <w:tcPr>
            <w:tcW w:w="2160" w:type="dxa"/>
            <w:vMerge/>
            <w:tcBorders>
              <w:left w:val="nil"/>
              <w:bottom w:val="nil"/>
              <w:right w:val="nil"/>
            </w:tcBorders>
          </w:tcPr>
          <w:p w:rsidR="00110D42" w:rsidRDefault="00110D42">
            <w:pPr>
              <w:jc w:val="left"/>
              <w:rPr>
                <w:rFonts w:ascii="Arial" w:hAnsi="Arial" w:cs="Arial"/>
                <w:b/>
                <w:bCs/>
                <w:color w:val="0000FF"/>
                <w:sz w:val="20"/>
              </w:rPr>
            </w:pPr>
          </w:p>
        </w:tc>
        <w:tc>
          <w:tcPr>
            <w:tcW w:w="8730" w:type="dxa"/>
            <w:gridSpan w:val="8"/>
            <w:tcBorders>
              <w:top w:val="single" w:sz="6" w:space="0" w:color="auto"/>
              <w:left w:val="single" w:sz="6" w:space="0" w:color="auto"/>
              <w:bottom w:val="single" w:sz="4" w:space="0" w:color="auto"/>
              <w:right w:val="single" w:sz="6" w:space="0" w:color="auto"/>
            </w:tcBorders>
          </w:tcPr>
          <w:p w:rsidR="00110D42" w:rsidRDefault="00110D42">
            <w:pPr>
              <w:jc w:val="left"/>
              <w:rPr>
                <w:rFonts w:ascii="Arial" w:hAnsi="Arial" w:cs="Arial"/>
                <w:iCs/>
                <w:sz w:val="20"/>
              </w:rPr>
            </w:pPr>
            <w:r>
              <w:rPr>
                <w:rFonts w:ascii="Arial" w:hAnsi="Arial" w:cs="Arial"/>
                <w:b/>
                <w:iCs/>
                <w:sz w:val="20"/>
              </w:rPr>
              <w:t>Supplies</w:t>
            </w:r>
          </w:p>
        </w:tc>
      </w:tr>
      <w:tr w:rsidR="00280A41" w:rsidTr="006F7BF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right w:val="single" w:sz="4" w:space="0" w:color="auto"/>
            </w:tcBorders>
          </w:tcPr>
          <w:p w:rsidR="00280A41" w:rsidRDefault="00280A41">
            <w:pPr>
              <w:jc w:val="left"/>
              <w:rPr>
                <w:rFonts w:ascii="Arial" w:hAnsi="Arial" w:cs="Arial"/>
                <w:b/>
                <w:bCs/>
                <w:color w:val="0000FF"/>
                <w:sz w:val="20"/>
              </w:rPr>
            </w:pPr>
            <w:r>
              <w:rPr>
                <w:rFonts w:ascii="Arial" w:hAnsi="Arial" w:cs="Arial"/>
                <w:b/>
                <w:bCs/>
                <w:color w:val="0000FF"/>
                <w:sz w:val="20"/>
              </w:rPr>
              <w:t>Materials</w:t>
            </w:r>
          </w:p>
        </w:tc>
        <w:tc>
          <w:tcPr>
            <w:tcW w:w="8730" w:type="dxa"/>
            <w:gridSpan w:val="8"/>
            <w:tcBorders>
              <w:top w:val="single" w:sz="4" w:space="0" w:color="auto"/>
              <w:left w:val="single" w:sz="4" w:space="0" w:color="auto"/>
              <w:bottom w:val="single" w:sz="4" w:space="0" w:color="auto"/>
              <w:right w:val="single" w:sz="4" w:space="0" w:color="auto"/>
            </w:tcBorders>
          </w:tcPr>
          <w:p w:rsidR="00280A41" w:rsidRPr="00280A41" w:rsidRDefault="00280A41" w:rsidP="00280A41">
            <w:pPr>
              <w:numPr>
                <w:ilvl w:val="0"/>
                <w:numId w:val="10"/>
              </w:numPr>
              <w:tabs>
                <w:tab w:val="left" w:pos="-720"/>
              </w:tabs>
              <w:jc w:val="left"/>
              <w:rPr>
                <w:rFonts w:ascii="Arial" w:hAnsi="Arial" w:cs="Arial"/>
                <w:b/>
                <w:iCs/>
                <w:sz w:val="20"/>
              </w:rPr>
            </w:pPr>
            <w:r>
              <w:rPr>
                <w:rFonts w:ascii="Arial" w:hAnsi="Arial" w:cs="Arial"/>
                <w:iCs/>
                <w:sz w:val="20"/>
              </w:rPr>
              <w:t>Aliquot tubes</w:t>
            </w:r>
          </w:p>
          <w:p w:rsidR="00280A41" w:rsidRDefault="00280A41" w:rsidP="00280A41">
            <w:pPr>
              <w:numPr>
                <w:ilvl w:val="0"/>
                <w:numId w:val="10"/>
              </w:numPr>
              <w:tabs>
                <w:tab w:val="left" w:pos="-720"/>
              </w:tabs>
              <w:jc w:val="left"/>
              <w:rPr>
                <w:rFonts w:ascii="Arial" w:hAnsi="Arial" w:cs="Arial"/>
                <w:b/>
                <w:iCs/>
                <w:sz w:val="20"/>
              </w:rPr>
            </w:pPr>
            <w:r>
              <w:rPr>
                <w:rFonts w:ascii="Arial" w:hAnsi="Arial" w:cs="Arial"/>
                <w:iCs/>
                <w:sz w:val="20"/>
              </w:rPr>
              <w:t>Sterile pipettes</w:t>
            </w:r>
          </w:p>
        </w:tc>
      </w:tr>
      <w:tr w:rsidR="006F7BF3" w:rsidTr="009A21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bottom w:val="nil"/>
              <w:right w:val="nil"/>
            </w:tcBorders>
          </w:tcPr>
          <w:p w:rsidR="006F7BF3" w:rsidRDefault="006F7BF3">
            <w:pPr>
              <w:jc w:val="left"/>
              <w:rPr>
                <w:rFonts w:ascii="Arial" w:hAnsi="Arial" w:cs="Arial"/>
                <w:b/>
                <w:bCs/>
                <w:color w:val="0000FF"/>
                <w:sz w:val="20"/>
              </w:rPr>
            </w:pPr>
          </w:p>
        </w:tc>
        <w:tc>
          <w:tcPr>
            <w:tcW w:w="8730" w:type="dxa"/>
            <w:gridSpan w:val="8"/>
            <w:tcBorders>
              <w:top w:val="single" w:sz="4" w:space="0" w:color="auto"/>
              <w:left w:val="nil"/>
              <w:bottom w:val="single" w:sz="4" w:space="0" w:color="auto"/>
              <w:right w:val="nil"/>
            </w:tcBorders>
          </w:tcPr>
          <w:p w:rsidR="006F7BF3" w:rsidRDefault="006F7BF3" w:rsidP="006F7BF3">
            <w:pPr>
              <w:tabs>
                <w:tab w:val="left" w:pos="-720"/>
              </w:tabs>
              <w:ind w:left="360"/>
              <w:jc w:val="left"/>
              <w:rPr>
                <w:rFonts w:ascii="Arial" w:hAnsi="Arial" w:cs="Arial"/>
                <w:iCs/>
                <w:sz w:val="20"/>
              </w:rPr>
            </w:pPr>
          </w:p>
        </w:tc>
      </w:tr>
      <w:tr w:rsidR="009A21BA" w:rsidTr="005C0021">
        <w:trPr>
          <w:trHeight w:val="1063"/>
        </w:trPr>
        <w:tc>
          <w:tcPr>
            <w:tcW w:w="2160" w:type="dxa"/>
            <w:vMerge w:val="restart"/>
            <w:tcBorders>
              <w:top w:val="nil"/>
              <w:left w:val="nil"/>
              <w:bottom w:val="nil"/>
              <w:right w:val="single" w:sz="4" w:space="0" w:color="auto"/>
            </w:tcBorders>
          </w:tcPr>
          <w:p w:rsidR="009A21BA" w:rsidRDefault="009A21BA" w:rsidP="009A21BA">
            <w:pPr>
              <w:jc w:val="left"/>
              <w:rPr>
                <w:rFonts w:ascii="Arial" w:hAnsi="Arial" w:cs="Arial"/>
                <w:b/>
                <w:bCs/>
                <w:color w:val="0000FF"/>
                <w:sz w:val="20"/>
              </w:rPr>
            </w:pPr>
            <w:r>
              <w:rPr>
                <w:rFonts w:ascii="Arial" w:hAnsi="Arial" w:cs="Arial"/>
                <w:b/>
                <w:bCs/>
                <w:color w:val="0000FF"/>
                <w:sz w:val="20"/>
              </w:rPr>
              <w:t>Sample</w:t>
            </w:r>
          </w:p>
        </w:tc>
        <w:tc>
          <w:tcPr>
            <w:tcW w:w="8730" w:type="dxa"/>
            <w:gridSpan w:val="8"/>
            <w:tcBorders>
              <w:top w:val="single" w:sz="4" w:space="0" w:color="auto"/>
              <w:left w:val="single" w:sz="4" w:space="0" w:color="auto"/>
              <w:bottom w:val="single" w:sz="4" w:space="0" w:color="auto"/>
              <w:right w:val="single" w:sz="4" w:space="0" w:color="auto"/>
            </w:tcBorders>
            <w:vAlign w:val="center"/>
          </w:tcPr>
          <w:p w:rsidR="009A21BA" w:rsidRDefault="009A21BA" w:rsidP="001B04F5">
            <w:pPr>
              <w:tabs>
                <w:tab w:val="left" w:pos="-720"/>
              </w:tabs>
              <w:jc w:val="left"/>
              <w:rPr>
                <w:rFonts w:ascii="Arial" w:hAnsi="Arial" w:cs="Arial"/>
                <w:iCs/>
                <w:sz w:val="20"/>
              </w:rPr>
            </w:pPr>
            <w:r>
              <w:rPr>
                <w:rFonts w:ascii="Arial" w:hAnsi="Arial" w:cs="Arial"/>
                <w:iCs/>
                <w:sz w:val="20"/>
              </w:rPr>
              <w:t xml:space="preserve">Generally, </w:t>
            </w:r>
            <w:r w:rsidR="00010B7D">
              <w:rPr>
                <w:rFonts w:ascii="Arial" w:hAnsi="Arial" w:cs="Arial"/>
                <w:iCs/>
                <w:sz w:val="20"/>
              </w:rPr>
              <w:t>three</w:t>
            </w:r>
            <w:r>
              <w:rPr>
                <w:rFonts w:ascii="Arial" w:hAnsi="Arial" w:cs="Arial"/>
                <w:iCs/>
                <w:sz w:val="20"/>
              </w:rPr>
              <w:t xml:space="preserve"> to </w:t>
            </w:r>
            <w:r w:rsidR="00010B7D">
              <w:rPr>
                <w:rFonts w:ascii="Arial" w:hAnsi="Arial" w:cs="Arial"/>
                <w:iCs/>
                <w:sz w:val="20"/>
              </w:rPr>
              <w:t>four</w:t>
            </w:r>
            <w:r>
              <w:rPr>
                <w:rFonts w:ascii="Arial" w:hAnsi="Arial" w:cs="Arial"/>
                <w:iCs/>
                <w:sz w:val="20"/>
              </w:rPr>
              <w:t xml:space="preserve"> numbered tubes of CSF are obtained from one lumbar puncture collection. </w:t>
            </w:r>
            <w:r w:rsidRPr="001E69B0">
              <w:rPr>
                <w:rFonts w:ascii="Arial" w:hAnsi="Arial" w:cs="Arial"/>
                <w:color w:val="202020"/>
                <w:sz w:val="20"/>
                <w:szCs w:val="20"/>
              </w:rPr>
              <w:t>T</w:t>
            </w:r>
            <w:r>
              <w:rPr>
                <w:rFonts w:ascii="Arial" w:hAnsi="Arial" w:cs="Arial"/>
                <w:color w:val="202020"/>
                <w:sz w:val="20"/>
                <w:szCs w:val="20"/>
              </w:rPr>
              <w:t>ubes are numbered 1, 2, 3 and 4</w:t>
            </w:r>
            <w:r w:rsidR="005C0021">
              <w:rPr>
                <w:rFonts w:ascii="Arial" w:hAnsi="Arial" w:cs="Arial"/>
                <w:color w:val="202020"/>
                <w:sz w:val="20"/>
                <w:szCs w:val="20"/>
              </w:rPr>
              <w:t>,</w:t>
            </w:r>
            <w:r w:rsidRPr="001E69B0">
              <w:rPr>
                <w:rFonts w:ascii="Arial" w:hAnsi="Arial" w:cs="Arial"/>
                <w:color w:val="202020"/>
                <w:sz w:val="20"/>
                <w:szCs w:val="20"/>
              </w:rPr>
              <w:t xml:space="preserve"> with tube</w:t>
            </w:r>
            <w:r>
              <w:rPr>
                <w:rFonts w:ascii="Arial" w:hAnsi="Arial" w:cs="Arial"/>
                <w:color w:val="202020"/>
                <w:sz w:val="20"/>
                <w:szCs w:val="20"/>
              </w:rPr>
              <w:t xml:space="preserve"> </w:t>
            </w:r>
            <w:r w:rsidR="00010B7D">
              <w:rPr>
                <w:rFonts w:ascii="Arial" w:hAnsi="Arial" w:cs="Arial"/>
                <w:color w:val="202020"/>
                <w:sz w:val="20"/>
                <w:szCs w:val="20"/>
              </w:rPr>
              <w:t>one</w:t>
            </w:r>
            <w:r w:rsidRPr="001E69B0">
              <w:rPr>
                <w:rFonts w:ascii="Arial" w:hAnsi="Arial" w:cs="Arial"/>
                <w:color w:val="202020"/>
                <w:sz w:val="20"/>
                <w:szCs w:val="20"/>
              </w:rPr>
              <w:t xml:space="preserve"> representing the first portion of the sample collected.</w:t>
            </w:r>
            <w:r>
              <w:rPr>
                <w:rFonts w:ascii="Arial" w:hAnsi="Arial" w:cs="Arial"/>
                <w:color w:val="202020"/>
                <w:sz w:val="20"/>
                <w:szCs w:val="20"/>
              </w:rPr>
              <w:t xml:space="preserve"> Do not transport CSF through pneumatic tube station. When aliquotting CSF, use aseptic technique to maintain sterility.</w:t>
            </w:r>
            <w:r w:rsidR="001B04F5">
              <w:rPr>
                <w:rFonts w:ascii="Arial" w:hAnsi="Arial" w:cs="Arial"/>
                <w:color w:val="202020"/>
                <w:sz w:val="20"/>
                <w:szCs w:val="20"/>
              </w:rPr>
              <w:t xml:space="preserve"> Refer to SCM 8.0 Pneumatic Tube Transport System.</w:t>
            </w:r>
          </w:p>
        </w:tc>
      </w:tr>
      <w:tr w:rsidR="009A21BA" w:rsidTr="009A21BA">
        <w:trPr>
          <w:trHeight w:val="30"/>
        </w:trPr>
        <w:tc>
          <w:tcPr>
            <w:tcW w:w="2160" w:type="dxa"/>
            <w:vMerge/>
            <w:tcBorders>
              <w:top w:val="nil"/>
              <w:left w:val="nil"/>
              <w:bottom w:val="nil"/>
              <w:right w:val="single" w:sz="4" w:space="0" w:color="auto"/>
            </w:tcBorders>
          </w:tcPr>
          <w:p w:rsidR="009A21BA" w:rsidRDefault="009A21BA">
            <w:pPr>
              <w:jc w:val="left"/>
              <w:rPr>
                <w:rFonts w:ascii="Arial" w:hAnsi="Arial" w:cs="Arial"/>
                <w:b/>
                <w:bCs/>
                <w:color w:val="0000FF"/>
                <w:sz w:val="20"/>
              </w:rPr>
            </w:pPr>
          </w:p>
        </w:tc>
        <w:tc>
          <w:tcPr>
            <w:tcW w:w="2160" w:type="dxa"/>
            <w:gridSpan w:val="3"/>
            <w:tcBorders>
              <w:top w:val="single" w:sz="4" w:space="0" w:color="auto"/>
              <w:left w:val="single" w:sz="4" w:space="0" w:color="auto"/>
              <w:bottom w:val="single" w:sz="4" w:space="0" w:color="auto"/>
              <w:right w:val="single" w:sz="4" w:space="0" w:color="auto"/>
            </w:tcBorders>
          </w:tcPr>
          <w:p w:rsidR="009A21BA" w:rsidRPr="009A21BA" w:rsidRDefault="009A21BA" w:rsidP="009A21BA">
            <w:pPr>
              <w:tabs>
                <w:tab w:val="left" w:pos="-720"/>
              </w:tabs>
              <w:jc w:val="left"/>
              <w:rPr>
                <w:rFonts w:ascii="Arial" w:hAnsi="Arial" w:cs="Arial"/>
                <w:b/>
                <w:iCs/>
                <w:sz w:val="20"/>
              </w:rPr>
            </w:pPr>
            <w:r w:rsidRPr="009A21BA">
              <w:rPr>
                <w:rFonts w:ascii="Arial" w:hAnsi="Arial" w:cs="Arial"/>
                <w:b/>
                <w:iCs/>
                <w:sz w:val="20"/>
              </w:rPr>
              <w:t>IF</w:t>
            </w:r>
          </w:p>
        </w:tc>
        <w:tc>
          <w:tcPr>
            <w:tcW w:w="6570" w:type="dxa"/>
            <w:gridSpan w:val="5"/>
            <w:tcBorders>
              <w:top w:val="single" w:sz="4" w:space="0" w:color="auto"/>
              <w:bottom w:val="single" w:sz="4" w:space="0" w:color="auto"/>
              <w:right w:val="single" w:sz="4" w:space="0" w:color="auto"/>
            </w:tcBorders>
          </w:tcPr>
          <w:p w:rsidR="009A21BA" w:rsidRPr="009A21BA" w:rsidRDefault="009A21BA" w:rsidP="009A21BA">
            <w:pPr>
              <w:tabs>
                <w:tab w:val="left" w:pos="-720"/>
              </w:tabs>
              <w:jc w:val="left"/>
              <w:rPr>
                <w:rFonts w:ascii="Arial" w:hAnsi="Arial" w:cs="Arial"/>
                <w:b/>
                <w:iCs/>
                <w:sz w:val="20"/>
              </w:rPr>
            </w:pPr>
            <w:r w:rsidRPr="009A21BA">
              <w:rPr>
                <w:rFonts w:ascii="Arial" w:hAnsi="Arial" w:cs="Arial"/>
                <w:b/>
                <w:iCs/>
                <w:sz w:val="20"/>
              </w:rPr>
              <w:t>Then (if test is ordered)</w:t>
            </w:r>
          </w:p>
        </w:tc>
      </w:tr>
      <w:tr w:rsidR="009A21BA" w:rsidTr="005C0021">
        <w:trPr>
          <w:trHeight w:val="1009"/>
        </w:trPr>
        <w:tc>
          <w:tcPr>
            <w:tcW w:w="2160" w:type="dxa"/>
            <w:vMerge/>
            <w:tcBorders>
              <w:top w:val="nil"/>
              <w:left w:val="nil"/>
              <w:bottom w:val="nil"/>
              <w:right w:val="single" w:sz="4" w:space="0" w:color="auto"/>
            </w:tcBorders>
          </w:tcPr>
          <w:p w:rsidR="009A21BA" w:rsidRDefault="009A21BA">
            <w:pPr>
              <w:jc w:val="left"/>
              <w:rPr>
                <w:rFonts w:ascii="Arial" w:hAnsi="Arial" w:cs="Arial"/>
                <w:b/>
                <w:bCs/>
                <w:color w:val="0000FF"/>
                <w:sz w:val="20"/>
              </w:rPr>
            </w:pPr>
          </w:p>
        </w:tc>
        <w:tc>
          <w:tcPr>
            <w:tcW w:w="2160" w:type="dxa"/>
            <w:gridSpan w:val="3"/>
            <w:tcBorders>
              <w:top w:val="single" w:sz="4" w:space="0" w:color="auto"/>
              <w:left w:val="single" w:sz="4" w:space="0" w:color="auto"/>
              <w:bottom w:val="single" w:sz="4" w:space="0" w:color="auto"/>
              <w:right w:val="single" w:sz="4" w:space="0" w:color="auto"/>
            </w:tcBorders>
          </w:tcPr>
          <w:p w:rsidR="009A21BA" w:rsidRDefault="009A21BA" w:rsidP="009A21BA">
            <w:pPr>
              <w:tabs>
                <w:tab w:val="left" w:pos="-720"/>
              </w:tabs>
              <w:jc w:val="left"/>
              <w:rPr>
                <w:rFonts w:ascii="Arial" w:hAnsi="Arial" w:cs="Arial"/>
                <w:iCs/>
                <w:sz w:val="20"/>
              </w:rPr>
            </w:pPr>
            <w:r>
              <w:rPr>
                <w:rFonts w:ascii="Arial" w:hAnsi="Arial" w:cs="Arial"/>
                <w:iCs/>
                <w:sz w:val="20"/>
              </w:rPr>
              <w:t>4 tubes received</w:t>
            </w:r>
          </w:p>
        </w:tc>
        <w:tc>
          <w:tcPr>
            <w:tcW w:w="6570" w:type="dxa"/>
            <w:gridSpan w:val="5"/>
            <w:tcBorders>
              <w:top w:val="single" w:sz="4" w:space="0" w:color="auto"/>
              <w:bottom w:val="single" w:sz="4" w:space="0" w:color="auto"/>
              <w:right w:val="single" w:sz="4" w:space="0" w:color="auto"/>
            </w:tcBorders>
            <w:vAlign w:val="center"/>
          </w:tcPr>
          <w:p w:rsidR="009A21BA" w:rsidRDefault="009A21BA" w:rsidP="005C0021">
            <w:pPr>
              <w:jc w:val="left"/>
              <w:rPr>
                <w:rFonts w:ascii="Arial" w:hAnsi="Arial" w:cs="Arial"/>
                <w:iCs/>
                <w:sz w:val="20"/>
              </w:rPr>
            </w:pPr>
            <w:r>
              <w:rPr>
                <w:rFonts w:ascii="Arial" w:hAnsi="Arial" w:cs="Arial"/>
                <w:iCs/>
                <w:sz w:val="20"/>
              </w:rPr>
              <w:t>Tube 1-Save</w:t>
            </w:r>
          </w:p>
          <w:p w:rsidR="009A21BA" w:rsidRDefault="009A21BA" w:rsidP="005C0021">
            <w:pPr>
              <w:jc w:val="left"/>
              <w:rPr>
                <w:rFonts w:ascii="Arial" w:hAnsi="Arial" w:cs="Arial"/>
                <w:iCs/>
                <w:sz w:val="20"/>
              </w:rPr>
            </w:pPr>
            <w:r>
              <w:rPr>
                <w:rFonts w:ascii="Arial" w:hAnsi="Arial" w:cs="Arial"/>
                <w:iCs/>
                <w:sz w:val="20"/>
              </w:rPr>
              <w:t>Tube 2-</w:t>
            </w:r>
            <w:r w:rsidR="005C0021">
              <w:rPr>
                <w:rFonts w:ascii="Arial" w:hAnsi="Arial" w:cs="Arial"/>
                <w:iCs/>
                <w:sz w:val="20"/>
              </w:rPr>
              <w:t>Referral testing</w:t>
            </w:r>
          </w:p>
          <w:p w:rsidR="009A21BA" w:rsidRDefault="009A21BA" w:rsidP="005C0021">
            <w:pPr>
              <w:jc w:val="left"/>
              <w:rPr>
                <w:rFonts w:ascii="Arial" w:hAnsi="Arial" w:cs="Arial"/>
                <w:iCs/>
                <w:sz w:val="20"/>
              </w:rPr>
            </w:pPr>
            <w:r>
              <w:rPr>
                <w:rFonts w:ascii="Arial" w:hAnsi="Arial" w:cs="Arial"/>
                <w:iCs/>
                <w:sz w:val="20"/>
              </w:rPr>
              <w:t>Tube 3-Microbiology</w:t>
            </w:r>
          </w:p>
          <w:p w:rsidR="009A21BA" w:rsidRDefault="009A21BA" w:rsidP="005C0021">
            <w:pPr>
              <w:tabs>
                <w:tab w:val="left" w:pos="-720"/>
              </w:tabs>
              <w:jc w:val="left"/>
              <w:rPr>
                <w:rFonts w:ascii="Arial" w:hAnsi="Arial" w:cs="Arial"/>
                <w:iCs/>
                <w:sz w:val="20"/>
              </w:rPr>
            </w:pPr>
            <w:r>
              <w:rPr>
                <w:rFonts w:ascii="Arial" w:hAnsi="Arial" w:cs="Arial"/>
                <w:iCs/>
                <w:sz w:val="20"/>
              </w:rPr>
              <w:t>Tube 4-Cell Count/Diff and Glucose, Protein</w:t>
            </w:r>
          </w:p>
        </w:tc>
      </w:tr>
      <w:tr w:rsidR="009A21BA" w:rsidTr="005C0021">
        <w:trPr>
          <w:trHeight w:val="892"/>
        </w:trPr>
        <w:tc>
          <w:tcPr>
            <w:tcW w:w="2160" w:type="dxa"/>
            <w:vMerge/>
            <w:tcBorders>
              <w:top w:val="nil"/>
              <w:left w:val="nil"/>
              <w:bottom w:val="nil"/>
              <w:right w:val="single" w:sz="4" w:space="0" w:color="auto"/>
            </w:tcBorders>
          </w:tcPr>
          <w:p w:rsidR="009A21BA" w:rsidRDefault="009A21BA">
            <w:pPr>
              <w:jc w:val="left"/>
              <w:rPr>
                <w:rFonts w:ascii="Arial" w:hAnsi="Arial" w:cs="Arial"/>
                <w:b/>
                <w:bCs/>
                <w:color w:val="0000FF"/>
                <w:sz w:val="20"/>
              </w:rPr>
            </w:pPr>
          </w:p>
        </w:tc>
        <w:tc>
          <w:tcPr>
            <w:tcW w:w="2160" w:type="dxa"/>
            <w:gridSpan w:val="3"/>
            <w:tcBorders>
              <w:top w:val="single" w:sz="4" w:space="0" w:color="auto"/>
              <w:left w:val="single" w:sz="4" w:space="0" w:color="auto"/>
              <w:bottom w:val="single" w:sz="4" w:space="0" w:color="auto"/>
              <w:right w:val="single" w:sz="4" w:space="0" w:color="auto"/>
            </w:tcBorders>
          </w:tcPr>
          <w:p w:rsidR="009A21BA" w:rsidRDefault="009A21BA" w:rsidP="009A21BA">
            <w:pPr>
              <w:tabs>
                <w:tab w:val="left" w:pos="-720"/>
              </w:tabs>
              <w:jc w:val="left"/>
              <w:rPr>
                <w:rFonts w:ascii="Arial" w:hAnsi="Arial" w:cs="Arial"/>
                <w:iCs/>
                <w:sz w:val="20"/>
              </w:rPr>
            </w:pPr>
            <w:r>
              <w:rPr>
                <w:rFonts w:ascii="Arial" w:hAnsi="Arial" w:cs="Arial"/>
                <w:iCs/>
                <w:sz w:val="20"/>
              </w:rPr>
              <w:t>3 tubes received</w:t>
            </w:r>
          </w:p>
        </w:tc>
        <w:tc>
          <w:tcPr>
            <w:tcW w:w="6570" w:type="dxa"/>
            <w:gridSpan w:val="5"/>
            <w:tcBorders>
              <w:top w:val="single" w:sz="4" w:space="0" w:color="auto"/>
              <w:bottom w:val="single" w:sz="4" w:space="0" w:color="auto"/>
              <w:right w:val="single" w:sz="4" w:space="0" w:color="auto"/>
            </w:tcBorders>
            <w:vAlign w:val="center"/>
          </w:tcPr>
          <w:p w:rsidR="009A21BA" w:rsidRDefault="009A21BA" w:rsidP="005C0021">
            <w:pPr>
              <w:jc w:val="left"/>
              <w:rPr>
                <w:rFonts w:ascii="Arial" w:hAnsi="Arial" w:cs="Arial"/>
                <w:iCs/>
                <w:sz w:val="20"/>
              </w:rPr>
            </w:pPr>
            <w:r>
              <w:rPr>
                <w:rFonts w:ascii="Arial" w:hAnsi="Arial" w:cs="Arial"/>
                <w:iCs/>
                <w:sz w:val="20"/>
              </w:rPr>
              <w:t xml:space="preserve">Tube 1- </w:t>
            </w:r>
            <w:r w:rsidR="005C0021">
              <w:rPr>
                <w:rFonts w:ascii="Arial" w:hAnsi="Arial" w:cs="Arial"/>
                <w:iCs/>
                <w:sz w:val="20"/>
              </w:rPr>
              <w:t>Referral Testing</w:t>
            </w:r>
            <w:r>
              <w:rPr>
                <w:rFonts w:ascii="Arial" w:hAnsi="Arial" w:cs="Arial"/>
                <w:iCs/>
                <w:sz w:val="20"/>
              </w:rPr>
              <w:t>/Save</w:t>
            </w:r>
          </w:p>
          <w:p w:rsidR="009A21BA" w:rsidRDefault="009A21BA" w:rsidP="005C0021">
            <w:pPr>
              <w:jc w:val="left"/>
              <w:rPr>
                <w:rFonts w:ascii="Arial" w:hAnsi="Arial" w:cs="Arial"/>
                <w:iCs/>
                <w:sz w:val="20"/>
              </w:rPr>
            </w:pPr>
            <w:r>
              <w:rPr>
                <w:rFonts w:ascii="Arial" w:hAnsi="Arial" w:cs="Arial"/>
                <w:iCs/>
                <w:sz w:val="20"/>
              </w:rPr>
              <w:t>Tube 2- Microbiology</w:t>
            </w:r>
          </w:p>
          <w:p w:rsidR="009A21BA" w:rsidRDefault="009A21BA" w:rsidP="005C0021">
            <w:pPr>
              <w:tabs>
                <w:tab w:val="left" w:pos="-720"/>
              </w:tabs>
              <w:jc w:val="left"/>
              <w:rPr>
                <w:rFonts w:ascii="Arial" w:hAnsi="Arial" w:cs="Arial"/>
                <w:iCs/>
                <w:sz w:val="20"/>
              </w:rPr>
            </w:pPr>
            <w:r>
              <w:rPr>
                <w:rFonts w:ascii="Arial" w:hAnsi="Arial" w:cs="Arial"/>
                <w:iCs/>
                <w:sz w:val="20"/>
              </w:rPr>
              <w:t>Tube 3- Cell Count/Diff and Glucose, Protein</w:t>
            </w:r>
          </w:p>
        </w:tc>
      </w:tr>
      <w:tr w:rsidR="00010B7D" w:rsidTr="005C0021">
        <w:trPr>
          <w:trHeight w:val="892"/>
        </w:trPr>
        <w:tc>
          <w:tcPr>
            <w:tcW w:w="2160" w:type="dxa"/>
            <w:vMerge/>
            <w:tcBorders>
              <w:top w:val="nil"/>
              <w:left w:val="nil"/>
              <w:bottom w:val="nil"/>
              <w:right w:val="single" w:sz="4" w:space="0" w:color="auto"/>
            </w:tcBorders>
          </w:tcPr>
          <w:p w:rsidR="00010B7D" w:rsidRDefault="00010B7D">
            <w:pPr>
              <w:jc w:val="left"/>
              <w:rPr>
                <w:rFonts w:ascii="Arial" w:hAnsi="Arial" w:cs="Arial"/>
                <w:b/>
                <w:bCs/>
                <w:color w:val="0000FF"/>
                <w:sz w:val="20"/>
              </w:rPr>
            </w:pPr>
          </w:p>
        </w:tc>
        <w:tc>
          <w:tcPr>
            <w:tcW w:w="2160" w:type="dxa"/>
            <w:gridSpan w:val="3"/>
            <w:tcBorders>
              <w:top w:val="single" w:sz="4" w:space="0" w:color="auto"/>
              <w:left w:val="single" w:sz="4" w:space="0" w:color="auto"/>
              <w:bottom w:val="single" w:sz="4" w:space="0" w:color="auto"/>
              <w:right w:val="single" w:sz="4" w:space="0" w:color="auto"/>
            </w:tcBorders>
          </w:tcPr>
          <w:p w:rsidR="00010B7D" w:rsidRDefault="00010B7D" w:rsidP="009A21BA">
            <w:pPr>
              <w:tabs>
                <w:tab w:val="left" w:pos="-720"/>
              </w:tabs>
              <w:jc w:val="left"/>
              <w:rPr>
                <w:rFonts w:ascii="Arial" w:hAnsi="Arial" w:cs="Arial"/>
                <w:iCs/>
                <w:sz w:val="20"/>
              </w:rPr>
            </w:pPr>
            <w:r>
              <w:rPr>
                <w:rFonts w:ascii="Arial" w:hAnsi="Arial" w:cs="Arial"/>
                <w:iCs/>
                <w:sz w:val="20"/>
              </w:rPr>
              <w:t>1-2 tubes received with minimal volume</w:t>
            </w:r>
          </w:p>
        </w:tc>
        <w:tc>
          <w:tcPr>
            <w:tcW w:w="6570" w:type="dxa"/>
            <w:gridSpan w:val="5"/>
            <w:tcBorders>
              <w:top w:val="single" w:sz="4" w:space="0" w:color="auto"/>
              <w:bottom w:val="single" w:sz="4" w:space="0" w:color="auto"/>
              <w:right w:val="single" w:sz="4" w:space="0" w:color="auto"/>
            </w:tcBorders>
            <w:vAlign w:val="center"/>
          </w:tcPr>
          <w:p w:rsidR="00010B7D" w:rsidRDefault="00010B7D" w:rsidP="005C0021">
            <w:pPr>
              <w:jc w:val="left"/>
              <w:rPr>
                <w:rFonts w:ascii="Arial" w:hAnsi="Arial" w:cs="Arial"/>
                <w:iCs/>
                <w:sz w:val="20"/>
              </w:rPr>
            </w:pPr>
            <w:r>
              <w:rPr>
                <w:rFonts w:ascii="Arial" w:hAnsi="Arial" w:cs="Arial"/>
                <w:iCs/>
                <w:sz w:val="20"/>
              </w:rPr>
              <w:t>Contact ordering provider or unit to prioritize testing.</w:t>
            </w:r>
          </w:p>
        </w:tc>
      </w:tr>
      <w:tr w:rsidR="009A21BA" w:rsidTr="009A21BA">
        <w:trPr>
          <w:trHeight w:val="66"/>
        </w:trPr>
        <w:tc>
          <w:tcPr>
            <w:tcW w:w="2160" w:type="dxa"/>
            <w:vMerge/>
            <w:tcBorders>
              <w:top w:val="nil"/>
              <w:left w:val="nil"/>
              <w:bottom w:val="nil"/>
              <w:right w:val="single" w:sz="4" w:space="0" w:color="auto"/>
            </w:tcBorders>
          </w:tcPr>
          <w:p w:rsidR="009A21BA" w:rsidRDefault="009A21BA">
            <w:pPr>
              <w:jc w:val="left"/>
              <w:rPr>
                <w:rFonts w:ascii="Arial" w:hAnsi="Arial" w:cs="Arial"/>
                <w:b/>
                <w:bCs/>
                <w:color w:val="0000FF"/>
                <w:sz w:val="20"/>
              </w:rPr>
            </w:pPr>
          </w:p>
        </w:tc>
        <w:tc>
          <w:tcPr>
            <w:tcW w:w="8730" w:type="dxa"/>
            <w:gridSpan w:val="8"/>
            <w:tcBorders>
              <w:top w:val="single" w:sz="4" w:space="0" w:color="auto"/>
              <w:left w:val="single" w:sz="4" w:space="0" w:color="auto"/>
              <w:bottom w:val="single" w:sz="4" w:space="0" w:color="auto"/>
              <w:right w:val="single" w:sz="4" w:space="0" w:color="auto"/>
            </w:tcBorders>
          </w:tcPr>
          <w:p w:rsidR="009A21BA" w:rsidRDefault="009A21BA" w:rsidP="00272670">
            <w:pPr>
              <w:tabs>
                <w:tab w:val="left" w:pos="-720"/>
              </w:tabs>
              <w:jc w:val="left"/>
              <w:rPr>
                <w:rFonts w:ascii="Arial" w:hAnsi="Arial" w:cs="Arial"/>
                <w:iCs/>
                <w:sz w:val="20"/>
              </w:rPr>
            </w:pPr>
            <w:r>
              <w:rPr>
                <w:rFonts w:ascii="Arial" w:hAnsi="Arial" w:cs="Arial"/>
                <w:b/>
                <w:iCs/>
                <w:sz w:val="20"/>
                <w:u w:val="single"/>
              </w:rPr>
              <w:t>Culture CSF (CSC):</w:t>
            </w:r>
            <w:r>
              <w:rPr>
                <w:rFonts w:ascii="Arial" w:hAnsi="Arial" w:cs="Arial"/>
                <w:iCs/>
                <w:sz w:val="20"/>
              </w:rPr>
              <w:t xml:space="preserve"> </w:t>
            </w:r>
            <w:r w:rsidR="005C0021">
              <w:rPr>
                <w:rFonts w:ascii="Arial" w:hAnsi="Arial" w:cs="Arial"/>
                <w:iCs/>
                <w:sz w:val="20"/>
              </w:rPr>
              <w:t xml:space="preserve"> </w:t>
            </w:r>
            <w:r>
              <w:rPr>
                <w:rFonts w:ascii="Arial" w:hAnsi="Arial" w:cs="Arial"/>
                <w:iCs/>
                <w:sz w:val="20"/>
              </w:rPr>
              <w:t xml:space="preserve">Volume </w:t>
            </w:r>
            <w:r w:rsidR="005C0021">
              <w:rPr>
                <w:rFonts w:ascii="Arial" w:hAnsi="Arial" w:cs="Arial"/>
                <w:iCs/>
                <w:sz w:val="20"/>
              </w:rPr>
              <w:t xml:space="preserve">= </w:t>
            </w:r>
            <w:r>
              <w:rPr>
                <w:rFonts w:ascii="Arial" w:hAnsi="Arial" w:cs="Arial"/>
                <w:iCs/>
                <w:sz w:val="20"/>
              </w:rPr>
              <w:t>2 mL CSF (minimum 0.5 mL); A gram stain is included and is considered a Critical/STAT test.</w:t>
            </w:r>
          </w:p>
          <w:p w:rsidR="009A21BA" w:rsidRDefault="009A21BA" w:rsidP="00272670">
            <w:pPr>
              <w:tabs>
                <w:tab w:val="left" w:pos="-720"/>
              </w:tabs>
              <w:jc w:val="left"/>
              <w:rPr>
                <w:rFonts w:ascii="Arial" w:hAnsi="Arial" w:cs="Arial"/>
                <w:iCs/>
                <w:sz w:val="20"/>
              </w:rPr>
            </w:pPr>
          </w:p>
          <w:p w:rsidR="009A21BA" w:rsidRDefault="009A21BA" w:rsidP="00272670">
            <w:pPr>
              <w:pStyle w:val="Default"/>
              <w:rPr>
                <w:sz w:val="20"/>
                <w:szCs w:val="20"/>
              </w:rPr>
            </w:pPr>
            <w:r w:rsidRPr="008B7E27">
              <w:rPr>
                <w:b/>
                <w:sz w:val="20"/>
                <w:szCs w:val="20"/>
                <w:u w:val="single"/>
              </w:rPr>
              <w:t>Protein (CTP):</w:t>
            </w:r>
            <w:r w:rsidR="005C0021">
              <w:rPr>
                <w:sz w:val="20"/>
                <w:szCs w:val="20"/>
              </w:rPr>
              <w:t xml:space="preserve">  Volume</w:t>
            </w:r>
            <w:r>
              <w:rPr>
                <w:sz w:val="20"/>
                <w:szCs w:val="20"/>
              </w:rPr>
              <w:t xml:space="preserve"> </w:t>
            </w:r>
            <w:r w:rsidR="005C0021">
              <w:rPr>
                <w:sz w:val="20"/>
                <w:szCs w:val="20"/>
              </w:rPr>
              <w:t xml:space="preserve">= </w:t>
            </w:r>
            <w:r>
              <w:rPr>
                <w:sz w:val="20"/>
                <w:szCs w:val="20"/>
              </w:rPr>
              <w:t>0.6 mL CSF (minimum 0.2 mL, centrifuged)</w:t>
            </w:r>
          </w:p>
          <w:p w:rsidR="009A21BA" w:rsidRDefault="009A21BA" w:rsidP="00272670">
            <w:pPr>
              <w:pStyle w:val="Default"/>
              <w:rPr>
                <w:sz w:val="20"/>
                <w:szCs w:val="20"/>
              </w:rPr>
            </w:pPr>
          </w:p>
          <w:p w:rsidR="009A21BA" w:rsidRDefault="009A21BA" w:rsidP="00272670">
            <w:pPr>
              <w:pStyle w:val="Default"/>
              <w:ind w:left="720"/>
              <w:rPr>
                <w:sz w:val="20"/>
                <w:szCs w:val="20"/>
              </w:rPr>
            </w:pPr>
            <w:r>
              <w:rPr>
                <w:sz w:val="20"/>
                <w:szCs w:val="20"/>
              </w:rPr>
              <w:t xml:space="preserve">Cerebrospinal fluid </w:t>
            </w:r>
            <w:r w:rsidR="00010B7D">
              <w:rPr>
                <w:sz w:val="20"/>
                <w:szCs w:val="20"/>
              </w:rPr>
              <w:t xml:space="preserve">(CSF) </w:t>
            </w:r>
            <w:r>
              <w:rPr>
                <w:sz w:val="20"/>
                <w:szCs w:val="20"/>
              </w:rPr>
              <w:t>specimens should be collected with care to avoid contamination with plasma proteins. Blood present in the cerebrospinal fluid invalidates the protein values since it reflects contamination with plasma proteins. Optimally, protein analysis should be performed on the same tube as the cell count. CSF specimens shoul</w:t>
            </w:r>
            <w:r w:rsidR="005C0021">
              <w:rPr>
                <w:sz w:val="20"/>
                <w:szCs w:val="20"/>
              </w:rPr>
              <w:t>d be free of particulate matter</w:t>
            </w:r>
            <w:r>
              <w:rPr>
                <w:sz w:val="20"/>
                <w:szCs w:val="20"/>
              </w:rPr>
              <w:t xml:space="preserve"> and centrifuged according to Specimen Processing procedures prior to analysis. See Processing Procedure Manual.</w:t>
            </w:r>
          </w:p>
          <w:p w:rsidR="009A21BA" w:rsidRDefault="009A21BA" w:rsidP="00272670">
            <w:pPr>
              <w:pStyle w:val="Default"/>
              <w:rPr>
                <w:b/>
                <w:sz w:val="20"/>
                <w:szCs w:val="20"/>
              </w:rPr>
            </w:pPr>
          </w:p>
          <w:p w:rsidR="009A21BA" w:rsidRPr="008B7E27" w:rsidRDefault="009A21BA" w:rsidP="00272670">
            <w:pPr>
              <w:pStyle w:val="Default"/>
              <w:rPr>
                <w:sz w:val="20"/>
                <w:szCs w:val="20"/>
              </w:rPr>
            </w:pPr>
            <w:r w:rsidRPr="008B7E27">
              <w:rPr>
                <w:b/>
                <w:sz w:val="20"/>
                <w:szCs w:val="20"/>
                <w:u w:val="single"/>
              </w:rPr>
              <w:t>Glucose (CGL):</w:t>
            </w:r>
            <w:r>
              <w:rPr>
                <w:b/>
                <w:sz w:val="20"/>
                <w:szCs w:val="20"/>
              </w:rPr>
              <w:t xml:space="preserve"> </w:t>
            </w:r>
            <w:r>
              <w:rPr>
                <w:sz w:val="20"/>
                <w:szCs w:val="20"/>
              </w:rPr>
              <w:t xml:space="preserve">Volume </w:t>
            </w:r>
            <w:r w:rsidR="005C0021">
              <w:rPr>
                <w:sz w:val="20"/>
                <w:szCs w:val="20"/>
              </w:rPr>
              <w:t xml:space="preserve">= </w:t>
            </w:r>
            <w:r>
              <w:rPr>
                <w:sz w:val="20"/>
                <w:szCs w:val="20"/>
              </w:rPr>
              <w:t>0.6 mL CSF (minimum 0.2 mL, centrifuged)</w:t>
            </w:r>
          </w:p>
          <w:p w:rsidR="009A21BA" w:rsidRDefault="009A21BA" w:rsidP="00272670">
            <w:pPr>
              <w:pStyle w:val="Default"/>
              <w:rPr>
                <w:sz w:val="20"/>
                <w:szCs w:val="20"/>
              </w:rPr>
            </w:pPr>
          </w:p>
          <w:p w:rsidR="009A21BA" w:rsidRDefault="009A21BA" w:rsidP="00272670">
            <w:pPr>
              <w:pStyle w:val="Default"/>
              <w:ind w:left="720"/>
              <w:rPr>
                <w:sz w:val="20"/>
                <w:szCs w:val="20"/>
              </w:rPr>
            </w:pPr>
            <w:r>
              <w:rPr>
                <w:sz w:val="20"/>
                <w:szCs w:val="20"/>
              </w:rPr>
              <w:t xml:space="preserve">Cerebrospinal fluid </w:t>
            </w:r>
            <w:r w:rsidR="00010B7D">
              <w:rPr>
                <w:sz w:val="20"/>
                <w:szCs w:val="20"/>
              </w:rPr>
              <w:t xml:space="preserve">(CSF) </w:t>
            </w:r>
            <w:r>
              <w:rPr>
                <w:sz w:val="20"/>
                <w:szCs w:val="20"/>
              </w:rPr>
              <w:t>specimens may contain bacteria or red blood cells and should be analyzed for glucose immediately. Glucose should be measured on the same sample used to report the cell count. A simultaneous blood specimen is needed for proper CSF glucose interpretation.</w:t>
            </w:r>
          </w:p>
          <w:p w:rsidR="009A21BA" w:rsidRDefault="009A21BA" w:rsidP="00272670">
            <w:pPr>
              <w:tabs>
                <w:tab w:val="left" w:pos="-720"/>
              </w:tabs>
              <w:jc w:val="left"/>
              <w:rPr>
                <w:rFonts w:ascii="Arial" w:hAnsi="Arial" w:cs="Arial"/>
                <w:iCs/>
                <w:sz w:val="20"/>
              </w:rPr>
            </w:pPr>
          </w:p>
          <w:p w:rsidR="00A57354" w:rsidRDefault="00A57354" w:rsidP="00272670">
            <w:pPr>
              <w:tabs>
                <w:tab w:val="left" w:pos="-720"/>
              </w:tabs>
              <w:jc w:val="left"/>
              <w:rPr>
                <w:rFonts w:ascii="Arial" w:hAnsi="Arial" w:cs="Arial"/>
                <w:iCs/>
                <w:sz w:val="20"/>
              </w:rPr>
            </w:pPr>
            <w:r>
              <w:rPr>
                <w:rFonts w:ascii="Arial" w:hAnsi="Arial" w:cs="Arial"/>
                <w:iCs/>
                <w:sz w:val="20"/>
              </w:rPr>
              <w:t>NOTE: If CTP and CGL are order together, 0.2 mL CSF is sufficient for both tests.</w:t>
            </w:r>
          </w:p>
          <w:p w:rsidR="00A57354" w:rsidRDefault="00A57354" w:rsidP="00272670">
            <w:pPr>
              <w:tabs>
                <w:tab w:val="left" w:pos="-720"/>
              </w:tabs>
              <w:jc w:val="left"/>
              <w:rPr>
                <w:rFonts w:ascii="Arial" w:hAnsi="Arial" w:cs="Arial"/>
                <w:iCs/>
                <w:sz w:val="20"/>
              </w:rPr>
            </w:pPr>
          </w:p>
          <w:p w:rsidR="009A21BA" w:rsidRPr="00A2380F" w:rsidRDefault="009A21BA" w:rsidP="00272670">
            <w:pPr>
              <w:tabs>
                <w:tab w:val="left" w:pos="-720"/>
              </w:tabs>
              <w:jc w:val="left"/>
              <w:rPr>
                <w:rFonts w:ascii="Arial" w:hAnsi="Arial" w:cs="Arial"/>
                <w:iCs/>
                <w:sz w:val="20"/>
              </w:rPr>
            </w:pPr>
            <w:r w:rsidRPr="007D664C">
              <w:rPr>
                <w:rFonts w:ascii="Arial" w:hAnsi="Arial" w:cs="Arial"/>
                <w:b/>
                <w:iCs/>
                <w:sz w:val="20"/>
                <w:u w:val="single"/>
              </w:rPr>
              <w:t>CSF Count/Diff (CSFC):</w:t>
            </w:r>
            <w:r>
              <w:rPr>
                <w:rFonts w:ascii="Arial" w:hAnsi="Arial" w:cs="Arial"/>
                <w:iCs/>
                <w:sz w:val="20"/>
              </w:rPr>
              <w:t xml:space="preserve"> Volume </w:t>
            </w:r>
            <w:r w:rsidR="005C0021">
              <w:rPr>
                <w:rFonts w:ascii="Arial" w:hAnsi="Arial" w:cs="Arial"/>
                <w:iCs/>
                <w:sz w:val="20"/>
              </w:rPr>
              <w:t xml:space="preserve">= </w:t>
            </w:r>
            <w:r>
              <w:rPr>
                <w:rFonts w:ascii="Arial" w:hAnsi="Arial" w:cs="Arial"/>
                <w:iCs/>
                <w:sz w:val="20"/>
              </w:rPr>
              <w:t>1 mL CSF (minimum 0.5 mL)</w:t>
            </w:r>
          </w:p>
          <w:p w:rsidR="009A21BA" w:rsidRDefault="009A21BA" w:rsidP="00272670">
            <w:pPr>
              <w:tabs>
                <w:tab w:val="left" w:pos="-720"/>
              </w:tabs>
              <w:jc w:val="left"/>
              <w:rPr>
                <w:rFonts w:ascii="Arial" w:hAnsi="Arial" w:cs="Arial"/>
                <w:sz w:val="20"/>
                <w:szCs w:val="20"/>
              </w:rPr>
            </w:pPr>
          </w:p>
          <w:p w:rsidR="009A21BA" w:rsidRPr="00272670" w:rsidRDefault="009A21BA" w:rsidP="00272670">
            <w:pPr>
              <w:tabs>
                <w:tab w:val="left" w:pos="-720"/>
              </w:tabs>
              <w:jc w:val="left"/>
              <w:rPr>
                <w:rFonts w:ascii="Arial" w:hAnsi="Arial" w:cs="Arial"/>
                <w:sz w:val="20"/>
                <w:szCs w:val="20"/>
              </w:rPr>
            </w:pPr>
            <w:r w:rsidRPr="00272670">
              <w:rPr>
                <w:rFonts w:ascii="Arial" w:hAnsi="Arial" w:cs="Arial"/>
                <w:b/>
                <w:sz w:val="20"/>
                <w:szCs w:val="20"/>
                <w:u w:val="single"/>
              </w:rPr>
              <w:lastRenderedPageBreak/>
              <w:t>Cytology for Malignant Cells (CYTM):</w:t>
            </w:r>
            <w:r>
              <w:rPr>
                <w:rFonts w:ascii="Arial" w:hAnsi="Arial" w:cs="Arial"/>
                <w:sz w:val="20"/>
                <w:szCs w:val="20"/>
              </w:rPr>
              <w:t xml:space="preserve"> Volume</w:t>
            </w:r>
            <w:r w:rsidR="005C0021">
              <w:rPr>
                <w:rFonts w:ascii="Arial" w:hAnsi="Arial" w:cs="Arial"/>
                <w:sz w:val="20"/>
                <w:szCs w:val="20"/>
              </w:rPr>
              <w:t xml:space="preserve"> =</w:t>
            </w:r>
            <w:r>
              <w:rPr>
                <w:rFonts w:ascii="Arial" w:hAnsi="Arial" w:cs="Arial"/>
                <w:sz w:val="20"/>
                <w:szCs w:val="20"/>
              </w:rPr>
              <w:t xml:space="preserve"> 1-3 mL  CSF (minimum 0.5 mL)</w:t>
            </w:r>
          </w:p>
          <w:p w:rsidR="009A21BA" w:rsidRDefault="009A21BA" w:rsidP="00272670">
            <w:pPr>
              <w:tabs>
                <w:tab w:val="left" w:pos="-720"/>
              </w:tabs>
              <w:jc w:val="left"/>
              <w:rPr>
                <w:rFonts w:ascii="Arial" w:hAnsi="Arial" w:cs="Arial"/>
                <w:sz w:val="20"/>
                <w:szCs w:val="20"/>
              </w:rPr>
            </w:pPr>
          </w:p>
          <w:p w:rsidR="009A21BA" w:rsidRDefault="009A21BA" w:rsidP="00A57354">
            <w:pPr>
              <w:jc w:val="left"/>
              <w:rPr>
                <w:rFonts w:ascii="Arial" w:hAnsi="Arial" w:cs="Arial"/>
                <w:iCs/>
                <w:sz w:val="20"/>
              </w:rPr>
            </w:pPr>
            <w:r>
              <w:rPr>
                <w:rFonts w:ascii="Arial" w:hAnsi="Arial" w:cs="Arial"/>
                <w:iCs/>
                <w:sz w:val="20"/>
              </w:rPr>
              <w:t>NOTE: If CSFC and CYTM are ordered, clarify with ordering pr</w:t>
            </w:r>
            <w:r w:rsidR="008E37D0">
              <w:rPr>
                <w:rFonts w:ascii="Arial" w:hAnsi="Arial" w:cs="Arial"/>
                <w:iCs/>
                <w:sz w:val="20"/>
              </w:rPr>
              <w:t xml:space="preserve">ovider if he/she is looking for </w:t>
            </w:r>
            <w:r>
              <w:rPr>
                <w:rFonts w:ascii="Arial" w:hAnsi="Arial" w:cs="Arial"/>
                <w:iCs/>
                <w:sz w:val="20"/>
              </w:rPr>
              <w:t>malignant cells and/or infection.</w:t>
            </w:r>
          </w:p>
        </w:tc>
      </w:tr>
      <w:tr w:rsidR="00110D42" w:rsidTr="009A21B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629"/>
        </w:trPr>
        <w:tc>
          <w:tcPr>
            <w:tcW w:w="2160" w:type="dxa"/>
            <w:tcBorders>
              <w:top w:val="nil"/>
              <w:left w:val="nil"/>
              <w:bottom w:val="nil"/>
              <w:right w:val="single" w:sz="4" w:space="0" w:color="auto"/>
            </w:tcBorders>
          </w:tcPr>
          <w:p w:rsidR="00110D42" w:rsidRDefault="00110D42">
            <w:pPr>
              <w:jc w:val="left"/>
              <w:rPr>
                <w:rFonts w:ascii="Arial" w:hAnsi="Arial" w:cs="Arial"/>
                <w:b/>
                <w:bCs/>
                <w:color w:val="0000FF"/>
                <w:sz w:val="20"/>
              </w:rPr>
            </w:pPr>
          </w:p>
          <w:p w:rsidR="00927162" w:rsidRDefault="001E5BA2">
            <w:pPr>
              <w:jc w:val="left"/>
              <w:rPr>
                <w:rFonts w:ascii="Arial" w:hAnsi="Arial" w:cs="Arial"/>
                <w:b/>
                <w:bCs/>
                <w:color w:val="0000FF"/>
                <w:sz w:val="20"/>
              </w:rPr>
            </w:pPr>
            <w:r>
              <w:rPr>
                <w:rFonts w:ascii="Arial" w:hAnsi="Arial" w:cs="Arial"/>
                <w:b/>
                <w:bCs/>
                <w:color w:val="0000FF"/>
                <w:sz w:val="20"/>
              </w:rPr>
              <w:t>Stability</w:t>
            </w:r>
          </w:p>
          <w:p w:rsidR="00110D42" w:rsidRDefault="00110D42" w:rsidP="009A0D80">
            <w:pPr>
              <w:jc w:val="left"/>
              <w:rPr>
                <w:rFonts w:ascii="Arial" w:hAnsi="Arial" w:cs="Arial"/>
                <w:b/>
                <w:bCs/>
                <w:color w:val="0000FF"/>
                <w:sz w:val="20"/>
              </w:rPr>
            </w:pPr>
          </w:p>
        </w:tc>
        <w:tc>
          <w:tcPr>
            <w:tcW w:w="8730" w:type="dxa"/>
            <w:gridSpan w:val="8"/>
            <w:tcBorders>
              <w:top w:val="single" w:sz="4" w:space="0" w:color="auto"/>
              <w:left w:val="single" w:sz="4" w:space="0" w:color="auto"/>
              <w:bottom w:val="single" w:sz="4" w:space="0" w:color="auto"/>
              <w:right w:val="single" w:sz="4" w:space="0" w:color="auto"/>
            </w:tcBorders>
            <w:vAlign w:val="center"/>
          </w:tcPr>
          <w:p w:rsidR="00806DFF" w:rsidRDefault="009A0D80" w:rsidP="009A21BA">
            <w:pPr>
              <w:autoSpaceDE w:val="0"/>
              <w:autoSpaceDN w:val="0"/>
              <w:adjustRightInd w:val="0"/>
              <w:jc w:val="left"/>
              <w:rPr>
                <w:rFonts w:ascii="Arial" w:hAnsi="Arial" w:cs="Arial"/>
                <w:sz w:val="20"/>
              </w:rPr>
            </w:pPr>
            <w:r>
              <w:rPr>
                <w:rFonts w:ascii="Arial" w:hAnsi="Arial" w:cs="Arial"/>
                <w:sz w:val="20"/>
              </w:rPr>
              <w:t xml:space="preserve">Process </w:t>
            </w:r>
            <w:r w:rsidR="00590439">
              <w:rPr>
                <w:rFonts w:ascii="Arial" w:hAnsi="Arial" w:cs="Arial"/>
                <w:sz w:val="20"/>
              </w:rPr>
              <w:t>immediately</w:t>
            </w:r>
            <w:r w:rsidR="00806DFF">
              <w:rPr>
                <w:rFonts w:ascii="Arial" w:hAnsi="Arial" w:cs="Arial"/>
                <w:sz w:val="20"/>
              </w:rPr>
              <w:t>. Counts must be performed as soon as possible after the specimen has been received. Any cells present disintegrate within a short time.</w:t>
            </w:r>
          </w:p>
          <w:p w:rsidR="009A21BA" w:rsidRDefault="009A21BA" w:rsidP="009A21BA">
            <w:pPr>
              <w:autoSpaceDE w:val="0"/>
              <w:autoSpaceDN w:val="0"/>
              <w:adjustRightInd w:val="0"/>
              <w:jc w:val="left"/>
              <w:rPr>
                <w:rFonts w:ascii="Arial" w:hAnsi="Arial" w:cs="Arial"/>
                <w:sz w:val="20"/>
                <w:szCs w:val="20"/>
              </w:rPr>
            </w:pPr>
          </w:p>
          <w:p w:rsidR="00806DFF" w:rsidRDefault="003D75A5" w:rsidP="009A21BA">
            <w:pPr>
              <w:pStyle w:val="Default"/>
              <w:rPr>
                <w:sz w:val="20"/>
                <w:szCs w:val="20"/>
              </w:rPr>
            </w:pPr>
            <w:r>
              <w:rPr>
                <w:sz w:val="20"/>
                <w:szCs w:val="20"/>
              </w:rPr>
              <w:t>CSF protein: Cerebrospinal fluid</w:t>
            </w:r>
            <w:r w:rsidR="006F7BF3">
              <w:rPr>
                <w:sz w:val="20"/>
                <w:szCs w:val="20"/>
              </w:rPr>
              <w:t xml:space="preserve"> stable at 4°C for up to 3 days or </w:t>
            </w:r>
            <w:r>
              <w:rPr>
                <w:sz w:val="20"/>
                <w:szCs w:val="20"/>
              </w:rPr>
              <w:t>&lt;-20°C for 6 months.</w:t>
            </w:r>
          </w:p>
          <w:p w:rsidR="009A21BA" w:rsidRDefault="009A21BA" w:rsidP="009A21BA">
            <w:pPr>
              <w:pStyle w:val="Default"/>
              <w:rPr>
                <w:sz w:val="20"/>
                <w:szCs w:val="20"/>
              </w:rPr>
            </w:pPr>
          </w:p>
          <w:p w:rsidR="00806DFF" w:rsidRDefault="00806DFF" w:rsidP="009A21BA">
            <w:pPr>
              <w:pStyle w:val="Default"/>
              <w:rPr>
                <w:sz w:val="20"/>
                <w:szCs w:val="20"/>
              </w:rPr>
            </w:pPr>
            <w:r>
              <w:rPr>
                <w:bCs/>
                <w:color w:val="202020"/>
                <w:sz w:val="20"/>
                <w:szCs w:val="20"/>
              </w:rPr>
              <w:t xml:space="preserve">CSF glucose: </w:t>
            </w:r>
            <w:r w:rsidRPr="00806DFF">
              <w:rPr>
                <w:sz w:val="20"/>
                <w:szCs w:val="20"/>
              </w:rPr>
              <w:t>If testing is to be delayed, the specimen should be centrifuged and stored at 4°C.</w:t>
            </w:r>
          </w:p>
          <w:p w:rsidR="009A21BA" w:rsidRPr="00806DFF" w:rsidRDefault="009A21BA" w:rsidP="009A21BA">
            <w:pPr>
              <w:pStyle w:val="Default"/>
              <w:rPr>
                <w:bCs/>
                <w:color w:val="202020"/>
                <w:sz w:val="20"/>
                <w:szCs w:val="20"/>
              </w:rPr>
            </w:pPr>
          </w:p>
          <w:p w:rsidR="00F62572" w:rsidRPr="009A21BA" w:rsidRDefault="00806DFF" w:rsidP="00BA0D5A">
            <w:pPr>
              <w:spacing w:after="132"/>
              <w:jc w:val="left"/>
              <w:textAlignment w:val="top"/>
              <w:rPr>
                <w:rFonts w:ascii="Arial" w:hAnsi="Arial" w:cs="Arial"/>
                <w:color w:val="202020"/>
                <w:sz w:val="20"/>
                <w:szCs w:val="20"/>
              </w:rPr>
            </w:pPr>
            <w:r>
              <w:rPr>
                <w:rFonts w:ascii="Arial" w:hAnsi="Arial" w:cs="Arial"/>
                <w:bCs/>
                <w:color w:val="202020"/>
                <w:sz w:val="20"/>
                <w:szCs w:val="20"/>
              </w:rPr>
              <w:t xml:space="preserve">CSF culture: </w:t>
            </w:r>
            <w:r w:rsidR="00BA0D5A">
              <w:rPr>
                <w:rFonts w:ascii="Arial" w:hAnsi="Arial" w:cs="Arial"/>
                <w:b/>
                <w:bCs/>
                <w:color w:val="202020"/>
                <w:sz w:val="20"/>
                <w:szCs w:val="20"/>
              </w:rPr>
              <w:t>DO NOT</w:t>
            </w:r>
            <w:r w:rsidRPr="001E69B0">
              <w:rPr>
                <w:rFonts w:ascii="Arial" w:hAnsi="Arial" w:cs="Arial"/>
                <w:color w:val="202020"/>
                <w:sz w:val="20"/>
                <w:szCs w:val="20"/>
              </w:rPr>
              <w:t xml:space="preserve"> </w:t>
            </w:r>
            <w:r w:rsidRPr="001E69B0">
              <w:rPr>
                <w:rFonts w:ascii="Arial" w:hAnsi="Arial" w:cs="Arial"/>
                <w:b/>
                <w:bCs/>
                <w:color w:val="202020"/>
                <w:sz w:val="20"/>
                <w:szCs w:val="20"/>
              </w:rPr>
              <w:t>refrigerate</w:t>
            </w:r>
            <w:r w:rsidRPr="001E69B0">
              <w:rPr>
                <w:rFonts w:ascii="Arial" w:hAnsi="Arial" w:cs="Arial"/>
                <w:color w:val="202020"/>
                <w:sz w:val="20"/>
                <w:szCs w:val="20"/>
              </w:rPr>
              <w:t xml:space="preserve">. If the specimen cannot be processed immediately, it should be kept at room temperature or placed in an incubator. Refrigeration may prevent the recovery of </w:t>
            </w:r>
            <w:r w:rsidRPr="001E69B0">
              <w:rPr>
                <w:rFonts w:ascii="Arial" w:hAnsi="Arial" w:cs="Arial"/>
                <w:i/>
                <w:iCs/>
                <w:color w:val="202020"/>
                <w:sz w:val="20"/>
                <w:szCs w:val="20"/>
              </w:rPr>
              <w:t>Neisseria meningitidis</w:t>
            </w:r>
            <w:r w:rsidRPr="001E69B0">
              <w:rPr>
                <w:rFonts w:ascii="Arial" w:hAnsi="Arial" w:cs="Arial"/>
                <w:color w:val="202020"/>
                <w:sz w:val="20"/>
                <w:szCs w:val="20"/>
              </w:rPr>
              <w:t xml:space="preserve"> and </w:t>
            </w:r>
            <w:r w:rsidRPr="001E69B0">
              <w:rPr>
                <w:rFonts w:ascii="Arial" w:hAnsi="Arial" w:cs="Arial"/>
                <w:i/>
                <w:iCs/>
                <w:color w:val="202020"/>
                <w:sz w:val="20"/>
                <w:szCs w:val="20"/>
              </w:rPr>
              <w:t>Haemophilus influenzae.</w:t>
            </w:r>
          </w:p>
        </w:tc>
      </w:tr>
      <w:tr w:rsidR="009A21BA" w:rsidTr="009A21BA">
        <w:tc>
          <w:tcPr>
            <w:tcW w:w="2160" w:type="dxa"/>
            <w:tcBorders>
              <w:top w:val="nil"/>
              <w:left w:val="nil"/>
              <w:bottom w:val="nil"/>
              <w:right w:val="nil"/>
            </w:tcBorders>
          </w:tcPr>
          <w:p w:rsidR="009A21BA" w:rsidRDefault="009A21BA">
            <w:pPr>
              <w:jc w:val="left"/>
              <w:rPr>
                <w:rFonts w:ascii="Arial" w:hAnsi="Arial" w:cs="Arial"/>
                <w:b/>
                <w:bCs/>
                <w:color w:val="0000FF"/>
                <w:sz w:val="20"/>
              </w:rPr>
            </w:pPr>
          </w:p>
        </w:tc>
        <w:tc>
          <w:tcPr>
            <w:tcW w:w="8730" w:type="dxa"/>
            <w:gridSpan w:val="8"/>
            <w:tcBorders>
              <w:top w:val="single" w:sz="4" w:space="0" w:color="auto"/>
              <w:left w:val="nil"/>
              <w:bottom w:val="nil"/>
              <w:right w:val="nil"/>
            </w:tcBorders>
            <w:vAlign w:val="center"/>
          </w:tcPr>
          <w:p w:rsidR="009A21BA" w:rsidRDefault="009A21BA" w:rsidP="009A21BA">
            <w:pPr>
              <w:jc w:val="left"/>
              <w:rPr>
                <w:rFonts w:ascii="Arial" w:hAnsi="Arial" w:cs="Arial"/>
                <w:sz w:val="20"/>
              </w:rPr>
            </w:pPr>
          </w:p>
        </w:tc>
      </w:tr>
      <w:tr w:rsidR="009A21BA" w:rsidTr="005C0021">
        <w:trPr>
          <w:trHeight w:val="532"/>
        </w:trPr>
        <w:tc>
          <w:tcPr>
            <w:tcW w:w="2160" w:type="dxa"/>
            <w:vMerge w:val="restart"/>
            <w:tcBorders>
              <w:top w:val="nil"/>
              <w:left w:val="nil"/>
              <w:right w:val="nil"/>
            </w:tcBorders>
          </w:tcPr>
          <w:p w:rsidR="009A21BA" w:rsidRDefault="009A21BA">
            <w:pPr>
              <w:jc w:val="left"/>
              <w:rPr>
                <w:rFonts w:ascii="Arial" w:hAnsi="Arial" w:cs="Arial"/>
                <w:b/>
                <w:bCs/>
                <w:color w:val="0000FF"/>
                <w:sz w:val="20"/>
              </w:rPr>
            </w:pPr>
          </w:p>
          <w:p w:rsidR="009A21BA" w:rsidRDefault="009A21BA">
            <w:pPr>
              <w:jc w:val="left"/>
              <w:rPr>
                <w:rFonts w:ascii="Arial" w:hAnsi="Arial" w:cs="Arial"/>
                <w:b/>
                <w:bCs/>
                <w:color w:val="0000FF"/>
                <w:sz w:val="20"/>
              </w:rPr>
            </w:pPr>
            <w:r>
              <w:rPr>
                <w:rFonts w:ascii="Arial" w:hAnsi="Arial" w:cs="Arial"/>
                <w:b/>
                <w:bCs/>
                <w:color w:val="0000FF"/>
                <w:sz w:val="20"/>
              </w:rPr>
              <w:t>Procedure</w:t>
            </w:r>
          </w:p>
        </w:tc>
        <w:tc>
          <w:tcPr>
            <w:tcW w:w="8730" w:type="dxa"/>
            <w:gridSpan w:val="8"/>
            <w:tcBorders>
              <w:top w:val="single" w:sz="4" w:space="0" w:color="auto"/>
              <w:left w:val="single" w:sz="4" w:space="0" w:color="auto"/>
              <w:bottom w:val="nil"/>
            </w:tcBorders>
            <w:vAlign w:val="center"/>
          </w:tcPr>
          <w:p w:rsidR="009A21BA" w:rsidRPr="009A21BA" w:rsidRDefault="009A21BA" w:rsidP="00085421">
            <w:pPr>
              <w:jc w:val="left"/>
              <w:rPr>
                <w:rFonts w:ascii="Arial" w:hAnsi="Arial" w:cs="Arial"/>
                <w:sz w:val="20"/>
              </w:rPr>
            </w:pPr>
            <w:r>
              <w:rPr>
                <w:rFonts w:ascii="Arial" w:hAnsi="Arial" w:cs="Arial"/>
                <w:sz w:val="20"/>
              </w:rPr>
              <w:t xml:space="preserve">Follow the activities in the table below for </w:t>
            </w:r>
            <w:r>
              <w:rPr>
                <w:rFonts w:ascii="Arial" w:hAnsi="Arial" w:cs="Arial"/>
                <w:iCs/>
                <w:sz w:val="20"/>
                <w:szCs w:val="20"/>
              </w:rPr>
              <w:t>PROCESSING CEREBRAL SPINAL FLUID (CSF) SPECIMENS in core lab processing</w:t>
            </w:r>
            <w:r>
              <w:rPr>
                <w:rFonts w:ascii="Arial" w:hAnsi="Arial" w:cs="Arial"/>
                <w:sz w:val="20"/>
              </w:rPr>
              <w:t>.</w:t>
            </w:r>
          </w:p>
        </w:tc>
      </w:tr>
      <w:tr w:rsidR="009A21BA" w:rsidTr="009A21BA">
        <w:trPr>
          <w:cantSplit/>
        </w:trPr>
        <w:tc>
          <w:tcPr>
            <w:tcW w:w="2160" w:type="dxa"/>
            <w:vMerge/>
            <w:tcBorders>
              <w:left w:val="nil"/>
              <w:right w:val="nil"/>
            </w:tcBorders>
          </w:tcPr>
          <w:p w:rsidR="009A21BA" w:rsidRDefault="009A21BA">
            <w:pPr>
              <w:jc w:val="left"/>
              <w:rPr>
                <w:rFonts w:ascii="Arial" w:hAnsi="Arial" w:cs="Arial"/>
                <w:b/>
                <w:bCs/>
                <w:color w:val="0000FF"/>
                <w:sz w:val="20"/>
              </w:rPr>
            </w:pPr>
          </w:p>
        </w:tc>
        <w:tc>
          <w:tcPr>
            <w:tcW w:w="720" w:type="dxa"/>
            <w:tcBorders>
              <w:left w:val="single" w:sz="4" w:space="0" w:color="auto"/>
            </w:tcBorders>
          </w:tcPr>
          <w:p w:rsidR="009A21BA" w:rsidRDefault="009A21BA">
            <w:pPr>
              <w:jc w:val="center"/>
              <w:rPr>
                <w:rFonts w:ascii="Arial" w:hAnsi="Arial" w:cs="Arial"/>
                <w:sz w:val="20"/>
              </w:rPr>
            </w:pPr>
          </w:p>
        </w:tc>
        <w:tc>
          <w:tcPr>
            <w:tcW w:w="5760" w:type="dxa"/>
            <w:gridSpan w:val="6"/>
            <w:tcBorders>
              <w:top w:val="single" w:sz="4" w:space="0" w:color="auto"/>
            </w:tcBorders>
          </w:tcPr>
          <w:p w:rsidR="009A21BA" w:rsidRDefault="009A21BA">
            <w:pPr>
              <w:jc w:val="left"/>
              <w:rPr>
                <w:rFonts w:ascii="Arial" w:hAnsi="Arial" w:cs="Arial"/>
                <w:b/>
                <w:bCs/>
                <w:sz w:val="20"/>
              </w:rPr>
            </w:pPr>
            <w:r>
              <w:rPr>
                <w:rFonts w:ascii="Arial" w:hAnsi="Arial" w:cs="Arial"/>
                <w:b/>
                <w:bCs/>
                <w:sz w:val="20"/>
              </w:rPr>
              <w:t>Action</w:t>
            </w:r>
          </w:p>
        </w:tc>
        <w:tc>
          <w:tcPr>
            <w:tcW w:w="2250" w:type="dxa"/>
            <w:tcBorders>
              <w:top w:val="single" w:sz="4" w:space="0" w:color="auto"/>
            </w:tcBorders>
          </w:tcPr>
          <w:p w:rsidR="009A21BA" w:rsidRDefault="009A21BA">
            <w:pPr>
              <w:jc w:val="left"/>
              <w:rPr>
                <w:rFonts w:ascii="Arial" w:hAnsi="Arial" w:cs="Arial"/>
                <w:b/>
                <w:bCs/>
                <w:sz w:val="20"/>
              </w:rPr>
            </w:pPr>
            <w:r>
              <w:rPr>
                <w:rFonts w:ascii="Arial" w:hAnsi="Arial" w:cs="Arial"/>
                <w:b/>
                <w:bCs/>
                <w:sz w:val="20"/>
              </w:rPr>
              <w:t>Related Document</w:t>
            </w:r>
          </w:p>
        </w:tc>
      </w:tr>
      <w:tr w:rsidR="009A21BA" w:rsidTr="009A21BA">
        <w:trPr>
          <w:cantSplit/>
          <w:trHeight w:val="136"/>
        </w:trPr>
        <w:tc>
          <w:tcPr>
            <w:tcW w:w="2160" w:type="dxa"/>
            <w:vMerge/>
            <w:tcBorders>
              <w:left w:val="nil"/>
              <w:right w:val="nil"/>
            </w:tcBorders>
          </w:tcPr>
          <w:p w:rsidR="009A21BA" w:rsidRDefault="009A21BA">
            <w:pPr>
              <w:jc w:val="left"/>
              <w:rPr>
                <w:rFonts w:ascii="Arial" w:hAnsi="Arial" w:cs="Arial"/>
                <w:b/>
                <w:bCs/>
                <w:color w:val="0000FF"/>
                <w:sz w:val="20"/>
              </w:rPr>
            </w:pPr>
          </w:p>
        </w:tc>
        <w:tc>
          <w:tcPr>
            <w:tcW w:w="720" w:type="dxa"/>
            <w:tcBorders>
              <w:left w:val="single" w:sz="4" w:space="0" w:color="auto"/>
            </w:tcBorders>
          </w:tcPr>
          <w:p w:rsidR="009A21BA" w:rsidRDefault="009A21BA">
            <w:pPr>
              <w:jc w:val="center"/>
              <w:rPr>
                <w:rFonts w:ascii="Arial" w:hAnsi="Arial" w:cs="Arial"/>
                <w:sz w:val="20"/>
              </w:rPr>
            </w:pPr>
            <w:r>
              <w:rPr>
                <w:rFonts w:ascii="Arial" w:hAnsi="Arial" w:cs="Arial"/>
                <w:sz w:val="20"/>
              </w:rPr>
              <w:t>1</w:t>
            </w:r>
          </w:p>
        </w:tc>
        <w:tc>
          <w:tcPr>
            <w:tcW w:w="5760" w:type="dxa"/>
            <w:gridSpan w:val="6"/>
          </w:tcPr>
          <w:p w:rsidR="009A21BA" w:rsidRDefault="009A21BA" w:rsidP="00F95B09">
            <w:pPr>
              <w:jc w:val="left"/>
              <w:rPr>
                <w:rFonts w:ascii="Arial" w:hAnsi="Arial" w:cs="Arial"/>
                <w:sz w:val="20"/>
                <w:szCs w:val="20"/>
              </w:rPr>
            </w:pPr>
            <w:r>
              <w:rPr>
                <w:rFonts w:ascii="Arial" w:hAnsi="Arial" w:cs="Arial"/>
                <w:sz w:val="20"/>
                <w:szCs w:val="20"/>
              </w:rPr>
              <w:t>Verify all specimens are labeled per Children’s specimen labeling policy.</w:t>
            </w:r>
          </w:p>
        </w:tc>
        <w:tc>
          <w:tcPr>
            <w:tcW w:w="2250" w:type="dxa"/>
          </w:tcPr>
          <w:p w:rsidR="009A21BA" w:rsidRDefault="0088437E" w:rsidP="00590439">
            <w:pPr>
              <w:jc w:val="left"/>
              <w:rPr>
                <w:rFonts w:ascii="Arial" w:hAnsi="Arial" w:cs="Arial"/>
                <w:sz w:val="20"/>
              </w:rPr>
            </w:pPr>
            <w:hyperlink r:id="rId12" w:history="1">
              <w:r w:rsidR="009A21BA" w:rsidRPr="003C3BB7">
                <w:rPr>
                  <w:rStyle w:val="Hyperlink"/>
                  <w:rFonts w:ascii="Arial" w:hAnsi="Arial" w:cs="Arial"/>
                  <w:sz w:val="20"/>
                </w:rPr>
                <w:t>Policy 630.00</w:t>
              </w:r>
            </w:hyperlink>
            <w:r w:rsidR="009A21BA">
              <w:rPr>
                <w:rFonts w:ascii="Arial" w:hAnsi="Arial" w:cs="Arial"/>
                <w:sz w:val="20"/>
              </w:rPr>
              <w:t xml:space="preserve"> Laboratory Specimen Labeling</w:t>
            </w:r>
          </w:p>
          <w:p w:rsidR="009A21BA" w:rsidRDefault="009A21BA" w:rsidP="00590439">
            <w:pPr>
              <w:jc w:val="left"/>
              <w:rPr>
                <w:rFonts w:ascii="Arial" w:hAnsi="Arial" w:cs="Arial"/>
                <w:sz w:val="20"/>
              </w:rPr>
            </w:pPr>
          </w:p>
          <w:p w:rsidR="009A21BA" w:rsidRDefault="0088437E" w:rsidP="00590439">
            <w:pPr>
              <w:jc w:val="left"/>
              <w:rPr>
                <w:rFonts w:ascii="Arial" w:hAnsi="Arial" w:cs="Arial"/>
                <w:sz w:val="20"/>
              </w:rPr>
            </w:pPr>
            <w:hyperlink r:id="rId13" w:history="1">
              <w:r w:rsidR="009A21BA" w:rsidRPr="001E40A5">
                <w:rPr>
                  <w:rStyle w:val="Hyperlink"/>
                  <w:rFonts w:ascii="Arial" w:hAnsi="Arial" w:cs="Arial"/>
                  <w:sz w:val="20"/>
                </w:rPr>
                <w:t>GL</w:t>
              </w:r>
              <w:r w:rsidR="009A21BA">
                <w:rPr>
                  <w:rStyle w:val="Hyperlink"/>
                  <w:rFonts w:ascii="Arial" w:hAnsi="Arial" w:cs="Arial"/>
                  <w:sz w:val="20"/>
                </w:rPr>
                <w:t xml:space="preserve"> </w:t>
              </w:r>
              <w:r w:rsidR="009A21BA" w:rsidRPr="001E40A5">
                <w:rPr>
                  <w:rStyle w:val="Hyperlink"/>
                  <w:rFonts w:ascii="Arial" w:hAnsi="Arial" w:cs="Arial"/>
                  <w:sz w:val="20"/>
                </w:rPr>
                <w:t>2.0</w:t>
              </w:r>
            </w:hyperlink>
            <w:r w:rsidR="009A21BA">
              <w:rPr>
                <w:rFonts w:ascii="Arial" w:hAnsi="Arial" w:cs="Arial"/>
                <w:sz w:val="20"/>
              </w:rPr>
              <w:t xml:space="preserve"> Unlabeled/Mislabeled Specimen Challenge Form and Procedure</w:t>
            </w:r>
          </w:p>
        </w:tc>
      </w:tr>
      <w:tr w:rsidR="00D31DD3" w:rsidTr="00F95B09">
        <w:trPr>
          <w:cantSplit/>
          <w:trHeight w:val="712"/>
        </w:trPr>
        <w:tc>
          <w:tcPr>
            <w:tcW w:w="2160" w:type="dxa"/>
            <w:vMerge/>
            <w:tcBorders>
              <w:left w:val="nil"/>
              <w:right w:val="nil"/>
            </w:tcBorders>
          </w:tcPr>
          <w:p w:rsidR="00D31DD3" w:rsidRDefault="00D31DD3">
            <w:pPr>
              <w:jc w:val="left"/>
              <w:rPr>
                <w:rFonts w:ascii="Arial" w:hAnsi="Arial" w:cs="Arial"/>
                <w:b/>
                <w:bCs/>
                <w:color w:val="0000FF"/>
                <w:sz w:val="20"/>
              </w:rPr>
            </w:pPr>
          </w:p>
        </w:tc>
        <w:tc>
          <w:tcPr>
            <w:tcW w:w="720" w:type="dxa"/>
            <w:tcBorders>
              <w:left w:val="single" w:sz="4" w:space="0" w:color="auto"/>
            </w:tcBorders>
          </w:tcPr>
          <w:p w:rsidR="00D31DD3" w:rsidRDefault="00D31DD3">
            <w:pPr>
              <w:jc w:val="center"/>
              <w:rPr>
                <w:rFonts w:ascii="Arial" w:hAnsi="Arial" w:cs="Arial"/>
                <w:sz w:val="20"/>
              </w:rPr>
            </w:pPr>
            <w:r>
              <w:rPr>
                <w:rFonts w:ascii="Arial" w:hAnsi="Arial" w:cs="Arial"/>
                <w:sz w:val="20"/>
              </w:rPr>
              <w:t>2</w:t>
            </w:r>
          </w:p>
        </w:tc>
        <w:tc>
          <w:tcPr>
            <w:tcW w:w="5760" w:type="dxa"/>
            <w:gridSpan w:val="6"/>
          </w:tcPr>
          <w:p w:rsidR="00D31DD3" w:rsidRDefault="00D31DD3">
            <w:pPr>
              <w:jc w:val="left"/>
              <w:rPr>
                <w:rFonts w:ascii="Arial" w:hAnsi="Arial" w:cs="Arial"/>
                <w:sz w:val="20"/>
                <w:szCs w:val="20"/>
              </w:rPr>
            </w:pPr>
            <w:r>
              <w:rPr>
                <w:rFonts w:ascii="Arial" w:hAnsi="Arial" w:cs="Arial"/>
                <w:sz w:val="20"/>
                <w:szCs w:val="20"/>
              </w:rPr>
              <w:t xml:space="preserve">If there is no order in ORM or OER, log in to Cerner to see if there are </w:t>
            </w:r>
            <w:r w:rsidR="00C97C1B">
              <w:rPr>
                <w:rFonts w:ascii="Arial" w:hAnsi="Arial" w:cs="Arial"/>
                <w:sz w:val="20"/>
                <w:szCs w:val="20"/>
              </w:rPr>
              <w:t xml:space="preserve">orders that are not activated. If there are orders, activate them. If no orders, contact the ordering provider or nursing unit and request for orders to be placed. Notify the provider that CSF testing is time sensitive and orders need to be placed immediately. </w:t>
            </w:r>
            <w:r w:rsidR="00AF63B2">
              <w:rPr>
                <w:rFonts w:ascii="Arial" w:hAnsi="Arial" w:cs="Arial"/>
                <w:sz w:val="20"/>
                <w:szCs w:val="20"/>
              </w:rPr>
              <w:t xml:space="preserve">If the provider/nursing unit doesn’t place orders in 15 minutes, notify the operations supervisor or the charge tech. </w:t>
            </w:r>
          </w:p>
        </w:tc>
        <w:tc>
          <w:tcPr>
            <w:tcW w:w="2250" w:type="dxa"/>
          </w:tcPr>
          <w:p w:rsidR="00D31DD3" w:rsidRDefault="00AF63B2" w:rsidP="006A268A">
            <w:pPr>
              <w:jc w:val="left"/>
              <w:rPr>
                <w:rFonts w:ascii="Arial" w:hAnsi="Arial" w:cs="Arial"/>
                <w:sz w:val="20"/>
              </w:rPr>
            </w:pPr>
            <w:r>
              <w:rPr>
                <w:rFonts w:ascii="Arial" w:hAnsi="Arial" w:cs="Arial"/>
                <w:sz w:val="20"/>
              </w:rPr>
              <w:t xml:space="preserve">GL 1.20 Laboratory </w:t>
            </w:r>
            <w:hyperlink r:id="rId14" w:history="1">
              <w:r w:rsidRPr="00AF63B2">
                <w:rPr>
                  <w:rStyle w:val="Hyperlink"/>
                  <w:rFonts w:ascii="Arial" w:hAnsi="Arial" w:cs="Arial"/>
                  <w:sz w:val="20"/>
                </w:rPr>
                <w:t>Escalation</w:t>
              </w:r>
            </w:hyperlink>
            <w:r>
              <w:rPr>
                <w:rFonts w:ascii="Arial" w:hAnsi="Arial" w:cs="Arial"/>
                <w:sz w:val="20"/>
              </w:rPr>
              <w:t xml:space="preserve"> Policy</w:t>
            </w:r>
          </w:p>
          <w:p w:rsidR="00AE7DC5" w:rsidRDefault="00AE7DC5" w:rsidP="006A268A">
            <w:pPr>
              <w:jc w:val="left"/>
              <w:rPr>
                <w:rFonts w:ascii="Arial" w:hAnsi="Arial" w:cs="Arial"/>
                <w:sz w:val="20"/>
              </w:rPr>
            </w:pPr>
          </w:p>
          <w:p w:rsidR="00AE7DC5" w:rsidRDefault="00AE7DC5" w:rsidP="006A268A">
            <w:pPr>
              <w:jc w:val="left"/>
              <w:rPr>
                <w:rFonts w:ascii="Arial" w:hAnsi="Arial" w:cs="Arial"/>
                <w:sz w:val="20"/>
              </w:rPr>
            </w:pPr>
            <w:hyperlink r:id="rId15" w:history="1">
              <w:r w:rsidRPr="00AE7DC5">
                <w:rPr>
                  <w:rStyle w:val="Hyperlink"/>
                  <w:rFonts w:ascii="Arial" w:hAnsi="Arial" w:cs="Arial"/>
                  <w:sz w:val="20"/>
                </w:rPr>
                <w:t>GL 2.1 Irretrievable Specimens with no orders policy</w:t>
              </w:r>
            </w:hyperlink>
          </w:p>
        </w:tc>
      </w:tr>
      <w:tr w:rsidR="009A21BA" w:rsidTr="00F95B09">
        <w:trPr>
          <w:cantSplit/>
          <w:trHeight w:val="712"/>
        </w:trPr>
        <w:tc>
          <w:tcPr>
            <w:tcW w:w="2160" w:type="dxa"/>
            <w:vMerge/>
            <w:tcBorders>
              <w:left w:val="nil"/>
              <w:right w:val="nil"/>
            </w:tcBorders>
          </w:tcPr>
          <w:p w:rsidR="009A21BA" w:rsidRDefault="009A21BA">
            <w:pPr>
              <w:jc w:val="left"/>
              <w:rPr>
                <w:rFonts w:ascii="Arial" w:hAnsi="Arial" w:cs="Arial"/>
                <w:b/>
                <w:bCs/>
                <w:color w:val="0000FF"/>
                <w:sz w:val="20"/>
              </w:rPr>
            </w:pPr>
          </w:p>
        </w:tc>
        <w:tc>
          <w:tcPr>
            <w:tcW w:w="720" w:type="dxa"/>
            <w:tcBorders>
              <w:left w:val="single" w:sz="4" w:space="0" w:color="auto"/>
            </w:tcBorders>
          </w:tcPr>
          <w:p w:rsidR="009A21BA" w:rsidRDefault="009A21BA">
            <w:pPr>
              <w:jc w:val="center"/>
              <w:rPr>
                <w:rFonts w:ascii="Arial" w:hAnsi="Arial" w:cs="Arial"/>
                <w:sz w:val="20"/>
              </w:rPr>
            </w:pPr>
            <w:r>
              <w:rPr>
                <w:rFonts w:ascii="Arial" w:hAnsi="Arial" w:cs="Arial"/>
                <w:sz w:val="20"/>
              </w:rPr>
              <w:t>2</w:t>
            </w:r>
          </w:p>
        </w:tc>
        <w:tc>
          <w:tcPr>
            <w:tcW w:w="5760" w:type="dxa"/>
            <w:gridSpan w:val="6"/>
          </w:tcPr>
          <w:p w:rsidR="009A21BA" w:rsidRDefault="009A21BA">
            <w:pPr>
              <w:jc w:val="left"/>
              <w:rPr>
                <w:rFonts w:ascii="Arial" w:hAnsi="Arial" w:cs="Arial"/>
                <w:sz w:val="20"/>
                <w:szCs w:val="20"/>
              </w:rPr>
            </w:pPr>
            <w:r>
              <w:rPr>
                <w:rFonts w:ascii="Arial" w:hAnsi="Arial" w:cs="Arial"/>
                <w:sz w:val="20"/>
                <w:szCs w:val="20"/>
              </w:rPr>
              <w:t>Receive specimens using function OER</w:t>
            </w:r>
            <w:r w:rsidR="00F21F1D">
              <w:rPr>
                <w:rFonts w:ascii="Arial" w:hAnsi="Arial" w:cs="Arial"/>
                <w:sz w:val="20"/>
                <w:szCs w:val="20"/>
              </w:rPr>
              <w:t>/ORM</w:t>
            </w:r>
            <w:r>
              <w:rPr>
                <w:rFonts w:ascii="Arial" w:hAnsi="Arial" w:cs="Arial"/>
                <w:sz w:val="20"/>
                <w:szCs w:val="20"/>
              </w:rPr>
              <w:t xml:space="preserve">. </w:t>
            </w:r>
            <w:r w:rsidR="00F21F1D">
              <w:rPr>
                <w:rFonts w:ascii="Arial" w:hAnsi="Arial" w:cs="Arial"/>
                <w:sz w:val="20"/>
                <w:szCs w:val="20"/>
              </w:rPr>
              <w:t xml:space="preserve">In OER, </w:t>
            </w:r>
            <w:r>
              <w:rPr>
                <w:rFonts w:ascii="Arial" w:hAnsi="Arial" w:cs="Arial"/>
                <w:sz w:val="20"/>
                <w:szCs w:val="20"/>
              </w:rPr>
              <w:t>At prompt: [</w:t>
            </w:r>
            <w:r w:rsidRPr="00E517CC">
              <w:rPr>
                <w:rFonts w:ascii="Arial" w:hAnsi="Arial" w:cs="Arial"/>
                <w:sz w:val="20"/>
                <w:szCs w:val="20"/>
              </w:rPr>
              <w:t>DATE/DAYS/(E)VENTS:</w:t>
            </w:r>
            <w:r>
              <w:rPr>
                <w:rFonts w:ascii="Arial" w:hAnsi="Arial" w:cs="Arial"/>
                <w:sz w:val="20"/>
                <w:szCs w:val="20"/>
              </w:rPr>
              <w:t>] enter “O14” to capture all unreceived restricted orders for 14 days</w:t>
            </w:r>
            <w:r w:rsidR="00F21F1D">
              <w:rPr>
                <w:rFonts w:ascii="Arial" w:hAnsi="Arial" w:cs="Arial"/>
                <w:sz w:val="20"/>
                <w:szCs w:val="20"/>
              </w:rPr>
              <w:t>. In ORM, enter 14 under Day(s) of activity</w:t>
            </w:r>
          </w:p>
        </w:tc>
        <w:tc>
          <w:tcPr>
            <w:tcW w:w="2250" w:type="dxa"/>
          </w:tcPr>
          <w:p w:rsidR="009A21BA" w:rsidRDefault="009A21BA" w:rsidP="006A268A">
            <w:pPr>
              <w:jc w:val="left"/>
              <w:rPr>
                <w:rFonts w:ascii="Arial" w:hAnsi="Arial" w:cs="Arial"/>
                <w:sz w:val="20"/>
              </w:rPr>
            </w:pPr>
          </w:p>
        </w:tc>
      </w:tr>
      <w:tr w:rsidR="009A21BA" w:rsidTr="00B33F91">
        <w:trPr>
          <w:cantSplit/>
          <w:trHeight w:val="811"/>
        </w:trPr>
        <w:tc>
          <w:tcPr>
            <w:tcW w:w="2160" w:type="dxa"/>
            <w:vMerge/>
            <w:tcBorders>
              <w:left w:val="nil"/>
              <w:right w:val="nil"/>
            </w:tcBorders>
          </w:tcPr>
          <w:p w:rsidR="009A21BA" w:rsidRDefault="009A21BA">
            <w:pPr>
              <w:jc w:val="left"/>
              <w:rPr>
                <w:rFonts w:ascii="Arial" w:hAnsi="Arial" w:cs="Arial"/>
                <w:b/>
                <w:bCs/>
                <w:color w:val="0000FF"/>
                <w:sz w:val="20"/>
              </w:rPr>
            </w:pPr>
          </w:p>
        </w:tc>
        <w:tc>
          <w:tcPr>
            <w:tcW w:w="720" w:type="dxa"/>
            <w:tcBorders>
              <w:left w:val="single" w:sz="4" w:space="0" w:color="auto"/>
            </w:tcBorders>
          </w:tcPr>
          <w:p w:rsidR="009A21BA" w:rsidRDefault="009A21BA">
            <w:pPr>
              <w:jc w:val="center"/>
              <w:rPr>
                <w:rFonts w:ascii="Arial" w:hAnsi="Arial" w:cs="Arial"/>
                <w:sz w:val="20"/>
              </w:rPr>
            </w:pPr>
            <w:r>
              <w:rPr>
                <w:rFonts w:ascii="Arial" w:hAnsi="Arial" w:cs="Arial"/>
                <w:sz w:val="20"/>
              </w:rPr>
              <w:t>3</w:t>
            </w:r>
          </w:p>
        </w:tc>
        <w:tc>
          <w:tcPr>
            <w:tcW w:w="5760" w:type="dxa"/>
            <w:gridSpan w:val="6"/>
            <w:tcBorders>
              <w:bottom w:val="single" w:sz="4" w:space="0" w:color="auto"/>
            </w:tcBorders>
            <w:vAlign w:val="center"/>
          </w:tcPr>
          <w:p w:rsidR="009A21BA" w:rsidRDefault="009A21BA" w:rsidP="00B33F91">
            <w:pPr>
              <w:jc w:val="left"/>
              <w:rPr>
                <w:rFonts w:ascii="Arial" w:hAnsi="Arial" w:cs="Arial"/>
                <w:sz w:val="20"/>
                <w:szCs w:val="20"/>
              </w:rPr>
            </w:pPr>
            <w:r>
              <w:rPr>
                <w:rFonts w:ascii="Arial" w:hAnsi="Arial" w:cs="Arial"/>
                <w:sz w:val="20"/>
                <w:szCs w:val="20"/>
              </w:rPr>
              <w:t>After receipt in “OER</w:t>
            </w:r>
            <w:r w:rsidR="00F21F1D">
              <w:rPr>
                <w:rFonts w:ascii="Arial" w:hAnsi="Arial" w:cs="Arial"/>
                <w:sz w:val="20"/>
                <w:szCs w:val="20"/>
              </w:rPr>
              <w:t>/ORM</w:t>
            </w:r>
            <w:r>
              <w:rPr>
                <w:rFonts w:ascii="Arial" w:hAnsi="Arial" w:cs="Arial"/>
                <w:sz w:val="20"/>
                <w:szCs w:val="20"/>
              </w:rPr>
              <w:t>”, check again for unrestricted MBAT orders. These will have a “C” listed under specimen type. MBAT orders are received in function CVIS</w:t>
            </w:r>
            <w:r w:rsidR="00F21F1D">
              <w:rPr>
                <w:rFonts w:ascii="Arial" w:hAnsi="Arial" w:cs="Arial"/>
                <w:sz w:val="20"/>
                <w:szCs w:val="20"/>
              </w:rPr>
              <w:t xml:space="preserve"> or ORM</w:t>
            </w:r>
            <w:r>
              <w:rPr>
                <w:rFonts w:ascii="Arial" w:hAnsi="Arial" w:cs="Arial"/>
                <w:sz w:val="20"/>
                <w:szCs w:val="20"/>
              </w:rPr>
              <w:t>.</w:t>
            </w:r>
          </w:p>
        </w:tc>
        <w:tc>
          <w:tcPr>
            <w:tcW w:w="2250" w:type="dxa"/>
          </w:tcPr>
          <w:p w:rsidR="009A21BA" w:rsidRDefault="009A21BA" w:rsidP="006A268A">
            <w:pPr>
              <w:jc w:val="left"/>
              <w:rPr>
                <w:rFonts w:ascii="Arial" w:hAnsi="Arial" w:cs="Arial"/>
                <w:sz w:val="20"/>
              </w:rPr>
            </w:pPr>
            <w:r>
              <w:rPr>
                <w:rFonts w:ascii="Arial" w:hAnsi="Arial" w:cs="Arial"/>
                <w:sz w:val="20"/>
              </w:rPr>
              <w:t xml:space="preserve">SCM 5.0 </w:t>
            </w:r>
            <w:hyperlink r:id="rId16" w:history="1">
              <w:r w:rsidRPr="00E73DC9">
                <w:rPr>
                  <w:rStyle w:val="Hyperlink"/>
                  <w:rFonts w:ascii="Arial" w:hAnsi="Arial" w:cs="Arial"/>
                  <w:sz w:val="20"/>
                </w:rPr>
                <w:t>Collection Verification (CVIS)</w:t>
              </w:r>
            </w:hyperlink>
          </w:p>
        </w:tc>
      </w:tr>
      <w:tr w:rsidR="009A21BA" w:rsidTr="00B33F91">
        <w:trPr>
          <w:cantSplit/>
          <w:trHeight w:val="559"/>
        </w:trPr>
        <w:tc>
          <w:tcPr>
            <w:tcW w:w="2160" w:type="dxa"/>
            <w:vMerge/>
            <w:tcBorders>
              <w:left w:val="nil"/>
              <w:right w:val="nil"/>
            </w:tcBorders>
          </w:tcPr>
          <w:p w:rsidR="009A21BA" w:rsidRDefault="009A21BA">
            <w:pPr>
              <w:jc w:val="left"/>
              <w:rPr>
                <w:rFonts w:ascii="Arial" w:hAnsi="Arial" w:cs="Arial"/>
                <w:b/>
                <w:bCs/>
                <w:color w:val="0000FF"/>
                <w:sz w:val="20"/>
              </w:rPr>
            </w:pPr>
          </w:p>
        </w:tc>
        <w:tc>
          <w:tcPr>
            <w:tcW w:w="720" w:type="dxa"/>
            <w:tcBorders>
              <w:left w:val="single" w:sz="4" w:space="0" w:color="auto"/>
              <w:right w:val="single" w:sz="4" w:space="0" w:color="auto"/>
            </w:tcBorders>
          </w:tcPr>
          <w:p w:rsidR="009A21BA" w:rsidRDefault="009A21BA">
            <w:pPr>
              <w:jc w:val="center"/>
              <w:rPr>
                <w:rFonts w:ascii="Arial" w:hAnsi="Arial" w:cs="Arial"/>
                <w:sz w:val="20"/>
              </w:rPr>
            </w:pPr>
            <w:r>
              <w:rPr>
                <w:rFonts w:ascii="Arial" w:hAnsi="Arial" w:cs="Arial"/>
                <w:sz w:val="20"/>
              </w:rPr>
              <w:t>4</w:t>
            </w:r>
          </w:p>
        </w:tc>
        <w:tc>
          <w:tcPr>
            <w:tcW w:w="5760" w:type="dxa"/>
            <w:gridSpan w:val="6"/>
            <w:tcBorders>
              <w:left w:val="single" w:sz="4" w:space="0" w:color="auto"/>
              <w:bottom w:val="single" w:sz="4" w:space="0" w:color="auto"/>
            </w:tcBorders>
            <w:vAlign w:val="center"/>
          </w:tcPr>
          <w:p w:rsidR="009A21BA" w:rsidRDefault="009A21BA" w:rsidP="00B33F91">
            <w:pPr>
              <w:jc w:val="left"/>
              <w:rPr>
                <w:rFonts w:ascii="Arial" w:hAnsi="Arial" w:cs="Arial"/>
                <w:sz w:val="20"/>
                <w:szCs w:val="20"/>
              </w:rPr>
            </w:pPr>
            <w:r>
              <w:rPr>
                <w:rFonts w:ascii="Arial" w:hAnsi="Arial" w:cs="Arial"/>
                <w:sz w:val="20"/>
                <w:szCs w:val="20"/>
              </w:rPr>
              <w:t>Determine how many tubes were received and place in numerical order (Tubes are labeled 1-4).</w:t>
            </w:r>
          </w:p>
        </w:tc>
        <w:tc>
          <w:tcPr>
            <w:tcW w:w="2250" w:type="dxa"/>
          </w:tcPr>
          <w:p w:rsidR="009A21BA" w:rsidRDefault="009A21BA" w:rsidP="006A268A">
            <w:pPr>
              <w:jc w:val="left"/>
              <w:rPr>
                <w:rFonts w:ascii="Arial" w:hAnsi="Arial" w:cs="Arial"/>
                <w:sz w:val="20"/>
              </w:rPr>
            </w:pPr>
          </w:p>
        </w:tc>
      </w:tr>
      <w:tr w:rsidR="009A21BA" w:rsidTr="00B33F91">
        <w:trPr>
          <w:cantSplit/>
          <w:trHeight w:val="541"/>
        </w:trPr>
        <w:tc>
          <w:tcPr>
            <w:tcW w:w="2160" w:type="dxa"/>
            <w:vMerge/>
            <w:tcBorders>
              <w:left w:val="nil"/>
              <w:right w:val="nil"/>
            </w:tcBorders>
          </w:tcPr>
          <w:p w:rsidR="009A21BA" w:rsidRDefault="009A21BA">
            <w:pPr>
              <w:jc w:val="left"/>
              <w:rPr>
                <w:rFonts w:ascii="Arial" w:hAnsi="Arial" w:cs="Arial"/>
                <w:b/>
                <w:bCs/>
                <w:color w:val="0000FF"/>
                <w:sz w:val="20"/>
              </w:rPr>
            </w:pPr>
          </w:p>
        </w:tc>
        <w:tc>
          <w:tcPr>
            <w:tcW w:w="720" w:type="dxa"/>
            <w:tcBorders>
              <w:left w:val="single" w:sz="4" w:space="0" w:color="auto"/>
              <w:right w:val="single" w:sz="4" w:space="0" w:color="auto"/>
            </w:tcBorders>
          </w:tcPr>
          <w:p w:rsidR="009A21BA" w:rsidRDefault="009A21BA">
            <w:pPr>
              <w:jc w:val="center"/>
              <w:rPr>
                <w:rFonts w:ascii="Arial" w:hAnsi="Arial" w:cs="Arial"/>
                <w:sz w:val="20"/>
              </w:rPr>
            </w:pPr>
            <w:r>
              <w:rPr>
                <w:rFonts w:ascii="Arial" w:hAnsi="Arial" w:cs="Arial"/>
                <w:sz w:val="20"/>
              </w:rPr>
              <w:t>5</w:t>
            </w:r>
          </w:p>
        </w:tc>
        <w:tc>
          <w:tcPr>
            <w:tcW w:w="5760" w:type="dxa"/>
            <w:gridSpan w:val="6"/>
            <w:tcBorders>
              <w:top w:val="single" w:sz="4" w:space="0" w:color="auto"/>
              <w:left w:val="single" w:sz="4" w:space="0" w:color="auto"/>
              <w:bottom w:val="single" w:sz="4" w:space="0" w:color="auto"/>
            </w:tcBorders>
            <w:vAlign w:val="center"/>
          </w:tcPr>
          <w:p w:rsidR="009A21BA" w:rsidRDefault="009A21BA" w:rsidP="00B33F91">
            <w:pPr>
              <w:jc w:val="left"/>
              <w:rPr>
                <w:rFonts w:ascii="Arial" w:hAnsi="Arial" w:cs="Arial"/>
                <w:sz w:val="20"/>
                <w:szCs w:val="20"/>
              </w:rPr>
            </w:pPr>
            <w:r>
              <w:rPr>
                <w:rFonts w:ascii="Arial" w:hAnsi="Arial" w:cs="Arial"/>
                <w:sz w:val="20"/>
                <w:szCs w:val="20"/>
              </w:rPr>
              <w:t xml:space="preserve">Place a </w:t>
            </w:r>
            <w:r w:rsidR="000E44F2">
              <w:rPr>
                <w:rFonts w:ascii="Arial" w:hAnsi="Arial" w:cs="Arial"/>
                <w:sz w:val="20"/>
                <w:szCs w:val="20"/>
              </w:rPr>
              <w:t xml:space="preserve">small </w:t>
            </w:r>
            <w:r>
              <w:rPr>
                <w:rFonts w:ascii="Arial" w:hAnsi="Arial" w:cs="Arial"/>
                <w:sz w:val="20"/>
                <w:szCs w:val="20"/>
              </w:rPr>
              <w:t>label “foot” on each tube without covering the original label or the tube number.</w:t>
            </w:r>
          </w:p>
        </w:tc>
        <w:tc>
          <w:tcPr>
            <w:tcW w:w="2250" w:type="dxa"/>
          </w:tcPr>
          <w:p w:rsidR="009A21BA" w:rsidRDefault="009A21BA" w:rsidP="006A268A">
            <w:pPr>
              <w:jc w:val="left"/>
              <w:rPr>
                <w:rFonts w:ascii="Arial" w:hAnsi="Arial" w:cs="Arial"/>
                <w:sz w:val="20"/>
              </w:rPr>
            </w:pPr>
          </w:p>
        </w:tc>
      </w:tr>
      <w:tr w:rsidR="009A21BA" w:rsidTr="00BA0D5A">
        <w:trPr>
          <w:cantSplit/>
          <w:trHeight w:val="757"/>
        </w:trPr>
        <w:tc>
          <w:tcPr>
            <w:tcW w:w="2160" w:type="dxa"/>
            <w:vMerge/>
            <w:tcBorders>
              <w:left w:val="nil"/>
              <w:right w:val="nil"/>
            </w:tcBorders>
          </w:tcPr>
          <w:p w:rsidR="009A21BA" w:rsidRDefault="009A21BA">
            <w:pPr>
              <w:jc w:val="left"/>
              <w:rPr>
                <w:rFonts w:ascii="Arial" w:hAnsi="Arial" w:cs="Arial"/>
                <w:b/>
                <w:bCs/>
                <w:color w:val="0000FF"/>
                <w:sz w:val="20"/>
              </w:rPr>
            </w:pPr>
          </w:p>
        </w:tc>
        <w:tc>
          <w:tcPr>
            <w:tcW w:w="720" w:type="dxa"/>
            <w:tcBorders>
              <w:left w:val="single" w:sz="4" w:space="0" w:color="auto"/>
              <w:right w:val="single" w:sz="4" w:space="0" w:color="auto"/>
            </w:tcBorders>
          </w:tcPr>
          <w:p w:rsidR="009A21BA" w:rsidRDefault="009A21BA">
            <w:pPr>
              <w:jc w:val="center"/>
              <w:rPr>
                <w:rFonts w:ascii="Arial" w:hAnsi="Arial" w:cs="Arial"/>
                <w:sz w:val="20"/>
              </w:rPr>
            </w:pPr>
            <w:r>
              <w:rPr>
                <w:rFonts w:ascii="Arial" w:hAnsi="Arial" w:cs="Arial"/>
                <w:sz w:val="20"/>
              </w:rPr>
              <w:t>6</w:t>
            </w:r>
          </w:p>
        </w:tc>
        <w:tc>
          <w:tcPr>
            <w:tcW w:w="5760" w:type="dxa"/>
            <w:gridSpan w:val="6"/>
            <w:tcBorders>
              <w:top w:val="single" w:sz="4" w:space="0" w:color="auto"/>
              <w:left w:val="single" w:sz="4" w:space="0" w:color="auto"/>
              <w:bottom w:val="single" w:sz="4" w:space="0" w:color="auto"/>
            </w:tcBorders>
            <w:vAlign w:val="center"/>
          </w:tcPr>
          <w:p w:rsidR="009A21BA" w:rsidRDefault="009A21BA" w:rsidP="00B33F91">
            <w:pPr>
              <w:jc w:val="left"/>
              <w:rPr>
                <w:rFonts w:ascii="Arial" w:hAnsi="Arial" w:cs="Arial"/>
                <w:sz w:val="20"/>
                <w:szCs w:val="20"/>
              </w:rPr>
            </w:pPr>
            <w:r>
              <w:rPr>
                <w:rFonts w:ascii="Arial" w:hAnsi="Arial" w:cs="Arial"/>
                <w:sz w:val="20"/>
                <w:szCs w:val="20"/>
              </w:rPr>
              <w:t>The last tube collected or the least hazy/bloody specimen is used for the cell count and chemistries.</w:t>
            </w:r>
            <w:r w:rsidR="00C75AC9">
              <w:rPr>
                <w:rFonts w:ascii="Arial" w:hAnsi="Arial" w:cs="Arial"/>
                <w:sz w:val="20"/>
                <w:szCs w:val="20"/>
              </w:rPr>
              <w:t xml:space="preserve"> Record the original volume of CSF in the tube.</w:t>
            </w:r>
          </w:p>
        </w:tc>
        <w:tc>
          <w:tcPr>
            <w:tcW w:w="2250" w:type="dxa"/>
          </w:tcPr>
          <w:p w:rsidR="009A21BA" w:rsidRDefault="0088437E" w:rsidP="006A268A">
            <w:pPr>
              <w:jc w:val="left"/>
              <w:rPr>
                <w:rFonts w:ascii="Arial" w:hAnsi="Arial" w:cs="Arial"/>
                <w:sz w:val="20"/>
              </w:rPr>
            </w:pPr>
            <w:hyperlink r:id="rId17" w:history="1">
              <w:r w:rsidR="009A21BA" w:rsidRPr="007D4D48">
                <w:rPr>
                  <w:rStyle w:val="Hyperlink"/>
                  <w:rFonts w:ascii="Arial" w:hAnsi="Arial" w:cs="Arial"/>
                  <w:sz w:val="18"/>
                  <w:szCs w:val="18"/>
                </w:rPr>
                <w:t>HEM 2.5 CSFC Cell Count Of Cerebrospinal Fluid</w:t>
              </w:r>
            </w:hyperlink>
          </w:p>
        </w:tc>
      </w:tr>
      <w:tr w:rsidR="009A21BA" w:rsidTr="00010B7D">
        <w:trPr>
          <w:cantSplit/>
          <w:trHeight w:val="2179"/>
        </w:trPr>
        <w:tc>
          <w:tcPr>
            <w:tcW w:w="2160" w:type="dxa"/>
            <w:vMerge/>
            <w:tcBorders>
              <w:left w:val="nil"/>
              <w:right w:val="nil"/>
            </w:tcBorders>
          </w:tcPr>
          <w:p w:rsidR="009A21BA" w:rsidRDefault="009A21BA">
            <w:pPr>
              <w:jc w:val="left"/>
              <w:rPr>
                <w:rFonts w:ascii="Arial" w:hAnsi="Arial" w:cs="Arial"/>
                <w:b/>
                <w:bCs/>
                <w:color w:val="0000FF"/>
                <w:sz w:val="20"/>
              </w:rPr>
            </w:pPr>
          </w:p>
        </w:tc>
        <w:tc>
          <w:tcPr>
            <w:tcW w:w="720" w:type="dxa"/>
            <w:tcBorders>
              <w:left w:val="single" w:sz="4" w:space="0" w:color="auto"/>
              <w:right w:val="single" w:sz="4" w:space="0" w:color="auto"/>
            </w:tcBorders>
          </w:tcPr>
          <w:p w:rsidR="009A21BA" w:rsidRDefault="009A21BA">
            <w:pPr>
              <w:jc w:val="center"/>
              <w:rPr>
                <w:rFonts w:ascii="Arial" w:hAnsi="Arial" w:cs="Arial"/>
                <w:sz w:val="20"/>
              </w:rPr>
            </w:pPr>
            <w:r>
              <w:rPr>
                <w:rFonts w:ascii="Arial" w:hAnsi="Arial" w:cs="Arial"/>
                <w:sz w:val="20"/>
              </w:rPr>
              <w:t>7</w:t>
            </w:r>
          </w:p>
        </w:tc>
        <w:tc>
          <w:tcPr>
            <w:tcW w:w="5760" w:type="dxa"/>
            <w:gridSpan w:val="6"/>
            <w:tcBorders>
              <w:top w:val="single" w:sz="4" w:space="0" w:color="auto"/>
              <w:left w:val="single" w:sz="4" w:space="0" w:color="auto"/>
              <w:bottom w:val="single" w:sz="4" w:space="0" w:color="auto"/>
            </w:tcBorders>
            <w:vAlign w:val="center"/>
          </w:tcPr>
          <w:p w:rsidR="009A21BA" w:rsidRPr="00806DFF" w:rsidRDefault="009A21BA" w:rsidP="009A21BA">
            <w:pPr>
              <w:tabs>
                <w:tab w:val="left" w:pos="-720"/>
              </w:tabs>
              <w:jc w:val="left"/>
              <w:rPr>
                <w:rFonts w:ascii="Arial" w:hAnsi="Arial" w:cs="Arial"/>
                <w:color w:val="202020"/>
                <w:sz w:val="20"/>
                <w:szCs w:val="20"/>
              </w:rPr>
            </w:pPr>
            <w:r>
              <w:rPr>
                <w:rFonts w:ascii="Arial" w:hAnsi="Arial" w:cs="Arial"/>
                <w:sz w:val="20"/>
                <w:szCs w:val="20"/>
              </w:rPr>
              <w:t xml:space="preserve">Tubes 2 or 3 (second to last tube collected) is used for microbiology. </w:t>
            </w:r>
            <w:r w:rsidRPr="001E69B0">
              <w:rPr>
                <w:rFonts w:ascii="Arial" w:hAnsi="Arial" w:cs="Arial"/>
                <w:color w:val="202020"/>
                <w:sz w:val="20"/>
                <w:szCs w:val="20"/>
              </w:rPr>
              <w:t>Tube</w:t>
            </w:r>
            <w:r>
              <w:rPr>
                <w:rFonts w:ascii="Arial" w:hAnsi="Arial" w:cs="Arial"/>
                <w:color w:val="202020"/>
                <w:sz w:val="20"/>
                <w:szCs w:val="20"/>
              </w:rPr>
              <w:t>s</w:t>
            </w:r>
            <w:r w:rsidRPr="001E69B0">
              <w:rPr>
                <w:rFonts w:ascii="Arial" w:hAnsi="Arial" w:cs="Arial"/>
                <w:color w:val="202020"/>
                <w:sz w:val="20"/>
                <w:szCs w:val="20"/>
              </w:rPr>
              <w:t xml:space="preserve"> 2 </w:t>
            </w:r>
            <w:r>
              <w:rPr>
                <w:rFonts w:ascii="Arial" w:hAnsi="Arial" w:cs="Arial"/>
                <w:color w:val="202020"/>
                <w:sz w:val="20"/>
                <w:szCs w:val="20"/>
              </w:rPr>
              <w:t xml:space="preserve">or </w:t>
            </w:r>
            <w:r w:rsidRPr="001E69B0">
              <w:rPr>
                <w:rFonts w:ascii="Arial" w:hAnsi="Arial" w:cs="Arial"/>
                <w:color w:val="202020"/>
                <w:sz w:val="20"/>
                <w:szCs w:val="20"/>
              </w:rPr>
              <w:t>3 are less likely to be contaminated by normal skin flora.</w:t>
            </w:r>
            <w:r>
              <w:rPr>
                <w:rFonts w:ascii="Arial" w:hAnsi="Arial" w:cs="Arial"/>
                <w:color w:val="202020"/>
                <w:sz w:val="20"/>
                <w:szCs w:val="20"/>
              </w:rPr>
              <w:t xml:space="preserve"> </w:t>
            </w:r>
            <w:r w:rsidRPr="001E69B0">
              <w:rPr>
                <w:rFonts w:ascii="Arial" w:hAnsi="Arial" w:cs="Arial"/>
                <w:color w:val="202020"/>
                <w:sz w:val="20"/>
                <w:szCs w:val="20"/>
              </w:rPr>
              <w:t xml:space="preserve">Transport to </w:t>
            </w:r>
            <w:r>
              <w:rPr>
                <w:rFonts w:ascii="Arial" w:hAnsi="Arial" w:cs="Arial"/>
                <w:color w:val="202020"/>
                <w:sz w:val="20"/>
                <w:szCs w:val="20"/>
              </w:rPr>
              <w:t>m</w:t>
            </w:r>
            <w:r w:rsidRPr="001E69B0">
              <w:rPr>
                <w:rFonts w:ascii="Arial" w:hAnsi="Arial" w:cs="Arial"/>
                <w:color w:val="202020"/>
                <w:sz w:val="20"/>
                <w:szCs w:val="20"/>
              </w:rPr>
              <w:t>icrobiology immediately (&lt;15 min</w:t>
            </w:r>
            <w:r w:rsidR="00BA0D5A">
              <w:rPr>
                <w:rFonts w:ascii="Arial" w:hAnsi="Arial" w:cs="Arial"/>
                <w:color w:val="202020"/>
                <w:sz w:val="20"/>
                <w:szCs w:val="20"/>
              </w:rPr>
              <w:t>utes</w:t>
            </w:r>
            <w:r w:rsidRPr="001E69B0">
              <w:rPr>
                <w:rFonts w:ascii="Arial" w:hAnsi="Arial" w:cs="Arial"/>
                <w:color w:val="202020"/>
                <w:sz w:val="20"/>
                <w:szCs w:val="20"/>
              </w:rPr>
              <w:t>) at room temperature and give to a technologist.</w:t>
            </w:r>
            <w:r w:rsidR="00332DCC">
              <w:rPr>
                <w:rFonts w:ascii="Arial" w:hAnsi="Arial" w:cs="Arial"/>
                <w:color w:val="202020"/>
                <w:sz w:val="20"/>
                <w:szCs w:val="20"/>
              </w:rPr>
              <w:t xml:space="preserve"> DO NOT send specimen through the pneumatic tube station.</w:t>
            </w:r>
            <w:r>
              <w:rPr>
                <w:rFonts w:ascii="Arial" w:hAnsi="Arial" w:cs="Arial"/>
                <w:color w:val="202020"/>
                <w:sz w:val="20"/>
                <w:szCs w:val="20"/>
              </w:rPr>
              <w:t xml:space="preserve"> T</w:t>
            </w:r>
            <w:r>
              <w:rPr>
                <w:rFonts w:ascii="Arial" w:hAnsi="Arial" w:cs="Arial"/>
                <w:sz w:val="20"/>
                <w:szCs w:val="20"/>
              </w:rPr>
              <w:t>his is a Critical/STAT test.</w:t>
            </w:r>
          </w:p>
          <w:p w:rsidR="009A21BA" w:rsidRDefault="009A21BA" w:rsidP="009A21BA">
            <w:pPr>
              <w:jc w:val="left"/>
              <w:rPr>
                <w:rFonts w:ascii="Arial" w:hAnsi="Arial" w:cs="Arial"/>
                <w:sz w:val="20"/>
                <w:szCs w:val="20"/>
              </w:rPr>
            </w:pPr>
          </w:p>
          <w:p w:rsidR="009A21BA" w:rsidRDefault="009A21BA" w:rsidP="00010B7D">
            <w:pPr>
              <w:jc w:val="left"/>
              <w:rPr>
                <w:rFonts w:ascii="Arial" w:hAnsi="Arial" w:cs="Arial"/>
                <w:sz w:val="20"/>
                <w:szCs w:val="20"/>
              </w:rPr>
            </w:pPr>
            <w:r>
              <w:rPr>
                <w:rFonts w:ascii="Arial" w:hAnsi="Arial" w:cs="Arial"/>
                <w:color w:val="202020"/>
                <w:sz w:val="20"/>
                <w:szCs w:val="20"/>
              </w:rPr>
              <w:t xml:space="preserve">NOTE: </w:t>
            </w:r>
            <w:r w:rsidRPr="001E69B0">
              <w:rPr>
                <w:rFonts w:ascii="Arial" w:hAnsi="Arial" w:cs="Arial"/>
                <w:color w:val="202020"/>
                <w:sz w:val="20"/>
                <w:szCs w:val="20"/>
              </w:rPr>
              <w:t xml:space="preserve">If only one tube </w:t>
            </w:r>
            <w:r>
              <w:rPr>
                <w:rFonts w:ascii="Arial" w:hAnsi="Arial" w:cs="Arial"/>
                <w:color w:val="202020"/>
                <w:sz w:val="20"/>
                <w:szCs w:val="20"/>
              </w:rPr>
              <w:t xml:space="preserve">of CSF is collected, </w:t>
            </w:r>
            <w:r w:rsidR="00010B7D">
              <w:rPr>
                <w:rFonts w:ascii="Arial" w:hAnsi="Arial" w:cs="Arial"/>
                <w:color w:val="202020"/>
                <w:sz w:val="20"/>
                <w:szCs w:val="20"/>
              </w:rPr>
              <w:t>contact ordering provider to prioritize testing.</w:t>
            </w:r>
          </w:p>
        </w:tc>
        <w:tc>
          <w:tcPr>
            <w:tcW w:w="2250" w:type="dxa"/>
          </w:tcPr>
          <w:p w:rsidR="009C71A8" w:rsidRDefault="0088437E" w:rsidP="002760F5">
            <w:pPr>
              <w:jc w:val="left"/>
              <w:rPr>
                <w:rFonts w:ascii="Arial" w:hAnsi="Arial" w:cs="Arial"/>
                <w:sz w:val="20"/>
              </w:rPr>
            </w:pPr>
            <w:hyperlink r:id="rId18" w:history="1">
              <w:r w:rsidR="009C71A8" w:rsidRPr="009C71A8">
                <w:rPr>
                  <w:rStyle w:val="Hyperlink"/>
                  <w:rFonts w:ascii="Arial" w:hAnsi="Arial" w:cs="Arial"/>
                  <w:sz w:val="18"/>
                  <w:szCs w:val="18"/>
                </w:rPr>
                <w:t>MC 1.11 Cerebrospinal Fluid / Ventricular Fluid/ Shunt Fluid</w:t>
              </w:r>
            </w:hyperlink>
            <w:r w:rsidR="001A38FC">
              <w:rPr>
                <w:rFonts w:ascii="Arial" w:hAnsi="Arial" w:cs="Arial"/>
                <w:sz w:val="18"/>
                <w:szCs w:val="18"/>
              </w:rPr>
              <w:t xml:space="preserve"> Culture</w:t>
            </w:r>
          </w:p>
          <w:p w:rsidR="009C71A8" w:rsidRDefault="009C71A8" w:rsidP="002760F5">
            <w:pPr>
              <w:jc w:val="left"/>
              <w:rPr>
                <w:rFonts w:ascii="Arial" w:hAnsi="Arial" w:cs="Arial"/>
                <w:sz w:val="20"/>
              </w:rPr>
            </w:pPr>
          </w:p>
          <w:p w:rsidR="009A21BA" w:rsidRDefault="009A21BA" w:rsidP="002760F5">
            <w:pPr>
              <w:jc w:val="left"/>
              <w:rPr>
                <w:rFonts w:ascii="Arial" w:hAnsi="Arial" w:cs="Arial"/>
                <w:sz w:val="20"/>
              </w:rPr>
            </w:pPr>
            <w:r>
              <w:rPr>
                <w:rFonts w:ascii="Arial" w:hAnsi="Arial" w:cs="Arial"/>
                <w:sz w:val="20"/>
              </w:rPr>
              <w:t xml:space="preserve">Policy 220.00 </w:t>
            </w:r>
            <w:hyperlink r:id="rId19" w:history="1">
              <w:r w:rsidRPr="00ED4C9C">
                <w:rPr>
                  <w:rStyle w:val="Hyperlink"/>
                  <w:rFonts w:ascii="Arial" w:hAnsi="Arial" w:cs="Arial"/>
                  <w:sz w:val="20"/>
                </w:rPr>
                <w:t>Critical Results of Tests and Diagnostic procedures</w:t>
              </w:r>
            </w:hyperlink>
          </w:p>
        </w:tc>
      </w:tr>
      <w:tr w:rsidR="009A21BA" w:rsidTr="00863560">
        <w:trPr>
          <w:cantSplit/>
          <w:trHeight w:val="136"/>
        </w:trPr>
        <w:tc>
          <w:tcPr>
            <w:tcW w:w="2160" w:type="dxa"/>
            <w:vMerge/>
            <w:tcBorders>
              <w:left w:val="nil"/>
              <w:right w:val="nil"/>
            </w:tcBorders>
          </w:tcPr>
          <w:p w:rsidR="009A21BA" w:rsidRDefault="009A21BA">
            <w:pPr>
              <w:jc w:val="left"/>
              <w:rPr>
                <w:rFonts w:ascii="Arial" w:hAnsi="Arial" w:cs="Arial"/>
                <w:b/>
                <w:bCs/>
                <w:color w:val="0000FF"/>
                <w:sz w:val="20"/>
              </w:rPr>
            </w:pPr>
          </w:p>
        </w:tc>
        <w:tc>
          <w:tcPr>
            <w:tcW w:w="720" w:type="dxa"/>
            <w:tcBorders>
              <w:left w:val="single" w:sz="4" w:space="0" w:color="auto"/>
              <w:right w:val="single" w:sz="4" w:space="0" w:color="auto"/>
            </w:tcBorders>
          </w:tcPr>
          <w:p w:rsidR="009A21BA" w:rsidRDefault="009A21BA">
            <w:pPr>
              <w:jc w:val="center"/>
              <w:rPr>
                <w:rFonts w:ascii="Arial" w:hAnsi="Arial" w:cs="Arial"/>
                <w:sz w:val="20"/>
              </w:rPr>
            </w:pPr>
          </w:p>
        </w:tc>
        <w:tc>
          <w:tcPr>
            <w:tcW w:w="2880" w:type="dxa"/>
            <w:gridSpan w:val="3"/>
            <w:tcBorders>
              <w:top w:val="single" w:sz="4" w:space="0" w:color="auto"/>
              <w:left w:val="single" w:sz="4" w:space="0" w:color="auto"/>
              <w:bottom w:val="single" w:sz="4" w:space="0" w:color="auto"/>
              <w:right w:val="single" w:sz="4" w:space="0" w:color="auto"/>
            </w:tcBorders>
          </w:tcPr>
          <w:p w:rsidR="009A21BA" w:rsidRPr="009A21BA" w:rsidRDefault="009A21BA" w:rsidP="00E91A8C">
            <w:pPr>
              <w:jc w:val="center"/>
              <w:rPr>
                <w:rFonts w:ascii="Arial" w:hAnsi="Arial" w:cs="Arial"/>
                <w:b/>
                <w:sz w:val="20"/>
                <w:szCs w:val="20"/>
              </w:rPr>
            </w:pPr>
            <w:r w:rsidRPr="009A21BA">
              <w:rPr>
                <w:rFonts w:ascii="Arial" w:hAnsi="Arial" w:cs="Arial"/>
                <w:b/>
                <w:sz w:val="20"/>
                <w:szCs w:val="20"/>
              </w:rPr>
              <w:t>IF</w:t>
            </w:r>
          </w:p>
        </w:tc>
        <w:tc>
          <w:tcPr>
            <w:tcW w:w="2880" w:type="dxa"/>
            <w:gridSpan w:val="3"/>
            <w:tcBorders>
              <w:top w:val="single" w:sz="4" w:space="0" w:color="auto"/>
              <w:left w:val="single" w:sz="4" w:space="0" w:color="auto"/>
              <w:bottom w:val="single" w:sz="4" w:space="0" w:color="auto"/>
              <w:right w:val="single" w:sz="4" w:space="0" w:color="auto"/>
            </w:tcBorders>
          </w:tcPr>
          <w:p w:rsidR="009A21BA" w:rsidRPr="009A21BA" w:rsidRDefault="009A21BA" w:rsidP="00E91A8C">
            <w:pPr>
              <w:jc w:val="center"/>
              <w:rPr>
                <w:rFonts w:ascii="Arial" w:hAnsi="Arial" w:cs="Arial"/>
                <w:b/>
                <w:sz w:val="20"/>
                <w:szCs w:val="20"/>
              </w:rPr>
            </w:pPr>
            <w:r w:rsidRPr="009A21BA">
              <w:rPr>
                <w:rFonts w:ascii="Arial" w:hAnsi="Arial" w:cs="Arial"/>
                <w:b/>
                <w:sz w:val="20"/>
                <w:szCs w:val="20"/>
              </w:rPr>
              <w:t>THEN</w:t>
            </w:r>
          </w:p>
        </w:tc>
        <w:tc>
          <w:tcPr>
            <w:tcW w:w="2250" w:type="dxa"/>
            <w:vMerge w:val="restart"/>
            <w:tcBorders>
              <w:left w:val="single" w:sz="4" w:space="0" w:color="auto"/>
            </w:tcBorders>
          </w:tcPr>
          <w:p w:rsidR="009A21BA" w:rsidRDefault="0088437E" w:rsidP="001E40A5">
            <w:pPr>
              <w:jc w:val="left"/>
              <w:rPr>
                <w:rFonts w:ascii="Arial" w:hAnsi="Arial" w:cs="Arial"/>
                <w:sz w:val="20"/>
              </w:rPr>
            </w:pPr>
            <w:hyperlink r:id="rId20" w:history="1">
              <w:r w:rsidR="009A21BA" w:rsidRPr="007D4D48">
                <w:rPr>
                  <w:rStyle w:val="Hyperlink"/>
                  <w:rFonts w:ascii="Arial" w:hAnsi="Arial" w:cs="Arial"/>
                  <w:sz w:val="18"/>
                  <w:szCs w:val="18"/>
                </w:rPr>
                <w:t>HEM 3.10 CYTM Cytology for Malignant Cells in Body Fluids</w:t>
              </w:r>
            </w:hyperlink>
          </w:p>
        </w:tc>
      </w:tr>
      <w:tr w:rsidR="009A21BA" w:rsidTr="00863560">
        <w:trPr>
          <w:cantSplit/>
          <w:trHeight w:val="66"/>
        </w:trPr>
        <w:tc>
          <w:tcPr>
            <w:tcW w:w="2160" w:type="dxa"/>
            <w:vMerge/>
            <w:tcBorders>
              <w:left w:val="nil"/>
              <w:right w:val="nil"/>
            </w:tcBorders>
          </w:tcPr>
          <w:p w:rsidR="009A21BA" w:rsidRDefault="009A21BA">
            <w:pPr>
              <w:jc w:val="left"/>
              <w:rPr>
                <w:rFonts w:ascii="Arial" w:hAnsi="Arial" w:cs="Arial"/>
                <w:b/>
                <w:bCs/>
                <w:color w:val="0000FF"/>
                <w:sz w:val="20"/>
              </w:rPr>
            </w:pPr>
          </w:p>
        </w:tc>
        <w:tc>
          <w:tcPr>
            <w:tcW w:w="720" w:type="dxa"/>
            <w:tcBorders>
              <w:left w:val="single" w:sz="4" w:space="0" w:color="auto"/>
              <w:right w:val="single" w:sz="4" w:space="0" w:color="auto"/>
            </w:tcBorders>
          </w:tcPr>
          <w:p w:rsidR="009A21BA" w:rsidRDefault="009A21BA">
            <w:pPr>
              <w:jc w:val="center"/>
              <w:rPr>
                <w:rFonts w:ascii="Arial" w:hAnsi="Arial" w:cs="Arial"/>
                <w:sz w:val="20"/>
              </w:rPr>
            </w:pPr>
            <w:r>
              <w:rPr>
                <w:rFonts w:ascii="Arial" w:hAnsi="Arial" w:cs="Arial"/>
                <w:sz w:val="20"/>
              </w:rPr>
              <w:t>8</w:t>
            </w:r>
          </w:p>
        </w:tc>
        <w:tc>
          <w:tcPr>
            <w:tcW w:w="2880" w:type="dxa"/>
            <w:gridSpan w:val="3"/>
            <w:tcBorders>
              <w:top w:val="single" w:sz="4" w:space="0" w:color="auto"/>
              <w:left w:val="single" w:sz="4" w:space="0" w:color="auto"/>
              <w:bottom w:val="single" w:sz="4" w:space="0" w:color="auto"/>
              <w:right w:val="single" w:sz="4" w:space="0" w:color="auto"/>
            </w:tcBorders>
          </w:tcPr>
          <w:p w:rsidR="009A21BA" w:rsidRDefault="009A21BA" w:rsidP="000E44F2">
            <w:pPr>
              <w:jc w:val="left"/>
              <w:rPr>
                <w:rFonts w:ascii="Arial" w:hAnsi="Arial" w:cs="Arial"/>
                <w:sz w:val="20"/>
                <w:szCs w:val="20"/>
              </w:rPr>
            </w:pPr>
            <w:r>
              <w:rPr>
                <w:rFonts w:ascii="Arial" w:hAnsi="Arial" w:cs="Arial"/>
                <w:sz w:val="20"/>
                <w:szCs w:val="20"/>
              </w:rPr>
              <w:t>Only test “CYTM”</w:t>
            </w:r>
            <w:r w:rsidR="000E44F2">
              <w:rPr>
                <w:rFonts w:ascii="Arial" w:hAnsi="Arial" w:cs="Arial"/>
                <w:sz w:val="20"/>
                <w:szCs w:val="20"/>
              </w:rPr>
              <w:t xml:space="preserve"> (Cytology for Malignant Cells)</w:t>
            </w:r>
            <w:r>
              <w:rPr>
                <w:rFonts w:ascii="Arial" w:hAnsi="Arial" w:cs="Arial"/>
                <w:sz w:val="20"/>
                <w:szCs w:val="20"/>
              </w:rPr>
              <w:t xml:space="preserve"> is ordered</w:t>
            </w:r>
          </w:p>
        </w:tc>
        <w:tc>
          <w:tcPr>
            <w:tcW w:w="2880" w:type="dxa"/>
            <w:gridSpan w:val="3"/>
            <w:tcBorders>
              <w:top w:val="single" w:sz="4" w:space="0" w:color="auto"/>
              <w:left w:val="single" w:sz="4" w:space="0" w:color="auto"/>
              <w:bottom w:val="single" w:sz="4" w:space="0" w:color="auto"/>
              <w:right w:val="single" w:sz="4" w:space="0" w:color="auto"/>
            </w:tcBorders>
          </w:tcPr>
          <w:p w:rsidR="009A21BA" w:rsidRDefault="009A21BA">
            <w:pPr>
              <w:jc w:val="left"/>
              <w:rPr>
                <w:rFonts w:ascii="Arial" w:hAnsi="Arial" w:cs="Arial"/>
                <w:sz w:val="20"/>
                <w:szCs w:val="20"/>
              </w:rPr>
            </w:pPr>
            <w:r>
              <w:rPr>
                <w:rFonts w:ascii="Arial" w:hAnsi="Arial" w:cs="Arial"/>
                <w:sz w:val="20"/>
                <w:szCs w:val="20"/>
              </w:rPr>
              <w:t>Pass the specimen and labels to manual hematology</w:t>
            </w:r>
          </w:p>
        </w:tc>
        <w:tc>
          <w:tcPr>
            <w:tcW w:w="2250" w:type="dxa"/>
            <w:vMerge/>
            <w:tcBorders>
              <w:left w:val="single" w:sz="4" w:space="0" w:color="auto"/>
            </w:tcBorders>
          </w:tcPr>
          <w:p w:rsidR="009A21BA" w:rsidRDefault="009A21BA" w:rsidP="006A268A">
            <w:pPr>
              <w:jc w:val="left"/>
              <w:rPr>
                <w:rFonts w:ascii="Arial" w:hAnsi="Arial" w:cs="Arial"/>
                <w:sz w:val="20"/>
              </w:rPr>
            </w:pPr>
          </w:p>
        </w:tc>
      </w:tr>
      <w:tr w:rsidR="00332DCC" w:rsidTr="00863560">
        <w:trPr>
          <w:cantSplit/>
          <w:trHeight w:val="79"/>
        </w:trPr>
        <w:tc>
          <w:tcPr>
            <w:tcW w:w="2160" w:type="dxa"/>
            <w:vMerge/>
            <w:tcBorders>
              <w:left w:val="nil"/>
              <w:right w:val="nil"/>
            </w:tcBorders>
          </w:tcPr>
          <w:p w:rsidR="00332DCC" w:rsidRDefault="00332DCC">
            <w:pPr>
              <w:jc w:val="left"/>
              <w:rPr>
                <w:rFonts w:ascii="Arial" w:hAnsi="Arial" w:cs="Arial"/>
                <w:b/>
                <w:bCs/>
                <w:color w:val="0000FF"/>
                <w:sz w:val="20"/>
              </w:rPr>
            </w:pPr>
          </w:p>
        </w:tc>
        <w:tc>
          <w:tcPr>
            <w:tcW w:w="720" w:type="dxa"/>
            <w:tcBorders>
              <w:left w:val="single" w:sz="4" w:space="0" w:color="auto"/>
              <w:right w:val="single" w:sz="4" w:space="0" w:color="auto"/>
            </w:tcBorders>
          </w:tcPr>
          <w:p w:rsidR="00332DCC" w:rsidRDefault="00332DCC">
            <w:pPr>
              <w:jc w:val="center"/>
              <w:rPr>
                <w:rFonts w:ascii="Arial" w:hAnsi="Arial" w:cs="Arial"/>
                <w:sz w:val="20"/>
              </w:rPr>
            </w:pPr>
            <w:r>
              <w:rPr>
                <w:rFonts w:ascii="Arial" w:hAnsi="Arial" w:cs="Arial"/>
                <w:sz w:val="20"/>
              </w:rPr>
              <w:t>9</w:t>
            </w:r>
          </w:p>
        </w:tc>
        <w:tc>
          <w:tcPr>
            <w:tcW w:w="2880" w:type="dxa"/>
            <w:gridSpan w:val="3"/>
            <w:tcBorders>
              <w:top w:val="single" w:sz="4" w:space="0" w:color="auto"/>
              <w:left w:val="single" w:sz="4" w:space="0" w:color="auto"/>
              <w:bottom w:val="single" w:sz="4" w:space="0" w:color="auto"/>
              <w:right w:val="single" w:sz="4" w:space="0" w:color="auto"/>
            </w:tcBorders>
          </w:tcPr>
          <w:p w:rsidR="00332DCC" w:rsidRDefault="00332DCC">
            <w:pPr>
              <w:jc w:val="left"/>
              <w:rPr>
                <w:rFonts w:ascii="Arial" w:hAnsi="Arial" w:cs="Arial"/>
                <w:sz w:val="20"/>
                <w:szCs w:val="20"/>
              </w:rPr>
            </w:pPr>
            <w:r>
              <w:rPr>
                <w:rFonts w:ascii="Arial" w:hAnsi="Arial" w:cs="Arial"/>
                <w:sz w:val="20"/>
                <w:szCs w:val="20"/>
              </w:rPr>
              <w:t>Test “CYTM” is not ordered</w:t>
            </w:r>
          </w:p>
        </w:tc>
        <w:tc>
          <w:tcPr>
            <w:tcW w:w="2880" w:type="dxa"/>
            <w:gridSpan w:val="3"/>
            <w:tcBorders>
              <w:top w:val="single" w:sz="4" w:space="0" w:color="auto"/>
              <w:left w:val="single" w:sz="4" w:space="0" w:color="auto"/>
              <w:bottom w:val="single" w:sz="4" w:space="0" w:color="auto"/>
              <w:right w:val="single" w:sz="4" w:space="0" w:color="auto"/>
            </w:tcBorders>
          </w:tcPr>
          <w:p w:rsidR="00332DCC" w:rsidRDefault="00332DCC" w:rsidP="00BA0D5A">
            <w:pPr>
              <w:jc w:val="left"/>
              <w:rPr>
                <w:rFonts w:ascii="Arial" w:hAnsi="Arial" w:cs="Arial"/>
                <w:sz w:val="20"/>
                <w:szCs w:val="20"/>
              </w:rPr>
            </w:pPr>
            <w:r>
              <w:rPr>
                <w:rFonts w:ascii="Arial" w:hAnsi="Arial" w:cs="Arial"/>
                <w:sz w:val="20"/>
                <w:szCs w:val="20"/>
              </w:rPr>
              <w:t>Proceed to step 1</w:t>
            </w:r>
            <w:r w:rsidR="00BA0D5A">
              <w:rPr>
                <w:rFonts w:ascii="Arial" w:hAnsi="Arial" w:cs="Arial"/>
                <w:sz w:val="20"/>
                <w:szCs w:val="20"/>
              </w:rPr>
              <w:t>1</w:t>
            </w:r>
          </w:p>
        </w:tc>
        <w:tc>
          <w:tcPr>
            <w:tcW w:w="2250" w:type="dxa"/>
            <w:vMerge/>
            <w:tcBorders>
              <w:left w:val="single" w:sz="4" w:space="0" w:color="auto"/>
            </w:tcBorders>
          </w:tcPr>
          <w:p w:rsidR="00332DCC" w:rsidRDefault="00332DCC" w:rsidP="006A268A">
            <w:pPr>
              <w:jc w:val="left"/>
              <w:rPr>
                <w:rFonts w:ascii="Arial" w:hAnsi="Arial" w:cs="Arial"/>
                <w:sz w:val="20"/>
              </w:rPr>
            </w:pPr>
          </w:p>
        </w:tc>
      </w:tr>
      <w:tr w:rsidR="00332DCC" w:rsidTr="009A21BA">
        <w:trPr>
          <w:cantSplit/>
          <w:trHeight w:val="79"/>
        </w:trPr>
        <w:tc>
          <w:tcPr>
            <w:tcW w:w="2160" w:type="dxa"/>
            <w:vMerge/>
            <w:tcBorders>
              <w:left w:val="nil"/>
              <w:bottom w:val="nil"/>
              <w:right w:val="nil"/>
            </w:tcBorders>
          </w:tcPr>
          <w:p w:rsidR="00332DCC" w:rsidRDefault="00332DCC">
            <w:pPr>
              <w:jc w:val="left"/>
              <w:rPr>
                <w:rFonts w:ascii="Arial" w:hAnsi="Arial" w:cs="Arial"/>
                <w:b/>
                <w:bCs/>
                <w:color w:val="0000FF"/>
                <w:sz w:val="20"/>
              </w:rPr>
            </w:pPr>
          </w:p>
        </w:tc>
        <w:tc>
          <w:tcPr>
            <w:tcW w:w="720" w:type="dxa"/>
            <w:tcBorders>
              <w:left w:val="single" w:sz="4" w:space="0" w:color="auto"/>
              <w:bottom w:val="single" w:sz="4" w:space="0" w:color="auto"/>
              <w:right w:val="single" w:sz="4" w:space="0" w:color="auto"/>
            </w:tcBorders>
          </w:tcPr>
          <w:p w:rsidR="00332DCC" w:rsidRDefault="00332DCC">
            <w:pPr>
              <w:jc w:val="center"/>
              <w:rPr>
                <w:rFonts w:ascii="Arial" w:hAnsi="Arial" w:cs="Arial"/>
                <w:sz w:val="20"/>
              </w:rPr>
            </w:pPr>
            <w:r>
              <w:rPr>
                <w:rFonts w:ascii="Arial" w:hAnsi="Arial" w:cs="Arial"/>
                <w:sz w:val="20"/>
              </w:rPr>
              <w:t>10</w:t>
            </w:r>
          </w:p>
        </w:tc>
        <w:tc>
          <w:tcPr>
            <w:tcW w:w="2880" w:type="dxa"/>
            <w:gridSpan w:val="3"/>
            <w:tcBorders>
              <w:top w:val="single" w:sz="4" w:space="0" w:color="auto"/>
              <w:left w:val="single" w:sz="4" w:space="0" w:color="auto"/>
              <w:bottom w:val="single" w:sz="4" w:space="0" w:color="auto"/>
              <w:right w:val="single" w:sz="4" w:space="0" w:color="auto"/>
            </w:tcBorders>
          </w:tcPr>
          <w:p w:rsidR="00332DCC" w:rsidRDefault="00332DCC">
            <w:pPr>
              <w:jc w:val="left"/>
              <w:rPr>
                <w:rFonts w:ascii="Arial" w:hAnsi="Arial" w:cs="Arial"/>
                <w:sz w:val="20"/>
                <w:szCs w:val="20"/>
              </w:rPr>
            </w:pPr>
            <w:r>
              <w:rPr>
                <w:rFonts w:ascii="Arial" w:hAnsi="Arial" w:cs="Arial"/>
                <w:sz w:val="20"/>
                <w:szCs w:val="20"/>
              </w:rPr>
              <w:t>Test CYTM is ordered along with other testing</w:t>
            </w:r>
          </w:p>
        </w:tc>
        <w:tc>
          <w:tcPr>
            <w:tcW w:w="2880" w:type="dxa"/>
            <w:gridSpan w:val="3"/>
            <w:tcBorders>
              <w:top w:val="single" w:sz="4" w:space="0" w:color="auto"/>
              <w:left w:val="single" w:sz="4" w:space="0" w:color="auto"/>
              <w:bottom w:val="single" w:sz="4" w:space="0" w:color="auto"/>
              <w:right w:val="single" w:sz="4" w:space="0" w:color="auto"/>
            </w:tcBorders>
          </w:tcPr>
          <w:p w:rsidR="00332DCC" w:rsidRDefault="00332DCC" w:rsidP="00BA0D5A">
            <w:pPr>
              <w:jc w:val="left"/>
              <w:rPr>
                <w:rFonts w:ascii="Arial" w:hAnsi="Arial" w:cs="Arial"/>
                <w:sz w:val="20"/>
                <w:szCs w:val="20"/>
              </w:rPr>
            </w:pPr>
            <w:r>
              <w:rPr>
                <w:rFonts w:ascii="Arial" w:hAnsi="Arial" w:cs="Arial"/>
                <w:sz w:val="20"/>
                <w:szCs w:val="20"/>
              </w:rPr>
              <w:t>Proceed to step 1</w:t>
            </w:r>
            <w:r w:rsidR="00BA0D5A">
              <w:rPr>
                <w:rFonts w:ascii="Arial" w:hAnsi="Arial" w:cs="Arial"/>
                <w:sz w:val="20"/>
                <w:szCs w:val="20"/>
              </w:rPr>
              <w:t>1</w:t>
            </w:r>
          </w:p>
        </w:tc>
        <w:tc>
          <w:tcPr>
            <w:tcW w:w="2250" w:type="dxa"/>
            <w:vMerge/>
            <w:tcBorders>
              <w:left w:val="single" w:sz="4" w:space="0" w:color="auto"/>
              <w:bottom w:val="single" w:sz="4" w:space="0" w:color="auto"/>
            </w:tcBorders>
          </w:tcPr>
          <w:p w:rsidR="00332DCC" w:rsidRDefault="00332DCC" w:rsidP="006A268A">
            <w:pPr>
              <w:jc w:val="left"/>
              <w:rPr>
                <w:rFonts w:ascii="Arial" w:hAnsi="Arial" w:cs="Arial"/>
                <w:sz w:val="20"/>
              </w:rPr>
            </w:pPr>
          </w:p>
        </w:tc>
      </w:tr>
      <w:tr w:rsidR="00110D42" w:rsidTr="000E44F2">
        <w:trPr>
          <w:cantSplit/>
          <w:trHeight w:val="1009"/>
        </w:trPr>
        <w:tc>
          <w:tcPr>
            <w:tcW w:w="2160" w:type="dxa"/>
            <w:vMerge w:val="restart"/>
            <w:tcBorders>
              <w:top w:val="nil"/>
              <w:left w:val="nil"/>
              <w:bottom w:val="nil"/>
              <w:right w:val="single" w:sz="4" w:space="0" w:color="auto"/>
            </w:tcBorders>
          </w:tcPr>
          <w:p w:rsidR="00110D42" w:rsidRDefault="00110D42">
            <w:pPr>
              <w:jc w:val="left"/>
              <w:rPr>
                <w:rFonts w:ascii="Arial" w:hAnsi="Arial" w:cs="Arial"/>
                <w:b/>
                <w:bCs/>
                <w:color w:val="0000FF"/>
                <w:sz w:val="20"/>
              </w:rPr>
            </w:pPr>
          </w:p>
        </w:tc>
        <w:tc>
          <w:tcPr>
            <w:tcW w:w="720" w:type="dxa"/>
            <w:tcBorders>
              <w:left w:val="single" w:sz="4" w:space="0" w:color="auto"/>
              <w:right w:val="single" w:sz="4" w:space="0" w:color="auto"/>
            </w:tcBorders>
          </w:tcPr>
          <w:p w:rsidR="00110D42" w:rsidRDefault="00110D42">
            <w:pPr>
              <w:jc w:val="center"/>
              <w:rPr>
                <w:rFonts w:ascii="Arial" w:hAnsi="Arial" w:cs="Arial"/>
                <w:sz w:val="20"/>
              </w:rPr>
            </w:pPr>
          </w:p>
          <w:p w:rsidR="00110D42" w:rsidRDefault="004107B8" w:rsidP="00BA0D5A">
            <w:pPr>
              <w:jc w:val="center"/>
              <w:rPr>
                <w:rFonts w:ascii="Arial" w:hAnsi="Arial" w:cs="Arial"/>
                <w:sz w:val="20"/>
              </w:rPr>
            </w:pPr>
            <w:r>
              <w:rPr>
                <w:rFonts w:ascii="Arial" w:hAnsi="Arial" w:cs="Arial"/>
                <w:sz w:val="20"/>
              </w:rPr>
              <w:t>1</w:t>
            </w:r>
            <w:r w:rsidR="00BA0D5A">
              <w:rPr>
                <w:rFonts w:ascii="Arial" w:hAnsi="Arial" w:cs="Arial"/>
                <w:sz w:val="20"/>
              </w:rPr>
              <w:t>1</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110D42" w:rsidRDefault="00110D42" w:rsidP="00085421">
            <w:pPr>
              <w:jc w:val="left"/>
              <w:rPr>
                <w:rFonts w:ascii="Arial" w:hAnsi="Arial" w:cs="Arial"/>
                <w:iCs/>
                <w:sz w:val="20"/>
                <w:szCs w:val="20"/>
              </w:rPr>
            </w:pPr>
            <w:r>
              <w:rPr>
                <w:rFonts w:ascii="Arial" w:hAnsi="Arial" w:cs="Arial"/>
                <w:iCs/>
                <w:sz w:val="20"/>
                <w:szCs w:val="20"/>
              </w:rPr>
              <w:t>The last tube collected/the least hazy/cloudy tube has &gt;or= to 1ml</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110D42" w:rsidRDefault="00110D42" w:rsidP="00BA0D5A">
            <w:pPr>
              <w:jc w:val="left"/>
              <w:rPr>
                <w:rFonts w:ascii="Arial" w:hAnsi="Arial" w:cs="Arial"/>
                <w:iCs/>
                <w:sz w:val="20"/>
                <w:szCs w:val="20"/>
              </w:rPr>
            </w:pPr>
            <w:r>
              <w:rPr>
                <w:rFonts w:ascii="Arial" w:hAnsi="Arial" w:cs="Arial"/>
                <w:iCs/>
                <w:sz w:val="20"/>
                <w:szCs w:val="20"/>
              </w:rPr>
              <w:t>Use a sterile pipette to aliquot a minimum of 200</w:t>
            </w:r>
            <w:r w:rsidR="00734D72">
              <w:rPr>
                <w:rFonts w:ascii="Arial" w:hAnsi="Arial" w:cs="Arial"/>
                <w:sz w:val="20"/>
                <w:szCs w:val="20"/>
              </w:rPr>
              <w:t xml:space="preserve"> mL</w:t>
            </w:r>
            <w:r>
              <w:rPr>
                <w:rFonts w:ascii="Arial" w:hAnsi="Arial" w:cs="Arial"/>
                <w:sz w:val="20"/>
                <w:szCs w:val="20"/>
              </w:rPr>
              <w:t xml:space="preserve"> into an aliquot tube for chemistry</w:t>
            </w:r>
            <w:r w:rsidR="00734D72">
              <w:rPr>
                <w:rFonts w:ascii="Arial" w:hAnsi="Arial" w:cs="Arial"/>
                <w:sz w:val="20"/>
                <w:szCs w:val="20"/>
              </w:rPr>
              <w:t>. Proceed to step 1</w:t>
            </w:r>
            <w:r w:rsidR="00BA0D5A">
              <w:rPr>
                <w:rFonts w:ascii="Arial" w:hAnsi="Arial" w:cs="Arial"/>
                <w:sz w:val="20"/>
                <w:szCs w:val="20"/>
              </w:rPr>
              <w:t>3</w:t>
            </w:r>
            <w:r w:rsidR="00734D72">
              <w:rPr>
                <w:rFonts w:ascii="Arial" w:hAnsi="Arial" w:cs="Arial"/>
                <w:sz w:val="20"/>
                <w:szCs w:val="20"/>
              </w:rPr>
              <w:t>.</w:t>
            </w:r>
          </w:p>
        </w:tc>
        <w:tc>
          <w:tcPr>
            <w:tcW w:w="2250" w:type="dxa"/>
            <w:vMerge w:val="restart"/>
            <w:tcBorders>
              <w:left w:val="single" w:sz="4" w:space="0" w:color="auto"/>
            </w:tcBorders>
          </w:tcPr>
          <w:p w:rsidR="00590439" w:rsidRPr="00590439" w:rsidRDefault="0088437E" w:rsidP="009E0EB1">
            <w:pPr>
              <w:jc w:val="left"/>
              <w:rPr>
                <w:rFonts w:ascii="Arial" w:hAnsi="Arial" w:cs="Arial"/>
                <w:sz w:val="20"/>
              </w:rPr>
            </w:pPr>
            <w:hyperlink r:id="rId21" w:history="1">
              <w:r w:rsidR="00590439" w:rsidRPr="007D4D48">
                <w:rPr>
                  <w:rStyle w:val="Hyperlink"/>
                  <w:rFonts w:ascii="Arial" w:hAnsi="Arial" w:cs="Arial"/>
                  <w:sz w:val="18"/>
                  <w:szCs w:val="18"/>
                </w:rPr>
                <w:t>CH 6.39 Glucose in Plasma/Serum, Urine and Body Fluid</w:t>
              </w:r>
            </w:hyperlink>
          </w:p>
          <w:p w:rsidR="00590439" w:rsidRPr="00590439" w:rsidRDefault="00590439" w:rsidP="009E0EB1">
            <w:pPr>
              <w:jc w:val="left"/>
              <w:rPr>
                <w:rFonts w:ascii="Arial" w:hAnsi="Arial" w:cs="Arial"/>
                <w:sz w:val="20"/>
              </w:rPr>
            </w:pPr>
          </w:p>
          <w:p w:rsidR="00110D42" w:rsidRPr="00590439" w:rsidRDefault="0088437E" w:rsidP="00590439">
            <w:pPr>
              <w:jc w:val="left"/>
              <w:rPr>
                <w:rFonts w:ascii="Arial" w:hAnsi="Arial" w:cs="Arial"/>
                <w:sz w:val="20"/>
              </w:rPr>
            </w:pPr>
            <w:hyperlink r:id="rId22" w:history="1">
              <w:r w:rsidR="007D4D48" w:rsidRPr="007D4D48">
                <w:rPr>
                  <w:rStyle w:val="Hyperlink"/>
                  <w:rFonts w:ascii="Arial" w:hAnsi="Arial" w:cs="Arial"/>
                  <w:sz w:val="18"/>
                  <w:szCs w:val="18"/>
                </w:rPr>
                <w:t>CH 6.37 CSF and Urine Protein</w:t>
              </w:r>
            </w:hyperlink>
          </w:p>
        </w:tc>
      </w:tr>
      <w:tr w:rsidR="00110D42" w:rsidTr="00085421">
        <w:trPr>
          <w:cantSplit/>
          <w:trHeight w:val="802"/>
        </w:trPr>
        <w:tc>
          <w:tcPr>
            <w:tcW w:w="2160" w:type="dxa"/>
            <w:vMerge/>
            <w:tcBorders>
              <w:top w:val="nil"/>
              <w:left w:val="nil"/>
              <w:bottom w:val="nil"/>
              <w:right w:val="single" w:sz="4" w:space="0" w:color="auto"/>
            </w:tcBorders>
          </w:tcPr>
          <w:p w:rsidR="00110D42" w:rsidRDefault="00110D42">
            <w:pPr>
              <w:jc w:val="left"/>
              <w:rPr>
                <w:rFonts w:ascii="Arial" w:hAnsi="Arial" w:cs="Arial"/>
                <w:b/>
                <w:bCs/>
                <w:color w:val="0000FF"/>
                <w:sz w:val="20"/>
              </w:rPr>
            </w:pPr>
          </w:p>
        </w:tc>
        <w:tc>
          <w:tcPr>
            <w:tcW w:w="720" w:type="dxa"/>
            <w:tcBorders>
              <w:left w:val="single" w:sz="4" w:space="0" w:color="auto"/>
              <w:right w:val="single" w:sz="4" w:space="0" w:color="auto"/>
            </w:tcBorders>
          </w:tcPr>
          <w:p w:rsidR="00110D42" w:rsidRDefault="004107B8" w:rsidP="00BA0D5A">
            <w:pPr>
              <w:jc w:val="center"/>
              <w:rPr>
                <w:rFonts w:ascii="Arial" w:hAnsi="Arial" w:cs="Arial"/>
                <w:sz w:val="20"/>
              </w:rPr>
            </w:pPr>
            <w:r>
              <w:rPr>
                <w:rFonts w:ascii="Arial" w:hAnsi="Arial" w:cs="Arial"/>
                <w:sz w:val="20"/>
              </w:rPr>
              <w:t>1</w:t>
            </w:r>
            <w:r w:rsidR="00BA0D5A">
              <w:rPr>
                <w:rFonts w:ascii="Arial" w:hAnsi="Arial" w:cs="Arial"/>
                <w:sz w:val="20"/>
              </w:rPr>
              <w:t>2</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110D42" w:rsidRDefault="00863560" w:rsidP="00085421">
            <w:pPr>
              <w:jc w:val="left"/>
              <w:rPr>
                <w:rFonts w:ascii="Arial" w:hAnsi="Arial" w:cs="Arial"/>
                <w:iCs/>
                <w:sz w:val="20"/>
                <w:szCs w:val="20"/>
              </w:rPr>
            </w:pPr>
            <w:r>
              <w:rPr>
                <w:rFonts w:ascii="Arial" w:hAnsi="Arial" w:cs="Arial"/>
                <w:iCs/>
                <w:sz w:val="20"/>
                <w:szCs w:val="20"/>
              </w:rPr>
              <w:t xml:space="preserve">The last tube collected or </w:t>
            </w:r>
            <w:r w:rsidR="00110D42">
              <w:rPr>
                <w:rFonts w:ascii="Arial" w:hAnsi="Arial" w:cs="Arial"/>
                <w:iCs/>
                <w:sz w:val="20"/>
                <w:szCs w:val="20"/>
              </w:rPr>
              <w:t>the least hazy/cloudy tube has &lt;1</w:t>
            </w:r>
            <w:r>
              <w:rPr>
                <w:rFonts w:ascii="Arial" w:hAnsi="Arial" w:cs="Arial"/>
                <w:iCs/>
                <w:sz w:val="20"/>
                <w:szCs w:val="20"/>
              </w:rPr>
              <w:t xml:space="preserve"> mL CSF</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110D42" w:rsidRDefault="00110D42" w:rsidP="00F21F1D">
            <w:pPr>
              <w:jc w:val="left"/>
              <w:rPr>
                <w:rFonts w:ascii="Arial" w:hAnsi="Arial" w:cs="Arial"/>
                <w:iCs/>
                <w:sz w:val="20"/>
                <w:szCs w:val="20"/>
              </w:rPr>
            </w:pPr>
            <w:r>
              <w:rPr>
                <w:rFonts w:ascii="Arial" w:hAnsi="Arial" w:cs="Arial"/>
                <w:iCs/>
                <w:sz w:val="20"/>
                <w:szCs w:val="20"/>
              </w:rPr>
              <w:t>Pass the specimen to manual hematology with the chemistry test labels.</w:t>
            </w:r>
            <w:r w:rsidR="00BA0D5A">
              <w:rPr>
                <w:rFonts w:ascii="Arial" w:hAnsi="Arial" w:cs="Arial"/>
                <w:iCs/>
                <w:sz w:val="20"/>
                <w:szCs w:val="20"/>
              </w:rPr>
              <w:t xml:space="preserve"> Perform hematology tests and pass specimen </w:t>
            </w:r>
            <w:r w:rsidR="00F21F1D">
              <w:rPr>
                <w:rFonts w:ascii="Arial" w:hAnsi="Arial" w:cs="Arial"/>
                <w:iCs/>
                <w:sz w:val="20"/>
                <w:szCs w:val="20"/>
              </w:rPr>
              <w:t xml:space="preserve">back </w:t>
            </w:r>
            <w:r w:rsidR="00BA0D5A">
              <w:rPr>
                <w:rFonts w:ascii="Arial" w:hAnsi="Arial" w:cs="Arial"/>
                <w:iCs/>
                <w:sz w:val="20"/>
                <w:szCs w:val="20"/>
              </w:rPr>
              <w:t>to</w:t>
            </w:r>
            <w:r w:rsidR="00F21F1D">
              <w:rPr>
                <w:rFonts w:ascii="Arial" w:hAnsi="Arial" w:cs="Arial"/>
                <w:iCs/>
                <w:sz w:val="20"/>
                <w:szCs w:val="20"/>
              </w:rPr>
              <w:t xml:space="preserve"> processing. </w:t>
            </w:r>
          </w:p>
        </w:tc>
        <w:tc>
          <w:tcPr>
            <w:tcW w:w="2250" w:type="dxa"/>
            <w:vMerge/>
            <w:tcBorders>
              <w:left w:val="single" w:sz="4" w:space="0" w:color="auto"/>
            </w:tcBorders>
          </w:tcPr>
          <w:p w:rsidR="00110D42" w:rsidRDefault="00110D42" w:rsidP="009E0EB1">
            <w:pPr>
              <w:jc w:val="left"/>
              <w:rPr>
                <w:rFonts w:ascii="Arial" w:hAnsi="Arial" w:cs="Arial"/>
                <w:sz w:val="20"/>
              </w:rPr>
            </w:pPr>
          </w:p>
        </w:tc>
      </w:tr>
      <w:tr w:rsidR="00596C9E" w:rsidTr="00085421">
        <w:trPr>
          <w:cantSplit/>
          <w:trHeight w:val="820"/>
        </w:trPr>
        <w:tc>
          <w:tcPr>
            <w:tcW w:w="2160" w:type="dxa"/>
            <w:vMerge/>
            <w:tcBorders>
              <w:top w:val="nil"/>
              <w:left w:val="nil"/>
              <w:bottom w:val="nil"/>
              <w:right w:val="single" w:sz="4" w:space="0" w:color="auto"/>
            </w:tcBorders>
          </w:tcPr>
          <w:p w:rsidR="00596C9E" w:rsidRDefault="00596C9E">
            <w:pPr>
              <w:jc w:val="left"/>
              <w:rPr>
                <w:rFonts w:ascii="Arial" w:hAnsi="Arial" w:cs="Arial"/>
                <w:b/>
                <w:bCs/>
                <w:color w:val="0000FF"/>
                <w:sz w:val="20"/>
              </w:rPr>
            </w:pPr>
          </w:p>
        </w:tc>
        <w:tc>
          <w:tcPr>
            <w:tcW w:w="720" w:type="dxa"/>
            <w:tcBorders>
              <w:left w:val="single" w:sz="4" w:space="0" w:color="auto"/>
              <w:bottom w:val="single" w:sz="4" w:space="0" w:color="auto"/>
            </w:tcBorders>
          </w:tcPr>
          <w:p w:rsidR="00596C9E" w:rsidRDefault="004107B8" w:rsidP="00BA0D5A">
            <w:pPr>
              <w:jc w:val="center"/>
              <w:rPr>
                <w:rFonts w:ascii="Arial" w:hAnsi="Arial" w:cs="Arial"/>
                <w:sz w:val="20"/>
              </w:rPr>
            </w:pPr>
            <w:r>
              <w:rPr>
                <w:rFonts w:ascii="Arial" w:hAnsi="Arial" w:cs="Arial"/>
                <w:sz w:val="20"/>
              </w:rPr>
              <w:t>1</w:t>
            </w:r>
            <w:r w:rsidR="00BA0D5A">
              <w:rPr>
                <w:rFonts w:ascii="Arial" w:hAnsi="Arial" w:cs="Arial"/>
                <w:sz w:val="20"/>
              </w:rPr>
              <w:t>3</w:t>
            </w:r>
          </w:p>
        </w:tc>
        <w:tc>
          <w:tcPr>
            <w:tcW w:w="5760" w:type="dxa"/>
            <w:gridSpan w:val="6"/>
            <w:tcBorders>
              <w:top w:val="single" w:sz="4" w:space="0" w:color="auto"/>
              <w:bottom w:val="single" w:sz="4" w:space="0" w:color="auto"/>
            </w:tcBorders>
            <w:vAlign w:val="center"/>
          </w:tcPr>
          <w:p w:rsidR="00596C9E" w:rsidRDefault="00596C9E" w:rsidP="00085421">
            <w:pPr>
              <w:jc w:val="left"/>
              <w:rPr>
                <w:rFonts w:ascii="Arial" w:hAnsi="Arial" w:cs="Arial"/>
                <w:sz w:val="20"/>
                <w:szCs w:val="20"/>
              </w:rPr>
            </w:pPr>
            <w:r>
              <w:rPr>
                <w:rFonts w:ascii="Arial" w:hAnsi="Arial" w:cs="Arial"/>
                <w:sz w:val="20"/>
                <w:szCs w:val="20"/>
              </w:rPr>
              <w:t>Spin the chemistry aliquot in either the STAT</w:t>
            </w:r>
            <w:r w:rsidR="00A2380F">
              <w:rPr>
                <w:rFonts w:ascii="Arial" w:hAnsi="Arial" w:cs="Arial"/>
                <w:sz w:val="20"/>
                <w:szCs w:val="20"/>
              </w:rPr>
              <w:t xml:space="preserve"> </w:t>
            </w:r>
            <w:r>
              <w:rPr>
                <w:rFonts w:ascii="Arial" w:hAnsi="Arial" w:cs="Arial"/>
                <w:sz w:val="20"/>
                <w:szCs w:val="20"/>
              </w:rPr>
              <w:t>S</w:t>
            </w:r>
            <w:r w:rsidR="00A2380F">
              <w:rPr>
                <w:rFonts w:ascii="Arial" w:hAnsi="Arial" w:cs="Arial"/>
                <w:sz w:val="20"/>
                <w:szCs w:val="20"/>
              </w:rPr>
              <w:t>pin Express 4</w:t>
            </w:r>
            <w:r>
              <w:rPr>
                <w:rFonts w:ascii="Arial" w:hAnsi="Arial" w:cs="Arial"/>
                <w:sz w:val="20"/>
                <w:szCs w:val="20"/>
              </w:rPr>
              <w:t xml:space="preserve"> centrifuge for 5 minutes</w:t>
            </w:r>
            <w:r w:rsidR="00A2380F">
              <w:rPr>
                <w:rFonts w:ascii="Arial" w:hAnsi="Arial" w:cs="Arial"/>
                <w:sz w:val="20"/>
                <w:szCs w:val="20"/>
              </w:rPr>
              <w:t xml:space="preserve"> at 5000 rpm</w:t>
            </w:r>
            <w:r>
              <w:rPr>
                <w:rFonts w:ascii="Arial" w:hAnsi="Arial" w:cs="Arial"/>
                <w:sz w:val="20"/>
                <w:szCs w:val="20"/>
              </w:rPr>
              <w:t xml:space="preserve">, or the </w:t>
            </w:r>
            <w:r w:rsidR="00A2380F">
              <w:rPr>
                <w:rFonts w:ascii="Arial" w:hAnsi="Arial" w:cs="Arial"/>
                <w:sz w:val="20"/>
                <w:szCs w:val="20"/>
              </w:rPr>
              <w:t>Eppendorf C</w:t>
            </w:r>
            <w:r>
              <w:rPr>
                <w:rFonts w:ascii="Arial" w:hAnsi="Arial" w:cs="Arial"/>
                <w:sz w:val="20"/>
                <w:szCs w:val="20"/>
              </w:rPr>
              <w:t xml:space="preserve">entrifuge </w:t>
            </w:r>
            <w:r w:rsidR="00A2380F">
              <w:rPr>
                <w:rFonts w:ascii="Arial" w:hAnsi="Arial" w:cs="Arial"/>
                <w:sz w:val="20"/>
                <w:szCs w:val="20"/>
              </w:rPr>
              <w:t xml:space="preserve">5430 </w:t>
            </w:r>
            <w:r>
              <w:rPr>
                <w:rFonts w:ascii="Arial" w:hAnsi="Arial" w:cs="Arial"/>
                <w:sz w:val="20"/>
                <w:szCs w:val="20"/>
              </w:rPr>
              <w:t xml:space="preserve">for 3 minutes at </w:t>
            </w:r>
            <w:r w:rsidR="00A2380F">
              <w:rPr>
                <w:rFonts w:ascii="Arial" w:hAnsi="Arial" w:cs="Arial"/>
                <w:sz w:val="20"/>
                <w:szCs w:val="20"/>
              </w:rPr>
              <w:t xml:space="preserve">7500 </w:t>
            </w:r>
            <w:r>
              <w:rPr>
                <w:rFonts w:ascii="Arial" w:hAnsi="Arial" w:cs="Arial"/>
                <w:sz w:val="20"/>
                <w:szCs w:val="20"/>
              </w:rPr>
              <w:t>rcf</w:t>
            </w:r>
            <w:r w:rsidR="00A2380F">
              <w:rPr>
                <w:rFonts w:ascii="Arial" w:hAnsi="Arial" w:cs="Arial"/>
                <w:sz w:val="20"/>
                <w:szCs w:val="20"/>
              </w:rPr>
              <w:t>.</w:t>
            </w:r>
          </w:p>
        </w:tc>
        <w:tc>
          <w:tcPr>
            <w:tcW w:w="2250" w:type="dxa"/>
            <w:vMerge/>
          </w:tcPr>
          <w:p w:rsidR="00596C9E" w:rsidRDefault="00596C9E" w:rsidP="009E0EB1">
            <w:pPr>
              <w:jc w:val="left"/>
              <w:rPr>
                <w:rFonts w:ascii="Arial" w:hAnsi="Arial" w:cs="Arial"/>
                <w:sz w:val="20"/>
              </w:rPr>
            </w:pPr>
          </w:p>
        </w:tc>
      </w:tr>
      <w:tr w:rsidR="00596C9E" w:rsidTr="00085421">
        <w:trPr>
          <w:cantSplit/>
          <w:trHeight w:val="838"/>
        </w:trPr>
        <w:tc>
          <w:tcPr>
            <w:tcW w:w="2160" w:type="dxa"/>
            <w:vMerge/>
            <w:tcBorders>
              <w:top w:val="nil"/>
              <w:left w:val="nil"/>
              <w:bottom w:val="nil"/>
              <w:right w:val="single" w:sz="4" w:space="0" w:color="auto"/>
            </w:tcBorders>
          </w:tcPr>
          <w:p w:rsidR="00596C9E" w:rsidRDefault="00596C9E">
            <w:pPr>
              <w:jc w:val="left"/>
              <w:rPr>
                <w:rFonts w:ascii="Arial" w:hAnsi="Arial" w:cs="Arial"/>
                <w:b/>
                <w:bCs/>
                <w:color w:val="0000FF"/>
                <w:sz w:val="20"/>
              </w:rPr>
            </w:pPr>
          </w:p>
        </w:tc>
        <w:tc>
          <w:tcPr>
            <w:tcW w:w="720" w:type="dxa"/>
            <w:tcBorders>
              <w:left w:val="single" w:sz="4" w:space="0" w:color="auto"/>
              <w:bottom w:val="single" w:sz="4" w:space="0" w:color="auto"/>
            </w:tcBorders>
          </w:tcPr>
          <w:p w:rsidR="00596C9E" w:rsidRDefault="004107B8" w:rsidP="00BA0D5A">
            <w:pPr>
              <w:jc w:val="center"/>
              <w:rPr>
                <w:rFonts w:ascii="Arial" w:hAnsi="Arial" w:cs="Arial"/>
                <w:sz w:val="20"/>
              </w:rPr>
            </w:pPr>
            <w:r>
              <w:rPr>
                <w:rFonts w:ascii="Arial" w:hAnsi="Arial" w:cs="Arial"/>
                <w:sz w:val="20"/>
              </w:rPr>
              <w:t>1</w:t>
            </w:r>
            <w:r w:rsidR="00BA0D5A">
              <w:rPr>
                <w:rFonts w:ascii="Arial" w:hAnsi="Arial" w:cs="Arial"/>
                <w:sz w:val="20"/>
              </w:rPr>
              <w:t>4</w:t>
            </w:r>
          </w:p>
        </w:tc>
        <w:tc>
          <w:tcPr>
            <w:tcW w:w="5760" w:type="dxa"/>
            <w:gridSpan w:val="6"/>
            <w:tcBorders>
              <w:bottom w:val="single" w:sz="4" w:space="0" w:color="auto"/>
            </w:tcBorders>
            <w:vAlign w:val="center"/>
          </w:tcPr>
          <w:p w:rsidR="00596C9E" w:rsidRDefault="00596C9E" w:rsidP="00085421">
            <w:pPr>
              <w:jc w:val="left"/>
              <w:rPr>
                <w:rFonts w:ascii="Arial" w:hAnsi="Arial" w:cs="Arial"/>
                <w:sz w:val="20"/>
                <w:szCs w:val="20"/>
              </w:rPr>
            </w:pPr>
            <w:r>
              <w:rPr>
                <w:rFonts w:ascii="Arial" w:hAnsi="Arial" w:cs="Arial"/>
                <w:sz w:val="20"/>
                <w:szCs w:val="20"/>
              </w:rPr>
              <w:t xml:space="preserve">Transfer </w:t>
            </w:r>
            <w:r w:rsidR="00A2380F">
              <w:rPr>
                <w:rFonts w:ascii="Arial" w:hAnsi="Arial" w:cs="Arial"/>
                <w:sz w:val="20"/>
                <w:szCs w:val="20"/>
              </w:rPr>
              <w:t>supernatant to a properly labeled Siemens Vista sample cup nested in a bar-coded pilot tube and deliver</w:t>
            </w:r>
            <w:r>
              <w:rPr>
                <w:rFonts w:ascii="Arial" w:hAnsi="Arial" w:cs="Arial"/>
                <w:sz w:val="20"/>
                <w:szCs w:val="20"/>
              </w:rPr>
              <w:t xml:space="preserve"> the sample to the auto cell.</w:t>
            </w:r>
          </w:p>
        </w:tc>
        <w:tc>
          <w:tcPr>
            <w:tcW w:w="2250" w:type="dxa"/>
            <w:vMerge/>
            <w:tcBorders>
              <w:bottom w:val="single" w:sz="4" w:space="0" w:color="auto"/>
            </w:tcBorders>
          </w:tcPr>
          <w:p w:rsidR="00596C9E" w:rsidRDefault="00596C9E" w:rsidP="009E0EB1">
            <w:pPr>
              <w:jc w:val="left"/>
              <w:rPr>
                <w:rFonts w:ascii="Arial" w:hAnsi="Arial" w:cs="Arial"/>
                <w:sz w:val="20"/>
              </w:rPr>
            </w:pPr>
          </w:p>
        </w:tc>
      </w:tr>
      <w:tr w:rsidR="00596C9E" w:rsidTr="00085421">
        <w:trPr>
          <w:cantSplit/>
          <w:trHeight w:val="559"/>
        </w:trPr>
        <w:tc>
          <w:tcPr>
            <w:tcW w:w="2160" w:type="dxa"/>
            <w:tcBorders>
              <w:top w:val="nil"/>
              <w:left w:val="nil"/>
              <w:bottom w:val="nil"/>
              <w:right w:val="nil"/>
            </w:tcBorders>
          </w:tcPr>
          <w:p w:rsidR="00596C9E" w:rsidRDefault="00596C9E">
            <w:pPr>
              <w:jc w:val="left"/>
              <w:rPr>
                <w:rFonts w:ascii="Arial" w:hAnsi="Arial" w:cs="Arial"/>
                <w:b/>
                <w:bCs/>
                <w:color w:val="0000FF"/>
                <w:sz w:val="20"/>
              </w:rPr>
            </w:pPr>
          </w:p>
        </w:tc>
        <w:tc>
          <w:tcPr>
            <w:tcW w:w="720" w:type="dxa"/>
            <w:tcBorders>
              <w:left w:val="single" w:sz="4" w:space="0" w:color="auto"/>
              <w:bottom w:val="single" w:sz="4" w:space="0" w:color="auto"/>
            </w:tcBorders>
          </w:tcPr>
          <w:p w:rsidR="00596C9E" w:rsidRDefault="004107B8" w:rsidP="00BA0D5A">
            <w:pPr>
              <w:jc w:val="center"/>
              <w:rPr>
                <w:rFonts w:ascii="Arial" w:hAnsi="Arial" w:cs="Arial"/>
                <w:sz w:val="20"/>
              </w:rPr>
            </w:pPr>
            <w:r>
              <w:rPr>
                <w:rFonts w:ascii="Arial" w:hAnsi="Arial" w:cs="Arial"/>
                <w:sz w:val="20"/>
              </w:rPr>
              <w:t>1</w:t>
            </w:r>
            <w:r w:rsidR="00BA0D5A">
              <w:rPr>
                <w:rFonts w:ascii="Arial" w:hAnsi="Arial" w:cs="Arial"/>
                <w:sz w:val="20"/>
              </w:rPr>
              <w:t>5</w:t>
            </w:r>
          </w:p>
        </w:tc>
        <w:tc>
          <w:tcPr>
            <w:tcW w:w="5760" w:type="dxa"/>
            <w:gridSpan w:val="6"/>
            <w:tcBorders>
              <w:bottom w:val="single" w:sz="4" w:space="0" w:color="auto"/>
            </w:tcBorders>
            <w:vAlign w:val="center"/>
          </w:tcPr>
          <w:p w:rsidR="00596C9E" w:rsidRDefault="00596C9E" w:rsidP="00010B7D">
            <w:pPr>
              <w:jc w:val="left"/>
              <w:rPr>
                <w:rFonts w:ascii="Arial" w:hAnsi="Arial" w:cs="Arial"/>
                <w:sz w:val="20"/>
                <w:szCs w:val="20"/>
              </w:rPr>
            </w:pPr>
            <w:r>
              <w:rPr>
                <w:rFonts w:ascii="Arial" w:hAnsi="Arial" w:cs="Arial"/>
                <w:sz w:val="20"/>
                <w:szCs w:val="20"/>
              </w:rPr>
              <w:t xml:space="preserve">Tube </w:t>
            </w:r>
            <w:r w:rsidR="00A2380F">
              <w:rPr>
                <w:rFonts w:ascii="Arial" w:hAnsi="Arial" w:cs="Arial"/>
                <w:sz w:val="20"/>
                <w:szCs w:val="20"/>
              </w:rPr>
              <w:t>1</w:t>
            </w:r>
            <w:r>
              <w:rPr>
                <w:rFonts w:ascii="Arial" w:hAnsi="Arial" w:cs="Arial"/>
                <w:sz w:val="20"/>
                <w:szCs w:val="20"/>
              </w:rPr>
              <w:t xml:space="preserve"> or </w:t>
            </w:r>
            <w:r w:rsidR="00A2380F">
              <w:rPr>
                <w:rFonts w:ascii="Arial" w:hAnsi="Arial" w:cs="Arial"/>
                <w:sz w:val="20"/>
                <w:szCs w:val="20"/>
              </w:rPr>
              <w:t>2</w:t>
            </w:r>
            <w:r>
              <w:rPr>
                <w:rFonts w:ascii="Arial" w:hAnsi="Arial" w:cs="Arial"/>
                <w:sz w:val="20"/>
                <w:szCs w:val="20"/>
              </w:rPr>
              <w:t xml:space="preserve"> </w:t>
            </w:r>
            <w:r w:rsidR="00A2380F">
              <w:rPr>
                <w:rFonts w:ascii="Arial" w:hAnsi="Arial" w:cs="Arial"/>
                <w:sz w:val="20"/>
                <w:szCs w:val="20"/>
              </w:rPr>
              <w:t xml:space="preserve">is </w:t>
            </w:r>
            <w:r>
              <w:rPr>
                <w:rFonts w:ascii="Arial" w:hAnsi="Arial" w:cs="Arial"/>
                <w:sz w:val="20"/>
                <w:szCs w:val="20"/>
              </w:rPr>
              <w:t xml:space="preserve">used for </w:t>
            </w:r>
            <w:r w:rsidR="000E44F2">
              <w:rPr>
                <w:rFonts w:ascii="Arial" w:hAnsi="Arial" w:cs="Arial"/>
                <w:sz w:val="20"/>
                <w:szCs w:val="20"/>
              </w:rPr>
              <w:t>referral</w:t>
            </w:r>
            <w:r>
              <w:rPr>
                <w:rFonts w:ascii="Arial" w:hAnsi="Arial" w:cs="Arial"/>
                <w:sz w:val="20"/>
                <w:szCs w:val="20"/>
              </w:rPr>
              <w:t xml:space="preserve"> testing. </w:t>
            </w:r>
            <w:r w:rsidR="00010B7D">
              <w:rPr>
                <w:rFonts w:ascii="Arial" w:hAnsi="Arial" w:cs="Arial"/>
                <w:sz w:val="20"/>
                <w:szCs w:val="20"/>
              </w:rPr>
              <w:t>S</w:t>
            </w:r>
            <w:r>
              <w:rPr>
                <w:rFonts w:ascii="Arial" w:hAnsi="Arial" w:cs="Arial"/>
                <w:sz w:val="20"/>
                <w:szCs w:val="20"/>
              </w:rPr>
              <w:t xml:space="preserve">ee </w:t>
            </w:r>
            <w:r w:rsidR="00010B7D">
              <w:rPr>
                <w:rFonts w:ascii="Arial" w:hAnsi="Arial" w:cs="Arial"/>
                <w:sz w:val="20"/>
                <w:szCs w:val="20"/>
              </w:rPr>
              <w:t xml:space="preserve">Sunquest Function </w:t>
            </w:r>
            <w:r>
              <w:rPr>
                <w:rFonts w:ascii="Arial" w:hAnsi="Arial" w:cs="Arial"/>
                <w:sz w:val="20"/>
                <w:szCs w:val="20"/>
              </w:rPr>
              <w:t>MIQ for proper processing</w:t>
            </w:r>
            <w:r w:rsidR="00A2380F">
              <w:rPr>
                <w:rFonts w:ascii="Arial" w:hAnsi="Arial" w:cs="Arial"/>
                <w:sz w:val="20"/>
                <w:szCs w:val="20"/>
              </w:rPr>
              <w:t xml:space="preserve"> </w:t>
            </w:r>
            <w:r w:rsidR="00010B7D">
              <w:rPr>
                <w:rFonts w:ascii="Arial" w:hAnsi="Arial" w:cs="Arial"/>
                <w:sz w:val="20"/>
                <w:szCs w:val="20"/>
              </w:rPr>
              <w:t>of</w:t>
            </w:r>
            <w:r w:rsidR="00A2380F">
              <w:rPr>
                <w:rFonts w:ascii="Arial" w:hAnsi="Arial" w:cs="Arial"/>
                <w:sz w:val="20"/>
                <w:szCs w:val="20"/>
              </w:rPr>
              <w:t xml:space="preserve"> specific test</w:t>
            </w:r>
            <w:r w:rsidR="00010B7D">
              <w:rPr>
                <w:rFonts w:ascii="Arial" w:hAnsi="Arial" w:cs="Arial"/>
                <w:sz w:val="20"/>
                <w:szCs w:val="20"/>
              </w:rPr>
              <w:t>.</w:t>
            </w:r>
            <w:r w:rsidR="00F21F1D">
              <w:rPr>
                <w:rFonts w:ascii="Arial" w:hAnsi="Arial" w:cs="Arial"/>
                <w:sz w:val="20"/>
                <w:szCs w:val="20"/>
              </w:rPr>
              <w:t xml:space="preserve"> If MBAT is ordered and no clear instructions are written with the order, consult with a send outs tech before processing.</w:t>
            </w:r>
          </w:p>
        </w:tc>
        <w:tc>
          <w:tcPr>
            <w:tcW w:w="2250" w:type="dxa"/>
            <w:tcBorders>
              <w:bottom w:val="single" w:sz="4" w:space="0" w:color="auto"/>
            </w:tcBorders>
          </w:tcPr>
          <w:p w:rsidR="00596C9E" w:rsidRDefault="00596C9E">
            <w:pPr>
              <w:jc w:val="left"/>
              <w:rPr>
                <w:rFonts w:ascii="Arial" w:hAnsi="Arial" w:cs="Arial"/>
                <w:sz w:val="20"/>
              </w:rPr>
            </w:pPr>
          </w:p>
        </w:tc>
      </w:tr>
      <w:tr w:rsidR="00596C9E" w:rsidTr="000E44F2">
        <w:trPr>
          <w:cantSplit/>
          <w:trHeight w:val="613"/>
        </w:trPr>
        <w:tc>
          <w:tcPr>
            <w:tcW w:w="2160" w:type="dxa"/>
            <w:tcBorders>
              <w:top w:val="nil"/>
              <w:left w:val="nil"/>
              <w:bottom w:val="nil"/>
              <w:right w:val="nil"/>
            </w:tcBorders>
          </w:tcPr>
          <w:p w:rsidR="00596C9E" w:rsidRDefault="00596C9E">
            <w:pPr>
              <w:jc w:val="left"/>
              <w:rPr>
                <w:rFonts w:ascii="Arial" w:hAnsi="Arial" w:cs="Arial"/>
                <w:b/>
                <w:bCs/>
                <w:color w:val="0000FF"/>
                <w:sz w:val="20"/>
              </w:rPr>
            </w:pPr>
          </w:p>
        </w:tc>
        <w:tc>
          <w:tcPr>
            <w:tcW w:w="720" w:type="dxa"/>
            <w:tcBorders>
              <w:left w:val="single" w:sz="4" w:space="0" w:color="auto"/>
              <w:bottom w:val="single" w:sz="4" w:space="0" w:color="auto"/>
            </w:tcBorders>
          </w:tcPr>
          <w:p w:rsidR="00596C9E" w:rsidRDefault="004107B8" w:rsidP="00BA0D5A">
            <w:pPr>
              <w:jc w:val="center"/>
              <w:rPr>
                <w:rFonts w:ascii="Arial" w:hAnsi="Arial" w:cs="Arial"/>
                <w:sz w:val="20"/>
              </w:rPr>
            </w:pPr>
            <w:r>
              <w:rPr>
                <w:rFonts w:ascii="Arial" w:hAnsi="Arial" w:cs="Arial"/>
                <w:sz w:val="20"/>
              </w:rPr>
              <w:t>1</w:t>
            </w:r>
            <w:r w:rsidR="00BA0D5A">
              <w:rPr>
                <w:rFonts w:ascii="Arial" w:hAnsi="Arial" w:cs="Arial"/>
                <w:sz w:val="20"/>
              </w:rPr>
              <w:t>6</w:t>
            </w:r>
          </w:p>
        </w:tc>
        <w:tc>
          <w:tcPr>
            <w:tcW w:w="5760" w:type="dxa"/>
            <w:gridSpan w:val="6"/>
            <w:tcBorders>
              <w:bottom w:val="single" w:sz="4" w:space="0" w:color="auto"/>
            </w:tcBorders>
            <w:vAlign w:val="center"/>
          </w:tcPr>
          <w:p w:rsidR="00596C9E" w:rsidRDefault="00596C9E" w:rsidP="00085421">
            <w:pPr>
              <w:jc w:val="left"/>
              <w:rPr>
                <w:rFonts w:ascii="Arial" w:hAnsi="Arial" w:cs="Arial"/>
                <w:sz w:val="20"/>
                <w:szCs w:val="20"/>
              </w:rPr>
            </w:pPr>
            <w:r>
              <w:rPr>
                <w:rFonts w:ascii="Arial" w:hAnsi="Arial" w:cs="Arial"/>
                <w:sz w:val="20"/>
                <w:szCs w:val="20"/>
              </w:rPr>
              <w:t xml:space="preserve">If ordered, use tube 1 or remaining </w:t>
            </w:r>
            <w:r w:rsidR="00A2380F">
              <w:rPr>
                <w:rFonts w:ascii="Arial" w:hAnsi="Arial" w:cs="Arial"/>
                <w:sz w:val="20"/>
                <w:szCs w:val="20"/>
              </w:rPr>
              <w:t>specimen for spinal fluid save (</w:t>
            </w:r>
            <w:r>
              <w:rPr>
                <w:rFonts w:ascii="Arial" w:hAnsi="Arial" w:cs="Arial"/>
                <w:sz w:val="20"/>
                <w:szCs w:val="20"/>
              </w:rPr>
              <w:t>SFS</w:t>
            </w:r>
            <w:r w:rsidR="00A2380F">
              <w:rPr>
                <w:rFonts w:ascii="Arial" w:hAnsi="Arial" w:cs="Arial"/>
                <w:sz w:val="20"/>
                <w:szCs w:val="20"/>
              </w:rPr>
              <w:t>)</w:t>
            </w:r>
            <w:r>
              <w:rPr>
                <w:rFonts w:ascii="Arial" w:hAnsi="Arial" w:cs="Arial"/>
                <w:sz w:val="20"/>
                <w:szCs w:val="20"/>
              </w:rPr>
              <w:t>.</w:t>
            </w:r>
          </w:p>
        </w:tc>
        <w:tc>
          <w:tcPr>
            <w:tcW w:w="2250" w:type="dxa"/>
            <w:tcBorders>
              <w:bottom w:val="single" w:sz="4" w:space="0" w:color="auto"/>
            </w:tcBorders>
          </w:tcPr>
          <w:p w:rsidR="00596C9E" w:rsidRDefault="00596C9E">
            <w:pPr>
              <w:jc w:val="left"/>
              <w:rPr>
                <w:rFonts w:ascii="Arial" w:hAnsi="Arial" w:cs="Arial"/>
                <w:sz w:val="20"/>
              </w:rPr>
            </w:pPr>
          </w:p>
        </w:tc>
      </w:tr>
      <w:tr w:rsidR="00B62832" w:rsidTr="00B62832">
        <w:trPr>
          <w:cantSplit/>
        </w:trPr>
        <w:tc>
          <w:tcPr>
            <w:tcW w:w="2160" w:type="dxa"/>
            <w:tcBorders>
              <w:top w:val="nil"/>
              <w:left w:val="nil"/>
              <w:bottom w:val="nil"/>
              <w:right w:val="nil"/>
            </w:tcBorders>
          </w:tcPr>
          <w:p w:rsidR="00B62832" w:rsidRDefault="00B62832">
            <w:pPr>
              <w:jc w:val="left"/>
              <w:rPr>
                <w:rFonts w:ascii="Arial" w:hAnsi="Arial" w:cs="Arial"/>
                <w:b/>
                <w:bCs/>
                <w:color w:val="0000FF"/>
                <w:sz w:val="20"/>
              </w:rPr>
            </w:pPr>
          </w:p>
        </w:tc>
        <w:tc>
          <w:tcPr>
            <w:tcW w:w="720" w:type="dxa"/>
            <w:tcBorders>
              <w:left w:val="single" w:sz="4" w:space="0" w:color="auto"/>
              <w:bottom w:val="single" w:sz="4" w:space="0" w:color="auto"/>
            </w:tcBorders>
          </w:tcPr>
          <w:p w:rsidR="00B62832" w:rsidRDefault="00B62832" w:rsidP="00BA0D5A">
            <w:pPr>
              <w:jc w:val="center"/>
              <w:rPr>
                <w:rFonts w:ascii="Arial" w:hAnsi="Arial" w:cs="Arial"/>
                <w:sz w:val="20"/>
              </w:rPr>
            </w:pPr>
            <w:r>
              <w:rPr>
                <w:rFonts w:ascii="Arial" w:hAnsi="Arial" w:cs="Arial"/>
                <w:sz w:val="20"/>
              </w:rPr>
              <w:t>1</w:t>
            </w:r>
            <w:r w:rsidR="00BA0D5A">
              <w:rPr>
                <w:rFonts w:ascii="Arial" w:hAnsi="Arial" w:cs="Arial"/>
                <w:sz w:val="20"/>
              </w:rPr>
              <w:t>7</w:t>
            </w:r>
          </w:p>
        </w:tc>
        <w:tc>
          <w:tcPr>
            <w:tcW w:w="5760" w:type="dxa"/>
            <w:gridSpan w:val="6"/>
            <w:tcBorders>
              <w:bottom w:val="single" w:sz="4" w:space="0" w:color="auto"/>
            </w:tcBorders>
            <w:vAlign w:val="center"/>
          </w:tcPr>
          <w:p w:rsidR="003F1341" w:rsidRDefault="00B62832" w:rsidP="003F1341">
            <w:pPr>
              <w:autoSpaceDE w:val="0"/>
              <w:autoSpaceDN w:val="0"/>
              <w:adjustRightInd w:val="0"/>
              <w:jc w:val="left"/>
              <w:rPr>
                <w:rFonts w:ascii="Arial" w:hAnsi="Arial" w:cs="Arial"/>
                <w:sz w:val="20"/>
                <w:szCs w:val="20"/>
              </w:rPr>
            </w:pPr>
            <w:r>
              <w:rPr>
                <w:rFonts w:ascii="Arial" w:hAnsi="Arial" w:cs="Arial"/>
                <w:sz w:val="20"/>
                <w:szCs w:val="20"/>
              </w:rPr>
              <w:t xml:space="preserve">Store remaining </w:t>
            </w:r>
            <w:r w:rsidR="00F95B09">
              <w:rPr>
                <w:rFonts w:ascii="Arial" w:hAnsi="Arial" w:cs="Arial"/>
                <w:sz w:val="20"/>
                <w:szCs w:val="20"/>
              </w:rPr>
              <w:t>CSF for one week</w:t>
            </w:r>
            <w:r w:rsidR="003F1341">
              <w:rPr>
                <w:rFonts w:ascii="Arial" w:hAnsi="Arial" w:cs="Arial"/>
                <w:sz w:val="20"/>
                <w:szCs w:val="20"/>
              </w:rPr>
              <w:t>:</w:t>
            </w:r>
          </w:p>
          <w:p w:rsidR="00F95B09" w:rsidRDefault="003F1341" w:rsidP="00F95B09">
            <w:pPr>
              <w:autoSpaceDE w:val="0"/>
              <w:autoSpaceDN w:val="0"/>
              <w:adjustRightInd w:val="0"/>
              <w:ind w:left="720"/>
              <w:jc w:val="left"/>
              <w:rPr>
                <w:rFonts w:ascii="Arial" w:hAnsi="Arial" w:cs="Arial"/>
                <w:sz w:val="20"/>
                <w:szCs w:val="20"/>
              </w:rPr>
            </w:pPr>
            <w:r>
              <w:rPr>
                <w:rFonts w:ascii="Arial" w:hAnsi="Arial" w:cs="Arial"/>
                <w:sz w:val="20"/>
                <w:szCs w:val="20"/>
              </w:rPr>
              <w:t xml:space="preserve">Minneapolis - </w:t>
            </w:r>
            <w:r w:rsidR="00A57354">
              <w:rPr>
                <w:rFonts w:ascii="Arial" w:hAnsi="Arial" w:cs="Arial"/>
                <w:sz w:val="20"/>
                <w:szCs w:val="20"/>
              </w:rPr>
              <w:t>hematology</w:t>
            </w:r>
            <w:r w:rsidR="00B62832">
              <w:rPr>
                <w:rFonts w:ascii="Arial" w:hAnsi="Arial" w:cs="Arial"/>
                <w:sz w:val="20"/>
                <w:szCs w:val="20"/>
              </w:rPr>
              <w:t xml:space="preserve"> refrigerator</w:t>
            </w:r>
          </w:p>
          <w:p w:rsidR="00B62832" w:rsidRDefault="00B62832" w:rsidP="00F95B09">
            <w:pPr>
              <w:autoSpaceDE w:val="0"/>
              <w:autoSpaceDN w:val="0"/>
              <w:adjustRightInd w:val="0"/>
              <w:ind w:left="720"/>
              <w:jc w:val="left"/>
              <w:rPr>
                <w:rFonts w:ascii="Arial" w:hAnsi="Arial" w:cs="Arial"/>
                <w:sz w:val="20"/>
                <w:szCs w:val="20"/>
              </w:rPr>
            </w:pPr>
            <w:r>
              <w:rPr>
                <w:rFonts w:ascii="Arial" w:hAnsi="Arial" w:cs="Arial"/>
                <w:sz w:val="20"/>
                <w:szCs w:val="20"/>
              </w:rPr>
              <w:t>St. Paul</w:t>
            </w:r>
            <w:r w:rsidR="00F95B09">
              <w:rPr>
                <w:rFonts w:ascii="Arial" w:hAnsi="Arial" w:cs="Arial"/>
                <w:sz w:val="20"/>
                <w:szCs w:val="20"/>
              </w:rPr>
              <w:t xml:space="preserve"> -</w:t>
            </w:r>
            <w:r>
              <w:rPr>
                <w:rFonts w:ascii="Arial" w:hAnsi="Arial" w:cs="Arial"/>
                <w:sz w:val="20"/>
                <w:szCs w:val="20"/>
              </w:rPr>
              <w:t xml:space="preserve"> </w:t>
            </w:r>
            <w:r w:rsidR="003F1341">
              <w:rPr>
                <w:rFonts w:ascii="Arial" w:hAnsi="Arial" w:cs="Arial"/>
                <w:sz w:val="20"/>
                <w:szCs w:val="20"/>
              </w:rPr>
              <w:t>microbiology refrigerator</w:t>
            </w:r>
          </w:p>
        </w:tc>
        <w:tc>
          <w:tcPr>
            <w:tcW w:w="2250" w:type="dxa"/>
            <w:tcBorders>
              <w:bottom w:val="single" w:sz="4" w:space="0" w:color="auto"/>
            </w:tcBorders>
          </w:tcPr>
          <w:p w:rsidR="00B62832" w:rsidRDefault="00B62832">
            <w:pPr>
              <w:jc w:val="left"/>
              <w:rPr>
                <w:rFonts w:ascii="Arial" w:hAnsi="Arial" w:cs="Arial"/>
                <w:sz w:val="20"/>
              </w:rPr>
            </w:pPr>
          </w:p>
        </w:tc>
      </w:tr>
      <w:tr w:rsidR="00596C9E" w:rsidTr="00806DFF">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2160" w:type="dxa"/>
            <w:tcBorders>
              <w:top w:val="nil"/>
              <w:left w:val="nil"/>
              <w:bottom w:val="nil"/>
            </w:tcBorders>
          </w:tcPr>
          <w:p w:rsidR="00596C9E" w:rsidRDefault="00596C9E">
            <w:pPr>
              <w:jc w:val="left"/>
              <w:rPr>
                <w:rFonts w:ascii="Arial" w:hAnsi="Arial" w:cs="Arial"/>
                <w:b/>
                <w:bCs/>
                <w:color w:val="0000FF"/>
                <w:sz w:val="20"/>
              </w:rPr>
            </w:pPr>
          </w:p>
          <w:p w:rsidR="00596C9E" w:rsidRDefault="00596C9E">
            <w:pPr>
              <w:jc w:val="left"/>
              <w:rPr>
                <w:rFonts w:ascii="Arial" w:hAnsi="Arial" w:cs="Arial"/>
                <w:b/>
                <w:bCs/>
                <w:color w:val="0000FF"/>
                <w:sz w:val="20"/>
              </w:rPr>
            </w:pPr>
            <w:r>
              <w:rPr>
                <w:rFonts w:ascii="Arial" w:hAnsi="Arial" w:cs="Arial"/>
                <w:b/>
                <w:bCs/>
                <w:color w:val="0000FF"/>
                <w:sz w:val="20"/>
              </w:rPr>
              <w:t>Sample Rejection</w:t>
            </w:r>
          </w:p>
          <w:p w:rsidR="00596C9E" w:rsidRDefault="00596C9E">
            <w:pPr>
              <w:jc w:val="left"/>
              <w:rPr>
                <w:rFonts w:ascii="Arial" w:hAnsi="Arial" w:cs="Arial"/>
                <w:b/>
                <w:bCs/>
                <w:color w:val="0000FF"/>
                <w:sz w:val="20"/>
              </w:rPr>
            </w:pPr>
          </w:p>
        </w:tc>
        <w:tc>
          <w:tcPr>
            <w:tcW w:w="8730" w:type="dxa"/>
            <w:gridSpan w:val="8"/>
            <w:tcBorders>
              <w:top w:val="single" w:sz="4" w:space="0" w:color="auto"/>
              <w:bottom w:val="single" w:sz="4" w:space="0" w:color="auto"/>
              <w:right w:val="nil"/>
            </w:tcBorders>
          </w:tcPr>
          <w:p w:rsidR="00596C9E" w:rsidRDefault="00596C9E">
            <w:pPr>
              <w:jc w:val="left"/>
              <w:rPr>
                <w:rFonts w:ascii="Arial" w:hAnsi="Arial" w:cs="Arial"/>
                <w:sz w:val="20"/>
              </w:rPr>
            </w:pPr>
          </w:p>
          <w:p w:rsidR="00596C9E" w:rsidRDefault="00596C9E">
            <w:pPr>
              <w:jc w:val="left"/>
              <w:rPr>
                <w:rFonts w:ascii="Arial" w:hAnsi="Arial" w:cs="Arial"/>
                <w:sz w:val="20"/>
              </w:rPr>
            </w:pPr>
            <w:r>
              <w:rPr>
                <w:rFonts w:ascii="Arial" w:hAnsi="Arial" w:cs="Arial"/>
                <w:sz w:val="20"/>
              </w:rPr>
              <w:t>Unlabeled or Mislabeled Specimens</w:t>
            </w:r>
          </w:p>
        </w:tc>
      </w:tr>
      <w:tr w:rsidR="00D875EF" w:rsidTr="00BA0D5A">
        <w:tblPrEx>
          <w:tblBorders>
            <w:top w:val="none" w:sz="0" w:space="0" w:color="auto"/>
            <w:left w:val="none" w:sz="0" w:space="0" w:color="auto"/>
            <w:right w:val="none" w:sz="0" w:space="0" w:color="auto"/>
            <w:insideH w:val="none" w:sz="0" w:space="0" w:color="auto"/>
            <w:insideV w:val="none" w:sz="0" w:space="0" w:color="auto"/>
          </w:tblBorders>
        </w:tblPrEx>
        <w:trPr>
          <w:trHeight w:val="1052"/>
        </w:trPr>
        <w:tc>
          <w:tcPr>
            <w:tcW w:w="2160" w:type="dxa"/>
            <w:tcBorders>
              <w:top w:val="nil"/>
              <w:left w:val="nil"/>
              <w:bottom w:val="nil"/>
            </w:tcBorders>
          </w:tcPr>
          <w:p w:rsidR="00D875EF" w:rsidRDefault="00D875EF" w:rsidP="0097526D">
            <w:pPr>
              <w:jc w:val="left"/>
              <w:rPr>
                <w:rFonts w:ascii="Arial" w:hAnsi="Arial" w:cs="Arial"/>
                <w:b/>
                <w:bCs/>
                <w:color w:val="0000FF"/>
                <w:sz w:val="20"/>
              </w:rPr>
            </w:pPr>
            <w:r>
              <w:rPr>
                <w:rFonts w:ascii="Arial" w:hAnsi="Arial" w:cs="Arial"/>
                <w:b/>
                <w:bCs/>
                <w:color w:val="0000FF"/>
                <w:sz w:val="20"/>
              </w:rPr>
              <w:t>References</w:t>
            </w:r>
          </w:p>
        </w:tc>
        <w:tc>
          <w:tcPr>
            <w:tcW w:w="8730" w:type="dxa"/>
            <w:gridSpan w:val="8"/>
            <w:tcBorders>
              <w:top w:val="single" w:sz="4" w:space="0" w:color="auto"/>
              <w:bottom w:val="single" w:sz="4" w:space="0" w:color="auto"/>
              <w:right w:val="nil"/>
            </w:tcBorders>
          </w:tcPr>
          <w:p w:rsidR="00D875EF" w:rsidRDefault="00D875EF" w:rsidP="0097526D">
            <w:pPr>
              <w:jc w:val="left"/>
              <w:rPr>
                <w:rFonts w:ascii="Arial" w:hAnsi="Arial" w:cs="Arial"/>
                <w:iCs/>
                <w:sz w:val="20"/>
              </w:rPr>
            </w:pPr>
          </w:p>
          <w:p w:rsidR="00D875EF" w:rsidRDefault="00A2380F" w:rsidP="0097526D">
            <w:pPr>
              <w:jc w:val="left"/>
              <w:rPr>
                <w:rFonts w:ascii="Arial" w:hAnsi="Arial" w:cs="Arial"/>
                <w:iCs/>
                <w:sz w:val="20"/>
              </w:rPr>
            </w:pPr>
            <w:r>
              <w:rPr>
                <w:rFonts w:ascii="Arial" w:hAnsi="Arial" w:cs="Arial"/>
                <w:iCs/>
                <w:sz w:val="20"/>
              </w:rPr>
              <w:t>Bishop, Fody and Schoeff.</w:t>
            </w:r>
            <w:r w:rsidRPr="00A2380F">
              <w:rPr>
                <w:rFonts w:ascii="Arial" w:hAnsi="Arial" w:cs="Arial"/>
                <w:i/>
                <w:iCs/>
                <w:sz w:val="20"/>
              </w:rPr>
              <w:t xml:space="preserve"> </w:t>
            </w:r>
            <w:r w:rsidR="00D875EF" w:rsidRPr="00A2380F">
              <w:rPr>
                <w:rFonts w:ascii="Arial" w:hAnsi="Arial" w:cs="Arial"/>
                <w:i/>
                <w:iCs/>
                <w:sz w:val="20"/>
              </w:rPr>
              <w:t>Clinical Chemistry Principles, Procedures, Correlations</w:t>
            </w:r>
            <w:r w:rsidR="00863560">
              <w:rPr>
                <w:rFonts w:ascii="Arial" w:hAnsi="Arial" w:cs="Arial"/>
                <w:iCs/>
                <w:sz w:val="20"/>
              </w:rPr>
              <w:t>.</w:t>
            </w:r>
            <w:r w:rsidR="00D875EF">
              <w:rPr>
                <w:rFonts w:ascii="Arial" w:hAnsi="Arial" w:cs="Arial"/>
                <w:iCs/>
                <w:sz w:val="20"/>
              </w:rPr>
              <w:t xml:space="preserve"> 5</w:t>
            </w:r>
            <w:r w:rsidR="00D875EF" w:rsidRPr="003D6D5B">
              <w:rPr>
                <w:rFonts w:ascii="Arial" w:hAnsi="Arial" w:cs="Arial"/>
                <w:iCs/>
                <w:sz w:val="20"/>
                <w:vertAlign w:val="superscript"/>
              </w:rPr>
              <w:t>th</w:t>
            </w:r>
            <w:r w:rsidR="00D875EF">
              <w:rPr>
                <w:rFonts w:ascii="Arial" w:hAnsi="Arial" w:cs="Arial"/>
                <w:iCs/>
                <w:sz w:val="20"/>
              </w:rPr>
              <w:t xml:space="preserve"> edition ©2005</w:t>
            </w:r>
          </w:p>
        </w:tc>
      </w:tr>
      <w:tr w:rsidR="00BA0D5A" w:rsidTr="004113F4">
        <w:tblPrEx>
          <w:tblBorders>
            <w:top w:val="none" w:sz="0" w:space="0" w:color="auto"/>
            <w:left w:val="none" w:sz="0" w:space="0" w:color="auto"/>
            <w:right w:val="none" w:sz="0" w:space="0" w:color="auto"/>
            <w:insideH w:val="none" w:sz="0" w:space="0" w:color="auto"/>
            <w:insideV w:val="none" w:sz="0" w:space="0" w:color="auto"/>
          </w:tblBorders>
        </w:tblPrEx>
        <w:trPr>
          <w:trHeight w:val="137"/>
        </w:trPr>
        <w:tc>
          <w:tcPr>
            <w:tcW w:w="2160" w:type="dxa"/>
            <w:vMerge w:val="restart"/>
            <w:tcBorders>
              <w:top w:val="nil"/>
              <w:left w:val="nil"/>
              <w:right w:val="single" w:sz="4" w:space="0" w:color="auto"/>
            </w:tcBorders>
          </w:tcPr>
          <w:p w:rsidR="00BA0D5A" w:rsidRDefault="004113F4" w:rsidP="0097526D">
            <w:pPr>
              <w:jc w:val="left"/>
              <w:rPr>
                <w:rFonts w:ascii="Arial" w:hAnsi="Arial" w:cs="Arial"/>
                <w:b/>
                <w:bCs/>
                <w:color w:val="0000FF"/>
                <w:sz w:val="20"/>
              </w:rPr>
            </w:pPr>
            <w:r>
              <w:rPr>
                <w:rFonts w:ascii="Arial" w:hAnsi="Arial" w:cs="Arial"/>
                <w:b/>
                <w:bCs/>
                <w:color w:val="0000FF"/>
                <w:sz w:val="20"/>
              </w:rPr>
              <w:t>Historical Record</w:t>
            </w:r>
          </w:p>
        </w:tc>
        <w:tc>
          <w:tcPr>
            <w:tcW w:w="990" w:type="dxa"/>
            <w:gridSpan w:val="2"/>
            <w:tcBorders>
              <w:top w:val="single" w:sz="4" w:space="0" w:color="auto"/>
              <w:left w:val="single" w:sz="4" w:space="0" w:color="auto"/>
              <w:bottom w:val="single" w:sz="4" w:space="0" w:color="auto"/>
              <w:right w:val="single" w:sz="4" w:space="0" w:color="auto"/>
            </w:tcBorders>
          </w:tcPr>
          <w:p w:rsidR="00BA0D5A" w:rsidRPr="00BA0D5A" w:rsidRDefault="00BA0D5A" w:rsidP="00BA0D5A">
            <w:pPr>
              <w:jc w:val="center"/>
              <w:rPr>
                <w:rFonts w:ascii="Arial" w:hAnsi="Arial" w:cs="Arial"/>
                <w:b/>
                <w:iCs/>
                <w:sz w:val="20"/>
              </w:rPr>
            </w:pPr>
            <w:r w:rsidRPr="00BA0D5A">
              <w:rPr>
                <w:rFonts w:ascii="Arial" w:hAnsi="Arial" w:cs="Arial"/>
                <w:b/>
                <w:iCs/>
                <w:sz w:val="20"/>
              </w:rPr>
              <w:t>Version</w:t>
            </w:r>
          </w:p>
        </w:tc>
        <w:tc>
          <w:tcPr>
            <w:tcW w:w="3150" w:type="dxa"/>
            <w:gridSpan w:val="3"/>
            <w:tcBorders>
              <w:top w:val="single" w:sz="4" w:space="0" w:color="auto"/>
              <w:left w:val="single" w:sz="4" w:space="0" w:color="auto"/>
              <w:bottom w:val="single" w:sz="4" w:space="0" w:color="auto"/>
              <w:right w:val="single" w:sz="4" w:space="0" w:color="auto"/>
            </w:tcBorders>
          </w:tcPr>
          <w:p w:rsidR="00BA0D5A" w:rsidRPr="00BA0D5A" w:rsidRDefault="00BA0D5A" w:rsidP="0097526D">
            <w:pPr>
              <w:jc w:val="left"/>
              <w:rPr>
                <w:rFonts w:ascii="Arial" w:hAnsi="Arial" w:cs="Arial"/>
                <w:b/>
                <w:iCs/>
                <w:sz w:val="20"/>
              </w:rPr>
            </w:pPr>
            <w:r w:rsidRPr="00BA0D5A">
              <w:rPr>
                <w:rFonts w:ascii="Arial" w:hAnsi="Arial" w:cs="Arial"/>
                <w:b/>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BA0D5A" w:rsidRPr="00BA0D5A" w:rsidRDefault="00BA0D5A" w:rsidP="004113F4">
            <w:pPr>
              <w:jc w:val="center"/>
              <w:rPr>
                <w:rFonts w:ascii="Arial" w:hAnsi="Arial" w:cs="Arial"/>
                <w:b/>
                <w:iCs/>
                <w:sz w:val="20"/>
              </w:rPr>
            </w:pPr>
            <w:r w:rsidRPr="00BA0D5A">
              <w:rPr>
                <w:rFonts w:ascii="Arial" w:hAnsi="Arial" w:cs="Arial"/>
                <w:b/>
                <w:iCs/>
                <w:sz w:val="20"/>
              </w:rPr>
              <w:t>Effective Date</w:t>
            </w:r>
          </w:p>
        </w:tc>
        <w:tc>
          <w:tcPr>
            <w:tcW w:w="2970" w:type="dxa"/>
            <w:gridSpan w:val="2"/>
            <w:tcBorders>
              <w:top w:val="single" w:sz="4" w:space="0" w:color="auto"/>
              <w:left w:val="single" w:sz="4" w:space="0" w:color="auto"/>
              <w:bottom w:val="single" w:sz="4" w:space="0" w:color="auto"/>
              <w:right w:val="single" w:sz="4" w:space="0" w:color="auto"/>
            </w:tcBorders>
          </w:tcPr>
          <w:p w:rsidR="00BA0D5A" w:rsidRPr="00BA0D5A" w:rsidRDefault="00BA0D5A" w:rsidP="0097526D">
            <w:pPr>
              <w:jc w:val="left"/>
              <w:rPr>
                <w:rFonts w:ascii="Arial" w:hAnsi="Arial" w:cs="Arial"/>
                <w:b/>
                <w:iCs/>
                <w:sz w:val="20"/>
              </w:rPr>
            </w:pPr>
            <w:r w:rsidRPr="00BA0D5A">
              <w:rPr>
                <w:rFonts w:ascii="Arial" w:hAnsi="Arial" w:cs="Arial"/>
                <w:b/>
                <w:iCs/>
                <w:sz w:val="20"/>
              </w:rPr>
              <w:t>Summary of Revisions</w:t>
            </w:r>
          </w:p>
        </w:tc>
      </w:tr>
      <w:tr w:rsidR="00BA0D5A" w:rsidTr="004113F4">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2160" w:type="dxa"/>
            <w:vMerge/>
            <w:tcBorders>
              <w:left w:val="nil"/>
              <w:right w:val="single" w:sz="4" w:space="0" w:color="auto"/>
            </w:tcBorders>
          </w:tcPr>
          <w:p w:rsidR="00BA0D5A" w:rsidRDefault="00BA0D5A" w:rsidP="0097526D">
            <w:pPr>
              <w:jc w:val="left"/>
              <w:rPr>
                <w:rFonts w:ascii="Arial" w:hAnsi="Arial" w:cs="Arial"/>
                <w:b/>
                <w:bCs/>
                <w:color w:val="0000FF"/>
                <w:sz w:val="20"/>
              </w:rPr>
            </w:pPr>
          </w:p>
        </w:tc>
        <w:tc>
          <w:tcPr>
            <w:tcW w:w="990" w:type="dxa"/>
            <w:gridSpan w:val="2"/>
            <w:tcBorders>
              <w:top w:val="single" w:sz="4" w:space="0" w:color="auto"/>
              <w:left w:val="single" w:sz="4" w:space="0" w:color="auto"/>
              <w:bottom w:val="single" w:sz="4" w:space="0" w:color="auto"/>
              <w:right w:val="single" w:sz="4" w:space="0" w:color="auto"/>
            </w:tcBorders>
          </w:tcPr>
          <w:p w:rsidR="00BA0D5A" w:rsidRDefault="00BA0D5A" w:rsidP="00BA0D5A">
            <w:pPr>
              <w:jc w:val="center"/>
              <w:rPr>
                <w:rFonts w:ascii="Arial" w:hAnsi="Arial" w:cs="Arial"/>
                <w:iCs/>
                <w:sz w:val="20"/>
              </w:rPr>
            </w:pPr>
            <w:r>
              <w:rPr>
                <w:rFonts w:ascii="Arial" w:hAnsi="Arial" w:cs="Arial"/>
                <w:iCs/>
                <w:sz w:val="20"/>
              </w:rPr>
              <w:t>1</w:t>
            </w:r>
          </w:p>
        </w:tc>
        <w:tc>
          <w:tcPr>
            <w:tcW w:w="3150" w:type="dxa"/>
            <w:gridSpan w:val="3"/>
            <w:tcBorders>
              <w:top w:val="single" w:sz="4" w:space="0" w:color="auto"/>
              <w:left w:val="single" w:sz="4" w:space="0" w:color="auto"/>
              <w:bottom w:val="single" w:sz="4" w:space="0" w:color="auto"/>
              <w:right w:val="single" w:sz="4" w:space="0" w:color="auto"/>
            </w:tcBorders>
          </w:tcPr>
          <w:p w:rsidR="00BA0D5A" w:rsidRDefault="00BA0D5A" w:rsidP="0097526D">
            <w:pPr>
              <w:jc w:val="left"/>
              <w:rPr>
                <w:rFonts w:ascii="Arial" w:hAnsi="Arial" w:cs="Arial"/>
                <w:iCs/>
                <w:sz w:val="20"/>
              </w:rPr>
            </w:pPr>
            <w:r>
              <w:rPr>
                <w:rFonts w:ascii="Arial" w:hAnsi="Arial" w:cs="Arial"/>
                <w:iCs/>
                <w:sz w:val="20"/>
              </w:rPr>
              <w:t>Daniel Gebrekidan</w:t>
            </w:r>
          </w:p>
        </w:tc>
        <w:tc>
          <w:tcPr>
            <w:tcW w:w="1620" w:type="dxa"/>
            <w:tcBorders>
              <w:top w:val="single" w:sz="4" w:space="0" w:color="auto"/>
              <w:left w:val="single" w:sz="4" w:space="0" w:color="auto"/>
              <w:bottom w:val="single" w:sz="4" w:space="0" w:color="auto"/>
              <w:right w:val="single" w:sz="4" w:space="0" w:color="auto"/>
            </w:tcBorders>
          </w:tcPr>
          <w:p w:rsidR="00BA0D5A" w:rsidRDefault="00BA0D5A" w:rsidP="004113F4">
            <w:pPr>
              <w:jc w:val="center"/>
              <w:rPr>
                <w:rFonts w:ascii="Arial" w:hAnsi="Arial" w:cs="Arial"/>
                <w:iCs/>
                <w:sz w:val="20"/>
              </w:rPr>
            </w:pPr>
            <w:r>
              <w:rPr>
                <w:rFonts w:ascii="Arial" w:hAnsi="Arial" w:cs="Arial"/>
                <w:iCs/>
                <w:sz w:val="20"/>
              </w:rPr>
              <w:t>07/10/2009</w:t>
            </w:r>
          </w:p>
        </w:tc>
        <w:tc>
          <w:tcPr>
            <w:tcW w:w="2970" w:type="dxa"/>
            <w:gridSpan w:val="2"/>
            <w:tcBorders>
              <w:top w:val="single" w:sz="4" w:space="0" w:color="auto"/>
              <w:left w:val="single" w:sz="4" w:space="0" w:color="auto"/>
              <w:bottom w:val="single" w:sz="4" w:space="0" w:color="auto"/>
              <w:right w:val="single" w:sz="4" w:space="0" w:color="auto"/>
            </w:tcBorders>
          </w:tcPr>
          <w:p w:rsidR="00BA0D5A" w:rsidRDefault="00BA0D5A" w:rsidP="0097526D">
            <w:pPr>
              <w:jc w:val="left"/>
              <w:rPr>
                <w:rFonts w:ascii="Arial" w:hAnsi="Arial" w:cs="Arial"/>
                <w:iCs/>
                <w:sz w:val="20"/>
              </w:rPr>
            </w:pPr>
          </w:p>
        </w:tc>
      </w:tr>
      <w:tr w:rsidR="00BA0D5A" w:rsidTr="004113F4">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2160" w:type="dxa"/>
            <w:vMerge/>
            <w:tcBorders>
              <w:left w:val="nil"/>
              <w:right w:val="single" w:sz="4" w:space="0" w:color="auto"/>
            </w:tcBorders>
          </w:tcPr>
          <w:p w:rsidR="00BA0D5A" w:rsidRDefault="00BA0D5A" w:rsidP="0097526D">
            <w:pPr>
              <w:jc w:val="left"/>
              <w:rPr>
                <w:rFonts w:ascii="Arial" w:hAnsi="Arial" w:cs="Arial"/>
                <w:b/>
                <w:bCs/>
                <w:color w:val="0000FF"/>
                <w:sz w:val="20"/>
              </w:rPr>
            </w:pPr>
          </w:p>
        </w:tc>
        <w:tc>
          <w:tcPr>
            <w:tcW w:w="990" w:type="dxa"/>
            <w:gridSpan w:val="2"/>
            <w:tcBorders>
              <w:top w:val="single" w:sz="4" w:space="0" w:color="auto"/>
              <w:left w:val="single" w:sz="4" w:space="0" w:color="auto"/>
              <w:bottom w:val="single" w:sz="4" w:space="0" w:color="auto"/>
              <w:right w:val="single" w:sz="4" w:space="0" w:color="auto"/>
            </w:tcBorders>
          </w:tcPr>
          <w:p w:rsidR="00BA0D5A" w:rsidRDefault="00BA0D5A" w:rsidP="00BA0D5A">
            <w:pPr>
              <w:jc w:val="center"/>
              <w:rPr>
                <w:rFonts w:ascii="Arial" w:hAnsi="Arial" w:cs="Arial"/>
                <w:iCs/>
                <w:sz w:val="20"/>
              </w:rPr>
            </w:pPr>
            <w:r>
              <w:rPr>
                <w:rFonts w:ascii="Arial" w:hAnsi="Arial" w:cs="Arial"/>
                <w:iCs/>
                <w:sz w:val="20"/>
              </w:rPr>
              <w:t>2</w:t>
            </w:r>
          </w:p>
        </w:tc>
        <w:tc>
          <w:tcPr>
            <w:tcW w:w="3150" w:type="dxa"/>
            <w:gridSpan w:val="3"/>
            <w:tcBorders>
              <w:top w:val="single" w:sz="4" w:space="0" w:color="auto"/>
              <w:left w:val="single" w:sz="4" w:space="0" w:color="auto"/>
              <w:bottom w:val="single" w:sz="4" w:space="0" w:color="auto"/>
              <w:right w:val="single" w:sz="4" w:space="0" w:color="auto"/>
            </w:tcBorders>
          </w:tcPr>
          <w:p w:rsidR="00BA0D5A" w:rsidRDefault="00BA0D5A" w:rsidP="0097526D">
            <w:pPr>
              <w:jc w:val="left"/>
              <w:rPr>
                <w:rFonts w:ascii="Arial" w:hAnsi="Arial" w:cs="Arial"/>
                <w:iCs/>
                <w:sz w:val="20"/>
              </w:rPr>
            </w:pPr>
            <w:r>
              <w:rPr>
                <w:rFonts w:ascii="Arial" w:hAnsi="Arial" w:cs="Arial"/>
                <w:iCs/>
                <w:sz w:val="20"/>
              </w:rPr>
              <w:t>Daniel Gebrekidan &amp; Jennifer Johnson</w:t>
            </w:r>
          </w:p>
        </w:tc>
        <w:tc>
          <w:tcPr>
            <w:tcW w:w="1620" w:type="dxa"/>
            <w:tcBorders>
              <w:top w:val="single" w:sz="4" w:space="0" w:color="auto"/>
              <w:left w:val="single" w:sz="4" w:space="0" w:color="auto"/>
              <w:bottom w:val="single" w:sz="4" w:space="0" w:color="auto"/>
              <w:right w:val="single" w:sz="4" w:space="0" w:color="auto"/>
            </w:tcBorders>
          </w:tcPr>
          <w:p w:rsidR="00BA0D5A" w:rsidRDefault="004113F4" w:rsidP="004113F4">
            <w:pPr>
              <w:jc w:val="center"/>
              <w:rPr>
                <w:rFonts w:ascii="Arial" w:hAnsi="Arial" w:cs="Arial"/>
                <w:iCs/>
                <w:sz w:val="20"/>
              </w:rPr>
            </w:pPr>
            <w:r>
              <w:rPr>
                <w:rFonts w:ascii="Arial" w:hAnsi="Arial" w:cs="Arial"/>
                <w:iCs/>
                <w:sz w:val="20"/>
              </w:rPr>
              <w:t>08/11/2011</w:t>
            </w:r>
          </w:p>
        </w:tc>
        <w:tc>
          <w:tcPr>
            <w:tcW w:w="2970" w:type="dxa"/>
            <w:gridSpan w:val="2"/>
            <w:tcBorders>
              <w:top w:val="single" w:sz="4" w:space="0" w:color="auto"/>
              <w:left w:val="single" w:sz="4" w:space="0" w:color="auto"/>
              <w:bottom w:val="single" w:sz="4" w:space="0" w:color="auto"/>
              <w:right w:val="single" w:sz="4" w:space="0" w:color="auto"/>
            </w:tcBorders>
          </w:tcPr>
          <w:p w:rsidR="00BA0D5A" w:rsidRDefault="00BA0D5A" w:rsidP="0097526D">
            <w:pPr>
              <w:jc w:val="left"/>
              <w:rPr>
                <w:rFonts w:ascii="Arial" w:hAnsi="Arial" w:cs="Arial"/>
                <w:iCs/>
                <w:sz w:val="20"/>
              </w:rPr>
            </w:pPr>
          </w:p>
        </w:tc>
      </w:tr>
      <w:tr w:rsidR="00BA0D5A" w:rsidTr="0088437E">
        <w:trPr>
          <w:trHeight w:val="136"/>
        </w:trPr>
        <w:tc>
          <w:tcPr>
            <w:tcW w:w="2160" w:type="dxa"/>
            <w:vMerge/>
            <w:tcBorders>
              <w:left w:val="nil"/>
              <w:right w:val="single" w:sz="4" w:space="0" w:color="auto"/>
            </w:tcBorders>
          </w:tcPr>
          <w:p w:rsidR="00BA0D5A" w:rsidRDefault="00BA0D5A" w:rsidP="0097526D">
            <w:pPr>
              <w:jc w:val="left"/>
              <w:rPr>
                <w:rFonts w:ascii="Arial" w:hAnsi="Arial" w:cs="Arial"/>
                <w:b/>
                <w:bCs/>
                <w:color w:val="0000FF"/>
                <w:sz w:val="20"/>
              </w:rPr>
            </w:pPr>
          </w:p>
        </w:tc>
        <w:tc>
          <w:tcPr>
            <w:tcW w:w="990" w:type="dxa"/>
            <w:gridSpan w:val="2"/>
            <w:tcBorders>
              <w:top w:val="single" w:sz="4" w:space="0" w:color="auto"/>
              <w:left w:val="single" w:sz="4" w:space="0" w:color="auto"/>
              <w:bottom w:val="single" w:sz="4" w:space="0" w:color="auto"/>
              <w:right w:val="single" w:sz="4" w:space="0" w:color="auto"/>
            </w:tcBorders>
          </w:tcPr>
          <w:p w:rsidR="00BA0D5A" w:rsidRDefault="00BA0D5A" w:rsidP="00BA0D5A">
            <w:pPr>
              <w:jc w:val="center"/>
              <w:rPr>
                <w:rFonts w:ascii="Arial" w:hAnsi="Arial" w:cs="Arial"/>
                <w:iCs/>
                <w:sz w:val="20"/>
              </w:rPr>
            </w:pPr>
            <w:r>
              <w:rPr>
                <w:rFonts w:ascii="Arial" w:hAnsi="Arial" w:cs="Arial"/>
                <w:iCs/>
                <w:sz w:val="20"/>
              </w:rPr>
              <w:t>3</w:t>
            </w:r>
          </w:p>
        </w:tc>
        <w:tc>
          <w:tcPr>
            <w:tcW w:w="3150" w:type="dxa"/>
            <w:gridSpan w:val="3"/>
            <w:tcBorders>
              <w:top w:val="single" w:sz="4" w:space="0" w:color="auto"/>
              <w:left w:val="single" w:sz="4" w:space="0" w:color="auto"/>
              <w:bottom w:val="single" w:sz="4" w:space="0" w:color="auto"/>
              <w:right w:val="single" w:sz="4" w:space="0" w:color="auto"/>
            </w:tcBorders>
          </w:tcPr>
          <w:p w:rsidR="00BA0D5A" w:rsidRDefault="004113F4" w:rsidP="0097526D">
            <w:pPr>
              <w:jc w:val="left"/>
              <w:rPr>
                <w:rFonts w:ascii="Arial" w:hAnsi="Arial" w:cs="Arial"/>
                <w:iCs/>
                <w:sz w:val="20"/>
              </w:rPr>
            </w:pPr>
            <w:r>
              <w:rPr>
                <w:rFonts w:ascii="Arial" w:hAnsi="Arial" w:cs="Arial"/>
                <w:iCs/>
                <w:sz w:val="20"/>
              </w:rPr>
              <w:t>Lisa Kappenman &amp; Daniel Shaw</w:t>
            </w:r>
          </w:p>
        </w:tc>
        <w:tc>
          <w:tcPr>
            <w:tcW w:w="1620" w:type="dxa"/>
            <w:tcBorders>
              <w:top w:val="single" w:sz="4" w:space="0" w:color="auto"/>
              <w:left w:val="single" w:sz="4" w:space="0" w:color="auto"/>
              <w:bottom w:val="single" w:sz="4" w:space="0" w:color="auto"/>
              <w:right w:val="single" w:sz="4" w:space="0" w:color="auto"/>
            </w:tcBorders>
          </w:tcPr>
          <w:p w:rsidR="00BA0D5A" w:rsidRDefault="00010B7D" w:rsidP="00F20DD4">
            <w:pPr>
              <w:jc w:val="center"/>
              <w:rPr>
                <w:rFonts w:ascii="Arial" w:hAnsi="Arial" w:cs="Arial"/>
                <w:iCs/>
                <w:sz w:val="20"/>
              </w:rPr>
            </w:pPr>
            <w:r>
              <w:rPr>
                <w:rFonts w:ascii="Arial" w:hAnsi="Arial" w:cs="Arial"/>
                <w:iCs/>
                <w:sz w:val="20"/>
              </w:rPr>
              <w:t>12/01</w:t>
            </w:r>
            <w:r w:rsidR="004113F4">
              <w:rPr>
                <w:rFonts w:ascii="Arial" w:hAnsi="Arial" w:cs="Arial"/>
                <w:iCs/>
                <w:sz w:val="20"/>
              </w:rPr>
              <w:t>/2015</w:t>
            </w:r>
          </w:p>
        </w:tc>
        <w:tc>
          <w:tcPr>
            <w:tcW w:w="2970" w:type="dxa"/>
            <w:gridSpan w:val="2"/>
            <w:tcBorders>
              <w:top w:val="single" w:sz="4" w:space="0" w:color="auto"/>
              <w:left w:val="single" w:sz="4" w:space="0" w:color="auto"/>
              <w:bottom w:val="single" w:sz="4" w:space="0" w:color="auto"/>
              <w:right w:val="single" w:sz="4" w:space="0" w:color="auto"/>
            </w:tcBorders>
          </w:tcPr>
          <w:p w:rsidR="00BA0D5A" w:rsidRDefault="004113F4" w:rsidP="004113F4">
            <w:pPr>
              <w:jc w:val="left"/>
              <w:rPr>
                <w:rFonts w:ascii="Arial" w:hAnsi="Arial" w:cs="Arial"/>
                <w:iCs/>
                <w:sz w:val="20"/>
              </w:rPr>
            </w:pPr>
            <w:r>
              <w:rPr>
                <w:rFonts w:ascii="Arial" w:hAnsi="Arial" w:cs="Arial"/>
                <w:iCs/>
                <w:sz w:val="20"/>
              </w:rPr>
              <w:t>Major revisions: added tests</w:t>
            </w:r>
            <w:bookmarkStart w:id="0" w:name="_GoBack"/>
            <w:bookmarkEnd w:id="0"/>
            <w:r>
              <w:rPr>
                <w:rFonts w:ascii="Arial" w:hAnsi="Arial" w:cs="Arial"/>
                <w:iCs/>
                <w:sz w:val="20"/>
              </w:rPr>
              <w:t xml:space="preserve"> </w:t>
            </w:r>
            <w:r>
              <w:rPr>
                <w:rFonts w:ascii="Arial" w:hAnsi="Arial" w:cs="Arial"/>
                <w:iCs/>
                <w:sz w:val="20"/>
              </w:rPr>
              <w:lastRenderedPageBreak/>
              <w:t>and processing of each; clarified distribution of tubes; included volumes</w:t>
            </w:r>
          </w:p>
        </w:tc>
      </w:tr>
      <w:tr w:rsidR="00AF63B2" w:rsidTr="004113F4">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2160" w:type="dxa"/>
            <w:tcBorders>
              <w:left w:val="nil"/>
              <w:bottom w:val="nil"/>
              <w:right w:val="single" w:sz="4" w:space="0" w:color="auto"/>
            </w:tcBorders>
          </w:tcPr>
          <w:p w:rsidR="00AF63B2" w:rsidRDefault="00AF63B2" w:rsidP="0097526D">
            <w:pPr>
              <w:jc w:val="left"/>
              <w:rPr>
                <w:rFonts w:ascii="Arial" w:hAnsi="Arial" w:cs="Arial"/>
                <w:b/>
                <w:bCs/>
                <w:color w:val="0000FF"/>
                <w:sz w:val="20"/>
              </w:rPr>
            </w:pPr>
          </w:p>
        </w:tc>
        <w:tc>
          <w:tcPr>
            <w:tcW w:w="990" w:type="dxa"/>
            <w:gridSpan w:val="2"/>
            <w:tcBorders>
              <w:top w:val="single" w:sz="4" w:space="0" w:color="auto"/>
              <w:left w:val="single" w:sz="4" w:space="0" w:color="auto"/>
              <w:bottom w:val="single" w:sz="4" w:space="0" w:color="auto"/>
              <w:right w:val="single" w:sz="4" w:space="0" w:color="auto"/>
            </w:tcBorders>
          </w:tcPr>
          <w:p w:rsidR="00AF63B2" w:rsidRDefault="00AF63B2" w:rsidP="00BA0D5A">
            <w:pPr>
              <w:jc w:val="center"/>
              <w:rPr>
                <w:rFonts w:ascii="Arial" w:hAnsi="Arial" w:cs="Arial"/>
                <w:iCs/>
                <w:sz w:val="20"/>
              </w:rPr>
            </w:pPr>
            <w:r>
              <w:rPr>
                <w:rFonts w:ascii="Arial" w:hAnsi="Arial" w:cs="Arial"/>
                <w:iCs/>
                <w:sz w:val="20"/>
              </w:rPr>
              <w:t>4</w:t>
            </w:r>
          </w:p>
        </w:tc>
        <w:tc>
          <w:tcPr>
            <w:tcW w:w="3150" w:type="dxa"/>
            <w:gridSpan w:val="3"/>
            <w:tcBorders>
              <w:top w:val="single" w:sz="4" w:space="0" w:color="auto"/>
              <w:left w:val="single" w:sz="4" w:space="0" w:color="auto"/>
              <w:bottom w:val="single" w:sz="4" w:space="0" w:color="auto"/>
              <w:right w:val="single" w:sz="4" w:space="0" w:color="auto"/>
            </w:tcBorders>
          </w:tcPr>
          <w:p w:rsidR="00AF63B2" w:rsidRDefault="00AF63B2" w:rsidP="0097526D">
            <w:pPr>
              <w:jc w:val="left"/>
              <w:rPr>
                <w:rFonts w:ascii="Arial" w:hAnsi="Arial" w:cs="Arial"/>
                <w:iCs/>
                <w:sz w:val="20"/>
              </w:rPr>
            </w:pPr>
            <w:r>
              <w:rPr>
                <w:rFonts w:ascii="Arial" w:hAnsi="Arial" w:cs="Arial"/>
                <w:iCs/>
                <w:sz w:val="20"/>
              </w:rPr>
              <w:t>Dawit Getachew</w:t>
            </w:r>
          </w:p>
        </w:tc>
        <w:tc>
          <w:tcPr>
            <w:tcW w:w="1620" w:type="dxa"/>
            <w:tcBorders>
              <w:top w:val="single" w:sz="4" w:space="0" w:color="auto"/>
              <w:left w:val="single" w:sz="4" w:space="0" w:color="auto"/>
              <w:bottom w:val="single" w:sz="4" w:space="0" w:color="auto"/>
              <w:right w:val="single" w:sz="4" w:space="0" w:color="auto"/>
            </w:tcBorders>
          </w:tcPr>
          <w:p w:rsidR="00AF63B2" w:rsidRDefault="00AF63B2" w:rsidP="00F20DD4">
            <w:pPr>
              <w:jc w:val="center"/>
              <w:rPr>
                <w:rFonts w:ascii="Arial" w:hAnsi="Arial" w:cs="Arial"/>
                <w:iCs/>
                <w:sz w:val="20"/>
              </w:rPr>
            </w:pPr>
            <w:r>
              <w:rPr>
                <w:rFonts w:ascii="Arial" w:hAnsi="Arial" w:cs="Arial"/>
                <w:iCs/>
                <w:sz w:val="20"/>
              </w:rPr>
              <w:t>06/10/2019</w:t>
            </w:r>
          </w:p>
        </w:tc>
        <w:tc>
          <w:tcPr>
            <w:tcW w:w="2970" w:type="dxa"/>
            <w:gridSpan w:val="2"/>
            <w:tcBorders>
              <w:top w:val="single" w:sz="4" w:space="0" w:color="auto"/>
              <w:left w:val="single" w:sz="4" w:space="0" w:color="auto"/>
              <w:bottom w:val="single" w:sz="4" w:space="0" w:color="auto"/>
              <w:right w:val="single" w:sz="4" w:space="0" w:color="auto"/>
            </w:tcBorders>
          </w:tcPr>
          <w:p w:rsidR="00AF63B2" w:rsidRDefault="00AF63B2" w:rsidP="004113F4">
            <w:pPr>
              <w:jc w:val="left"/>
              <w:rPr>
                <w:rFonts w:ascii="Arial" w:hAnsi="Arial" w:cs="Arial"/>
                <w:iCs/>
                <w:sz w:val="20"/>
              </w:rPr>
            </w:pPr>
            <w:r>
              <w:rPr>
                <w:rFonts w:ascii="Arial" w:hAnsi="Arial" w:cs="Arial"/>
                <w:iCs/>
                <w:sz w:val="20"/>
              </w:rPr>
              <w:t>Added step 2, minor revisions</w:t>
            </w:r>
          </w:p>
        </w:tc>
      </w:tr>
    </w:tbl>
    <w:p w:rsidR="00B71ABD" w:rsidRDefault="00B71ABD" w:rsidP="00F95B09">
      <w:pPr>
        <w:rPr>
          <w:rFonts w:ascii="Arial" w:hAnsi="Arial" w:cs="Arial"/>
        </w:rPr>
      </w:pPr>
    </w:p>
    <w:sectPr w:rsidR="00B71ABD" w:rsidSect="001949EE">
      <w:headerReference w:type="default" r:id="rId23"/>
      <w:footerReference w:type="default" r:id="rId24"/>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1B" w:rsidRDefault="00C97C1B">
      <w:r>
        <w:separator/>
      </w:r>
    </w:p>
  </w:endnote>
  <w:endnote w:type="continuationSeparator" w:id="0">
    <w:p w:rsidR="00C97C1B" w:rsidRDefault="00C9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1B" w:rsidRDefault="00C97C1B">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88437E">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88437E">
      <w:rPr>
        <w:rFonts w:ascii="Arial" w:hAnsi="Arial" w:cs="Arial"/>
        <w:noProof/>
        <w:sz w:val="16"/>
      </w:rPr>
      <w:t>4</w:t>
    </w:r>
    <w:r>
      <w:rPr>
        <w:rFonts w:ascii="Arial" w:hAnsi="Arial" w:cs="Arial"/>
        <w:sz w:val="16"/>
      </w:rPr>
      <w:fldChar w:fldCharType="end"/>
    </w:r>
  </w:p>
  <w:p w:rsidR="00C97C1B" w:rsidRDefault="00C97C1B">
    <w:pPr>
      <w:pStyle w:val="Footer"/>
      <w:tabs>
        <w:tab w:val="clear" w:pos="8640"/>
        <w:tab w:val="right" w:pos="10080"/>
      </w:tabs>
      <w:ind w:left="-1260" w:right="-1440"/>
      <w:rPr>
        <w:sz w:val="16"/>
      </w:rPr>
    </w:pPr>
    <w:r>
      <w:rPr>
        <w:rFonts w:ascii="Arial" w:hAnsi="Arial" w:cs="Arial"/>
        <w:sz w:val="16"/>
      </w:rPr>
      <w:fldChar w:fldCharType="begin"/>
    </w:r>
    <w:r>
      <w:rPr>
        <w:rFonts w:ascii="Arial" w:hAnsi="Arial" w:cs="Arial"/>
        <w:sz w:val="16"/>
      </w:rPr>
      <w:instrText xml:space="preserve"> FILENAME \p </w:instrText>
    </w:r>
    <w:r>
      <w:rPr>
        <w:rFonts w:ascii="Arial" w:hAnsi="Arial" w:cs="Arial"/>
        <w:sz w:val="16"/>
      </w:rPr>
      <w:fldChar w:fldCharType="separate"/>
    </w:r>
    <w:r>
      <w:rPr>
        <w:rFonts w:ascii="Arial" w:hAnsi="Arial" w:cs="Arial"/>
        <w:noProof/>
        <w:sz w:val="16"/>
      </w:rPr>
      <w:t>F:\Procedures\Processing of Cerebral Spinal Fluid (CSF) Specimens.doc</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1B" w:rsidRDefault="00C97C1B">
      <w:r>
        <w:separator/>
      </w:r>
    </w:p>
  </w:footnote>
  <w:footnote w:type="continuationSeparator" w:id="0">
    <w:p w:rsidR="00C97C1B" w:rsidRDefault="00C9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1B" w:rsidRDefault="00C97C1B">
    <w:pPr>
      <w:ind w:left="-1260" w:right="-1440"/>
      <w:rPr>
        <w:rFonts w:ascii="Arial" w:hAnsi="Arial" w:cs="Arial"/>
        <w:iCs/>
        <w:sz w:val="18"/>
      </w:rPr>
    </w:pPr>
    <w:r>
      <w:rPr>
        <w:rFonts w:ascii="Arial" w:hAnsi="Arial" w:cs="Arial"/>
        <w:iCs/>
        <w:noProof/>
        <w:sz w:val="18"/>
      </w:rPr>
      <w:drawing>
        <wp:anchor distT="0" distB="0" distL="114300" distR="114300" simplePos="0" relativeHeight="251661824" behindDoc="0" locked="0" layoutInCell="1" allowOverlap="1">
          <wp:simplePos x="0" y="0"/>
          <wp:positionH relativeFrom="column">
            <wp:posOffset>4681855</wp:posOffset>
          </wp:positionH>
          <wp:positionV relativeFrom="paragraph">
            <wp:posOffset>-111125</wp:posOffset>
          </wp:positionV>
          <wp:extent cx="1391920" cy="447675"/>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447675"/>
                  </a:xfrm>
                  <a:prstGeom prst="rect">
                    <a:avLst/>
                  </a:prstGeom>
                  <a:noFill/>
                </pic:spPr>
              </pic:pic>
            </a:graphicData>
          </a:graphic>
        </wp:anchor>
      </w:drawing>
    </w:r>
    <w:r>
      <w:rPr>
        <w:rFonts w:ascii="Arial" w:hAnsi="Arial" w:cs="Arial"/>
        <w:iCs/>
        <w:sz w:val="18"/>
      </w:rPr>
      <w:t>PRC 1.17 Processing Cerebral Spinal Fluid (CSF) Specimens</w:t>
    </w:r>
  </w:p>
  <w:p w:rsidR="00C97C1B" w:rsidRDefault="00C97C1B">
    <w:pPr>
      <w:ind w:left="-1260" w:right="-1440"/>
      <w:rPr>
        <w:rFonts w:ascii="Arial" w:hAnsi="Arial" w:cs="Arial"/>
        <w:sz w:val="18"/>
      </w:rPr>
    </w:pPr>
    <w:r>
      <w:rPr>
        <w:rFonts w:ascii="Arial" w:hAnsi="Arial" w:cs="Arial"/>
        <w:iCs/>
        <w:sz w:val="18"/>
      </w:rPr>
      <w:t>Version 3</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C97C1B" w:rsidRDefault="00C97C1B">
    <w:pPr>
      <w:ind w:left="-1260" w:right="-1440"/>
      <w:rPr>
        <w:rFonts w:ascii="Arial" w:hAnsi="Arial" w:cs="Arial"/>
        <w:sz w:val="18"/>
      </w:rPr>
    </w:pPr>
    <w:r>
      <w:rPr>
        <w:rFonts w:ascii="Arial" w:hAnsi="Arial" w:cs="Arial"/>
        <w:sz w:val="18"/>
      </w:rPr>
      <w:t xml:space="preserve">Effective Date: </w:t>
    </w:r>
    <w:r w:rsidR="0088437E">
      <w:rPr>
        <w:rFonts w:ascii="Arial" w:hAnsi="Arial" w:cs="Arial"/>
        <w:sz w:val="18"/>
      </w:rPr>
      <w:t>06</w:t>
    </w:r>
    <w:ins w:id="1" w:author="CE141538" w:date="2019-06-10T11:43:00Z">
      <w:r w:rsidR="00AF63B2">
        <w:rPr>
          <w:rFonts w:ascii="Arial" w:hAnsi="Arial" w:cs="Arial"/>
          <w:sz w:val="18"/>
        </w:rPr>
        <w:t>/</w:t>
      </w:r>
    </w:ins>
    <w:r w:rsidR="0088437E">
      <w:rPr>
        <w:rFonts w:ascii="Arial" w:hAnsi="Arial" w:cs="Arial"/>
        <w:sz w:val="18"/>
      </w:rPr>
      <w:t>24</w:t>
    </w:r>
    <w:r w:rsidR="00AF63B2">
      <w:rPr>
        <w:rFonts w:ascii="Arial" w:hAnsi="Arial" w:cs="Arial"/>
        <w:sz w:val="18"/>
      </w:rPr>
      <w:t>/2019</w:t>
    </w:r>
  </w:p>
  <w:p w:rsidR="00C97C1B" w:rsidRDefault="00C97C1B">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AC35E9"/>
    <w:multiLevelType w:val="hybridMultilevel"/>
    <w:tmpl w:val="BBB6D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D15873"/>
    <w:multiLevelType w:val="hybridMultilevel"/>
    <w:tmpl w:val="955679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10"/>
  </w:num>
  <w:num w:numId="4">
    <w:abstractNumId w:val="1"/>
  </w:num>
  <w:num w:numId="5">
    <w:abstractNumId w:val="0"/>
  </w:num>
  <w:num w:numId="6">
    <w:abstractNumId w:val="7"/>
  </w:num>
  <w:num w:numId="7">
    <w:abstractNumId w:val="2"/>
  </w:num>
  <w:num w:numId="8">
    <w:abstractNumId w:val="4"/>
  </w:num>
  <w:num w:numId="9">
    <w:abstractNumId w:val="3"/>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7D"/>
    <w:rsid w:val="00010B7D"/>
    <w:rsid w:val="00012F79"/>
    <w:rsid w:val="0001688E"/>
    <w:rsid w:val="00034546"/>
    <w:rsid w:val="0004431A"/>
    <w:rsid w:val="0005530A"/>
    <w:rsid w:val="00085421"/>
    <w:rsid w:val="0009547D"/>
    <w:rsid w:val="000E44F2"/>
    <w:rsid w:val="000E6D67"/>
    <w:rsid w:val="000F0E69"/>
    <w:rsid w:val="000F3544"/>
    <w:rsid w:val="001009C2"/>
    <w:rsid w:val="00101433"/>
    <w:rsid w:val="0010360E"/>
    <w:rsid w:val="00110D42"/>
    <w:rsid w:val="00135709"/>
    <w:rsid w:val="0014168D"/>
    <w:rsid w:val="00157D10"/>
    <w:rsid w:val="00167645"/>
    <w:rsid w:val="001949EE"/>
    <w:rsid w:val="0019527A"/>
    <w:rsid w:val="001A38FC"/>
    <w:rsid w:val="001B04F5"/>
    <w:rsid w:val="001D59C7"/>
    <w:rsid w:val="001E2E16"/>
    <w:rsid w:val="001E40A5"/>
    <w:rsid w:val="001E50BD"/>
    <w:rsid w:val="001E5BA2"/>
    <w:rsid w:val="001E69B0"/>
    <w:rsid w:val="001F29C8"/>
    <w:rsid w:val="00200B19"/>
    <w:rsid w:val="00206403"/>
    <w:rsid w:val="00216E9A"/>
    <w:rsid w:val="00251550"/>
    <w:rsid w:val="0026580B"/>
    <w:rsid w:val="00272670"/>
    <w:rsid w:val="002760F5"/>
    <w:rsid w:val="002766DB"/>
    <w:rsid w:val="00280A41"/>
    <w:rsid w:val="00281E69"/>
    <w:rsid w:val="002C76FD"/>
    <w:rsid w:val="002D5AA5"/>
    <w:rsid w:val="002F11DE"/>
    <w:rsid w:val="002F2263"/>
    <w:rsid w:val="002F3FD2"/>
    <w:rsid w:val="002F4068"/>
    <w:rsid w:val="002F5F4B"/>
    <w:rsid w:val="002F673B"/>
    <w:rsid w:val="00317805"/>
    <w:rsid w:val="00321985"/>
    <w:rsid w:val="00332DCC"/>
    <w:rsid w:val="00374BAE"/>
    <w:rsid w:val="00381A47"/>
    <w:rsid w:val="003825A6"/>
    <w:rsid w:val="003A22CA"/>
    <w:rsid w:val="003C06A1"/>
    <w:rsid w:val="003C3BB7"/>
    <w:rsid w:val="003D6D5B"/>
    <w:rsid w:val="003D75A5"/>
    <w:rsid w:val="003E6F33"/>
    <w:rsid w:val="003F0D6A"/>
    <w:rsid w:val="003F1341"/>
    <w:rsid w:val="003F18C7"/>
    <w:rsid w:val="00402428"/>
    <w:rsid w:val="004107B8"/>
    <w:rsid w:val="004113F4"/>
    <w:rsid w:val="0041208F"/>
    <w:rsid w:val="004215E6"/>
    <w:rsid w:val="004347E8"/>
    <w:rsid w:val="00446D47"/>
    <w:rsid w:val="0046004B"/>
    <w:rsid w:val="004904C9"/>
    <w:rsid w:val="00494C50"/>
    <w:rsid w:val="004A69EC"/>
    <w:rsid w:val="004E17F3"/>
    <w:rsid w:val="005027AB"/>
    <w:rsid w:val="005105EF"/>
    <w:rsid w:val="00523C2F"/>
    <w:rsid w:val="00526347"/>
    <w:rsid w:val="00532FA5"/>
    <w:rsid w:val="0054320C"/>
    <w:rsid w:val="0055346A"/>
    <w:rsid w:val="0056115F"/>
    <w:rsid w:val="00561E7C"/>
    <w:rsid w:val="005801E0"/>
    <w:rsid w:val="00590439"/>
    <w:rsid w:val="00596C9E"/>
    <w:rsid w:val="005C0021"/>
    <w:rsid w:val="005C7C7D"/>
    <w:rsid w:val="005E1597"/>
    <w:rsid w:val="00616654"/>
    <w:rsid w:val="00631735"/>
    <w:rsid w:val="00645349"/>
    <w:rsid w:val="00672AD1"/>
    <w:rsid w:val="00673636"/>
    <w:rsid w:val="00695576"/>
    <w:rsid w:val="006A268A"/>
    <w:rsid w:val="006B0F91"/>
    <w:rsid w:val="006C08C3"/>
    <w:rsid w:val="006C3078"/>
    <w:rsid w:val="006F7BF3"/>
    <w:rsid w:val="00716E26"/>
    <w:rsid w:val="00730C9F"/>
    <w:rsid w:val="007310BA"/>
    <w:rsid w:val="00734D72"/>
    <w:rsid w:val="00741F98"/>
    <w:rsid w:val="00750F5D"/>
    <w:rsid w:val="007574C8"/>
    <w:rsid w:val="00763594"/>
    <w:rsid w:val="00770946"/>
    <w:rsid w:val="007717BD"/>
    <w:rsid w:val="00772639"/>
    <w:rsid w:val="0077361D"/>
    <w:rsid w:val="00773923"/>
    <w:rsid w:val="00790AA3"/>
    <w:rsid w:val="007B2E93"/>
    <w:rsid w:val="007B470E"/>
    <w:rsid w:val="007D28BC"/>
    <w:rsid w:val="007D4D48"/>
    <w:rsid w:val="007D664C"/>
    <w:rsid w:val="007E5206"/>
    <w:rsid w:val="00806DFF"/>
    <w:rsid w:val="00833E2D"/>
    <w:rsid w:val="00842CF8"/>
    <w:rsid w:val="008610B1"/>
    <w:rsid w:val="00863560"/>
    <w:rsid w:val="00867F9F"/>
    <w:rsid w:val="00872D27"/>
    <w:rsid w:val="008750E7"/>
    <w:rsid w:val="00883CF0"/>
    <w:rsid w:val="0088437E"/>
    <w:rsid w:val="008B4A57"/>
    <w:rsid w:val="008B7E27"/>
    <w:rsid w:val="008C2CA6"/>
    <w:rsid w:val="008D4C8F"/>
    <w:rsid w:val="008E1AB9"/>
    <w:rsid w:val="008E37D0"/>
    <w:rsid w:val="00904A3C"/>
    <w:rsid w:val="0090688E"/>
    <w:rsid w:val="00912FBE"/>
    <w:rsid w:val="00924A92"/>
    <w:rsid w:val="00927162"/>
    <w:rsid w:val="00947EF3"/>
    <w:rsid w:val="00960BB0"/>
    <w:rsid w:val="009657D0"/>
    <w:rsid w:val="00967937"/>
    <w:rsid w:val="00973658"/>
    <w:rsid w:val="0097526D"/>
    <w:rsid w:val="009917AE"/>
    <w:rsid w:val="009A0D80"/>
    <w:rsid w:val="009A21BA"/>
    <w:rsid w:val="009A4ECE"/>
    <w:rsid w:val="009C71A8"/>
    <w:rsid w:val="009D3FAA"/>
    <w:rsid w:val="009E0EB1"/>
    <w:rsid w:val="00A2380F"/>
    <w:rsid w:val="00A24258"/>
    <w:rsid w:val="00A33863"/>
    <w:rsid w:val="00A57354"/>
    <w:rsid w:val="00A71D1D"/>
    <w:rsid w:val="00A749D3"/>
    <w:rsid w:val="00A86A06"/>
    <w:rsid w:val="00A93B70"/>
    <w:rsid w:val="00AA2F53"/>
    <w:rsid w:val="00AA65C8"/>
    <w:rsid w:val="00AD7E5B"/>
    <w:rsid w:val="00AE453D"/>
    <w:rsid w:val="00AE57B3"/>
    <w:rsid w:val="00AE7DC5"/>
    <w:rsid w:val="00AE7FB7"/>
    <w:rsid w:val="00AF63B2"/>
    <w:rsid w:val="00AF6BF5"/>
    <w:rsid w:val="00B00016"/>
    <w:rsid w:val="00B33438"/>
    <w:rsid w:val="00B33F91"/>
    <w:rsid w:val="00B34B10"/>
    <w:rsid w:val="00B62832"/>
    <w:rsid w:val="00B71ABD"/>
    <w:rsid w:val="00B90DD8"/>
    <w:rsid w:val="00BA0D5A"/>
    <w:rsid w:val="00BA31C2"/>
    <w:rsid w:val="00BB4175"/>
    <w:rsid w:val="00BB52D6"/>
    <w:rsid w:val="00BC0297"/>
    <w:rsid w:val="00BC19D1"/>
    <w:rsid w:val="00BD1A53"/>
    <w:rsid w:val="00BF53CD"/>
    <w:rsid w:val="00C11776"/>
    <w:rsid w:val="00C2242B"/>
    <w:rsid w:val="00C2773A"/>
    <w:rsid w:val="00C4304D"/>
    <w:rsid w:val="00C75AC9"/>
    <w:rsid w:val="00C96896"/>
    <w:rsid w:val="00C97C1B"/>
    <w:rsid w:val="00CA3FDD"/>
    <w:rsid w:val="00CB20FD"/>
    <w:rsid w:val="00CB4E43"/>
    <w:rsid w:val="00D00B35"/>
    <w:rsid w:val="00D0520A"/>
    <w:rsid w:val="00D11572"/>
    <w:rsid w:val="00D21482"/>
    <w:rsid w:val="00D31DD3"/>
    <w:rsid w:val="00D3263B"/>
    <w:rsid w:val="00D36AFD"/>
    <w:rsid w:val="00D848BA"/>
    <w:rsid w:val="00D875EF"/>
    <w:rsid w:val="00DB6A98"/>
    <w:rsid w:val="00DB78A6"/>
    <w:rsid w:val="00DF2C98"/>
    <w:rsid w:val="00DF379C"/>
    <w:rsid w:val="00E150A0"/>
    <w:rsid w:val="00E16751"/>
    <w:rsid w:val="00E517CC"/>
    <w:rsid w:val="00E5388E"/>
    <w:rsid w:val="00E61773"/>
    <w:rsid w:val="00E73791"/>
    <w:rsid w:val="00E73DC9"/>
    <w:rsid w:val="00E86C87"/>
    <w:rsid w:val="00E91A8C"/>
    <w:rsid w:val="00EB5A08"/>
    <w:rsid w:val="00ED4C9C"/>
    <w:rsid w:val="00F05F4F"/>
    <w:rsid w:val="00F20DD4"/>
    <w:rsid w:val="00F21F1D"/>
    <w:rsid w:val="00F436CF"/>
    <w:rsid w:val="00F62572"/>
    <w:rsid w:val="00F90663"/>
    <w:rsid w:val="00F95B09"/>
    <w:rsid w:val="00FA4224"/>
    <w:rsid w:val="00FF25E2"/>
    <w:rsid w:val="00F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12BECEE4-965E-49A5-9718-4A6DB25E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9EE"/>
    <w:pPr>
      <w:jc w:val="both"/>
    </w:pPr>
    <w:rPr>
      <w:sz w:val="22"/>
      <w:szCs w:val="24"/>
    </w:rPr>
  </w:style>
  <w:style w:type="paragraph" w:styleId="Heading1">
    <w:name w:val="heading 1"/>
    <w:basedOn w:val="Normal"/>
    <w:next w:val="Normal"/>
    <w:qFormat/>
    <w:rsid w:val="001949EE"/>
    <w:pPr>
      <w:keepNext/>
      <w:numPr>
        <w:numId w:val="5"/>
      </w:numPr>
      <w:outlineLvl w:val="0"/>
    </w:pPr>
    <w:rPr>
      <w:rFonts w:cs="Arial"/>
      <w:b/>
      <w:bCs/>
      <w:kern w:val="32"/>
      <w:sz w:val="26"/>
      <w:szCs w:val="32"/>
    </w:rPr>
  </w:style>
  <w:style w:type="paragraph" w:styleId="Heading2">
    <w:name w:val="heading 2"/>
    <w:basedOn w:val="Normal"/>
    <w:next w:val="Normal"/>
    <w:qFormat/>
    <w:rsid w:val="001949EE"/>
    <w:pPr>
      <w:keepNext/>
      <w:numPr>
        <w:ilvl w:val="1"/>
        <w:numId w:val="5"/>
      </w:numPr>
      <w:outlineLvl w:val="1"/>
    </w:pPr>
    <w:rPr>
      <w:rFonts w:cs="Arial"/>
      <w:b/>
      <w:bCs/>
      <w:iCs/>
      <w:sz w:val="24"/>
      <w:szCs w:val="28"/>
    </w:rPr>
  </w:style>
  <w:style w:type="paragraph" w:styleId="Heading3">
    <w:name w:val="heading 3"/>
    <w:basedOn w:val="Normal"/>
    <w:next w:val="Normal"/>
    <w:qFormat/>
    <w:rsid w:val="001949EE"/>
    <w:pPr>
      <w:keepNext/>
      <w:numPr>
        <w:ilvl w:val="2"/>
        <w:numId w:val="5"/>
      </w:numPr>
      <w:outlineLvl w:val="2"/>
    </w:pPr>
    <w:rPr>
      <w:rFonts w:cs="Arial"/>
      <w:b/>
      <w:bCs/>
      <w:szCs w:val="26"/>
    </w:rPr>
  </w:style>
  <w:style w:type="paragraph" w:styleId="Heading4">
    <w:name w:val="heading 4"/>
    <w:aliases w:val="Map Title"/>
    <w:basedOn w:val="Normal"/>
    <w:next w:val="Normal"/>
    <w:qFormat/>
    <w:rsid w:val="001949EE"/>
    <w:pPr>
      <w:keepNext/>
      <w:numPr>
        <w:ilvl w:val="3"/>
        <w:numId w:val="5"/>
      </w:numPr>
      <w:outlineLvl w:val="3"/>
    </w:pPr>
    <w:rPr>
      <w:bCs/>
      <w:szCs w:val="28"/>
    </w:rPr>
  </w:style>
  <w:style w:type="paragraph" w:styleId="Heading5">
    <w:name w:val="heading 5"/>
    <w:aliases w:val="Block Label"/>
    <w:basedOn w:val="Normal"/>
    <w:next w:val="Normal"/>
    <w:qFormat/>
    <w:rsid w:val="001949EE"/>
    <w:pPr>
      <w:keepNext/>
      <w:numPr>
        <w:ilvl w:val="4"/>
        <w:numId w:val="5"/>
      </w:numPr>
      <w:spacing w:before="20"/>
      <w:outlineLvl w:val="4"/>
    </w:pPr>
  </w:style>
  <w:style w:type="paragraph" w:styleId="Heading6">
    <w:name w:val="heading 6"/>
    <w:basedOn w:val="Normal"/>
    <w:next w:val="Normal"/>
    <w:qFormat/>
    <w:rsid w:val="001949EE"/>
    <w:pPr>
      <w:keepNext/>
      <w:numPr>
        <w:ilvl w:val="5"/>
        <w:numId w:val="5"/>
      </w:numPr>
      <w:outlineLvl w:val="5"/>
    </w:pPr>
    <w:rPr>
      <w:b/>
      <w:bCs/>
      <w:sz w:val="18"/>
    </w:rPr>
  </w:style>
  <w:style w:type="paragraph" w:styleId="Heading7">
    <w:name w:val="heading 7"/>
    <w:basedOn w:val="Normal"/>
    <w:next w:val="Normal"/>
    <w:qFormat/>
    <w:rsid w:val="001949EE"/>
    <w:pPr>
      <w:keepNext/>
      <w:numPr>
        <w:ilvl w:val="6"/>
        <w:numId w:val="5"/>
      </w:numPr>
      <w:outlineLvl w:val="6"/>
    </w:pPr>
    <w:rPr>
      <w:sz w:val="28"/>
    </w:rPr>
  </w:style>
  <w:style w:type="paragraph" w:styleId="Heading8">
    <w:name w:val="heading 8"/>
    <w:basedOn w:val="Normal"/>
    <w:next w:val="Normal"/>
    <w:qFormat/>
    <w:rsid w:val="001949EE"/>
    <w:pPr>
      <w:keepNext/>
      <w:numPr>
        <w:ilvl w:val="7"/>
        <w:numId w:val="5"/>
      </w:numPr>
      <w:jc w:val="center"/>
      <w:outlineLvl w:val="7"/>
    </w:pPr>
    <w:rPr>
      <w:b/>
      <w:bCs/>
    </w:rPr>
  </w:style>
  <w:style w:type="paragraph" w:styleId="Heading9">
    <w:name w:val="heading 9"/>
    <w:basedOn w:val="Normal"/>
    <w:next w:val="Normal"/>
    <w:qFormat/>
    <w:rsid w:val="001949EE"/>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949EE"/>
    <w:rPr>
      <w:bCs/>
      <w:iCs/>
      <w:color w:val="000000"/>
    </w:rPr>
  </w:style>
  <w:style w:type="paragraph" w:styleId="Header">
    <w:name w:val="header"/>
    <w:basedOn w:val="Normal"/>
    <w:semiHidden/>
    <w:rsid w:val="001949EE"/>
    <w:pPr>
      <w:tabs>
        <w:tab w:val="center" w:pos="4320"/>
        <w:tab w:val="right" w:pos="8640"/>
      </w:tabs>
    </w:pPr>
  </w:style>
  <w:style w:type="paragraph" w:styleId="List">
    <w:name w:val="List"/>
    <w:basedOn w:val="Normal"/>
    <w:semiHidden/>
    <w:rsid w:val="001949EE"/>
    <w:pPr>
      <w:ind w:left="360" w:hanging="360"/>
    </w:pPr>
  </w:style>
  <w:style w:type="paragraph" w:styleId="Title">
    <w:name w:val="Title"/>
    <w:basedOn w:val="Normal"/>
    <w:qFormat/>
    <w:rsid w:val="001949EE"/>
    <w:pPr>
      <w:spacing w:before="240" w:after="60"/>
      <w:jc w:val="center"/>
    </w:pPr>
    <w:rPr>
      <w:rFonts w:cs="Arial"/>
      <w:b/>
      <w:bCs/>
      <w:kern w:val="28"/>
      <w:sz w:val="28"/>
      <w:szCs w:val="32"/>
    </w:rPr>
  </w:style>
  <w:style w:type="paragraph" w:styleId="BodyText2">
    <w:name w:val="Body Text 2"/>
    <w:basedOn w:val="Normal"/>
    <w:semiHidden/>
    <w:rsid w:val="001949EE"/>
    <w:pPr>
      <w:jc w:val="left"/>
    </w:pPr>
    <w:rPr>
      <w:b/>
      <w:bCs/>
      <w:color w:val="0000FF"/>
    </w:rPr>
  </w:style>
  <w:style w:type="paragraph" w:styleId="Footer">
    <w:name w:val="footer"/>
    <w:basedOn w:val="Normal"/>
    <w:semiHidden/>
    <w:rsid w:val="001949EE"/>
    <w:pPr>
      <w:tabs>
        <w:tab w:val="center" w:pos="4320"/>
        <w:tab w:val="right" w:pos="8640"/>
      </w:tabs>
    </w:pPr>
  </w:style>
  <w:style w:type="character" w:styleId="FootnoteReference">
    <w:name w:val="footnote reference"/>
    <w:basedOn w:val="DefaultParagraphFont"/>
    <w:semiHidden/>
    <w:rsid w:val="001949EE"/>
    <w:rPr>
      <w:rFonts w:ascii="Times New Roman" w:hAnsi="Times New Roman"/>
      <w:sz w:val="18"/>
      <w:vertAlign w:val="superscript"/>
    </w:rPr>
  </w:style>
  <w:style w:type="paragraph" w:customStyle="1" w:styleId="Heading">
    <w:name w:val="Heading"/>
    <w:basedOn w:val="Heading1"/>
    <w:next w:val="Normal"/>
    <w:rsid w:val="001949EE"/>
    <w:pPr>
      <w:numPr>
        <w:numId w:val="0"/>
      </w:numPr>
    </w:pPr>
  </w:style>
  <w:style w:type="paragraph" w:customStyle="1" w:styleId="TableText">
    <w:name w:val="Table Text"/>
    <w:basedOn w:val="Normal"/>
    <w:rsid w:val="001949EE"/>
    <w:pPr>
      <w:autoSpaceDE w:val="0"/>
      <w:autoSpaceDN w:val="0"/>
      <w:jc w:val="left"/>
    </w:pPr>
    <w:rPr>
      <w:sz w:val="20"/>
    </w:rPr>
  </w:style>
  <w:style w:type="paragraph" w:customStyle="1" w:styleId="TableHeaderText">
    <w:name w:val="Table Header Text"/>
    <w:basedOn w:val="TableText"/>
    <w:rsid w:val="001949EE"/>
    <w:pPr>
      <w:jc w:val="center"/>
    </w:pPr>
    <w:rPr>
      <w:b/>
      <w:bCs/>
    </w:rPr>
  </w:style>
  <w:style w:type="paragraph" w:styleId="BodyText3">
    <w:name w:val="Body Text 3"/>
    <w:basedOn w:val="Normal"/>
    <w:semiHidden/>
    <w:rsid w:val="001949EE"/>
    <w:rPr>
      <w:b/>
      <w:color w:val="0000FF"/>
    </w:rPr>
  </w:style>
  <w:style w:type="character" w:styleId="Hyperlink">
    <w:name w:val="Hyperlink"/>
    <w:basedOn w:val="DefaultParagraphFont"/>
    <w:uiPriority w:val="99"/>
    <w:unhideWhenUsed/>
    <w:rsid w:val="00AE453D"/>
    <w:rPr>
      <w:color w:val="0000FF"/>
      <w:u w:val="single"/>
    </w:rPr>
  </w:style>
  <w:style w:type="character" w:styleId="FollowedHyperlink">
    <w:name w:val="FollowedHyperlink"/>
    <w:basedOn w:val="DefaultParagraphFont"/>
    <w:uiPriority w:val="99"/>
    <w:semiHidden/>
    <w:unhideWhenUsed/>
    <w:rsid w:val="00AE453D"/>
    <w:rPr>
      <w:color w:val="800080"/>
      <w:u w:val="single"/>
    </w:rPr>
  </w:style>
  <w:style w:type="paragraph" w:customStyle="1" w:styleId="Default">
    <w:name w:val="Default"/>
    <w:rsid w:val="00BC029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B04F5"/>
    <w:rPr>
      <w:rFonts w:ascii="Tahoma" w:hAnsi="Tahoma" w:cs="Tahoma"/>
      <w:sz w:val="16"/>
      <w:szCs w:val="16"/>
    </w:rPr>
  </w:style>
  <w:style w:type="character" w:customStyle="1" w:styleId="BalloonTextChar">
    <w:name w:val="Balloon Text Char"/>
    <w:basedOn w:val="DefaultParagraphFont"/>
    <w:link w:val="BalloonText"/>
    <w:uiPriority w:val="99"/>
    <w:semiHidden/>
    <w:rsid w:val="001B0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Lab/SOP/Gen/Gen/207584.pdf" TargetMode="External"/><Relationship Id="rId18" Type="http://schemas.openxmlformats.org/officeDocument/2006/relationships/hyperlink" Target="http://khan.childrensmn.org/Manuals/Lab/SOP/Micro/CultPro/209753.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khan.childrensmn.org/Manuals/Lab/SOP/Chem/Assays/201829.pdf" TargetMode="External"/><Relationship Id="rId7" Type="http://schemas.openxmlformats.org/officeDocument/2006/relationships/styles" Target="styles.xml"/><Relationship Id="rId12" Type="http://schemas.openxmlformats.org/officeDocument/2006/relationships/hyperlink" Target="http://khan.childrensmn.org/manuals/policy/600/033257.asp" TargetMode="External"/><Relationship Id="rId17" Type="http://schemas.openxmlformats.org/officeDocument/2006/relationships/hyperlink" Target="http://khan.childrensmn.org/Manuals/Lab/SOP/Heme/BF/199077.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khan.childrensmn.org/Manuals/Lab/SOP/Gen/SpecCol/205648.pdf" TargetMode="External"/><Relationship Id="rId20" Type="http://schemas.openxmlformats.org/officeDocument/2006/relationships/hyperlink" Target="http://khan.childrensmn.org/Manuals/Lab/SOP/Heme/BF/19907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starnet.childrenshc.org/References/labsop/gen/gen/gl-2.1-irretrievable-specimens-with-no-orders.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khan.childrensmn.org/manuals/policy/200/125523.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index.php?view=folder&amp;folder=gen" TargetMode="External"/><Relationship Id="rId22" Type="http://schemas.openxmlformats.org/officeDocument/2006/relationships/hyperlink" Target="http://khan.childrensmn.org/Manuals/Lab/SOP/Chem/Assays/2018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2016-12-01T06:00:00+00:00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1</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211173</Legacy_x0020_Document_x0020_ID>
    <CHC_x0020_Approval_x0020_Workflow_x0020_2 xmlns="c1848e11-9cf6-4ce4-877e-6837d2c2fa23">
      <Url xsi:nil="true"/>
      <Description xsi:nil="true"/>
    </CHC_x0020_Approval_x0020_Workflow_x0020_2>
    <Document_x0020_Title xmlns="199f0838-75a6-4f0c-9be1-f2c07140bccc">PCR 1.17 Processing of Cerebral Spinal Fluid (CSF)Specimens</Document_x0020_Title>
    <Content_x0020_Release_x0020_Date xmlns="199f0838-75a6-4f0c-9be1-f2c07140bccc">2015-12-01T11:00:00+00:00</Content_x0020_Release_x0020_Date>
    <Legacy_x0020_Name xmlns="199f0838-75a6-4f0c-9be1-f2c07140bccc">PRC 1.17 Processing of Cerebral Spinal Fluid (CSF) Specimens.doc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2015-11-17T20:07:16+00:00</_DCDateCreated>
    <WFStatus xmlns="199f0838-75a6-4f0c-9be1-f2c07140bccc" xsi:nil="true"/>
    <_dlc_DocId xmlns="199f0838-75a6-4f0c-9be1-f2c07140bccc">F6TN54CWY5RS-50183619-29677</_dlc_DocId>
    <_dlc_DocIdUrl xmlns="199f0838-75a6-4f0c-9be1-f2c07140bccc">
      <Url>http://vcpsharepoint2/references/_layouts/15/DocIdRedir.aspx?ID=F6TN54CWY5RS-50183619-29677</Url>
      <Description>F6TN54CWY5RS-50183619-29677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99127-08F6-4F2E-876A-68EB78BEB2B3}">
  <ds:schemaRefs>
    <ds:schemaRef ds:uri="http://schemas.microsoft.com/office/infopath/2007/PartnerControls"/>
    <ds:schemaRef ds:uri="199f0838-75a6-4f0c-9be1-f2c07140bccc"/>
    <ds:schemaRef ds:uri="http://purl.org/dc/elements/1.1/"/>
    <ds:schemaRef ds:uri="http://schemas.microsoft.com/office/2006/metadata/properties"/>
    <ds:schemaRef ds:uri="http://purl.org/dc/dcmitype/"/>
    <ds:schemaRef ds:uri="http://purl.org/dc/terms/"/>
    <ds:schemaRef ds:uri="http://schemas.microsoft.com/sharepoint.v3"/>
    <ds:schemaRef ds:uri="http://schemas.microsoft.com/sharepoint/v3/fields"/>
    <ds:schemaRef ds:uri="http://schemas.microsoft.com/sharepoint/v3"/>
    <ds:schemaRef ds:uri="http://schemas.microsoft.com/office/2006/documentManagement/types"/>
    <ds:schemaRef ds:uri="http://schemas.openxmlformats.org/package/2006/metadata/core-properties"/>
    <ds:schemaRef ds:uri="c1848e11-9cf6-4ce4-877e-6837d2c2fa23"/>
    <ds:schemaRef ds:uri="http://www.w3.org/XML/1998/namespace"/>
  </ds:schemaRefs>
</ds:datastoreItem>
</file>

<file path=customXml/itemProps2.xml><?xml version="1.0" encoding="utf-8"?>
<ds:datastoreItem xmlns:ds="http://schemas.openxmlformats.org/officeDocument/2006/customXml" ds:itemID="{BA65914E-1805-404D-92EA-7D737B4EF424}">
  <ds:schemaRefs>
    <ds:schemaRef ds:uri="http://schemas.microsoft.com/sharepoint/events"/>
  </ds:schemaRefs>
</ds:datastoreItem>
</file>

<file path=customXml/itemProps3.xml><?xml version="1.0" encoding="utf-8"?>
<ds:datastoreItem xmlns:ds="http://schemas.openxmlformats.org/officeDocument/2006/customXml" ds:itemID="{A73EFBFF-392F-413D-9E75-67682F0C6955}">
  <ds:schemaRefs>
    <ds:schemaRef ds:uri="http://schemas.microsoft.com/sharepoint/v3/contenttype/forms"/>
  </ds:schemaRefs>
</ds:datastoreItem>
</file>

<file path=customXml/itemProps4.xml><?xml version="1.0" encoding="utf-8"?>
<ds:datastoreItem xmlns:ds="http://schemas.openxmlformats.org/officeDocument/2006/customXml" ds:itemID="{DACA9524-15B4-427B-9275-FF63F73C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A031C2-2E20-4178-BB67-EEF69F2A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8369</CharactersWithSpaces>
  <SharedDoc>false</SharedDoc>
  <HLinks>
    <vt:vector size="54" baseType="variant">
      <vt:variant>
        <vt:i4>4063294</vt:i4>
      </vt:variant>
      <vt:variant>
        <vt:i4>24</vt:i4>
      </vt:variant>
      <vt:variant>
        <vt:i4>0</vt:i4>
      </vt:variant>
      <vt:variant>
        <vt:i4>5</vt:i4>
      </vt:variant>
      <vt:variant>
        <vt:lpwstr>http://khan.childrensmn.org/Manuals/Lab/SOP/Chem/Assays/201821.pdf</vt:lpwstr>
      </vt:variant>
      <vt:variant>
        <vt:lpwstr/>
      </vt:variant>
      <vt:variant>
        <vt:i4>3539006</vt:i4>
      </vt:variant>
      <vt:variant>
        <vt:i4>21</vt:i4>
      </vt:variant>
      <vt:variant>
        <vt:i4>0</vt:i4>
      </vt:variant>
      <vt:variant>
        <vt:i4>5</vt:i4>
      </vt:variant>
      <vt:variant>
        <vt:lpwstr>http://khan.childrensmn.org/Manuals/Lab/SOP/Chem/Assays/201829.pdf</vt:lpwstr>
      </vt:variant>
      <vt:variant>
        <vt:lpwstr/>
      </vt:variant>
      <vt:variant>
        <vt:i4>3801140</vt:i4>
      </vt:variant>
      <vt:variant>
        <vt:i4>18</vt:i4>
      </vt:variant>
      <vt:variant>
        <vt:i4>0</vt:i4>
      </vt:variant>
      <vt:variant>
        <vt:i4>5</vt:i4>
      </vt:variant>
      <vt:variant>
        <vt:lpwstr>http://khan.childrensmn.org/Manuals/Lab/SOP/Heme/BF/199078.pdf</vt:lpwstr>
      </vt:variant>
      <vt:variant>
        <vt:lpwstr/>
      </vt:variant>
      <vt:variant>
        <vt:i4>4718618</vt:i4>
      </vt:variant>
      <vt:variant>
        <vt:i4>15</vt:i4>
      </vt:variant>
      <vt:variant>
        <vt:i4>0</vt:i4>
      </vt:variant>
      <vt:variant>
        <vt:i4>5</vt:i4>
      </vt:variant>
      <vt:variant>
        <vt:lpwstr>http://khan.childrensmn.org/manuals/policy/200/125523.asp</vt:lpwstr>
      </vt:variant>
      <vt:variant>
        <vt:lpwstr/>
      </vt:variant>
      <vt:variant>
        <vt:i4>1703944</vt:i4>
      </vt:variant>
      <vt:variant>
        <vt:i4>12</vt:i4>
      </vt:variant>
      <vt:variant>
        <vt:i4>0</vt:i4>
      </vt:variant>
      <vt:variant>
        <vt:i4>5</vt:i4>
      </vt:variant>
      <vt:variant>
        <vt:lpwstr>http://khan.childrensmn.org/Manuals/Lab/SOP/Micro/CultPro/209753.pdf</vt:lpwstr>
      </vt:variant>
      <vt:variant>
        <vt:lpwstr/>
      </vt:variant>
      <vt:variant>
        <vt:i4>3473460</vt:i4>
      </vt:variant>
      <vt:variant>
        <vt:i4>9</vt:i4>
      </vt:variant>
      <vt:variant>
        <vt:i4>0</vt:i4>
      </vt:variant>
      <vt:variant>
        <vt:i4>5</vt:i4>
      </vt:variant>
      <vt:variant>
        <vt:lpwstr>http://khan.childrensmn.org/Manuals/Lab/SOP/Heme/BF/199077.pdf</vt:lpwstr>
      </vt:variant>
      <vt:variant>
        <vt:lpwstr/>
      </vt:variant>
      <vt:variant>
        <vt:i4>6357092</vt:i4>
      </vt:variant>
      <vt:variant>
        <vt:i4>6</vt:i4>
      </vt:variant>
      <vt:variant>
        <vt:i4>0</vt:i4>
      </vt:variant>
      <vt:variant>
        <vt:i4>5</vt:i4>
      </vt:variant>
      <vt:variant>
        <vt:lpwstr>http://khan.childrensmn.org/Manuals/Lab/SOP/Gen/SpecCol/205648.pdf</vt:lpwstr>
      </vt:variant>
      <vt:variant>
        <vt:lpwstr/>
      </vt:variant>
      <vt:variant>
        <vt:i4>7798906</vt:i4>
      </vt:variant>
      <vt:variant>
        <vt:i4>3</vt:i4>
      </vt:variant>
      <vt:variant>
        <vt:i4>0</vt:i4>
      </vt:variant>
      <vt:variant>
        <vt:i4>5</vt:i4>
      </vt:variant>
      <vt:variant>
        <vt:lpwstr>http://khan.childrensmn.org/Manuals/Lab/SOP/Gen/Gen/207584.pdf</vt:lpwstr>
      </vt:variant>
      <vt:variant>
        <vt:lpwstr/>
      </vt:variant>
      <vt:variant>
        <vt:i4>4980760</vt:i4>
      </vt:variant>
      <vt:variant>
        <vt:i4>0</vt:i4>
      </vt:variant>
      <vt:variant>
        <vt:i4>0</vt:i4>
      </vt:variant>
      <vt:variant>
        <vt:i4>5</vt:i4>
      </vt:variant>
      <vt:variant>
        <vt:lpwstr>http://khan.childrensmn.org/manuals/policy/600/033257.asp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Loaded in CMS 11/17/15 L. Kappenman</dc:description>
  <cp:lastModifiedBy>Dawit Getachew</cp:lastModifiedBy>
  <cp:revision>2</cp:revision>
  <cp:lastPrinted>2015-08-27T22:28:00Z</cp:lastPrinted>
  <dcterms:created xsi:type="dcterms:W3CDTF">2019-06-24T18:29:00Z</dcterms:created>
  <dcterms:modified xsi:type="dcterms:W3CDTF">2019-06-24T18:29:00Z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09b88447-2f95-4d92-92c9-d6289f4de2bb</vt:lpwstr>
  </property>
</Properties>
</file>