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00"/>
        <w:gridCol w:w="360"/>
        <w:gridCol w:w="1530"/>
        <w:gridCol w:w="1170"/>
        <w:gridCol w:w="90"/>
        <w:gridCol w:w="1530"/>
        <w:gridCol w:w="3600"/>
        <w:tblGridChange w:id="0">
          <w:tblGrid>
            <w:gridCol w:w="1157"/>
            <w:gridCol w:w="823"/>
            <w:gridCol w:w="900"/>
            <w:gridCol w:w="257"/>
            <w:gridCol w:w="103"/>
            <w:gridCol w:w="1157"/>
            <w:gridCol w:w="373"/>
            <w:gridCol w:w="1170"/>
            <w:gridCol w:w="90"/>
            <w:gridCol w:w="1067"/>
            <w:gridCol w:w="463"/>
            <w:gridCol w:w="1157"/>
            <w:gridCol w:w="2443"/>
            <w:gridCol w:w="1157"/>
          </w:tblGrid>
        </w:tblGridChange>
      </w:tblGrid>
      <w:tr w:rsidR="005D5EFE" w14:paraId="69058221" w14:textId="77777777">
        <w:trPr>
          <w:cantSplit/>
        </w:trPr>
        <w:tc>
          <w:tcPr>
            <w:tcW w:w="11160" w:type="dxa"/>
            <w:gridSpan w:val="8"/>
            <w:tcBorders>
              <w:top w:val="nil"/>
              <w:left w:val="nil"/>
              <w:bottom w:val="nil"/>
              <w:right w:val="nil"/>
            </w:tcBorders>
          </w:tcPr>
          <w:p w14:paraId="6905821F" w14:textId="77777777" w:rsidR="005D5EFE" w:rsidRDefault="005D5EFE">
            <w:pPr>
              <w:pStyle w:val="BodyText"/>
              <w:rPr>
                <w:rFonts w:ascii="Arial" w:hAnsi="Arial" w:cs="Arial"/>
                <w:b/>
                <w:bCs w:val="0"/>
                <w:color w:val="0000FF"/>
                <w:sz w:val="32"/>
              </w:rPr>
            </w:pPr>
            <w:r>
              <w:rPr>
                <w:rFonts w:ascii="Arial" w:hAnsi="Arial" w:cs="Arial"/>
                <w:b/>
                <w:bCs w:val="0"/>
                <w:color w:val="0000FF"/>
                <w:sz w:val="32"/>
              </w:rPr>
              <w:t>P</w:t>
            </w:r>
            <w:r w:rsidR="002D3CA4">
              <w:rPr>
                <w:rFonts w:ascii="Arial" w:hAnsi="Arial" w:cs="Arial"/>
                <w:b/>
                <w:bCs w:val="0"/>
                <w:color w:val="0000FF"/>
                <w:sz w:val="32"/>
              </w:rPr>
              <w:t xml:space="preserve">rocessing a </w:t>
            </w:r>
            <w:r w:rsidR="00802B15">
              <w:rPr>
                <w:rFonts w:ascii="Arial" w:hAnsi="Arial" w:cs="Arial"/>
                <w:b/>
                <w:bCs w:val="0"/>
                <w:color w:val="0000FF"/>
                <w:sz w:val="32"/>
              </w:rPr>
              <w:t>Bronchoalveolar</w:t>
            </w:r>
            <w:r w:rsidR="002D3CA4">
              <w:rPr>
                <w:rFonts w:ascii="Arial" w:hAnsi="Arial" w:cs="Arial"/>
                <w:b/>
                <w:bCs w:val="0"/>
                <w:color w:val="0000FF"/>
                <w:sz w:val="32"/>
              </w:rPr>
              <w:t xml:space="preserve"> Lavage </w:t>
            </w:r>
          </w:p>
          <w:p w14:paraId="69058220" w14:textId="77777777" w:rsidR="005D5EFE" w:rsidRDefault="005D5EFE">
            <w:pPr>
              <w:pStyle w:val="BodyText"/>
              <w:rPr>
                <w:rFonts w:ascii="Arial" w:hAnsi="Arial" w:cs="Arial"/>
                <w:sz w:val="24"/>
              </w:rPr>
            </w:pPr>
          </w:p>
        </w:tc>
      </w:tr>
      <w:tr w:rsidR="005D5EFE" w14:paraId="69058227" w14:textId="77777777">
        <w:trPr>
          <w:cantSplit/>
          <w:trHeight w:val="1025"/>
        </w:trPr>
        <w:tc>
          <w:tcPr>
            <w:tcW w:w="1980" w:type="dxa"/>
            <w:tcBorders>
              <w:top w:val="nil"/>
              <w:left w:val="nil"/>
              <w:bottom w:val="nil"/>
              <w:right w:val="nil"/>
            </w:tcBorders>
          </w:tcPr>
          <w:p w14:paraId="69058222" w14:textId="77777777" w:rsidR="005D5EFE" w:rsidRDefault="005D5EFE">
            <w:pPr>
              <w:pStyle w:val="Header"/>
              <w:tabs>
                <w:tab w:val="clear" w:pos="4320"/>
                <w:tab w:val="clear" w:pos="8640"/>
              </w:tabs>
              <w:rPr>
                <w:rFonts w:ascii="Arial" w:hAnsi="Arial" w:cs="Arial"/>
                <w:b/>
                <w:sz w:val="20"/>
              </w:rPr>
            </w:pPr>
          </w:p>
          <w:p w14:paraId="69058223" w14:textId="77777777" w:rsidR="005D5EFE" w:rsidRDefault="005D5EFE">
            <w:pPr>
              <w:pStyle w:val="Header"/>
              <w:tabs>
                <w:tab w:val="clear" w:pos="4320"/>
                <w:tab w:val="clear" w:pos="8640"/>
              </w:tabs>
              <w:rPr>
                <w:rFonts w:ascii="Arial" w:hAnsi="Arial" w:cs="Arial"/>
                <w:b/>
                <w:color w:val="0000FF"/>
                <w:sz w:val="20"/>
              </w:rPr>
            </w:pPr>
            <w:r>
              <w:rPr>
                <w:rFonts w:ascii="Arial" w:hAnsi="Arial" w:cs="Arial"/>
                <w:b/>
                <w:color w:val="0000FF"/>
                <w:sz w:val="20"/>
              </w:rPr>
              <w:t>Purpose</w:t>
            </w:r>
          </w:p>
        </w:tc>
        <w:tc>
          <w:tcPr>
            <w:tcW w:w="9180" w:type="dxa"/>
            <w:gridSpan w:val="7"/>
            <w:tcBorders>
              <w:top w:val="single" w:sz="4" w:space="0" w:color="auto"/>
              <w:left w:val="nil"/>
              <w:bottom w:val="single" w:sz="4" w:space="0" w:color="auto"/>
              <w:right w:val="nil"/>
            </w:tcBorders>
          </w:tcPr>
          <w:p w14:paraId="69058224" w14:textId="77777777" w:rsidR="00497E67" w:rsidRDefault="00497E67">
            <w:pPr>
              <w:pStyle w:val="BodyText"/>
              <w:rPr>
                <w:rFonts w:ascii="Arial" w:hAnsi="Arial"/>
              </w:rPr>
            </w:pPr>
          </w:p>
          <w:p w14:paraId="69058225" w14:textId="77777777" w:rsidR="005D5EFE" w:rsidRDefault="002D3CA4">
            <w:pPr>
              <w:pStyle w:val="BodyText"/>
              <w:rPr>
                <w:rFonts w:ascii="Arial" w:hAnsi="Arial" w:cs="Arial"/>
              </w:rPr>
            </w:pPr>
            <w:r>
              <w:rPr>
                <w:rFonts w:ascii="Arial" w:hAnsi="Arial"/>
              </w:rPr>
              <w:t xml:space="preserve">This procedure provides instructions on processing of </w:t>
            </w:r>
            <w:r w:rsidRPr="00960ADE">
              <w:rPr>
                <w:rFonts w:ascii="Arial" w:hAnsi="Arial" w:cs="Arial"/>
                <w:szCs w:val="20"/>
                <w:shd w:val="clear" w:color="auto" w:fill="FFFFFF"/>
              </w:rPr>
              <w:t>Bronchoalveolar</w:t>
            </w:r>
            <w:r w:rsidRPr="00960ADE">
              <w:rPr>
                <w:rStyle w:val="apple-converted-space"/>
                <w:rFonts w:ascii="Arial" w:hAnsi="Arial" w:cs="Arial"/>
                <w:szCs w:val="20"/>
                <w:shd w:val="clear" w:color="auto" w:fill="FFFFFF"/>
              </w:rPr>
              <w:t> </w:t>
            </w:r>
            <w:hyperlink r:id="rId12" w:tooltip="Lavage" w:history="1">
              <w:r w:rsidRPr="00960ADE">
                <w:rPr>
                  <w:rStyle w:val="Hyperlink"/>
                  <w:rFonts w:ascii="Arial" w:hAnsi="Arial" w:cs="Arial"/>
                  <w:color w:val="auto"/>
                  <w:szCs w:val="20"/>
                  <w:shd w:val="clear" w:color="auto" w:fill="FFFFFF"/>
                </w:rPr>
                <w:t>lavage</w:t>
              </w:r>
            </w:hyperlink>
            <w:r>
              <w:rPr>
                <w:rFonts w:ascii="Arial" w:hAnsi="Arial" w:cs="Arial"/>
                <w:szCs w:val="20"/>
                <w:shd w:val="clear" w:color="auto" w:fill="FFFFFF"/>
              </w:rPr>
              <w:t xml:space="preserve"> (BAL).</w:t>
            </w:r>
          </w:p>
          <w:p w14:paraId="69058226" w14:textId="77777777" w:rsidR="005D5EFE" w:rsidRDefault="005D5EFE" w:rsidP="002D3CA4">
            <w:pPr>
              <w:jc w:val="left"/>
              <w:rPr>
                <w:rFonts w:ascii="Arial" w:hAnsi="Arial" w:cs="Arial"/>
                <w:iCs/>
              </w:rPr>
            </w:pPr>
          </w:p>
        </w:tc>
      </w:tr>
      <w:tr w:rsidR="005D5EFE" w14:paraId="69058230" w14:textId="77777777">
        <w:trPr>
          <w:cantSplit/>
          <w:trHeight w:val="585"/>
        </w:trPr>
        <w:tc>
          <w:tcPr>
            <w:tcW w:w="1980" w:type="dxa"/>
            <w:tcBorders>
              <w:top w:val="nil"/>
              <w:left w:val="nil"/>
              <w:bottom w:val="nil"/>
              <w:right w:val="nil"/>
            </w:tcBorders>
          </w:tcPr>
          <w:p w14:paraId="69058228" w14:textId="77777777" w:rsidR="005D5EFE" w:rsidRDefault="005D5EFE">
            <w:pPr>
              <w:pStyle w:val="Header"/>
              <w:rPr>
                <w:rFonts w:ascii="Arial" w:hAnsi="Arial" w:cs="Arial"/>
                <w:b/>
                <w:color w:val="0000FF"/>
                <w:sz w:val="20"/>
              </w:rPr>
            </w:pPr>
          </w:p>
          <w:p w14:paraId="69058229" w14:textId="77777777" w:rsidR="005D5EFE" w:rsidRDefault="005D5EFE">
            <w:pPr>
              <w:pStyle w:val="Header"/>
              <w:rPr>
                <w:rFonts w:ascii="Arial" w:hAnsi="Arial" w:cs="Arial"/>
                <w:b/>
                <w:color w:val="0000FF"/>
                <w:sz w:val="20"/>
              </w:rPr>
            </w:pPr>
            <w:r>
              <w:rPr>
                <w:rFonts w:ascii="Arial" w:hAnsi="Arial" w:cs="Arial"/>
                <w:b/>
                <w:color w:val="0000FF"/>
                <w:sz w:val="20"/>
              </w:rPr>
              <w:t>Policy Statements</w:t>
            </w:r>
          </w:p>
        </w:tc>
        <w:tc>
          <w:tcPr>
            <w:tcW w:w="9180" w:type="dxa"/>
            <w:gridSpan w:val="7"/>
            <w:tcBorders>
              <w:top w:val="single" w:sz="4" w:space="0" w:color="auto"/>
              <w:left w:val="nil"/>
              <w:bottom w:val="nil"/>
              <w:right w:val="nil"/>
            </w:tcBorders>
          </w:tcPr>
          <w:p w14:paraId="6905822A" w14:textId="77777777" w:rsidR="005D5EFE" w:rsidRDefault="005D5EFE">
            <w:pPr>
              <w:pStyle w:val="Header"/>
              <w:tabs>
                <w:tab w:val="clear" w:pos="4320"/>
                <w:tab w:val="clear" w:pos="8640"/>
              </w:tabs>
              <w:rPr>
                <w:rFonts w:ascii="Arial" w:hAnsi="Arial" w:cs="Arial"/>
                <w:sz w:val="20"/>
              </w:rPr>
            </w:pPr>
          </w:p>
          <w:p w14:paraId="6905822B" w14:textId="77777777" w:rsidR="00CC3417" w:rsidRDefault="00497E67" w:rsidP="00CC3417">
            <w:pPr>
              <w:pStyle w:val="Header"/>
              <w:numPr>
                <w:ilvl w:val="0"/>
                <w:numId w:val="33"/>
              </w:numPr>
              <w:tabs>
                <w:tab w:val="clear" w:pos="4320"/>
                <w:tab w:val="clear" w:pos="8640"/>
              </w:tabs>
              <w:rPr>
                <w:rFonts w:ascii="Arial" w:hAnsi="Arial" w:cs="Arial"/>
                <w:sz w:val="20"/>
              </w:rPr>
            </w:pPr>
            <w:r>
              <w:rPr>
                <w:rFonts w:ascii="Arial" w:hAnsi="Arial" w:cs="Arial"/>
                <w:sz w:val="20"/>
              </w:rPr>
              <w:t>Upon receipt of a BAL in the lab the sample will go directly to microbiology for processing.</w:t>
            </w:r>
            <w:r w:rsidR="004118ED">
              <w:rPr>
                <w:rFonts w:ascii="Arial" w:hAnsi="Arial" w:cs="Arial"/>
                <w:sz w:val="20"/>
              </w:rPr>
              <w:t xml:space="preserve"> </w:t>
            </w:r>
          </w:p>
          <w:p w14:paraId="6905822C" w14:textId="77777777" w:rsidR="00CC3417" w:rsidRDefault="00CC3417" w:rsidP="00CC3417">
            <w:pPr>
              <w:pStyle w:val="Header"/>
              <w:numPr>
                <w:ilvl w:val="0"/>
                <w:numId w:val="33"/>
              </w:numPr>
              <w:tabs>
                <w:tab w:val="clear" w:pos="4320"/>
                <w:tab w:val="clear" w:pos="8640"/>
              </w:tabs>
              <w:rPr>
                <w:rFonts w:ascii="Arial" w:hAnsi="Arial" w:cs="Arial"/>
                <w:sz w:val="20"/>
              </w:rPr>
            </w:pPr>
            <w:r>
              <w:rPr>
                <w:rFonts w:ascii="Arial" w:hAnsi="Arial" w:cs="Arial"/>
                <w:sz w:val="20"/>
              </w:rPr>
              <w:t>If more than one sample is obtained from the patient, call the provider to clarify if the samples are supposed to be treated separately or pooled together.</w:t>
            </w:r>
          </w:p>
          <w:p w14:paraId="6905822D" w14:textId="77777777" w:rsidR="005D5EFE" w:rsidRDefault="004118ED" w:rsidP="00CC3417">
            <w:pPr>
              <w:pStyle w:val="Header"/>
              <w:numPr>
                <w:ilvl w:val="0"/>
                <w:numId w:val="33"/>
              </w:numPr>
              <w:tabs>
                <w:tab w:val="clear" w:pos="4320"/>
                <w:tab w:val="clear" w:pos="8640"/>
              </w:tabs>
              <w:rPr>
                <w:rFonts w:ascii="Arial" w:hAnsi="Arial" w:cs="Arial"/>
                <w:sz w:val="20"/>
              </w:rPr>
            </w:pPr>
            <w:r>
              <w:rPr>
                <w:rFonts w:ascii="Arial" w:hAnsi="Arial" w:cs="Arial"/>
                <w:sz w:val="20"/>
              </w:rPr>
              <w:t xml:space="preserve">Micro will note and document the total volume of the sample before processing. </w:t>
            </w:r>
          </w:p>
          <w:p w14:paraId="6905822E" w14:textId="77777777" w:rsidR="00DE6255" w:rsidRDefault="00DE6255" w:rsidP="00CC3417">
            <w:pPr>
              <w:pStyle w:val="Header"/>
              <w:numPr>
                <w:ilvl w:val="0"/>
                <w:numId w:val="33"/>
              </w:numPr>
              <w:tabs>
                <w:tab w:val="clear" w:pos="4320"/>
                <w:tab w:val="clear" w:pos="8640"/>
              </w:tabs>
              <w:rPr>
                <w:rFonts w:ascii="Arial" w:hAnsi="Arial" w:cs="Arial"/>
                <w:sz w:val="20"/>
              </w:rPr>
            </w:pPr>
            <w:r>
              <w:rPr>
                <w:rFonts w:ascii="Arial" w:hAnsi="Arial" w:cs="Arial"/>
                <w:sz w:val="20"/>
              </w:rPr>
              <w:t>Micro will order all tests/receive all BAL tests ordered by provider.</w:t>
            </w:r>
          </w:p>
          <w:p w14:paraId="3C3C26AF" w14:textId="04F49192" w:rsidR="00DC5E48" w:rsidRPr="008674A0" w:rsidRDefault="00DC5E48" w:rsidP="00CC3417">
            <w:pPr>
              <w:pStyle w:val="Header"/>
              <w:numPr>
                <w:ilvl w:val="0"/>
                <w:numId w:val="33"/>
              </w:numPr>
              <w:tabs>
                <w:tab w:val="clear" w:pos="4320"/>
                <w:tab w:val="clear" w:pos="8640"/>
              </w:tabs>
              <w:rPr>
                <w:rFonts w:ascii="Arial" w:hAnsi="Arial" w:cs="Arial"/>
                <w:sz w:val="20"/>
              </w:rPr>
            </w:pPr>
            <w:r w:rsidRPr="008674A0">
              <w:rPr>
                <w:rFonts w:ascii="Arial" w:hAnsi="Arial" w:cs="Arial"/>
                <w:sz w:val="20"/>
              </w:rPr>
              <w:t xml:space="preserve">In Minneapolis, during the day shift, Micro is ONLY responsible for ordering and receiving Microbiology and send out tests such as BRC and FUNG. Manual hematology techs are responsible for ordering and processing hematology (BRON) and histology (BAAH or EBRON) orders. </w:t>
            </w:r>
          </w:p>
          <w:p w14:paraId="6905822F" w14:textId="77777777" w:rsidR="005D5EFE" w:rsidRDefault="005D5EFE">
            <w:pPr>
              <w:rPr>
                <w:rFonts w:ascii="Arial" w:hAnsi="Arial" w:cs="Arial"/>
                <w:iCs/>
                <w:sz w:val="20"/>
              </w:rPr>
            </w:pPr>
          </w:p>
        </w:tc>
      </w:tr>
      <w:tr w:rsidR="005D5EFE" w14:paraId="69058235" w14:textId="77777777" w:rsidTr="00A55BFD">
        <w:trPr>
          <w:trHeight w:val="485"/>
        </w:trPr>
        <w:tc>
          <w:tcPr>
            <w:tcW w:w="1980" w:type="dxa"/>
            <w:tcBorders>
              <w:top w:val="nil"/>
              <w:left w:val="nil"/>
              <w:bottom w:val="nil"/>
              <w:right w:val="nil"/>
            </w:tcBorders>
          </w:tcPr>
          <w:p w14:paraId="69058231" w14:textId="77777777" w:rsidR="005D5EFE" w:rsidRDefault="005D5EFE">
            <w:pPr>
              <w:rPr>
                <w:rFonts w:ascii="Arial" w:hAnsi="Arial" w:cs="Arial"/>
                <w:b/>
                <w:sz w:val="20"/>
              </w:rPr>
            </w:pPr>
          </w:p>
          <w:p w14:paraId="69058232" w14:textId="77777777" w:rsidR="005D5EFE" w:rsidRDefault="005D5EFE">
            <w:pPr>
              <w:rPr>
                <w:rFonts w:ascii="Arial" w:hAnsi="Arial" w:cs="Arial"/>
                <w:b/>
                <w:sz w:val="20"/>
              </w:rPr>
            </w:pPr>
            <w:r>
              <w:rPr>
                <w:rFonts w:ascii="Arial" w:hAnsi="Arial" w:cs="Arial"/>
                <w:b/>
                <w:color w:val="0000FF"/>
                <w:sz w:val="20"/>
              </w:rPr>
              <w:t>Process</w:t>
            </w:r>
          </w:p>
        </w:tc>
        <w:tc>
          <w:tcPr>
            <w:tcW w:w="9180" w:type="dxa"/>
            <w:gridSpan w:val="7"/>
            <w:tcBorders>
              <w:left w:val="nil"/>
              <w:bottom w:val="nil"/>
              <w:right w:val="nil"/>
            </w:tcBorders>
          </w:tcPr>
          <w:p w14:paraId="69058233" w14:textId="77777777" w:rsidR="005D5EFE" w:rsidRDefault="005D5EFE">
            <w:pPr>
              <w:rPr>
                <w:rFonts w:ascii="Arial" w:hAnsi="Arial" w:cs="Arial"/>
                <w:sz w:val="20"/>
              </w:rPr>
            </w:pPr>
          </w:p>
          <w:p w14:paraId="69058234" w14:textId="77777777" w:rsidR="005D5EFE" w:rsidRDefault="005D5EFE">
            <w:pPr>
              <w:rPr>
                <w:rFonts w:ascii="Arial" w:hAnsi="Arial" w:cs="Arial"/>
                <w:sz w:val="20"/>
              </w:rPr>
            </w:pPr>
          </w:p>
        </w:tc>
      </w:tr>
      <w:tr w:rsidR="005D5EFE" w14:paraId="6905823A" w14:textId="77777777" w:rsidTr="00656A35">
        <w:trPr>
          <w:cantSplit/>
        </w:trPr>
        <w:tc>
          <w:tcPr>
            <w:tcW w:w="1980" w:type="dxa"/>
            <w:tcBorders>
              <w:top w:val="nil"/>
              <w:left w:val="nil"/>
              <w:bottom w:val="nil"/>
              <w:right w:val="nil"/>
            </w:tcBorders>
          </w:tcPr>
          <w:p w14:paraId="69058236" w14:textId="77777777" w:rsidR="005D5EFE" w:rsidRDefault="005D5EFE">
            <w:pPr>
              <w:rPr>
                <w:rFonts w:ascii="Arial" w:hAnsi="Arial" w:cs="Arial"/>
                <w:b/>
                <w:sz w:val="20"/>
              </w:rPr>
            </w:pPr>
          </w:p>
        </w:tc>
        <w:tc>
          <w:tcPr>
            <w:tcW w:w="900" w:type="dxa"/>
            <w:tcBorders>
              <w:top w:val="single" w:sz="4" w:space="0" w:color="auto"/>
              <w:left w:val="single" w:sz="4" w:space="0" w:color="auto"/>
              <w:bottom w:val="nil"/>
            </w:tcBorders>
          </w:tcPr>
          <w:p w14:paraId="69058237" w14:textId="77777777" w:rsidR="005D5EFE" w:rsidRDefault="005D5EFE">
            <w:pPr>
              <w:rPr>
                <w:rFonts w:ascii="Arial" w:hAnsi="Arial" w:cs="Arial"/>
                <w:b/>
                <w:bCs/>
                <w:sz w:val="20"/>
              </w:rPr>
            </w:pPr>
            <w:r>
              <w:rPr>
                <w:rFonts w:ascii="Arial" w:hAnsi="Arial" w:cs="Arial"/>
                <w:b/>
                <w:bCs/>
                <w:sz w:val="20"/>
              </w:rPr>
              <w:t>Step</w:t>
            </w:r>
          </w:p>
        </w:tc>
        <w:tc>
          <w:tcPr>
            <w:tcW w:w="3150" w:type="dxa"/>
            <w:gridSpan w:val="4"/>
            <w:tcBorders>
              <w:top w:val="single" w:sz="4" w:space="0" w:color="auto"/>
            </w:tcBorders>
          </w:tcPr>
          <w:p w14:paraId="69058238" w14:textId="77777777" w:rsidR="005D5EFE" w:rsidRDefault="00A55BFD">
            <w:pPr>
              <w:rPr>
                <w:rFonts w:ascii="Arial" w:hAnsi="Arial" w:cs="Arial"/>
                <w:b/>
                <w:bCs/>
                <w:sz w:val="20"/>
              </w:rPr>
            </w:pPr>
            <w:r>
              <w:rPr>
                <w:rFonts w:ascii="Arial" w:hAnsi="Arial" w:cs="Arial"/>
                <w:b/>
                <w:bCs/>
                <w:sz w:val="20"/>
              </w:rPr>
              <w:t>If</w:t>
            </w:r>
          </w:p>
        </w:tc>
        <w:tc>
          <w:tcPr>
            <w:tcW w:w="5130" w:type="dxa"/>
            <w:gridSpan w:val="2"/>
            <w:tcBorders>
              <w:top w:val="single" w:sz="4" w:space="0" w:color="auto"/>
            </w:tcBorders>
          </w:tcPr>
          <w:p w14:paraId="69058239" w14:textId="77777777" w:rsidR="005D5EFE" w:rsidRDefault="00A55BFD">
            <w:pPr>
              <w:rPr>
                <w:rFonts w:ascii="Arial" w:hAnsi="Arial" w:cs="Arial"/>
                <w:b/>
                <w:bCs/>
                <w:sz w:val="20"/>
              </w:rPr>
            </w:pPr>
            <w:r>
              <w:rPr>
                <w:rFonts w:ascii="Arial" w:hAnsi="Arial" w:cs="Arial"/>
                <w:b/>
                <w:bCs/>
                <w:sz w:val="20"/>
              </w:rPr>
              <w:t>Then</w:t>
            </w:r>
          </w:p>
        </w:tc>
      </w:tr>
      <w:tr w:rsidR="005D5EFE" w14:paraId="69058251" w14:textId="77777777" w:rsidTr="008674A0">
        <w:trPr>
          <w:cantSplit/>
          <w:trHeight w:val="3842"/>
        </w:trPr>
        <w:tc>
          <w:tcPr>
            <w:tcW w:w="1980" w:type="dxa"/>
            <w:tcBorders>
              <w:top w:val="nil"/>
              <w:left w:val="nil"/>
              <w:bottom w:val="nil"/>
              <w:right w:val="nil"/>
            </w:tcBorders>
          </w:tcPr>
          <w:p w14:paraId="6905823B" w14:textId="77777777" w:rsidR="005D5EFE" w:rsidRDefault="005D5EFE">
            <w:pPr>
              <w:rPr>
                <w:rFonts w:ascii="Arial" w:hAnsi="Arial" w:cs="Arial"/>
                <w:b/>
                <w:sz w:val="20"/>
              </w:rPr>
            </w:pPr>
          </w:p>
        </w:tc>
        <w:tc>
          <w:tcPr>
            <w:tcW w:w="900" w:type="dxa"/>
            <w:tcBorders>
              <w:left w:val="single" w:sz="4" w:space="0" w:color="auto"/>
            </w:tcBorders>
          </w:tcPr>
          <w:p w14:paraId="6905823C" w14:textId="77777777" w:rsidR="005D5EFE" w:rsidRDefault="005D5EFE">
            <w:pPr>
              <w:jc w:val="center"/>
              <w:rPr>
                <w:rFonts w:ascii="Arial" w:hAnsi="Arial" w:cs="Arial"/>
                <w:color w:val="000000"/>
                <w:sz w:val="20"/>
              </w:rPr>
            </w:pPr>
            <w:r>
              <w:rPr>
                <w:rFonts w:ascii="Arial" w:hAnsi="Arial" w:cs="Arial"/>
                <w:color w:val="000000"/>
                <w:sz w:val="20"/>
              </w:rPr>
              <w:t>1</w:t>
            </w:r>
          </w:p>
        </w:tc>
        <w:tc>
          <w:tcPr>
            <w:tcW w:w="3150" w:type="dxa"/>
            <w:gridSpan w:val="4"/>
          </w:tcPr>
          <w:p w14:paraId="6905823D" w14:textId="77777777" w:rsidR="005D5EFE" w:rsidRPr="00A55BFD" w:rsidRDefault="00A55BFD" w:rsidP="00C30898">
            <w:pPr>
              <w:jc w:val="left"/>
              <w:rPr>
                <w:rFonts w:ascii="Arial" w:hAnsi="Arial" w:cs="Arial"/>
                <w:color w:val="000000"/>
                <w:sz w:val="20"/>
              </w:rPr>
            </w:pPr>
            <w:r w:rsidRPr="00A55BFD">
              <w:rPr>
                <w:rFonts w:ascii="Arial" w:hAnsi="Arial" w:cs="Arial"/>
                <w:color w:val="000000"/>
                <w:sz w:val="20"/>
              </w:rPr>
              <w:t>Paper</w:t>
            </w:r>
            <w:r w:rsidR="00C30898">
              <w:rPr>
                <w:rFonts w:ascii="Arial" w:hAnsi="Arial" w:cs="Arial"/>
                <w:color w:val="000000"/>
                <w:sz w:val="20"/>
              </w:rPr>
              <w:t xml:space="preserve"> order</w:t>
            </w:r>
            <w:r w:rsidRPr="00A55BFD">
              <w:rPr>
                <w:rFonts w:ascii="Arial" w:hAnsi="Arial" w:cs="Arial"/>
                <w:color w:val="000000"/>
                <w:sz w:val="20"/>
              </w:rPr>
              <w:t xml:space="preserve"> received</w:t>
            </w:r>
            <w:r>
              <w:rPr>
                <w:rFonts w:ascii="Arial" w:hAnsi="Arial" w:cs="Arial"/>
                <w:color w:val="000000"/>
                <w:sz w:val="20"/>
              </w:rPr>
              <w:t>.</w:t>
            </w:r>
            <w:r w:rsidR="005D5EFE" w:rsidRPr="00A55BFD">
              <w:rPr>
                <w:rFonts w:ascii="Arial" w:hAnsi="Arial" w:cs="Arial"/>
                <w:color w:val="000000"/>
                <w:sz w:val="20"/>
              </w:rPr>
              <w:t xml:space="preserve">  </w:t>
            </w:r>
          </w:p>
        </w:tc>
        <w:tc>
          <w:tcPr>
            <w:tcW w:w="5130" w:type="dxa"/>
            <w:gridSpan w:val="2"/>
          </w:tcPr>
          <w:p w14:paraId="6905823E" w14:textId="77777777" w:rsidR="005D5EFE" w:rsidRDefault="00A55BFD">
            <w:pPr>
              <w:jc w:val="left"/>
              <w:rPr>
                <w:rFonts w:ascii="Arial" w:hAnsi="Arial" w:cs="Arial"/>
                <w:color w:val="000000"/>
                <w:sz w:val="20"/>
              </w:rPr>
            </w:pPr>
            <w:r>
              <w:rPr>
                <w:rFonts w:ascii="Arial" w:hAnsi="Arial" w:cs="Arial"/>
                <w:color w:val="000000"/>
                <w:sz w:val="20"/>
              </w:rPr>
              <w:t>Order will be placed by laboratory in Sunquest</w:t>
            </w:r>
          </w:p>
          <w:tbl>
            <w:tblPr>
              <w:tblStyle w:val="TableGrid"/>
              <w:tblW w:w="0" w:type="auto"/>
              <w:tblInd w:w="130" w:type="dxa"/>
              <w:tblLayout w:type="fixed"/>
              <w:tblLook w:val="04A0" w:firstRow="1" w:lastRow="0" w:firstColumn="1" w:lastColumn="0" w:noHBand="0" w:noVBand="1"/>
            </w:tblPr>
            <w:tblGrid>
              <w:gridCol w:w="1890"/>
              <w:gridCol w:w="2155"/>
            </w:tblGrid>
            <w:tr w:rsidR="000474B6" w:rsidRPr="008D0B53" w14:paraId="69058242" w14:textId="77777777" w:rsidTr="00D9783D">
              <w:trPr>
                <w:trHeight w:val="323"/>
              </w:trPr>
              <w:tc>
                <w:tcPr>
                  <w:tcW w:w="1890" w:type="dxa"/>
                </w:tcPr>
                <w:p w14:paraId="6905823F" w14:textId="77777777" w:rsidR="000474B6" w:rsidRPr="008D0B53" w:rsidRDefault="000474B6" w:rsidP="00D9783D">
                  <w:pPr>
                    <w:pStyle w:val="NoSpacing"/>
                    <w:rPr>
                      <w:rFonts w:ascii="Arial" w:hAnsi="Arial" w:cs="Arial"/>
                      <w:b/>
                      <w:bCs/>
                      <w:sz w:val="20"/>
                      <w:szCs w:val="20"/>
                    </w:rPr>
                  </w:pPr>
                  <w:r w:rsidRPr="008D0B53">
                    <w:rPr>
                      <w:rFonts w:ascii="Arial" w:hAnsi="Arial" w:cs="Arial"/>
                      <w:b/>
                      <w:bCs/>
                      <w:sz w:val="20"/>
                      <w:szCs w:val="20"/>
                    </w:rPr>
                    <w:t>If:</w:t>
                  </w:r>
                </w:p>
              </w:tc>
              <w:tc>
                <w:tcPr>
                  <w:tcW w:w="2155" w:type="dxa"/>
                </w:tcPr>
                <w:p w14:paraId="69058240" w14:textId="77777777" w:rsidR="000474B6" w:rsidRPr="008D0B53" w:rsidRDefault="000474B6" w:rsidP="00D9783D">
                  <w:pPr>
                    <w:pStyle w:val="NoSpacing"/>
                    <w:rPr>
                      <w:rFonts w:ascii="Arial" w:hAnsi="Arial" w:cs="Arial"/>
                      <w:b/>
                      <w:bCs/>
                      <w:sz w:val="20"/>
                      <w:szCs w:val="20"/>
                    </w:rPr>
                  </w:pPr>
                  <w:r w:rsidRPr="008D0B53">
                    <w:rPr>
                      <w:rFonts w:ascii="Arial" w:hAnsi="Arial" w:cs="Arial"/>
                      <w:b/>
                      <w:bCs/>
                      <w:sz w:val="20"/>
                      <w:szCs w:val="20"/>
                    </w:rPr>
                    <w:t>Then:</w:t>
                  </w:r>
                </w:p>
                <w:p w14:paraId="69058241" w14:textId="77777777" w:rsidR="000474B6" w:rsidRPr="008D0B53" w:rsidRDefault="000474B6" w:rsidP="00D9783D">
                  <w:pPr>
                    <w:pStyle w:val="NoSpacing"/>
                    <w:rPr>
                      <w:rFonts w:ascii="Arial" w:hAnsi="Arial" w:cs="Arial"/>
                      <w:sz w:val="20"/>
                      <w:szCs w:val="20"/>
                    </w:rPr>
                  </w:pPr>
                </w:p>
              </w:tc>
            </w:tr>
            <w:tr w:rsidR="000474B6" w:rsidRPr="008D0B53" w14:paraId="69058245" w14:textId="77777777" w:rsidTr="00D9783D">
              <w:tc>
                <w:tcPr>
                  <w:tcW w:w="1890" w:type="dxa"/>
                </w:tcPr>
                <w:p w14:paraId="69058243" w14:textId="77777777" w:rsidR="000474B6" w:rsidRPr="008D0B53" w:rsidRDefault="000474B6" w:rsidP="00D9783D">
                  <w:pPr>
                    <w:pStyle w:val="NoSpacing"/>
                    <w:rPr>
                      <w:rFonts w:ascii="Arial" w:hAnsi="Arial" w:cs="Arial"/>
                      <w:sz w:val="20"/>
                      <w:szCs w:val="20"/>
                    </w:rPr>
                  </w:pPr>
                  <w:r w:rsidRPr="008D0B53">
                    <w:rPr>
                      <w:rFonts w:ascii="Arial" w:hAnsi="Arial" w:cs="Arial"/>
                      <w:sz w:val="20"/>
                      <w:szCs w:val="20"/>
                    </w:rPr>
                    <w:t>Cell count only. No Histo</w:t>
                  </w:r>
                  <w:r w:rsidR="003A7A3C">
                    <w:rPr>
                      <w:rFonts w:ascii="Arial" w:hAnsi="Arial" w:cs="Arial"/>
                      <w:sz w:val="20"/>
                      <w:szCs w:val="20"/>
                    </w:rPr>
                    <w:t>logy</w:t>
                  </w:r>
                </w:p>
              </w:tc>
              <w:tc>
                <w:tcPr>
                  <w:tcW w:w="2155" w:type="dxa"/>
                </w:tcPr>
                <w:p w14:paraId="69058244" w14:textId="77777777" w:rsidR="000474B6" w:rsidRPr="008D0B53" w:rsidRDefault="000474B6" w:rsidP="00D9783D">
                  <w:pPr>
                    <w:pStyle w:val="NoSpacing"/>
                    <w:rPr>
                      <w:rFonts w:ascii="Arial" w:hAnsi="Arial" w:cs="Arial"/>
                      <w:sz w:val="20"/>
                      <w:szCs w:val="20"/>
                    </w:rPr>
                  </w:pPr>
                  <w:r w:rsidRPr="008D0B53">
                    <w:rPr>
                      <w:rFonts w:ascii="Arial" w:hAnsi="Arial" w:cs="Arial"/>
                      <w:sz w:val="20"/>
                      <w:szCs w:val="20"/>
                    </w:rPr>
                    <w:t>Order BRON and EBRON</w:t>
                  </w:r>
                </w:p>
              </w:tc>
            </w:tr>
            <w:tr w:rsidR="000474B6" w:rsidRPr="008D0B53" w14:paraId="69058248" w14:textId="77777777" w:rsidTr="00D9783D">
              <w:trPr>
                <w:trHeight w:val="845"/>
              </w:trPr>
              <w:tc>
                <w:tcPr>
                  <w:tcW w:w="1890" w:type="dxa"/>
                </w:tcPr>
                <w:p w14:paraId="69058246" w14:textId="77777777" w:rsidR="000474B6" w:rsidRPr="008D0B53" w:rsidRDefault="000474B6" w:rsidP="00D9783D">
                  <w:pPr>
                    <w:pStyle w:val="NoSpacing"/>
                    <w:rPr>
                      <w:rFonts w:ascii="Arial" w:hAnsi="Arial" w:cs="Arial"/>
                      <w:sz w:val="20"/>
                      <w:szCs w:val="20"/>
                    </w:rPr>
                  </w:pPr>
                  <w:r w:rsidRPr="008D0B53">
                    <w:rPr>
                      <w:rFonts w:ascii="Arial" w:hAnsi="Arial" w:cs="Arial"/>
                      <w:sz w:val="20"/>
                      <w:szCs w:val="20"/>
                    </w:rPr>
                    <w:t>Cell count with Histology request</w:t>
                  </w:r>
                </w:p>
              </w:tc>
              <w:tc>
                <w:tcPr>
                  <w:tcW w:w="2155" w:type="dxa"/>
                </w:tcPr>
                <w:p w14:paraId="69058247" w14:textId="77777777" w:rsidR="000474B6" w:rsidRPr="008D0B53" w:rsidRDefault="000474B6" w:rsidP="00D9783D">
                  <w:pPr>
                    <w:pStyle w:val="NoSpacing"/>
                    <w:rPr>
                      <w:rFonts w:ascii="Arial" w:hAnsi="Arial" w:cs="Arial"/>
                      <w:sz w:val="20"/>
                      <w:szCs w:val="20"/>
                    </w:rPr>
                  </w:pPr>
                  <w:r w:rsidRPr="008D0B53">
                    <w:rPr>
                      <w:rFonts w:ascii="Arial" w:hAnsi="Arial" w:cs="Arial"/>
                      <w:sz w:val="20"/>
                      <w:szCs w:val="20"/>
                    </w:rPr>
                    <w:t>Order BRON and BAAH</w:t>
                  </w:r>
                </w:p>
              </w:tc>
            </w:tr>
            <w:tr w:rsidR="000474B6" w:rsidRPr="008D0B53" w14:paraId="6905824B" w14:textId="77777777" w:rsidTr="00D9783D">
              <w:trPr>
                <w:trHeight w:val="845"/>
              </w:trPr>
              <w:tc>
                <w:tcPr>
                  <w:tcW w:w="1890" w:type="dxa"/>
                </w:tcPr>
                <w:p w14:paraId="69058249" w14:textId="77777777" w:rsidR="000474B6" w:rsidRPr="008D0B53" w:rsidRDefault="000474B6" w:rsidP="00D9783D">
                  <w:pPr>
                    <w:pStyle w:val="NoSpacing"/>
                    <w:rPr>
                      <w:rFonts w:ascii="Arial" w:hAnsi="Arial" w:cs="Arial"/>
                      <w:sz w:val="20"/>
                      <w:szCs w:val="20"/>
                    </w:rPr>
                  </w:pPr>
                  <w:r w:rsidRPr="008D0B53">
                    <w:rPr>
                      <w:rFonts w:ascii="Arial" w:hAnsi="Arial" w:cs="Arial"/>
                      <w:sz w:val="20"/>
                      <w:szCs w:val="20"/>
                    </w:rPr>
                    <w:t>No cell count and no Histo</w:t>
                  </w:r>
                  <w:r w:rsidR="003A7A3C">
                    <w:rPr>
                      <w:rFonts w:ascii="Arial" w:hAnsi="Arial" w:cs="Arial"/>
                      <w:sz w:val="20"/>
                      <w:szCs w:val="20"/>
                    </w:rPr>
                    <w:t>logy</w:t>
                  </w:r>
                </w:p>
              </w:tc>
              <w:tc>
                <w:tcPr>
                  <w:tcW w:w="2155" w:type="dxa"/>
                </w:tcPr>
                <w:p w14:paraId="6905824A" w14:textId="77777777" w:rsidR="000474B6" w:rsidRPr="008D0B53" w:rsidRDefault="000474B6" w:rsidP="00D9783D">
                  <w:pPr>
                    <w:pStyle w:val="NoSpacing"/>
                    <w:rPr>
                      <w:rFonts w:ascii="Arial" w:hAnsi="Arial" w:cs="Arial"/>
                      <w:sz w:val="20"/>
                      <w:szCs w:val="20"/>
                    </w:rPr>
                  </w:pPr>
                  <w:r w:rsidRPr="008D0B53">
                    <w:rPr>
                      <w:rFonts w:ascii="Arial" w:hAnsi="Arial" w:cs="Arial"/>
                      <w:sz w:val="20"/>
                      <w:szCs w:val="20"/>
                    </w:rPr>
                    <w:t>Order EBRON</w:t>
                  </w:r>
                </w:p>
              </w:tc>
            </w:tr>
            <w:tr w:rsidR="000474B6" w:rsidRPr="008D0B53" w14:paraId="6905824E" w14:textId="77777777" w:rsidTr="00D9783D">
              <w:trPr>
                <w:trHeight w:val="845"/>
              </w:trPr>
              <w:tc>
                <w:tcPr>
                  <w:tcW w:w="1890" w:type="dxa"/>
                </w:tcPr>
                <w:p w14:paraId="6905824C" w14:textId="77777777" w:rsidR="000474B6" w:rsidRPr="008D0B53" w:rsidRDefault="000474B6" w:rsidP="00D9783D">
                  <w:pPr>
                    <w:pStyle w:val="NoSpacing"/>
                    <w:rPr>
                      <w:rFonts w:ascii="Arial" w:hAnsi="Arial" w:cs="Arial"/>
                      <w:sz w:val="20"/>
                      <w:szCs w:val="20"/>
                    </w:rPr>
                  </w:pPr>
                  <w:r w:rsidRPr="008D0B53">
                    <w:rPr>
                      <w:rFonts w:ascii="Arial" w:hAnsi="Arial" w:cs="Arial"/>
                      <w:sz w:val="20"/>
                      <w:szCs w:val="20"/>
                    </w:rPr>
                    <w:t>No cell count with Histo</w:t>
                  </w:r>
                  <w:r w:rsidR="003A7A3C">
                    <w:rPr>
                      <w:rFonts w:ascii="Arial" w:hAnsi="Arial" w:cs="Arial"/>
                      <w:sz w:val="20"/>
                      <w:szCs w:val="20"/>
                    </w:rPr>
                    <w:t>logy</w:t>
                  </w:r>
                  <w:r w:rsidRPr="008D0B53">
                    <w:rPr>
                      <w:rFonts w:ascii="Arial" w:hAnsi="Arial" w:cs="Arial"/>
                      <w:sz w:val="20"/>
                      <w:szCs w:val="20"/>
                    </w:rPr>
                    <w:t xml:space="preserve"> request</w:t>
                  </w:r>
                </w:p>
              </w:tc>
              <w:tc>
                <w:tcPr>
                  <w:tcW w:w="2155" w:type="dxa"/>
                </w:tcPr>
                <w:p w14:paraId="6905824D" w14:textId="77777777" w:rsidR="000474B6" w:rsidRPr="008D0B53" w:rsidRDefault="000474B6" w:rsidP="00D9783D">
                  <w:pPr>
                    <w:pStyle w:val="NoSpacing"/>
                    <w:rPr>
                      <w:rFonts w:ascii="Arial" w:hAnsi="Arial" w:cs="Arial"/>
                      <w:sz w:val="20"/>
                      <w:szCs w:val="20"/>
                    </w:rPr>
                  </w:pPr>
                  <w:r w:rsidRPr="008D0B53">
                    <w:rPr>
                      <w:rFonts w:ascii="Arial" w:hAnsi="Arial" w:cs="Arial"/>
                      <w:sz w:val="20"/>
                      <w:szCs w:val="20"/>
                    </w:rPr>
                    <w:t>Order BAAH</w:t>
                  </w:r>
                </w:p>
              </w:tc>
            </w:tr>
          </w:tbl>
          <w:p w14:paraId="6905824F" w14:textId="77777777" w:rsidR="00656A35" w:rsidRDefault="00656A35">
            <w:pPr>
              <w:jc w:val="left"/>
              <w:rPr>
                <w:rFonts w:ascii="Arial" w:hAnsi="Arial" w:cs="Arial"/>
                <w:color w:val="000000"/>
                <w:sz w:val="20"/>
              </w:rPr>
            </w:pPr>
          </w:p>
          <w:p w14:paraId="69058250" w14:textId="77777777" w:rsidR="00A55BFD" w:rsidRDefault="00A55BFD">
            <w:pPr>
              <w:jc w:val="left"/>
              <w:rPr>
                <w:rFonts w:ascii="Arial" w:hAnsi="Arial" w:cs="Arial"/>
                <w:color w:val="000000"/>
                <w:sz w:val="20"/>
              </w:rPr>
            </w:pPr>
          </w:p>
        </w:tc>
      </w:tr>
      <w:tr w:rsidR="005D5EFE" w14:paraId="69058265" w14:textId="77777777" w:rsidTr="00656A35">
        <w:trPr>
          <w:cantSplit/>
        </w:trPr>
        <w:tc>
          <w:tcPr>
            <w:tcW w:w="1980" w:type="dxa"/>
            <w:tcBorders>
              <w:top w:val="nil"/>
              <w:left w:val="nil"/>
              <w:bottom w:val="nil"/>
              <w:right w:val="nil"/>
            </w:tcBorders>
          </w:tcPr>
          <w:p w14:paraId="69058252" w14:textId="77777777" w:rsidR="005D5EFE" w:rsidRDefault="005D5EFE">
            <w:pPr>
              <w:rPr>
                <w:rFonts w:ascii="Arial" w:hAnsi="Arial" w:cs="Arial"/>
                <w:b/>
                <w:sz w:val="20"/>
              </w:rPr>
            </w:pPr>
          </w:p>
        </w:tc>
        <w:tc>
          <w:tcPr>
            <w:tcW w:w="900" w:type="dxa"/>
            <w:tcBorders>
              <w:left w:val="single" w:sz="4" w:space="0" w:color="auto"/>
              <w:bottom w:val="single" w:sz="4" w:space="0" w:color="auto"/>
            </w:tcBorders>
          </w:tcPr>
          <w:p w14:paraId="69058253" w14:textId="77777777" w:rsidR="005D5EFE" w:rsidRDefault="005D5EFE">
            <w:pPr>
              <w:jc w:val="center"/>
              <w:rPr>
                <w:rFonts w:ascii="Arial" w:hAnsi="Arial" w:cs="Arial"/>
                <w:color w:val="000000"/>
                <w:sz w:val="20"/>
              </w:rPr>
            </w:pPr>
            <w:r>
              <w:rPr>
                <w:rFonts w:ascii="Arial" w:hAnsi="Arial" w:cs="Arial"/>
                <w:color w:val="000000"/>
                <w:sz w:val="20"/>
              </w:rPr>
              <w:t>2</w:t>
            </w:r>
          </w:p>
        </w:tc>
        <w:tc>
          <w:tcPr>
            <w:tcW w:w="3150" w:type="dxa"/>
            <w:gridSpan w:val="4"/>
            <w:tcBorders>
              <w:bottom w:val="nil"/>
            </w:tcBorders>
          </w:tcPr>
          <w:p w14:paraId="69058254" w14:textId="77777777" w:rsidR="005D5EFE" w:rsidRDefault="00A55BFD" w:rsidP="00A55BFD">
            <w:pPr>
              <w:jc w:val="left"/>
              <w:rPr>
                <w:rFonts w:ascii="Arial" w:hAnsi="Arial"/>
                <w:color w:val="000000"/>
                <w:sz w:val="20"/>
              </w:rPr>
            </w:pPr>
            <w:r>
              <w:rPr>
                <w:rFonts w:ascii="Arial" w:hAnsi="Arial"/>
                <w:color w:val="000000"/>
                <w:sz w:val="20"/>
              </w:rPr>
              <w:t>Orders are placed electronically.</w:t>
            </w:r>
          </w:p>
        </w:tc>
        <w:tc>
          <w:tcPr>
            <w:tcW w:w="5130" w:type="dxa"/>
            <w:gridSpan w:val="2"/>
            <w:tcBorders>
              <w:bottom w:val="nil"/>
            </w:tcBorders>
          </w:tcPr>
          <w:p w14:paraId="69058255" w14:textId="77777777" w:rsidR="005D5EFE" w:rsidRDefault="00A55BFD">
            <w:pPr>
              <w:jc w:val="left"/>
              <w:rPr>
                <w:rFonts w:ascii="Arial" w:hAnsi="Arial"/>
                <w:color w:val="000000"/>
                <w:sz w:val="20"/>
                <w:szCs w:val="20"/>
              </w:rPr>
            </w:pPr>
            <w:r>
              <w:rPr>
                <w:rFonts w:ascii="Arial" w:hAnsi="Arial"/>
                <w:color w:val="000000"/>
                <w:sz w:val="20"/>
              </w:rPr>
              <w:t xml:space="preserve">Receive in Sunquest OER using O14 at the </w:t>
            </w:r>
            <w:r w:rsidRPr="00A55BFD">
              <w:rPr>
                <w:rFonts w:ascii="Arial" w:hAnsi="Arial"/>
                <w:color w:val="000000"/>
                <w:sz w:val="20"/>
                <w:szCs w:val="20"/>
              </w:rPr>
              <w:t>DATE/DAYS/(E)VENTS:</w:t>
            </w:r>
            <w:r>
              <w:rPr>
                <w:rFonts w:ascii="Arial" w:hAnsi="Arial"/>
                <w:color w:val="000000"/>
                <w:sz w:val="20"/>
                <w:szCs w:val="20"/>
              </w:rPr>
              <w:t xml:space="preserve"> prompt</w:t>
            </w:r>
          </w:p>
          <w:tbl>
            <w:tblPr>
              <w:tblStyle w:val="TableGrid"/>
              <w:tblW w:w="0" w:type="auto"/>
              <w:tblInd w:w="130" w:type="dxa"/>
              <w:tblLayout w:type="fixed"/>
              <w:tblLook w:val="04A0" w:firstRow="1" w:lastRow="0" w:firstColumn="1" w:lastColumn="0" w:noHBand="0" w:noVBand="1"/>
            </w:tblPr>
            <w:tblGrid>
              <w:gridCol w:w="1890"/>
              <w:gridCol w:w="2155"/>
            </w:tblGrid>
            <w:tr w:rsidR="004D7BFE" w14:paraId="69058259" w14:textId="77777777" w:rsidTr="00D9783D">
              <w:trPr>
                <w:trHeight w:val="152"/>
              </w:trPr>
              <w:tc>
                <w:tcPr>
                  <w:tcW w:w="1890" w:type="dxa"/>
                </w:tcPr>
                <w:p w14:paraId="69058256" w14:textId="77777777" w:rsidR="004D7BFE" w:rsidRPr="004D7BFE" w:rsidRDefault="004D7BFE" w:rsidP="00D9783D">
                  <w:pPr>
                    <w:pStyle w:val="NoSpacing"/>
                    <w:rPr>
                      <w:rFonts w:ascii="Arial" w:hAnsi="Arial" w:cs="Arial"/>
                      <w:b/>
                      <w:bCs/>
                      <w:sz w:val="20"/>
                      <w:szCs w:val="20"/>
                    </w:rPr>
                  </w:pPr>
                  <w:r w:rsidRPr="004D7BFE">
                    <w:rPr>
                      <w:rFonts w:ascii="Arial" w:hAnsi="Arial" w:cs="Arial"/>
                      <w:b/>
                      <w:bCs/>
                      <w:sz w:val="20"/>
                      <w:szCs w:val="20"/>
                    </w:rPr>
                    <w:t>If:</w:t>
                  </w:r>
                </w:p>
              </w:tc>
              <w:tc>
                <w:tcPr>
                  <w:tcW w:w="2155" w:type="dxa"/>
                </w:tcPr>
                <w:p w14:paraId="69058257" w14:textId="77777777" w:rsidR="004D7BFE" w:rsidRPr="004D7BFE" w:rsidRDefault="004D7BFE" w:rsidP="00D9783D">
                  <w:pPr>
                    <w:pStyle w:val="NoSpacing"/>
                    <w:rPr>
                      <w:rFonts w:ascii="Arial" w:hAnsi="Arial" w:cs="Arial"/>
                      <w:b/>
                      <w:bCs/>
                      <w:sz w:val="20"/>
                      <w:szCs w:val="20"/>
                    </w:rPr>
                  </w:pPr>
                  <w:r w:rsidRPr="004D7BFE">
                    <w:rPr>
                      <w:rFonts w:ascii="Arial" w:hAnsi="Arial" w:cs="Arial"/>
                      <w:b/>
                      <w:bCs/>
                      <w:sz w:val="20"/>
                      <w:szCs w:val="20"/>
                    </w:rPr>
                    <w:t>Then:</w:t>
                  </w:r>
                </w:p>
                <w:p w14:paraId="69058258" w14:textId="77777777" w:rsidR="004D7BFE" w:rsidRPr="004D7BFE" w:rsidRDefault="004D7BFE" w:rsidP="00D9783D">
                  <w:pPr>
                    <w:pStyle w:val="NoSpacing"/>
                    <w:rPr>
                      <w:rFonts w:ascii="Arial" w:hAnsi="Arial" w:cs="Arial"/>
                      <w:b/>
                      <w:bCs/>
                      <w:sz w:val="20"/>
                      <w:szCs w:val="20"/>
                    </w:rPr>
                  </w:pPr>
                </w:p>
              </w:tc>
            </w:tr>
            <w:tr w:rsidR="004D7BFE" w14:paraId="6905825C" w14:textId="77777777" w:rsidTr="00D9783D">
              <w:tc>
                <w:tcPr>
                  <w:tcW w:w="1890" w:type="dxa"/>
                </w:tcPr>
                <w:p w14:paraId="6905825A" w14:textId="77777777" w:rsidR="004D7BFE" w:rsidRPr="004D7BFE" w:rsidRDefault="004D7BFE" w:rsidP="00D9783D">
                  <w:pPr>
                    <w:pStyle w:val="NoSpacing"/>
                    <w:rPr>
                      <w:rFonts w:ascii="Arial" w:hAnsi="Arial" w:cs="Arial"/>
                      <w:sz w:val="20"/>
                      <w:szCs w:val="20"/>
                    </w:rPr>
                  </w:pPr>
                  <w:r w:rsidRPr="004D7BFE">
                    <w:rPr>
                      <w:rFonts w:ascii="Arial" w:hAnsi="Arial" w:cs="Arial"/>
                      <w:sz w:val="20"/>
                      <w:szCs w:val="20"/>
                    </w:rPr>
                    <w:t>No cell count is ordered or Histo</w:t>
                  </w:r>
                </w:p>
              </w:tc>
              <w:tc>
                <w:tcPr>
                  <w:tcW w:w="2155" w:type="dxa"/>
                </w:tcPr>
                <w:p w14:paraId="6905825B" w14:textId="77777777" w:rsidR="004D7BFE" w:rsidRPr="004D7BFE" w:rsidRDefault="004D7BFE" w:rsidP="00D9783D">
                  <w:pPr>
                    <w:pStyle w:val="NoSpacing"/>
                    <w:rPr>
                      <w:rFonts w:ascii="Arial" w:hAnsi="Arial" w:cs="Arial"/>
                      <w:sz w:val="20"/>
                      <w:szCs w:val="20"/>
                    </w:rPr>
                  </w:pPr>
                  <w:r w:rsidRPr="004D7BFE">
                    <w:rPr>
                      <w:rFonts w:ascii="Arial" w:hAnsi="Arial" w:cs="Arial"/>
                      <w:sz w:val="20"/>
                      <w:szCs w:val="20"/>
                    </w:rPr>
                    <w:t>Order EBRON</w:t>
                  </w:r>
                </w:p>
              </w:tc>
            </w:tr>
            <w:tr w:rsidR="004D7BFE" w:rsidRPr="00D14910" w14:paraId="69058263" w14:textId="77777777" w:rsidTr="00D9783D">
              <w:trPr>
                <w:trHeight w:val="845"/>
              </w:trPr>
              <w:tc>
                <w:tcPr>
                  <w:tcW w:w="1890" w:type="dxa"/>
                </w:tcPr>
                <w:p w14:paraId="6905825D" w14:textId="77777777" w:rsidR="004D7BFE" w:rsidRPr="004D7BFE" w:rsidRDefault="004D7BFE" w:rsidP="00D9783D">
                  <w:pPr>
                    <w:pStyle w:val="NoSpacing"/>
                    <w:rPr>
                      <w:rFonts w:ascii="Arial" w:hAnsi="Arial" w:cs="Arial"/>
                      <w:sz w:val="20"/>
                      <w:szCs w:val="20"/>
                    </w:rPr>
                  </w:pPr>
                  <w:r w:rsidRPr="004D7BFE">
                    <w:rPr>
                      <w:rFonts w:ascii="Arial" w:hAnsi="Arial" w:cs="Arial"/>
                      <w:sz w:val="20"/>
                      <w:szCs w:val="20"/>
                    </w:rPr>
                    <w:t>Histology requested</w:t>
                  </w:r>
                </w:p>
                <w:p w14:paraId="6905825E" w14:textId="77777777" w:rsidR="004D7BFE" w:rsidRPr="008674A0" w:rsidRDefault="004D7BFE" w:rsidP="00D9783D">
                  <w:pPr>
                    <w:pStyle w:val="NoSpacing"/>
                    <w:rPr>
                      <w:rFonts w:ascii="Arial" w:hAnsi="Arial" w:cs="Arial"/>
                      <w:sz w:val="20"/>
                      <w:szCs w:val="20"/>
                    </w:rPr>
                  </w:pPr>
                  <w:r w:rsidRPr="008674A0">
                    <w:rPr>
                      <w:rFonts w:ascii="Arial" w:hAnsi="Arial" w:cs="Arial"/>
                      <w:sz w:val="20"/>
                      <w:szCs w:val="20"/>
                    </w:rPr>
                    <w:t>Call for paper requisition if not received. Histology cannot process without requisition.</w:t>
                  </w:r>
                </w:p>
                <w:p w14:paraId="6905825F" w14:textId="77777777" w:rsidR="004D7BFE" w:rsidRPr="004D7BFE" w:rsidRDefault="004D7BFE" w:rsidP="00D9783D">
                  <w:pPr>
                    <w:pStyle w:val="NoSpacing"/>
                    <w:rPr>
                      <w:rFonts w:ascii="Arial" w:hAnsi="Arial" w:cs="Arial"/>
                      <w:color w:val="FF0000"/>
                      <w:sz w:val="20"/>
                      <w:szCs w:val="20"/>
                    </w:rPr>
                  </w:pPr>
                </w:p>
              </w:tc>
              <w:tc>
                <w:tcPr>
                  <w:tcW w:w="2155" w:type="dxa"/>
                </w:tcPr>
                <w:p w14:paraId="69058260" w14:textId="77777777" w:rsidR="004D7BFE" w:rsidRPr="004D7BFE" w:rsidRDefault="004D7BFE" w:rsidP="00D9783D">
                  <w:pPr>
                    <w:pStyle w:val="NoSpacing"/>
                    <w:rPr>
                      <w:rFonts w:ascii="Arial" w:hAnsi="Arial" w:cs="Arial"/>
                      <w:sz w:val="20"/>
                      <w:szCs w:val="20"/>
                    </w:rPr>
                  </w:pPr>
                  <w:r w:rsidRPr="004D7BFE">
                    <w:rPr>
                      <w:rFonts w:ascii="Arial" w:hAnsi="Arial" w:cs="Arial"/>
                      <w:sz w:val="20"/>
                      <w:szCs w:val="20"/>
                    </w:rPr>
                    <w:t>NO EBRON needed</w:t>
                  </w:r>
                </w:p>
                <w:p w14:paraId="69058261" w14:textId="77777777" w:rsidR="004D7BFE" w:rsidRPr="004D7BFE" w:rsidRDefault="004D7BFE" w:rsidP="00D9783D">
                  <w:pPr>
                    <w:rPr>
                      <w:rFonts w:ascii="Arial" w:hAnsi="Arial" w:cs="Arial"/>
                      <w:sz w:val="20"/>
                      <w:szCs w:val="20"/>
                    </w:rPr>
                  </w:pPr>
                </w:p>
                <w:p w14:paraId="69058262" w14:textId="4993A5FE" w:rsidR="004D7BFE" w:rsidRPr="004D7BFE" w:rsidRDefault="004D7BFE" w:rsidP="00D9783D">
                  <w:pPr>
                    <w:rPr>
                      <w:rFonts w:ascii="Arial" w:hAnsi="Arial" w:cs="Arial"/>
                      <w:sz w:val="20"/>
                      <w:szCs w:val="20"/>
                    </w:rPr>
                  </w:pPr>
                  <w:r w:rsidRPr="004D7BFE">
                    <w:rPr>
                      <w:rFonts w:ascii="Arial" w:hAnsi="Arial" w:cs="Arial"/>
                      <w:sz w:val="20"/>
                      <w:szCs w:val="20"/>
                    </w:rPr>
                    <w:t>Receive</w:t>
                  </w:r>
                  <w:ins w:id="1" w:author="Dawit Getachew" w:date="2019-06-12T10:50:00Z">
                    <w:r w:rsidR="00DC5E48">
                      <w:rPr>
                        <w:rFonts w:ascii="Arial" w:hAnsi="Arial" w:cs="Arial"/>
                        <w:sz w:val="20"/>
                        <w:szCs w:val="20"/>
                      </w:rPr>
                      <w:t xml:space="preserve"> </w:t>
                    </w:r>
                  </w:ins>
                  <w:del w:id="2" w:author="Dawit Getachew" w:date="2019-06-12T10:50:00Z">
                    <w:r w:rsidRPr="004D7BFE" w:rsidDel="00DC5E48">
                      <w:rPr>
                        <w:rFonts w:ascii="Arial" w:hAnsi="Arial" w:cs="Arial"/>
                        <w:sz w:val="20"/>
                        <w:szCs w:val="20"/>
                      </w:rPr>
                      <w:delText xml:space="preserve"> </w:delText>
                    </w:r>
                  </w:del>
                  <w:r w:rsidRPr="004D7BFE">
                    <w:rPr>
                      <w:rFonts w:ascii="Arial" w:hAnsi="Arial" w:cs="Arial"/>
                      <w:sz w:val="20"/>
                      <w:szCs w:val="20"/>
                    </w:rPr>
                    <w:t>or order BAAH</w:t>
                  </w:r>
                </w:p>
              </w:tc>
            </w:tr>
          </w:tbl>
          <w:p w14:paraId="69058264" w14:textId="77777777" w:rsidR="004D7BFE" w:rsidRDefault="004D7BFE">
            <w:pPr>
              <w:jc w:val="left"/>
              <w:rPr>
                <w:rFonts w:ascii="Arial" w:hAnsi="Arial"/>
                <w:color w:val="000000"/>
                <w:sz w:val="20"/>
              </w:rPr>
            </w:pPr>
          </w:p>
        </w:tc>
      </w:tr>
      <w:tr w:rsidR="005D5EFE" w14:paraId="6905826A" w14:textId="77777777" w:rsidTr="00656A35">
        <w:trPr>
          <w:cantSplit/>
        </w:trPr>
        <w:tc>
          <w:tcPr>
            <w:tcW w:w="1980" w:type="dxa"/>
            <w:tcBorders>
              <w:top w:val="nil"/>
              <w:left w:val="nil"/>
              <w:bottom w:val="nil"/>
              <w:right w:val="single" w:sz="4" w:space="0" w:color="auto"/>
            </w:tcBorders>
          </w:tcPr>
          <w:p w14:paraId="69058266" w14:textId="77777777" w:rsidR="005D5EFE" w:rsidRDefault="005D5EFE">
            <w:pPr>
              <w:rPr>
                <w:rFonts w:ascii="Arial" w:hAnsi="Arial" w:cs="Arial"/>
                <w:b/>
                <w:sz w:val="20"/>
              </w:rPr>
            </w:pPr>
          </w:p>
        </w:tc>
        <w:tc>
          <w:tcPr>
            <w:tcW w:w="900" w:type="dxa"/>
            <w:tcBorders>
              <w:left w:val="single" w:sz="4" w:space="0" w:color="auto"/>
              <w:right w:val="single" w:sz="4" w:space="0" w:color="auto"/>
            </w:tcBorders>
          </w:tcPr>
          <w:p w14:paraId="69058267" w14:textId="77777777" w:rsidR="005D5EFE" w:rsidRDefault="005D5EFE">
            <w:pPr>
              <w:jc w:val="center"/>
              <w:rPr>
                <w:rFonts w:ascii="Arial" w:hAnsi="Arial" w:cs="Arial"/>
                <w:color w:val="000000"/>
                <w:sz w:val="20"/>
              </w:rPr>
            </w:pPr>
            <w:r>
              <w:rPr>
                <w:rFonts w:ascii="Arial" w:hAnsi="Arial" w:cs="Arial"/>
                <w:color w:val="000000"/>
                <w:sz w:val="20"/>
              </w:rPr>
              <w:t>3</w:t>
            </w:r>
          </w:p>
        </w:tc>
        <w:tc>
          <w:tcPr>
            <w:tcW w:w="3150" w:type="dxa"/>
            <w:gridSpan w:val="4"/>
            <w:tcBorders>
              <w:left w:val="single" w:sz="4" w:space="0" w:color="auto"/>
              <w:right w:val="single" w:sz="4" w:space="0" w:color="auto"/>
            </w:tcBorders>
          </w:tcPr>
          <w:p w14:paraId="69058268" w14:textId="77777777" w:rsidR="005D5EFE" w:rsidRPr="00A55BFD" w:rsidRDefault="00A55BFD" w:rsidP="00A55BFD">
            <w:pPr>
              <w:tabs>
                <w:tab w:val="left" w:pos="3789"/>
                <w:tab w:val="right" w:pos="5544"/>
              </w:tabs>
              <w:jc w:val="left"/>
              <w:rPr>
                <w:rFonts w:ascii="Arial" w:hAnsi="Arial" w:cs="Arial"/>
                <w:color w:val="000000"/>
                <w:sz w:val="20"/>
              </w:rPr>
            </w:pPr>
            <w:r>
              <w:rPr>
                <w:rFonts w:ascii="Arial" w:hAnsi="Arial" w:cs="Arial"/>
                <w:color w:val="000000"/>
                <w:sz w:val="20"/>
              </w:rPr>
              <w:t>No orders are able to be found or placed in a timely manner.</w:t>
            </w:r>
          </w:p>
        </w:tc>
        <w:tc>
          <w:tcPr>
            <w:tcW w:w="5130" w:type="dxa"/>
            <w:gridSpan w:val="2"/>
            <w:tcBorders>
              <w:left w:val="single" w:sz="4" w:space="0" w:color="auto"/>
              <w:right w:val="single" w:sz="4" w:space="0" w:color="auto"/>
            </w:tcBorders>
          </w:tcPr>
          <w:p w14:paraId="69058269" w14:textId="022169E1" w:rsidR="005D5EFE" w:rsidRPr="00A55BFD" w:rsidRDefault="00A55BFD">
            <w:pPr>
              <w:jc w:val="left"/>
              <w:rPr>
                <w:rFonts w:ascii="Arial" w:hAnsi="Arial" w:cs="Arial"/>
                <w:color w:val="000000"/>
                <w:sz w:val="20"/>
                <w:szCs w:val="20"/>
              </w:rPr>
            </w:pPr>
            <w:r w:rsidRPr="00A55BFD">
              <w:rPr>
                <w:rFonts w:ascii="Arial" w:hAnsi="Arial" w:cs="Arial"/>
                <w:sz w:val="20"/>
                <w:szCs w:val="20"/>
              </w:rPr>
              <w:t xml:space="preserve">Specimen handled as irretrievable specimen without orders.  </w:t>
            </w:r>
            <w:r w:rsidR="00F57362" w:rsidRPr="008674A0">
              <w:rPr>
                <w:rFonts w:ascii="Arial" w:hAnsi="Arial" w:cs="Arial"/>
                <w:sz w:val="20"/>
                <w:szCs w:val="20"/>
              </w:rPr>
              <w:t>Notify the operations supervisor or a charge tech</w:t>
            </w:r>
            <w:r w:rsidRPr="008674A0">
              <w:rPr>
                <w:rFonts w:ascii="Arial" w:hAnsi="Arial" w:cs="Arial"/>
                <w:sz w:val="20"/>
                <w:szCs w:val="20"/>
              </w:rPr>
              <w:t>. Refer to</w:t>
            </w:r>
            <w:r w:rsidR="00F57362" w:rsidRPr="008674A0">
              <w:rPr>
                <w:rFonts w:ascii="Arial" w:hAnsi="Arial" w:cs="Arial"/>
                <w:sz w:val="20"/>
                <w:szCs w:val="20"/>
              </w:rPr>
              <w:t xml:space="preserve"> </w:t>
            </w:r>
            <w:hyperlink r:id="rId13" w:history="1">
              <w:r w:rsidR="00F57362" w:rsidRPr="008674A0">
                <w:rPr>
                  <w:rStyle w:val="Hyperlink"/>
                </w:rPr>
                <w:t>GL 1.20 Laboratory Escalation Policy</w:t>
              </w:r>
            </w:hyperlink>
            <w:r w:rsidR="00F57362" w:rsidRPr="008674A0">
              <w:rPr>
                <w:rFonts w:ascii="Arial" w:hAnsi="Arial" w:cs="Arial"/>
                <w:sz w:val="20"/>
                <w:szCs w:val="20"/>
              </w:rPr>
              <w:t xml:space="preserve"> and</w:t>
            </w:r>
            <w:r w:rsidRPr="008674A0">
              <w:rPr>
                <w:rFonts w:ascii="Arial" w:hAnsi="Arial" w:cs="Arial"/>
                <w:sz w:val="20"/>
                <w:szCs w:val="20"/>
              </w:rPr>
              <w:t xml:space="preserve"> </w:t>
            </w:r>
            <w:hyperlink r:id="rId14" w:history="1">
              <w:r w:rsidRPr="008674A0">
                <w:rPr>
                  <w:rStyle w:val="Hyperlink"/>
                </w:rPr>
                <w:t>GL 2.1</w:t>
              </w:r>
              <w:r w:rsidR="00F57362" w:rsidRPr="008674A0">
                <w:rPr>
                  <w:rStyle w:val="Hyperlink"/>
                </w:rPr>
                <w:t xml:space="preserve"> Irretrievable Specimens With No Orders</w:t>
              </w:r>
            </w:hyperlink>
            <w:r w:rsidR="00F57362" w:rsidRPr="008674A0">
              <w:rPr>
                <w:rFonts w:ascii="Arial" w:hAnsi="Arial" w:cs="Arial"/>
                <w:sz w:val="20"/>
                <w:szCs w:val="20"/>
              </w:rPr>
              <w:t xml:space="preserve"> policy</w:t>
            </w:r>
          </w:p>
        </w:tc>
      </w:tr>
      <w:tr w:rsidR="004118ED" w14:paraId="6905826F" w14:textId="77777777" w:rsidTr="00D9783D">
        <w:trPr>
          <w:cantSplit/>
        </w:trPr>
        <w:tc>
          <w:tcPr>
            <w:tcW w:w="1980" w:type="dxa"/>
            <w:tcBorders>
              <w:top w:val="nil"/>
              <w:left w:val="nil"/>
              <w:bottom w:val="nil"/>
              <w:right w:val="single" w:sz="4" w:space="0" w:color="auto"/>
            </w:tcBorders>
          </w:tcPr>
          <w:p w14:paraId="6905826B" w14:textId="77777777" w:rsidR="004118ED" w:rsidRDefault="004118ED">
            <w:pPr>
              <w:rPr>
                <w:rFonts w:ascii="Arial" w:hAnsi="Arial" w:cs="Arial"/>
                <w:b/>
                <w:sz w:val="20"/>
              </w:rPr>
            </w:pPr>
          </w:p>
        </w:tc>
        <w:tc>
          <w:tcPr>
            <w:tcW w:w="900" w:type="dxa"/>
            <w:tcBorders>
              <w:left w:val="single" w:sz="4" w:space="0" w:color="auto"/>
              <w:right w:val="single" w:sz="4" w:space="0" w:color="auto"/>
            </w:tcBorders>
          </w:tcPr>
          <w:p w14:paraId="6905826C" w14:textId="77777777" w:rsidR="004118ED" w:rsidRDefault="004118ED">
            <w:pPr>
              <w:jc w:val="center"/>
              <w:rPr>
                <w:rFonts w:ascii="Arial" w:hAnsi="Arial" w:cs="Arial"/>
                <w:color w:val="000000"/>
                <w:sz w:val="20"/>
              </w:rPr>
            </w:pPr>
            <w:r>
              <w:rPr>
                <w:rFonts w:ascii="Arial" w:hAnsi="Arial" w:cs="Arial"/>
                <w:color w:val="000000"/>
                <w:sz w:val="20"/>
              </w:rPr>
              <w:t>4.</w:t>
            </w:r>
          </w:p>
        </w:tc>
        <w:tc>
          <w:tcPr>
            <w:tcW w:w="8280" w:type="dxa"/>
            <w:gridSpan w:val="6"/>
            <w:tcBorders>
              <w:left w:val="single" w:sz="4" w:space="0" w:color="auto"/>
              <w:right w:val="single" w:sz="4" w:space="0" w:color="auto"/>
            </w:tcBorders>
          </w:tcPr>
          <w:p w14:paraId="6905826D" w14:textId="2AEF97D7" w:rsidR="004118ED" w:rsidRPr="008674A0" w:rsidRDefault="004118ED">
            <w:pPr>
              <w:jc w:val="left"/>
              <w:rPr>
                <w:rFonts w:ascii="Arial" w:hAnsi="Arial" w:cs="Arial"/>
                <w:b/>
                <w:color w:val="000000"/>
                <w:sz w:val="20"/>
              </w:rPr>
            </w:pPr>
            <w:r>
              <w:rPr>
                <w:rFonts w:ascii="Arial" w:hAnsi="Arial" w:cs="Arial"/>
                <w:color w:val="000000"/>
                <w:sz w:val="20"/>
              </w:rPr>
              <w:t xml:space="preserve">Microbiology will process all micro and send out testing, </w:t>
            </w:r>
            <w:r w:rsidR="00802B15">
              <w:rPr>
                <w:rFonts w:ascii="Arial" w:hAnsi="Arial" w:cs="Arial"/>
                <w:color w:val="000000"/>
                <w:sz w:val="20"/>
              </w:rPr>
              <w:t>ensuring</w:t>
            </w:r>
            <w:r>
              <w:rPr>
                <w:rFonts w:ascii="Arial" w:hAnsi="Arial" w:cs="Arial"/>
                <w:color w:val="000000"/>
                <w:sz w:val="20"/>
              </w:rPr>
              <w:t xml:space="preserve"> there is enough sample for hematology and histology.</w:t>
            </w:r>
            <w:r w:rsidR="00F57362">
              <w:rPr>
                <w:rFonts w:ascii="Arial" w:hAnsi="Arial" w:cs="Arial"/>
                <w:color w:val="000000"/>
                <w:sz w:val="20"/>
              </w:rPr>
              <w:t xml:space="preserve"> One Micro is done with Micro and Send out tests, they will bring the specimen and give it to manual hematology techs. </w:t>
            </w:r>
            <w:r w:rsidR="00F57362" w:rsidRPr="008674A0">
              <w:rPr>
                <w:rFonts w:ascii="Arial" w:hAnsi="Arial" w:cs="Arial"/>
                <w:b/>
                <w:color w:val="000000"/>
                <w:sz w:val="20"/>
              </w:rPr>
              <w:t xml:space="preserve">NOTE: Please remember to write the Total Volume either on the cap, Cerner label, or the requisition form. Refer to </w:t>
            </w:r>
            <w:hyperlink r:id="rId15" w:history="1">
              <w:r w:rsidR="00F57362" w:rsidRPr="008674A0">
                <w:rPr>
                  <w:rStyle w:val="Hyperlink"/>
                </w:rPr>
                <w:t>HEM 2.4 BAL Counting WBCs in Bronchoalveolar Lavage</w:t>
              </w:r>
            </w:hyperlink>
            <w:r w:rsidR="00F57362" w:rsidRPr="008674A0">
              <w:rPr>
                <w:rFonts w:ascii="Arial" w:hAnsi="Arial" w:cs="Arial"/>
                <w:b/>
                <w:color w:val="000000"/>
                <w:sz w:val="20"/>
              </w:rPr>
              <w:t xml:space="preserve"> Procedure.</w:t>
            </w:r>
            <w:r w:rsidR="00F57362">
              <w:rPr>
                <w:rFonts w:ascii="Arial" w:hAnsi="Arial" w:cs="Arial"/>
                <w:b/>
                <w:color w:val="000000"/>
                <w:sz w:val="20"/>
              </w:rPr>
              <w:t xml:space="preserve"> </w:t>
            </w:r>
          </w:p>
          <w:p w14:paraId="6905826E" w14:textId="77777777" w:rsidR="004118ED" w:rsidRPr="00A55BFD" w:rsidRDefault="004118ED">
            <w:pPr>
              <w:jc w:val="left"/>
              <w:rPr>
                <w:rFonts w:ascii="Arial" w:hAnsi="Arial" w:cs="Arial"/>
                <w:sz w:val="20"/>
                <w:szCs w:val="20"/>
              </w:rPr>
            </w:pPr>
          </w:p>
        </w:tc>
      </w:tr>
      <w:tr w:rsidR="004118ED" w14:paraId="69058281" w14:textId="77777777" w:rsidTr="00802B15">
        <w:trPr>
          <w:cantSplit/>
          <w:trHeight w:val="2321"/>
        </w:trPr>
        <w:tc>
          <w:tcPr>
            <w:tcW w:w="1980" w:type="dxa"/>
            <w:tcBorders>
              <w:top w:val="nil"/>
              <w:left w:val="nil"/>
              <w:bottom w:val="nil"/>
              <w:right w:val="single" w:sz="4" w:space="0" w:color="auto"/>
            </w:tcBorders>
          </w:tcPr>
          <w:p w14:paraId="69058270" w14:textId="77777777" w:rsidR="004118ED" w:rsidRDefault="004118ED">
            <w:pPr>
              <w:rPr>
                <w:rFonts w:ascii="Arial" w:hAnsi="Arial" w:cs="Arial"/>
                <w:b/>
                <w:sz w:val="20"/>
              </w:rPr>
            </w:pPr>
          </w:p>
        </w:tc>
        <w:tc>
          <w:tcPr>
            <w:tcW w:w="900" w:type="dxa"/>
            <w:tcBorders>
              <w:left w:val="single" w:sz="4" w:space="0" w:color="auto"/>
              <w:right w:val="single" w:sz="4" w:space="0" w:color="auto"/>
            </w:tcBorders>
          </w:tcPr>
          <w:p w14:paraId="69058271" w14:textId="77777777" w:rsidR="004118ED" w:rsidRDefault="004118ED">
            <w:pPr>
              <w:jc w:val="center"/>
              <w:rPr>
                <w:rFonts w:ascii="Arial" w:hAnsi="Arial" w:cs="Arial"/>
                <w:color w:val="000000"/>
                <w:sz w:val="20"/>
              </w:rPr>
            </w:pPr>
            <w:r>
              <w:rPr>
                <w:rFonts w:ascii="Arial" w:hAnsi="Arial" w:cs="Arial"/>
                <w:color w:val="000000"/>
                <w:sz w:val="20"/>
              </w:rPr>
              <w:t>5.</w:t>
            </w:r>
          </w:p>
        </w:tc>
        <w:tc>
          <w:tcPr>
            <w:tcW w:w="1890" w:type="dxa"/>
            <w:gridSpan w:val="2"/>
            <w:tcBorders>
              <w:left w:val="single" w:sz="4" w:space="0" w:color="auto"/>
              <w:right w:val="single" w:sz="4" w:space="0" w:color="auto"/>
            </w:tcBorders>
          </w:tcPr>
          <w:p w14:paraId="69058272" w14:textId="77777777" w:rsidR="004118ED" w:rsidRPr="003A7A3C" w:rsidRDefault="004118ED" w:rsidP="004118ED">
            <w:pPr>
              <w:pStyle w:val="NoSpacing"/>
              <w:rPr>
                <w:rFonts w:ascii="Arial" w:hAnsi="Arial" w:cs="Arial"/>
                <w:sz w:val="20"/>
                <w:szCs w:val="20"/>
              </w:rPr>
            </w:pPr>
            <w:r w:rsidRPr="003A7A3C">
              <w:rPr>
                <w:rFonts w:ascii="Arial" w:hAnsi="Arial" w:cs="Arial"/>
                <w:sz w:val="20"/>
                <w:szCs w:val="20"/>
              </w:rPr>
              <w:t>Hematology will perform count if ordered and make slides to be delivered to Histology if needed.</w:t>
            </w:r>
          </w:p>
        </w:tc>
        <w:tc>
          <w:tcPr>
            <w:tcW w:w="6390" w:type="dxa"/>
            <w:gridSpan w:val="4"/>
            <w:tcBorders>
              <w:left w:val="single" w:sz="4" w:space="0" w:color="auto"/>
              <w:right w:val="single" w:sz="4" w:space="0" w:color="auto"/>
            </w:tcBorders>
          </w:tcPr>
          <w:tbl>
            <w:tblPr>
              <w:tblStyle w:val="TableGrid"/>
              <w:tblW w:w="10049" w:type="dxa"/>
              <w:tblInd w:w="247" w:type="dxa"/>
              <w:tblLayout w:type="fixed"/>
              <w:tblLook w:val="04A0" w:firstRow="1" w:lastRow="0" w:firstColumn="1" w:lastColumn="0" w:noHBand="0" w:noVBand="1"/>
            </w:tblPr>
            <w:tblGrid>
              <w:gridCol w:w="1890"/>
              <w:gridCol w:w="8159"/>
            </w:tblGrid>
            <w:tr w:rsidR="004118ED" w:rsidRPr="003A7A3C" w14:paraId="69058275" w14:textId="77777777" w:rsidTr="004118ED">
              <w:tc>
                <w:tcPr>
                  <w:tcW w:w="1890" w:type="dxa"/>
                </w:tcPr>
                <w:p w14:paraId="69058273" w14:textId="77777777" w:rsidR="004118ED" w:rsidRPr="003A7A3C" w:rsidRDefault="004118ED" w:rsidP="00D9783D">
                  <w:pPr>
                    <w:pStyle w:val="NoSpacing"/>
                    <w:rPr>
                      <w:rFonts w:ascii="Arial" w:hAnsi="Arial" w:cs="Arial"/>
                      <w:sz w:val="20"/>
                      <w:szCs w:val="20"/>
                    </w:rPr>
                  </w:pPr>
                  <w:r w:rsidRPr="003A7A3C">
                    <w:rPr>
                      <w:rFonts w:ascii="Arial" w:hAnsi="Arial" w:cs="Arial"/>
                      <w:b/>
                      <w:bCs/>
                      <w:sz w:val="20"/>
                      <w:szCs w:val="20"/>
                    </w:rPr>
                    <w:t>If</w:t>
                  </w:r>
                  <w:r w:rsidRPr="003A7A3C">
                    <w:rPr>
                      <w:rFonts w:ascii="Arial" w:hAnsi="Arial" w:cs="Arial"/>
                      <w:sz w:val="20"/>
                      <w:szCs w:val="20"/>
                    </w:rPr>
                    <w:t>:</w:t>
                  </w:r>
                </w:p>
              </w:tc>
              <w:tc>
                <w:tcPr>
                  <w:tcW w:w="8159" w:type="dxa"/>
                </w:tcPr>
                <w:p w14:paraId="69058274" w14:textId="77777777" w:rsidR="004118ED" w:rsidRPr="003A7A3C" w:rsidRDefault="004118ED" w:rsidP="00D9783D">
                  <w:pPr>
                    <w:pStyle w:val="NoSpacing"/>
                    <w:rPr>
                      <w:rFonts w:ascii="Arial" w:hAnsi="Arial" w:cs="Arial"/>
                      <w:sz w:val="20"/>
                      <w:szCs w:val="20"/>
                    </w:rPr>
                  </w:pPr>
                  <w:r w:rsidRPr="003A7A3C">
                    <w:rPr>
                      <w:rFonts w:ascii="Arial" w:hAnsi="Arial" w:cs="Arial"/>
                      <w:b/>
                      <w:bCs/>
                      <w:sz w:val="20"/>
                      <w:szCs w:val="20"/>
                    </w:rPr>
                    <w:t>Then</w:t>
                  </w:r>
                  <w:r w:rsidRPr="003A7A3C">
                    <w:rPr>
                      <w:rFonts w:ascii="Arial" w:hAnsi="Arial" w:cs="Arial"/>
                      <w:sz w:val="20"/>
                      <w:szCs w:val="20"/>
                    </w:rPr>
                    <w:t>:</w:t>
                  </w:r>
                </w:p>
              </w:tc>
            </w:tr>
            <w:tr w:rsidR="004118ED" w:rsidRPr="003A7A3C" w14:paraId="6905827B" w14:textId="77777777" w:rsidTr="004118ED">
              <w:tc>
                <w:tcPr>
                  <w:tcW w:w="1890" w:type="dxa"/>
                </w:tcPr>
                <w:p w14:paraId="69058276" w14:textId="77777777" w:rsidR="004118ED" w:rsidRPr="003A7A3C" w:rsidRDefault="004118ED" w:rsidP="004118ED">
                  <w:pPr>
                    <w:pStyle w:val="NoSpacing"/>
                    <w:rPr>
                      <w:rFonts w:ascii="Arial" w:hAnsi="Arial" w:cs="Arial"/>
                      <w:sz w:val="20"/>
                      <w:szCs w:val="20"/>
                    </w:rPr>
                  </w:pPr>
                  <w:r w:rsidRPr="003A7A3C">
                    <w:rPr>
                      <w:rFonts w:ascii="Arial" w:hAnsi="Arial" w:cs="Arial"/>
                      <w:sz w:val="20"/>
                      <w:szCs w:val="20"/>
                    </w:rPr>
                    <w:t xml:space="preserve">BAAH is ordered(Histology </w:t>
                  </w:r>
                </w:p>
                <w:p w14:paraId="69058277" w14:textId="77777777" w:rsidR="004118ED" w:rsidRPr="003A7A3C" w:rsidRDefault="004118ED" w:rsidP="004118ED">
                  <w:pPr>
                    <w:pStyle w:val="NoSpacing"/>
                    <w:rPr>
                      <w:rFonts w:ascii="Arial" w:hAnsi="Arial" w:cs="Arial"/>
                      <w:sz w:val="20"/>
                      <w:szCs w:val="20"/>
                    </w:rPr>
                  </w:pPr>
                  <w:r w:rsidRPr="003A7A3C">
                    <w:rPr>
                      <w:rFonts w:ascii="Arial" w:hAnsi="Arial" w:cs="Arial"/>
                      <w:sz w:val="20"/>
                      <w:szCs w:val="20"/>
                    </w:rPr>
                    <w:t>slides to be stained)</w:t>
                  </w:r>
                </w:p>
              </w:tc>
              <w:tc>
                <w:tcPr>
                  <w:tcW w:w="8159" w:type="dxa"/>
                </w:tcPr>
                <w:p w14:paraId="69058278" w14:textId="77777777" w:rsidR="00794649" w:rsidRPr="003A7A3C" w:rsidRDefault="004118ED" w:rsidP="00D9783D">
                  <w:pPr>
                    <w:pStyle w:val="NoSpacing"/>
                    <w:rPr>
                      <w:rFonts w:ascii="Arial" w:hAnsi="Arial" w:cs="Arial"/>
                      <w:sz w:val="20"/>
                      <w:szCs w:val="20"/>
                    </w:rPr>
                  </w:pPr>
                  <w:r w:rsidRPr="003A7A3C">
                    <w:rPr>
                      <w:rFonts w:ascii="Arial" w:hAnsi="Arial" w:cs="Arial"/>
                      <w:sz w:val="20"/>
                      <w:szCs w:val="20"/>
                    </w:rPr>
                    <w:t xml:space="preserve">Slides will be made in Hematology </w:t>
                  </w:r>
                </w:p>
                <w:p w14:paraId="69058279" w14:textId="77777777" w:rsidR="00794649" w:rsidRPr="003A7A3C" w:rsidRDefault="004118ED" w:rsidP="00D9783D">
                  <w:pPr>
                    <w:pStyle w:val="NoSpacing"/>
                    <w:rPr>
                      <w:rFonts w:ascii="Arial" w:hAnsi="Arial" w:cs="Arial"/>
                      <w:sz w:val="20"/>
                      <w:szCs w:val="20"/>
                    </w:rPr>
                  </w:pPr>
                  <w:r w:rsidRPr="003A7A3C">
                    <w:rPr>
                      <w:rFonts w:ascii="Arial" w:hAnsi="Arial" w:cs="Arial"/>
                      <w:sz w:val="20"/>
                      <w:szCs w:val="20"/>
                    </w:rPr>
                    <w:t xml:space="preserve">and delivered with requisition </w:t>
                  </w:r>
                </w:p>
                <w:p w14:paraId="6905827A" w14:textId="77777777" w:rsidR="004118ED" w:rsidRPr="003A7A3C" w:rsidRDefault="004118ED" w:rsidP="00D9783D">
                  <w:pPr>
                    <w:pStyle w:val="NoSpacing"/>
                    <w:rPr>
                      <w:rFonts w:ascii="Arial" w:hAnsi="Arial" w:cs="Arial"/>
                      <w:sz w:val="20"/>
                      <w:szCs w:val="20"/>
                    </w:rPr>
                  </w:pPr>
                  <w:r w:rsidRPr="003A7A3C">
                    <w:rPr>
                      <w:rFonts w:ascii="Arial" w:hAnsi="Arial" w:cs="Arial"/>
                      <w:sz w:val="20"/>
                      <w:szCs w:val="20"/>
                    </w:rPr>
                    <w:t>and dilutions</w:t>
                  </w:r>
                </w:p>
              </w:tc>
            </w:tr>
            <w:tr w:rsidR="004118ED" w:rsidRPr="003A7A3C" w14:paraId="6905827F" w14:textId="77777777" w:rsidTr="00802B15">
              <w:trPr>
                <w:trHeight w:val="791"/>
              </w:trPr>
              <w:tc>
                <w:tcPr>
                  <w:tcW w:w="1890" w:type="dxa"/>
                </w:tcPr>
                <w:p w14:paraId="6905827C" w14:textId="77777777" w:rsidR="004118ED" w:rsidRPr="003A7A3C" w:rsidRDefault="004118ED" w:rsidP="00D9783D">
                  <w:pPr>
                    <w:pStyle w:val="NoSpacing"/>
                    <w:rPr>
                      <w:rFonts w:ascii="Arial" w:hAnsi="Arial" w:cs="Arial"/>
                      <w:sz w:val="20"/>
                      <w:szCs w:val="20"/>
                    </w:rPr>
                  </w:pPr>
                  <w:r w:rsidRPr="003A7A3C">
                    <w:rPr>
                      <w:rFonts w:ascii="Arial" w:hAnsi="Arial" w:cs="Arial"/>
                      <w:sz w:val="20"/>
                      <w:szCs w:val="20"/>
                    </w:rPr>
                    <w:t>EBRON is ordered (NO Histology stained slides)</w:t>
                  </w:r>
                </w:p>
              </w:tc>
              <w:tc>
                <w:tcPr>
                  <w:tcW w:w="8159" w:type="dxa"/>
                </w:tcPr>
                <w:p w14:paraId="6905827D" w14:textId="77777777" w:rsidR="00794649" w:rsidRPr="003A7A3C" w:rsidRDefault="004118ED" w:rsidP="00D9783D">
                  <w:pPr>
                    <w:pStyle w:val="NoSpacing"/>
                    <w:rPr>
                      <w:rFonts w:ascii="Arial" w:hAnsi="Arial" w:cs="Arial"/>
                      <w:sz w:val="20"/>
                      <w:szCs w:val="20"/>
                    </w:rPr>
                  </w:pPr>
                  <w:r w:rsidRPr="003A7A3C">
                    <w:rPr>
                      <w:rFonts w:ascii="Arial" w:hAnsi="Arial" w:cs="Arial"/>
                      <w:sz w:val="20"/>
                      <w:szCs w:val="20"/>
                    </w:rPr>
                    <w:t xml:space="preserve">Slides will be made in Hematology </w:t>
                  </w:r>
                </w:p>
                <w:p w14:paraId="6905827E" w14:textId="77777777" w:rsidR="004118ED" w:rsidRPr="003A7A3C" w:rsidRDefault="004118ED" w:rsidP="00D9783D">
                  <w:pPr>
                    <w:pStyle w:val="NoSpacing"/>
                    <w:rPr>
                      <w:rFonts w:ascii="Arial" w:hAnsi="Arial" w:cs="Arial"/>
                      <w:sz w:val="20"/>
                      <w:szCs w:val="20"/>
                    </w:rPr>
                  </w:pPr>
                  <w:r w:rsidRPr="003A7A3C">
                    <w:rPr>
                      <w:rFonts w:ascii="Arial" w:hAnsi="Arial" w:cs="Arial"/>
                      <w:sz w:val="20"/>
                      <w:szCs w:val="20"/>
                    </w:rPr>
                    <w:t>and kept in designated box</w:t>
                  </w:r>
                </w:p>
              </w:tc>
            </w:tr>
          </w:tbl>
          <w:p w14:paraId="69058280" w14:textId="77777777" w:rsidR="004118ED" w:rsidRPr="003A7A3C" w:rsidRDefault="004118ED">
            <w:pPr>
              <w:jc w:val="left"/>
              <w:rPr>
                <w:rFonts w:ascii="Arial" w:hAnsi="Arial" w:cs="Arial"/>
                <w:color w:val="000000"/>
                <w:sz w:val="20"/>
                <w:szCs w:val="20"/>
              </w:rPr>
            </w:pPr>
          </w:p>
        </w:tc>
      </w:tr>
      <w:tr w:rsidR="00D9783D" w14:paraId="69058285" w14:textId="77777777" w:rsidTr="00802B15">
        <w:trPr>
          <w:cantSplit/>
          <w:trHeight w:val="530"/>
        </w:trPr>
        <w:tc>
          <w:tcPr>
            <w:tcW w:w="1980" w:type="dxa"/>
            <w:tcBorders>
              <w:top w:val="nil"/>
              <w:left w:val="nil"/>
              <w:bottom w:val="nil"/>
              <w:right w:val="single" w:sz="4" w:space="0" w:color="auto"/>
            </w:tcBorders>
          </w:tcPr>
          <w:p w14:paraId="69058282" w14:textId="77777777" w:rsidR="00D9783D" w:rsidRDefault="00D9783D">
            <w:pPr>
              <w:rPr>
                <w:rFonts w:ascii="Arial" w:hAnsi="Arial" w:cs="Arial"/>
                <w:b/>
                <w:sz w:val="20"/>
              </w:rPr>
            </w:pPr>
          </w:p>
        </w:tc>
        <w:tc>
          <w:tcPr>
            <w:tcW w:w="900" w:type="dxa"/>
            <w:tcBorders>
              <w:left w:val="single" w:sz="4" w:space="0" w:color="auto"/>
              <w:right w:val="single" w:sz="4" w:space="0" w:color="auto"/>
            </w:tcBorders>
          </w:tcPr>
          <w:p w14:paraId="69058283" w14:textId="77777777" w:rsidR="00D9783D" w:rsidRDefault="00D9783D">
            <w:pPr>
              <w:jc w:val="center"/>
              <w:rPr>
                <w:rFonts w:ascii="Arial" w:hAnsi="Arial" w:cs="Arial"/>
                <w:color w:val="000000"/>
                <w:sz w:val="20"/>
              </w:rPr>
            </w:pPr>
            <w:r>
              <w:rPr>
                <w:rFonts w:ascii="Arial" w:hAnsi="Arial" w:cs="Arial"/>
                <w:color w:val="000000"/>
                <w:sz w:val="20"/>
              </w:rPr>
              <w:t>6.</w:t>
            </w:r>
          </w:p>
        </w:tc>
        <w:tc>
          <w:tcPr>
            <w:tcW w:w="8280" w:type="dxa"/>
            <w:gridSpan w:val="6"/>
            <w:tcBorders>
              <w:left w:val="single" w:sz="4" w:space="0" w:color="auto"/>
              <w:right w:val="single" w:sz="4" w:space="0" w:color="auto"/>
            </w:tcBorders>
          </w:tcPr>
          <w:p w14:paraId="69058284" w14:textId="77777777" w:rsidR="00D9783D" w:rsidRPr="00D9783D" w:rsidRDefault="00E03CC2" w:rsidP="00D9783D">
            <w:pPr>
              <w:pStyle w:val="NoSpacing"/>
              <w:rPr>
                <w:rFonts w:ascii="Arial" w:hAnsi="Arial" w:cs="Arial"/>
                <w:sz w:val="20"/>
                <w:szCs w:val="20"/>
              </w:rPr>
            </w:pPr>
            <w:r>
              <w:rPr>
                <w:rFonts w:ascii="Arial" w:hAnsi="Arial" w:cs="Arial"/>
                <w:sz w:val="20"/>
                <w:szCs w:val="20"/>
              </w:rPr>
              <w:t>Sample will be held stored in designated fridge for 7 days.</w:t>
            </w:r>
          </w:p>
        </w:tc>
      </w:tr>
      <w:tr w:rsidR="005D5EFE" w14:paraId="69058288"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980" w:type="dxa"/>
            <w:tcBorders>
              <w:top w:val="nil"/>
              <w:left w:val="nil"/>
              <w:bottom w:val="nil"/>
            </w:tcBorders>
          </w:tcPr>
          <w:p w14:paraId="69058286" w14:textId="77777777" w:rsidR="005D5EFE" w:rsidRDefault="005D5EFE">
            <w:pPr>
              <w:rPr>
                <w:rFonts w:ascii="Arial" w:hAnsi="Arial" w:cs="Arial"/>
                <w:color w:val="0000FF"/>
                <w:sz w:val="20"/>
              </w:rPr>
            </w:pPr>
          </w:p>
        </w:tc>
        <w:tc>
          <w:tcPr>
            <w:tcW w:w="9180" w:type="dxa"/>
            <w:gridSpan w:val="7"/>
            <w:tcBorders>
              <w:top w:val="single" w:sz="4" w:space="0" w:color="auto"/>
              <w:bottom w:val="single" w:sz="4" w:space="0" w:color="auto"/>
              <w:right w:val="nil"/>
            </w:tcBorders>
          </w:tcPr>
          <w:p w14:paraId="69058287" w14:textId="77777777" w:rsidR="005D5EFE" w:rsidRDefault="005D5EFE">
            <w:pPr>
              <w:rPr>
                <w:rFonts w:ascii="Arial" w:hAnsi="Arial" w:cs="Arial"/>
                <w:i/>
                <w:sz w:val="20"/>
              </w:rPr>
            </w:pPr>
          </w:p>
        </w:tc>
      </w:tr>
      <w:tr w:rsidR="005D5EFE" w14:paraId="6905828E"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980" w:type="dxa"/>
            <w:vMerge w:val="restart"/>
            <w:tcBorders>
              <w:left w:val="nil"/>
              <w:bottom w:val="nil"/>
              <w:right w:val="single" w:sz="4" w:space="0" w:color="auto"/>
            </w:tcBorders>
          </w:tcPr>
          <w:p w14:paraId="69058289" w14:textId="77777777" w:rsidR="005D5EFE" w:rsidRDefault="005D5EFE">
            <w:pPr>
              <w:rPr>
                <w:rFonts w:ascii="Arial" w:hAnsi="Arial" w:cs="Arial"/>
                <w:b/>
                <w:bCs/>
                <w:color w:val="3366FF"/>
                <w:sz w:val="20"/>
              </w:rPr>
            </w:pPr>
            <w:r>
              <w:rPr>
                <w:rFonts w:ascii="Arial" w:hAnsi="Arial" w:cs="Arial"/>
                <w:b/>
                <w:bCs/>
                <w:color w:val="0000FF"/>
                <w:sz w:val="20"/>
              </w:rPr>
              <w:t>Historical Record</w:t>
            </w:r>
          </w:p>
        </w:tc>
        <w:tc>
          <w:tcPr>
            <w:tcW w:w="1260" w:type="dxa"/>
            <w:gridSpan w:val="2"/>
            <w:tcBorders>
              <w:top w:val="single" w:sz="4" w:space="0" w:color="auto"/>
              <w:left w:val="single" w:sz="4" w:space="0" w:color="auto"/>
              <w:bottom w:val="single" w:sz="4" w:space="0" w:color="auto"/>
              <w:right w:val="single" w:sz="4" w:space="0" w:color="auto"/>
            </w:tcBorders>
          </w:tcPr>
          <w:p w14:paraId="6905828A" w14:textId="77777777" w:rsidR="005D5EFE" w:rsidRDefault="005D5EFE">
            <w:pPr>
              <w:pStyle w:val="Header"/>
              <w:tabs>
                <w:tab w:val="clear" w:pos="4320"/>
                <w:tab w:val="clear" w:pos="8640"/>
              </w:tabs>
              <w:rPr>
                <w:rFonts w:ascii="Arial" w:hAnsi="Arial" w:cs="Arial"/>
                <w:b/>
                <w:bCs/>
                <w:iCs/>
                <w:sz w:val="20"/>
              </w:rPr>
            </w:pPr>
            <w:r>
              <w:rPr>
                <w:rFonts w:ascii="Arial" w:hAnsi="Arial" w:cs="Arial"/>
                <w:b/>
                <w:bCs/>
                <w:i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14:paraId="6905828B" w14:textId="77777777" w:rsidR="005D5EFE" w:rsidRDefault="005D5EFE">
            <w:pPr>
              <w:rPr>
                <w:rFonts w:ascii="Arial" w:hAnsi="Arial" w:cs="Arial"/>
                <w:b/>
                <w:bCs/>
                <w:iCs/>
                <w:sz w:val="20"/>
              </w:rPr>
            </w:pPr>
            <w:r>
              <w:rPr>
                <w:rFonts w:ascii="Arial" w:hAnsi="Arial" w:cs="Arial"/>
                <w:b/>
                <w:bCs/>
                <w:iCs/>
                <w:sz w:val="20"/>
              </w:rPr>
              <w:t>Written/Revised by:</w:t>
            </w:r>
          </w:p>
        </w:tc>
        <w:tc>
          <w:tcPr>
            <w:tcW w:w="1620" w:type="dxa"/>
            <w:gridSpan w:val="2"/>
            <w:tcBorders>
              <w:top w:val="single" w:sz="4" w:space="0" w:color="auto"/>
              <w:left w:val="single" w:sz="4" w:space="0" w:color="auto"/>
              <w:bottom w:val="single" w:sz="4" w:space="0" w:color="auto"/>
              <w:right w:val="single" w:sz="4" w:space="0" w:color="auto"/>
            </w:tcBorders>
          </w:tcPr>
          <w:p w14:paraId="6905828C" w14:textId="77777777" w:rsidR="005D5EFE" w:rsidRDefault="005D5EFE">
            <w:pPr>
              <w:rPr>
                <w:rFonts w:ascii="Arial" w:hAnsi="Arial" w:cs="Arial"/>
                <w:b/>
                <w:bCs/>
                <w:iCs/>
                <w:sz w:val="20"/>
              </w:rPr>
            </w:pPr>
            <w:r>
              <w:rPr>
                <w:rFonts w:ascii="Arial" w:hAnsi="Arial" w:cs="Arial"/>
                <w:b/>
                <w:bCs/>
                <w:iCs/>
                <w:sz w:val="20"/>
              </w:rPr>
              <w:t>Effective Date:</w:t>
            </w:r>
          </w:p>
        </w:tc>
        <w:tc>
          <w:tcPr>
            <w:tcW w:w="3600" w:type="dxa"/>
            <w:tcBorders>
              <w:top w:val="single" w:sz="4" w:space="0" w:color="auto"/>
              <w:left w:val="single" w:sz="4" w:space="0" w:color="auto"/>
              <w:bottom w:val="single" w:sz="4" w:space="0" w:color="auto"/>
              <w:right w:val="single" w:sz="4" w:space="0" w:color="auto"/>
            </w:tcBorders>
          </w:tcPr>
          <w:p w14:paraId="6905828D" w14:textId="77777777" w:rsidR="005D5EFE" w:rsidRDefault="005D5EFE">
            <w:pPr>
              <w:rPr>
                <w:rFonts w:ascii="Arial" w:hAnsi="Arial" w:cs="Arial"/>
                <w:b/>
                <w:bCs/>
                <w:iCs/>
                <w:sz w:val="20"/>
              </w:rPr>
            </w:pPr>
            <w:r>
              <w:rPr>
                <w:rFonts w:ascii="Arial" w:hAnsi="Arial" w:cs="Arial"/>
                <w:b/>
                <w:bCs/>
                <w:iCs/>
                <w:sz w:val="20"/>
              </w:rPr>
              <w:t>Summary of Revisions</w:t>
            </w:r>
          </w:p>
        </w:tc>
      </w:tr>
      <w:tr w:rsidR="005D5EFE" w14:paraId="69058294" w14:textId="77777777" w:rsidTr="00F57362">
        <w:tblPrEx>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 w:author="Dawit Getachew" w:date="2019-06-12T10:57:00Z">
            <w:tblPrEx>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35"/>
          <w:trPrChange w:id="4" w:author="Dawit Getachew" w:date="2019-06-12T10:57:00Z">
            <w:trPr>
              <w:gridBefore w:val="1"/>
              <w:cantSplit/>
              <w:trHeight w:val="135"/>
            </w:trPr>
          </w:trPrChange>
        </w:trPr>
        <w:tc>
          <w:tcPr>
            <w:tcW w:w="1980" w:type="dxa"/>
            <w:vMerge/>
            <w:tcBorders>
              <w:left w:val="nil"/>
              <w:right w:val="single" w:sz="4" w:space="0" w:color="auto"/>
            </w:tcBorders>
            <w:tcPrChange w:id="5" w:author="Dawit Getachew" w:date="2019-06-12T10:57:00Z">
              <w:tcPr>
                <w:tcW w:w="1980" w:type="dxa"/>
                <w:gridSpan w:val="3"/>
                <w:vMerge/>
                <w:tcBorders>
                  <w:left w:val="nil"/>
                  <w:bottom w:val="nil"/>
                  <w:right w:val="single" w:sz="4" w:space="0" w:color="auto"/>
                </w:tcBorders>
              </w:tcPr>
            </w:tcPrChange>
          </w:tcPr>
          <w:p w14:paraId="6905828F" w14:textId="77777777" w:rsidR="005D5EFE" w:rsidRDefault="005D5EFE">
            <w:pPr>
              <w:rPr>
                <w:rFonts w:ascii="Arial" w:hAnsi="Arial" w:cs="Arial"/>
                <w:b/>
                <w:bCs/>
                <w:color w:val="3366FF"/>
              </w:rPr>
            </w:pPr>
          </w:p>
        </w:tc>
        <w:tc>
          <w:tcPr>
            <w:tcW w:w="1260" w:type="dxa"/>
            <w:gridSpan w:val="2"/>
            <w:tcBorders>
              <w:top w:val="single" w:sz="4" w:space="0" w:color="auto"/>
              <w:left w:val="single" w:sz="4" w:space="0" w:color="auto"/>
              <w:bottom w:val="single" w:sz="4" w:space="0" w:color="auto"/>
              <w:right w:val="single" w:sz="4" w:space="0" w:color="auto"/>
            </w:tcBorders>
            <w:tcPrChange w:id="6" w:author="Dawit Getachew" w:date="2019-06-12T10:57:00Z">
              <w:tcPr>
                <w:tcW w:w="1260" w:type="dxa"/>
                <w:gridSpan w:val="2"/>
                <w:tcBorders>
                  <w:top w:val="single" w:sz="4" w:space="0" w:color="auto"/>
                  <w:left w:val="single" w:sz="4" w:space="0" w:color="auto"/>
                  <w:bottom w:val="single" w:sz="4" w:space="0" w:color="auto"/>
                  <w:right w:val="single" w:sz="4" w:space="0" w:color="auto"/>
                </w:tcBorders>
              </w:tcPr>
            </w:tcPrChange>
          </w:tcPr>
          <w:p w14:paraId="69058290" w14:textId="77777777" w:rsidR="005D5EFE" w:rsidRDefault="005D5EFE">
            <w:pPr>
              <w:pStyle w:val="Header"/>
              <w:tabs>
                <w:tab w:val="clear" w:pos="4320"/>
                <w:tab w:val="clear" w:pos="8640"/>
              </w:tabs>
              <w:rPr>
                <w:rFonts w:ascii="Arial" w:hAnsi="Arial" w:cs="Arial"/>
                <w:iCs/>
                <w:sz w:val="20"/>
              </w:rPr>
            </w:pPr>
            <w:r>
              <w:rPr>
                <w:rFonts w:ascii="Arial" w:hAnsi="Arial" w:cs="Arial"/>
                <w:iCs/>
                <w:sz w:val="20"/>
              </w:rPr>
              <w:t>1</w:t>
            </w:r>
          </w:p>
        </w:tc>
        <w:tc>
          <w:tcPr>
            <w:tcW w:w="2700" w:type="dxa"/>
            <w:gridSpan w:val="2"/>
            <w:tcBorders>
              <w:top w:val="single" w:sz="4" w:space="0" w:color="auto"/>
              <w:left w:val="single" w:sz="4" w:space="0" w:color="auto"/>
              <w:bottom w:val="single" w:sz="4" w:space="0" w:color="auto"/>
              <w:right w:val="single" w:sz="4" w:space="0" w:color="auto"/>
            </w:tcBorders>
            <w:tcPrChange w:id="7" w:author="Dawit Getachew" w:date="2019-06-12T10:57:00Z">
              <w:tcPr>
                <w:tcW w:w="2700" w:type="dxa"/>
                <w:gridSpan w:val="4"/>
                <w:tcBorders>
                  <w:top w:val="single" w:sz="4" w:space="0" w:color="auto"/>
                  <w:left w:val="single" w:sz="4" w:space="0" w:color="auto"/>
                  <w:bottom w:val="single" w:sz="4" w:space="0" w:color="auto"/>
                  <w:right w:val="single" w:sz="4" w:space="0" w:color="auto"/>
                </w:tcBorders>
              </w:tcPr>
            </w:tcPrChange>
          </w:tcPr>
          <w:p w14:paraId="69058291" w14:textId="77777777" w:rsidR="005D5EFE" w:rsidRPr="00FA7297" w:rsidRDefault="00FA7297" w:rsidP="00FA7297">
            <w:pPr>
              <w:rPr>
                <w:rFonts w:ascii="Arial" w:hAnsi="Arial" w:cs="Arial"/>
                <w:iCs/>
                <w:sz w:val="20"/>
              </w:rPr>
            </w:pPr>
            <w:r>
              <w:rPr>
                <w:rFonts w:ascii="Arial" w:hAnsi="Arial" w:cs="Arial"/>
                <w:iCs/>
                <w:sz w:val="20"/>
              </w:rPr>
              <w:t>L. Ziebell</w:t>
            </w:r>
          </w:p>
        </w:tc>
        <w:tc>
          <w:tcPr>
            <w:tcW w:w="1620" w:type="dxa"/>
            <w:gridSpan w:val="2"/>
            <w:tcBorders>
              <w:top w:val="single" w:sz="4" w:space="0" w:color="auto"/>
              <w:left w:val="single" w:sz="4" w:space="0" w:color="auto"/>
              <w:bottom w:val="single" w:sz="4" w:space="0" w:color="auto"/>
              <w:right w:val="single" w:sz="4" w:space="0" w:color="auto"/>
            </w:tcBorders>
            <w:tcPrChange w:id="8" w:author="Dawit Getachew" w:date="2019-06-12T10:57:00Z">
              <w:tcPr>
                <w:tcW w:w="1620" w:type="dxa"/>
                <w:gridSpan w:val="2"/>
                <w:tcBorders>
                  <w:top w:val="single" w:sz="4" w:space="0" w:color="auto"/>
                  <w:left w:val="single" w:sz="4" w:space="0" w:color="auto"/>
                  <w:bottom w:val="single" w:sz="4" w:space="0" w:color="auto"/>
                  <w:right w:val="single" w:sz="4" w:space="0" w:color="auto"/>
                </w:tcBorders>
              </w:tcPr>
            </w:tcPrChange>
          </w:tcPr>
          <w:p w14:paraId="69058292" w14:textId="77777777" w:rsidR="005D5EFE" w:rsidRDefault="00074AF0">
            <w:pPr>
              <w:rPr>
                <w:rFonts w:ascii="Arial" w:hAnsi="Arial" w:cs="Arial"/>
                <w:iCs/>
                <w:sz w:val="20"/>
              </w:rPr>
            </w:pPr>
            <w:r>
              <w:rPr>
                <w:rFonts w:ascii="Arial" w:hAnsi="Arial" w:cs="Arial"/>
                <w:iCs/>
                <w:sz w:val="20"/>
              </w:rPr>
              <w:t>05/01/2017</w:t>
            </w:r>
          </w:p>
        </w:tc>
        <w:tc>
          <w:tcPr>
            <w:tcW w:w="3600" w:type="dxa"/>
            <w:tcBorders>
              <w:top w:val="single" w:sz="4" w:space="0" w:color="auto"/>
              <w:left w:val="single" w:sz="4" w:space="0" w:color="auto"/>
              <w:bottom w:val="single" w:sz="4" w:space="0" w:color="auto"/>
              <w:right w:val="single" w:sz="4" w:space="0" w:color="auto"/>
            </w:tcBorders>
            <w:tcPrChange w:id="9" w:author="Dawit Getachew" w:date="2019-06-12T10:57:00Z">
              <w:tcPr>
                <w:tcW w:w="3600" w:type="dxa"/>
                <w:gridSpan w:val="2"/>
                <w:tcBorders>
                  <w:top w:val="single" w:sz="4" w:space="0" w:color="auto"/>
                  <w:left w:val="single" w:sz="4" w:space="0" w:color="auto"/>
                  <w:bottom w:val="single" w:sz="4" w:space="0" w:color="auto"/>
                  <w:right w:val="single" w:sz="4" w:space="0" w:color="auto"/>
                </w:tcBorders>
              </w:tcPr>
            </w:tcPrChange>
          </w:tcPr>
          <w:p w14:paraId="69058293" w14:textId="77777777" w:rsidR="005D5EFE" w:rsidRDefault="005D5EFE">
            <w:pPr>
              <w:pStyle w:val="Header"/>
              <w:tabs>
                <w:tab w:val="clear" w:pos="4320"/>
                <w:tab w:val="clear" w:pos="8640"/>
              </w:tabs>
              <w:rPr>
                <w:rFonts w:ascii="Arial" w:hAnsi="Arial" w:cs="Arial"/>
                <w:iCs/>
                <w:sz w:val="20"/>
              </w:rPr>
            </w:pPr>
            <w:r>
              <w:rPr>
                <w:rFonts w:ascii="Arial" w:hAnsi="Arial" w:cs="Arial"/>
                <w:iCs/>
                <w:sz w:val="20"/>
              </w:rPr>
              <w:t>Initial Version</w:t>
            </w:r>
          </w:p>
        </w:tc>
      </w:tr>
      <w:tr w:rsidR="00F57362" w:rsidRPr="008674A0" w14:paraId="31D726F1"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980" w:type="dxa"/>
            <w:tcBorders>
              <w:left w:val="nil"/>
              <w:bottom w:val="nil"/>
              <w:right w:val="single" w:sz="4" w:space="0" w:color="auto"/>
            </w:tcBorders>
          </w:tcPr>
          <w:p w14:paraId="4E9F4CE2" w14:textId="77777777" w:rsidR="00F57362" w:rsidRPr="008674A0" w:rsidRDefault="00F57362">
            <w:pPr>
              <w:rPr>
                <w:rFonts w:ascii="Arial" w:hAnsi="Arial" w:cs="Arial"/>
                <w:b/>
                <w:bCs/>
                <w:color w:val="3366FF"/>
              </w:rPr>
            </w:pPr>
          </w:p>
        </w:tc>
        <w:tc>
          <w:tcPr>
            <w:tcW w:w="1260" w:type="dxa"/>
            <w:gridSpan w:val="2"/>
            <w:tcBorders>
              <w:top w:val="single" w:sz="4" w:space="0" w:color="auto"/>
              <w:left w:val="single" w:sz="4" w:space="0" w:color="auto"/>
              <w:bottom w:val="single" w:sz="4" w:space="0" w:color="auto"/>
              <w:right w:val="single" w:sz="4" w:space="0" w:color="auto"/>
            </w:tcBorders>
          </w:tcPr>
          <w:p w14:paraId="505555AA" w14:textId="25FDA9F8" w:rsidR="00F57362" w:rsidRPr="008674A0" w:rsidRDefault="00F57362">
            <w:pPr>
              <w:pStyle w:val="Header"/>
              <w:tabs>
                <w:tab w:val="clear" w:pos="4320"/>
                <w:tab w:val="clear" w:pos="8640"/>
              </w:tabs>
              <w:rPr>
                <w:rFonts w:ascii="Arial" w:hAnsi="Arial" w:cs="Arial"/>
                <w:iCs/>
                <w:sz w:val="20"/>
              </w:rPr>
            </w:pPr>
            <w:r w:rsidRPr="008674A0">
              <w:rPr>
                <w:rFonts w:ascii="Arial" w:hAnsi="Arial" w:cs="Arial"/>
                <w:iCs/>
                <w:sz w:val="20"/>
              </w:rPr>
              <w:t>2</w:t>
            </w:r>
          </w:p>
        </w:tc>
        <w:tc>
          <w:tcPr>
            <w:tcW w:w="2700" w:type="dxa"/>
            <w:gridSpan w:val="2"/>
            <w:tcBorders>
              <w:top w:val="single" w:sz="4" w:space="0" w:color="auto"/>
              <w:left w:val="single" w:sz="4" w:space="0" w:color="auto"/>
              <w:bottom w:val="single" w:sz="4" w:space="0" w:color="auto"/>
              <w:right w:val="single" w:sz="4" w:space="0" w:color="auto"/>
            </w:tcBorders>
          </w:tcPr>
          <w:p w14:paraId="74C4333F" w14:textId="0F6E4E56" w:rsidR="00F57362" w:rsidRPr="008674A0" w:rsidRDefault="00F57362" w:rsidP="00FA7297">
            <w:pPr>
              <w:rPr>
                <w:rFonts w:ascii="Arial" w:hAnsi="Arial" w:cs="Arial"/>
                <w:iCs/>
                <w:sz w:val="20"/>
              </w:rPr>
            </w:pPr>
            <w:r w:rsidRPr="008674A0">
              <w:rPr>
                <w:rFonts w:ascii="Arial" w:hAnsi="Arial" w:cs="Arial"/>
                <w:iCs/>
                <w:sz w:val="20"/>
              </w:rPr>
              <w:t>Dawit Getachew</w:t>
            </w:r>
          </w:p>
        </w:tc>
        <w:tc>
          <w:tcPr>
            <w:tcW w:w="1620" w:type="dxa"/>
            <w:gridSpan w:val="2"/>
            <w:tcBorders>
              <w:top w:val="single" w:sz="4" w:space="0" w:color="auto"/>
              <w:left w:val="single" w:sz="4" w:space="0" w:color="auto"/>
              <w:bottom w:val="single" w:sz="4" w:space="0" w:color="auto"/>
              <w:right w:val="single" w:sz="4" w:space="0" w:color="auto"/>
            </w:tcBorders>
          </w:tcPr>
          <w:p w14:paraId="25EEE595" w14:textId="779E19E7" w:rsidR="00F57362" w:rsidRPr="008674A0" w:rsidRDefault="00F57362">
            <w:pPr>
              <w:rPr>
                <w:rFonts w:ascii="Arial" w:hAnsi="Arial" w:cs="Arial"/>
                <w:iCs/>
                <w:sz w:val="20"/>
              </w:rPr>
            </w:pPr>
            <w:r w:rsidRPr="008674A0">
              <w:rPr>
                <w:rFonts w:ascii="Arial" w:hAnsi="Arial" w:cs="Arial"/>
                <w:iCs/>
                <w:sz w:val="20"/>
              </w:rPr>
              <w:t>06/</w:t>
            </w:r>
            <w:r w:rsidR="008674A0">
              <w:rPr>
                <w:rFonts w:ascii="Arial" w:hAnsi="Arial" w:cs="Arial"/>
                <w:iCs/>
                <w:sz w:val="20"/>
              </w:rPr>
              <w:t>24</w:t>
            </w:r>
            <w:r w:rsidRPr="008674A0">
              <w:rPr>
                <w:rFonts w:ascii="Arial" w:hAnsi="Arial" w:cs="Arial"/>
                <w:iCs/>
                <w:sz w:val="20"/>
              </w:rPr>
              <w:t>/2019</w:t>
            </w:r>
            <w:bookmarkStart w:id="10" w:name="_GoBack"/>
            <w:bookmarkEnd w:id="10"/>
          </w:p>
        </w:tc>
        <w:tc>
          <w:tcPr>
            <w:tcW w:w="3600" w:type="dxa"/>
            <w:tcBorders>
              <w:top w:val="single" w:sz="4" w:space="0" w:color="auto"/>
              <w:left w:val="single" w:sz="4" w:space="0" w:color="auto"/>
              <w:bottom w:val="single" w:sz="4" w:space="0" w:color="auto"/>
              <w:right w:val="single" w:sz="4" w:space="0" w:color="auto"/>
            </w:tcBorders>
          </w:tcPr>
          <w:p w14:paraId="58EA5BF8" w14:textId="707B9BBC" w:rsidR="00F57362" w:rsidRPr="008674A0" w:rsidRDefault="00F57362">
            <w:pPr>
              <w:pStyle w:val="Header"/>
              <w:tabs>
                <w:tab w:val="clear" w:pos="4320"/>
                <w:tab w:val="clear" w:pos="8640"/>
              </w:tabs>
              <w:rPr>
                <w:rFonts w:ascii="Arial" w:hAnsi="Arial" w:cs="Arial"/>
                <w:iCs/>
                <w:sz w:val="20"/>
              </w:rPr>
            </w:pPr>
            <w:r w:rsidRPr="008674A0">
              <w:rPr>
                <w:rFonts w:ascii="Arial" w:hAnsi="Arial" w:cs="Arial"/>
                <w:iCs/>
                <w:sz w:val="20"/>
              </w:rPr>
              <w:t>Added a policy statement regarding recent changes. Minor revisions.</w:t>
            </w:r>
          </w:p>
        </w:tc>
      </w:tr>
    </w:tbl>
    <w:p w14:paraId="69058295" w14:textId="77777777" w:rsidR="005D5EFE" w:rsidRDefault="005D5EFE">
      <w:pPr>
        <w:rPr>
          <w:rFonts w:ascii="Arial" w:hAnsi="Arial" w:cs="Arial"/>
        </w:rPr>
      </w:pPr>
    </w:p>
    <w:sectPr w:rsidR="005D5EFE" w:rsidSect="00C955F8">
      <w:headerReference w:type="default" r:id="rId16"/>
      <w:footerReference w:type="default" r:id="rId17"/>
      <w:pgSz w:w="12240" w:h="15840" w:code="1"/>
      <w:pgMar w:top="900"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58298" w14:textId="77777777" w:rsidR="00300D4C" w:rsidRDefault="00300D4C">
      <w:r>
        <w:separator/>
      </w:r>
    </w:p>
  </w:endnote>
  <w:endnote w:type="continuationSeparator" w:id="0">
    <w:p w14:paraId="69058299" w14:textId="77777777" w:rsidR="00300D4C" w:rsidRDefault="0030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5829F" w14:textId="77777777" w:rsidR="00D9783D" w:rsidRDefault="00D9783D">
    <w:pPr>
      <w:ind w:right="-1260"/>
      <w:jc w:val="left"/>
      <w:rPr>
        <w:rFonts w:ascii="Arial" w:hAnsi="Arial" w:cs="Arial"/>
      </w:rPr>
    </w:pPr>
  </w:p>
  <w:p w14:paraId="690582A0" w14:textId="77777777" w:rsidR="00D9783D" w:rsidRDefault="00D9783D">
    <w:pPr>
      <w:pStyle w:val="Footer"/>
      <w:tabs>
        <w:tab w:val="clear" w:pos="8640"/>
        <w:tab w:val="right" w:pos="9900"/>
      </w:tabs>
      <w:ind w:left="-1260" w:right="-1260"/>
      <w:rPr>
        <w:rFonts w:ascii="Arial" w:hAnsi="Arial" w:cs="Arial"/>
        <w:sz w:val="16"/>
      </w:rPr>
    </w:pPr>
    <w:r>
      <w:rPr>
        <w:rFonts w:ascii="Arial" w:hAnsi="Arial" w:cs="Arial"/>
        <w:sz w:val="16"/>
      </w:rPr>
      <w:t>Children’s Hospitals and Clinics of Minnesota Laboratory and Transfusion Service, Minneapolis/ St. Paul, MN</w:t>
    </w:r>
    <w:r>
      <w:rPr>
        <w:rFonts w:ascii="Arial" w:hAnsi="Arial" w:cs="Arial"/>
        <w:sz w:val="16"/>
      </w:rPr>
      <w:tab/>
      <w:t xml:space="preserve">Page </w:t>
    </w:r>
    <w:r w:rsidR="0074149C">
      <w:rPr>
        <w:rFonts w:ascii="Arial" w:hAnsi="Arial" w:cs="Arial"/>
        <w:sz w:val="16"/>
      </w:rPr>
      <w:fldChar w:fldCharType="begin"/>
    </w:r>
    <w:r>
      <w:rPr>
        <w:rFonts w:ascii="Arial" w:hAnsi="Arial" w:cs="Arial"/>
        <w:sz w:val="16"/>
      </w:rPr>
      <w:instrText xml:space="preserve"> PAGE </w:instrText>
    </w:r>
    <w:r w:rsidR="0074149C">
      <w:rPr>
        <w:rFonts w:ascii="Arial" w:hAnsi="Arial" w:cs="Arial"/>
        <w:sz w:val="16"/>
      </w:rPr>
      <w:fldChar w:fldCharType="separate"/>
    </w:r>
    <w:r w:rsidR="008674A0">
      <w:rPr>
        <w:rFonts w:ascii="Arial" w:hAnsi="Arial" w:cs="Arial"/>
        <w:noProof/>
        <w:sz w:val="16"/>
      </w:rPr>
      <w:t>1</w:t>
    </w:r>
    <w:r w:rsidR="0074149C">
      <w:rPr>
        <w:rFonts w:ascii="Arial" w:hAnsi="Arial" w:cs="Arial"/>
        <w:sz w:val="16"/>
      </w:rPr>
      <w:fldChar w:fldCharType="end"/>
    </w:r>
    <w:r>
      <w:rPr>
        <w:rFonts w:ascii="Arial" w:hAnsi="Arial" w:cs="Arial"/>
        <w:sz w:val="16"/>
      </w:rPr>
      <w:t xml:space="preserve"> of </w:t>
    </w:r>
    <w:r w:rsidR="0074149C">
      <w:rPr>
        <w:rFonts w:ascii="Arial" w:hAnsi="Arial" w:cs="Arial"/>
        <w:sz w:val="16"/>
      </w:rPr>
      <w:fldChar w:fldCharType="begin"/>
    </w:r>
    <w:r>
      <w:rPr>
        <w:rFonts w:ascii="Arial" w:hAnsi="Arial" w:cs="Arial"/>
        <w:sz w:val="16"/>
      </w:rPr>
      <w:instrText xml:space="preserve"> NUMPAGES </w:instrText>
    </w:r>
    <w:r w:rsidR="0074149C">
      <w:rPr>
        <w:rFonts w:ascii="Arial" w:hAnsi="Arial" w:cs="Arial"/>
        <w:sz w:val="16"/>
      </w:rPr>
      <w:fldChar w:fldCharType="separate"/>
    </w:r>
    <w:r w:rsidR="008674A0">
      <w:rPr>
        <w:rFonts w:ascii="Arial" w:hAnsi="Arial" w:cs="Arial"/>
        <w:noProof/>
        <w:sz w:val="16"/>
      </w:rPr>
      <w:t>2</w:t>
    </w:r>
    <w:r w:rsidR="0074149C">
      <w:rPr>
        <w:rFonts w:ascii="Arial" w:hAnsi="Arial" w:cs="Arial"/>
        <w:sz w:val="16"/>
      </w:rPr>
      <w:fldChar w:fldCharType="end"/>
    </w:r>
  </w:p>
  <w:p w14:paraId="690582A1" w14:textId="77777777" w:rsidR="00D9783D" w:rsidRDefault="00D9783D">
    <w:pPr>
      <w:pStyle w:val="Footer"/>
      <w:tabs>
        <w:tab w:val="clear" w:pos="8640"/>
        <w:tab w:val="right" w:pos="9900"/>
      </w:tabs>
      <w:ind w:left="-1260" w:right="-1260"/>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58296" w14:textId="77777777" w:rsidR="00300D4C" w:rsidRDefault="00300D4C">
      <w:r>
        <w:separator/>
      </w:r>
    </w:p>
  </w:footnote>
  <w:footnote w:type="continuationSeparator" w:id="0">
    <w:p w14:paraId="69058297" w14:textId="77777777" w:rsidR="00300D4C" w:rsidRDefault="00300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5829A" w14:textId="00CBE598" w:rsidR="00D9783D" w:rsidRDefault="00D9783D">
    <w:pPr>
      <w:ind w:left="-1260" w:right="-1260"/>
      <w:rPr>
        <w:rFonts w:ascii="Arial" w:hAnsi="Arial" w:cs="Arial"/>
        <w:sz w:val="18"/>
      </w:rPr>
    </w:pPr>
    <w:r w:rsidRPr="00074AF0">
      <w:rPr>
        <w:rFonts w:ascii="Arial" w:hAnsi="Arial" w:cs="Arial"/>
        <w:noProof/>
        <w:sz w:val="18"/>
        <w:szCs w:val="18"/>
      </w:rPr>
      <w:drawing>
        <wp:anchor distT="0" distB="0" distL="114300" distR="114300" simplePos="0" relativeHeight="251657216" behindDoc="0" locked="0" layoutInCell="1" allowOverlap="1" wp14:anchorId="690582A2" wp14:editId="690582A3">
          <wp:simplePos x="0" y="0"/>
          <wp:positionH relativeFrom="column">
            <wp:posOffset>4782820</wp:posOffset>
          </wp:positionH>
          <wp:positionV relativeFrom="paragraph">
            <wp:posOffset>47625</wp:posOffset>
          </wp:positionV>
          <wp:extent cx="1189990" cy="383540"/>
          <wp:effectExtent l="0" t="0" r="0" b="0"/>
          <wp:wrapNone/>
          <wp:docPr id="5" name="Picture 5"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383540"/>
                  </a:xfrm>
                  <a:prstGeom prst="rect">
                    <a:avLst/>
                  </a:prstGeom>
                  <a:noFill/>
                  <a:ln>
                    <a:noFill/>
                  </a:ln>
                </pic:spPr>
              </pic:pic>
            </a:graphicData>
          </a:graphic>
        </wp:anchor>
      </w:drawing>
    </w:r>
    <w:r w:rsidR="00DB73E3">
      <w:rPr>
        <w:rFonts w:ascii="Arial" w:hAnsi="Arial" w:cs="Arial"/>
        <w:noProof/>
        <w:sz w:val="18"/>
        <w:szCs w:val="18"/>
      </w:rPr>
      <mc:AlternateContent>
        <mc:Choice Requires="wps">
          <w:drawing>
            <wp:anchor distT="0" distB="0" distL="114300" distR="114300" simplePos="0" relativeHeight="251658240" behindDoc="1" locked="0" layoutInCell="1" allowOverlap="1" wp14:anchorId="690582A4" wp14:editId="00D18444">
              <wp:simplePos x="0" y="0"/>
              <wp:positionH relativeFrom="column">
                <wp:posOffset>38100</wp:posOffset>
              </wp:positionH>
              <wp:positionV relativeFrom="paragraph">
                <wp:posOffset>960120</wp:posOffset>
              </wp:positionV>
              <wp:extent cx="5372100" cy="61722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617220"/>
                      </a:xfrm>
                      <a:prstGeom prst="rect">
                        <a:avLst/>
                      </a:prstGeom>
                      <a:extLst>
                        <a:ext uri="{AF507438-7753-43E0-B8FC-AC1667EBCBE1}">
                          <a14:hiddenEffects xmlns:a14="http://schemas.microsoft.com/office/drawing/2010/main">
                            <a:effectLst/>
                          </a14:hiddenEffects>
                        </a:ext>
                      </a:extLst>
                    </wps:spPr>
                    <wps:txbx>
                      <w:txbxContent>
                        <w:p w14:paraId="690582A5" w14:textId="77777777" w:rsidR="00D9783D" w:rsidRDefault="00D9783D" w:rsidP="00E352BB">
                          <w:pPr>
                            <w:pStyle w:val="NormalWeb"/>
                            <w:spacing w:before="0" w:beforeAutospacing="0" w:after="0" w:afterAutospacing="0"/>
                            <w:jc w:val="center"/>
                          </w:pPr>
                          <w:r w:rsidRPr="00DB73E3">
                            <w:rPr>
                              <w:outline/>
                              <w:color w:val="FFFFFF"/>
                              <w:sz w:val="72"/>
                              <w:szCs w:val="72"/>
                              <w14:textOutline w14:w="9525" w14:cap="flat" w14:cmpd="sng" w14:algn="ctr">
                                <w14:solidFill>
                                  <w14:srgbClr w14:val="FFFFFF"/>
                                </w14:solidFill>
                                <w14:prstDash w14:val="solid"/>
                                <w14:round/>
                              </w14:textOutline>
                              <w14:textFill>
                                <w14:noFill/>
                              </w14:textFill>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690582A4" id="_x0000_t202" coordsize="21600,21600" o:spt="202" path="m,l,21600r21600,l21600,xe">
              <v:stroke joinstyle="miter"/>
              <v:path gradientshapeok="t" o:connecttype="rect"/>
            </v:shapetype>
            <v:shape id="WordArt 3" o:spid="_x0000_s1026" type="#_x0000_t202" style="position:absolute;left:0;text-align:left;margin-left:3pt;margin-top:75.6pt;width:423pt;height: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" filled="f" stroked="f">
              <o:lock v:ext="edit" shapetype="t"/>
              <v:textbox style="mso-fit-shape-to-text:t">
                <w:txbxContent>
                  <w:p w14:paraId="690582A5" w14:textId="77777777" w:rsidR="00D9783D" w:rsidRDefault="00D9783D" w:rsidP="00E352BB">
                    <w:pPr>
                      <w:pStyle w:val="NormalWeb"/>
                      <w:spacing w:before="0" w:beforeAutospacing="0" w:after="0" w:afterAutospacing="0"/>
                      <w:jc w:val="center"/>
                    </w:pPr>
                    <w:r w:rsidRPr="00DB73E3">
                      <w:rPr>
                        <w:outline/>
                        <w:color w:val="FFFFFF"/>
                        <w:sz w:val="72"/>
                        <w:szCs w:val="72"/>
                        <w14:textOutline w14:w="9525" w14:cap="flat" w14:cmpd="sng" w14:algn="ctr">
                          <w14:solidFill>
                            <w14:srgbClr w14:val="FFFFFF"/>
                          </w14:solidFill>
                          <w14:prstDash w14:val="solid"/>
                          <w14:round/>
                        </w14:textOutline>
                        <w14:textFill>
                          <w14:noFill/>
                        </w14:textFill>
                      </w:rPr>
                      <w:t>Draft</w:t>
                    </w:r>
                  </w:p>
                </w:txbxContent>
              </v:textbox>
            </v:shape>
          </w:pict>
        </mc:Fallback>
      </mc:AlternateContent>
    </w:r>
    <w:r w:rsidR="00074AF0">
      <w:rPr>
        <w:rFonts w:ascii="Arial" w:hAnsi="Arial" w:cs="Arial"/>
        <w:noProof/>
        <w:sz w:val="18"/>
        <w:szCs w:val="18"/>
      </w:rPr>
      <w:t xml:space="preserve"> PRC 1.18</w:t>
    </w:r>
    <w:r>
      <w:rPr>
        <w:rFonts w:ascii="Arial" w:hAnsi="Arial" w:cs="Arial"/>
        <w:sz w:val="18"/>
      </w:rPr>
      <w:t xml:space="preserve"> </w:t>
    </w:r>
    <w:r w:rsidR="00802B15" w:rsidRPr="00074AF0">
      <w:rPr>
        <w:rFonts w:ascii="Arial" w:hAnsi="Arial" w:cs="Arial"/>
        <w:sz w:val="18"/>
      </w:rPr>
      <w:t>Processing</w:t>
    </w:r>
    <w:r w:rsidR="00802B15">
      <w:rPr>
        <w:rFonts w:ascii="Arial" w:hAnsi="Arial" w:cs="Arial"/>
        <w:sz w:val="18"/>
      </w:rPr>
      <w:t xml:space="preserve"> a Bronchoalveolar Lavage</w:t>
    </w:r>
  </w:p>
  <w:p w14:paraId="6905829B" w14:textId="77777777" w:rsidR="00D9783D" w:rsidRDefault="00D9783D">
    <w:pPr>
      <w:ind w:left="-1260" w:right="-1260"/>
      <w:rPr>
        <w:rFonts w:ascii="Arial" w:hAnsi="Arial" w:cs="Arial"/>
        <w:sz w:val="18"/>
      </w:rPr>
    </w:pPr>
    <w:r>
      <w:rPr>
        <w:rFonts w:ascii="Arial" w:hAnsi="Arial" w:cs="Arial"/>
        <w:sz w:val="18"/>
      </w:rPr>
      <w:t xml:space="preserve">Version </w:t>
    </w:r>
    <w:r w:rsidR="00074AF0">
      <w:rPr>
        <w:rFonts w:ascii="Arial" w:hAnsi="Arial" w:cs="Arial"/>
        <w:sz w:val="18"/>
      </w:rPr>
      <w:t>1</w:t>
    </w:r>
  </w:p>
  <w:p w14:paraId="6905829C" w14:textId="58400637" w:rsidR="00D9783D" w:rsidRDefault="00D9783D">
    <w:pPr>
      <w:ind w:left="-1260" w:right="-1260"/>
      <w:rPr>
        <w:rFonts w:ascii="Arial" w:hAnsi="Arial" w:cs="Arial"/>
        <w:sz w:val="18"/>
      </w:rPr>
    </w:pPr>
    <w:r>
      <w:rPr>
        <w:rFonts w:ascii="Arial" w:hAnsi="Arial" w:cs="Arial"/>
        <w:sz w:val="18"/>
      </w:rPr>
      <w:t xml:space="preserve">Effective Date: </w:t>
    </w:r>
    <w:r w:rsidR="008674A0">
      <w:rPr>
        <w:rFonts w:ascii="Arial" w:hAnsi="Arial" w:cs="Arial"/>
        <w:sz w:val="18"/>
      </w:rPr>
      <w:t>06/24/2019</w:t>
    </w:r>
  </w:p>
  <w:p w14:paraId="6905829D" w14:textId="77777777" w:rsidR="00D9783D" w:rsidRDefault="00D9783D">
    <w:pPr>
      <w:ind w:left="-1260" w:right="-1260"/>
      <w:rPr>
        <w:rFonts w:ascii="Arial" w:hAnsi="Arial" w:cs="Arial"/>
        <w:b/>
        <w:sz w:val="18"/>
        <w:szCs w:val="26"/>
      </w:rPr>
    </w:pPr>
  </w:p>
  <w:p w14:paraId="6905829E" w14:textId="77777777" w:rsidR="00D9783D" w:rsidRDefault="00D9783D">
    <w:pPr>
      <w:pStyle w:val="Header"/>
      <w:jc w:val="center"/>
      <w:rPr>
        <w:rFonts w:ascii="Arial" w:hAnsi="Arial" w:cs="Arial"/>
        <w:b/>
        <w:sz w:val="18"/>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3A613BC"/>
    <w:multiLevelType w:val="hybridMultilevel"/>
    <w:tmpl w:val="8EC2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54E93"/>
    <w:multiLevelType w:val="singleLevel"/>
    <w:tmpl w:val="575CC20E"/>
    <w:lvl w:ilvl="0">
      <w:start w:val="1"/>
      <w:numFmt w:val="decimal"/>
      <w:lvlText w:val="%1."/>
      <w:lvlJc w:val="left"/>
      <w:pPr>
        <w:tabs>
          <w:tab w:val="num" w:pos="450"/>
        </w:tabs>
        <w:ind w:left="450" w:hanging="450"/>
      </w:pPr>
      <w:rPr>
        <w:rFonts w:hint="default"/>
      </w:rPr>
    </w:lvl>
  </w:abstractNum>
  <w:abstractNum w:abstractNumId="4" w15:restartNumberingAfterBreak="0">
    <w:nsid w:val="0A0523E4"/>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A923D1E"/>
    <w:multiLevelType w:val="singleLevel"/>
    <w:tmpl w:val="0409000F"/>
    <w:lvl w:ilvl="0">
      <w:start w:val="1"/>
      <w:numFmt w:val="decimal"/>
      <w:lvlText w:val="%1."/>
      <w:lvlJc w:val="left"/>
      <w:pPr>
        <w:tabs>
          <w:tab w:val="num" w:pos="720"/>
        </w:tabs>
        <w:ind w:left="720" w:hanging="360"/>
      </w:pPr>
    </w:lvl>
  </w:abstractNum>
  <w:abstractNum w:abstractNumId="6" w15:restartNumberingAfterBreak="0">
    <w:nsid w:val="0F5B547A"/>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7445C"/>
    <w:multiLevelType w:val="hybridMultilevel"/>
    <w:tmpl w:val="6C267E5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97311F5"/>
    <w:multiLevelType w:val="singleLevel"/>
    <w:tmpl w:val="F106267A"/>
    <w:lvl w:ilvl="0">
      <w:start w:val="1"/>
      <w:numFmt w:val="decimal"/>
      <w:lvlText w:val="%1."/>
      <w:legacy w:legacy="1" w:legacySpace="0" w:legacyIndent="360"/>
      <w:lvlJc w:val="left"/>
      <w:pPr>
        <w:ind w:left="360" w:hanging="360"/>
      </w:pPr>
    </w:lvl>
  </w:abstractNum>
  <w:abstractNum w:abstractNumId="10" w15:restartNumberingAfterBreak="0">
    <w:nsid w:val="1F152877"/>
    <w:multiLevelType w:val="hybridMultilevel"/>
    <w:tmpl w:val="1AF6B26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440714B"/>
    <w:multiLevelType w:val="hybridMultilevel"/>
    <w:tmpl w:val="51943270"/>
    <w:lvl w:ilvl="0" w:tplc="02C0EF74">
      <w:start w:val="1"/>
      <w:numFmt w:val="lowerLetter"/>
      <w:lvlText w:val="%1."/>
      <w:lvlJc w:val="left"/>
      <w:pPr>
        <w:tabs>
          <w:tab w:val="num" w:pos="2153"/>
        </w:tabs>
        <w:ind w:left="215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F221D0"/>
    <w:multiLevelType w:val="hybridMultilevel"/>
    <w:tmpl w:val="E60609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96C4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0E87655"/>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7A877FF"/>
    <w:multiLevelType w:val="hybridMultilevel"/>
    <w:tmpl w:val="A16C19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CFA7C0A"/>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81B48"/>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5F92009"/>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6C23D2A"/>
    <w:multiLevelType w:val="hybridMultilevel"/>
    <w:tmpl w:val="508EDF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EAF4DBA"/>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51574E25"/>
    <w:multiLevelType w:val="hybridMultilevel"/>
    <w:tmpl w:val="3970E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F66CEC"/>
    <w:multiLevelType w:val="hybridMultilevel"/>
    <w:tmpl w:val="4DCAA87C"/>
    <w:lvl w:ilvl="0" w:tplc="2BBAEC5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85671E"/>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62C327E6"/>
    <w:multiLevelType w:val="hybridMultilevel"/>
    <w:tmpl w:val="DE5630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E423AA1"/>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703A36C0"/>
    <w:multiLevelType w:val="hybridMultilevel"/>
    <w:tmpl w:val="4D96FDFC"/>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4E6CE7"/>
    <w:multiLevelType w:val="singleLevel"/>
    <w:tmpl w:val="F106267A"/>
    <w:lvl w:ilvl="0">
      <w:start w:val="1"/>
      <w:numFmt w:val="decimal"/>
      <w:lvlText w:val="%1."/>
      <w:legacy w:legacy="1" w:legacySpace="0" w:legacyIndent="360"/>
      <w:lvlJc w:val="left"/>
      <w:pPr>
        <w:ind w:left="360" w:hanging="360"/>
      </w:pPr>
    </w:lvl>
  </w:abstractNum>
  <w:abstractNum w:abstractNumId="32" w15:restartNumberingAfterBreak="0">
    <w:nsid w:val="784D6487"/>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25"/>
  </w:num>
  <w:num w:numId="2">
    <w:abstractNumId w:val="17"/>
  </w:num>
  <w:num w:numId="3">
    <w:abstractNumId w:val="30"/>
  </w:num>
  <w:num w:numId="4">
    <w:abstractNumId w:val="2"/>
  </w:num>
  <w:num w:numId="5">
    <w:abstractNumId w:val="0"/>
  </w:num>
  <w:num w:numId="6">
    <w:abstractNumId w:val="23"/>
  </w:num>
  <w:num w:numId="7">
    <w:abstractNumId w:val="7"/>
  </w:num>
  <w:num w:numId="8">
    <w:abstractNumId w:val="5"/>
    <w:lvlOverride w:ilvl="0">
      <w:startOverride w:val="1"/>
    </w:lvlOverride>
  </w:num>
  <w:num w:numId="9">
    <w:abstractNumId w:val="31"/>
  </w:num>
  <w:num w:numId="10">
    <w:abstractNumId w:val="31"/>
    <w:lvlOverride w:ilvl="0">
      <w:lvl w:ilvl="0">
        <w:start w:val="1"/>
        <w:numFmt w:val="decimal"/>
        <w:lvlText w:val="%1."/>
        <w:legacy w:legacy="1" w:legacySpace="0" w:legacyIndent="360"/>
        <w:lvlJc w:val="left"/>
        <w:pPr>
          <w:ind w:left="360" w:hanging="360"/>
        </w:pPr>
      </w:lvl>
    </w:lvlOverride>
  </w:num>
  <w:num w:numId="11">
    <w:abstractNumId w:val="8"/>
  </w:num>
  <w:num w:numId="12">
    <w:abstractNumId w:val="9"/>
  </w:num>
  <w:num w:numId="13">
    <w:abstractNumId w:val="10"/>
  </w:num>
  <w:num w:numId="14">
    <w:abstractNumId w:val="27"/>
  </w:num>
  <w:num w:numId="15">
    <w:abstractNumId w:val="12"/>
  </w:num>
  <w:num w:numId="16">
    <w:abstractNumId w:val="14"/>
  </w:num>
  <w:num w:numId="17">
    <w:abstractNumId w:val="13"/>
  </w:num>
  <w:num w:numId="18">
    <w:abstractNumId w:val="19"/>
  </w:num>
  <w:num w:numId="19">
    <w:abstractNumId w:val="20"/>
  </w:num>
  <w:num w:numId="20">
    <w:abstractNumId w:val="15"/>
  </w:num>
  <w:num w:numId="21">
    <w:abstractNumId w:val="29"/>
  </w:num>
  <w:num w:numId="22">
    <w:abstractNumId w:val="21"/>
  </w:num>
  <w:num w:numId="23">
    <w:abstractNumId w:val="28"/>
  </w:num>
  <w:num w:numId="24">
    <w:abstractNumId w:val="16"/>
  </w:num>
  <w:num w:numId="25">
    <w:abstractNumId w:val="26"/>
  </w:num>
  <w:num w:numId="26">
    <w:abstractNumId w:val="6"/>
  </w:num>
  <w:num w:numId="27">
    <w:abstractNumId w:val="4"/>
  </w:num>
  <w:num w:numId="28">
    <w:abstractNumId w:val="18"/>
  </w:num>
  <w:num w:numId="29">
    <w:abstractNumId w:val="32"/>
  </w:num>
  <w:num w:numId="30">
    <w:abstractNumId w:val="3"/>
  </w:num>
  <w:num w:numId="31">
    <w:abstractNumId w:val="11"/>
  </w:num>
  <w:num w:numId="32">
    <w:abstractNumId w:val="22"/>
  </w:num>
  <w:num w:numId="33">
    <w:abstractNumId w:val="1"/>
  </w:num>
  <w:num w:numId="34">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it Getachew">
    <w15:presenceInfo w15:providerId="AD" w15:userId="S-1-5-21-927211461-2005620314-1248344978-48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E2"/>
    <w:rsid w:val="00003DEA"/>
    <w:rsid w:val="000474B6"/>
    <w:rsid w:val="00074AF0"/>
    <w:rsid w:val="000A53B2"/>
    <w:rsid w:val="001D4E09"/>
    <w:rsid w:val="0024255C"/>
    <w:rsid w:val="002D3CA4"/>
    <w:rsid w:val="00300D4C"/>
    <w:rsid w:val="003A7A3C"/>
    <w:rsid w:val="004118ED"/>
    <w:rsid w:val="00497E67"/>
    <w:rsid w:val="004B4966"/>
    <w:rsid w:val="004D7BFE"/>
    <w:rsid w:val="005B39F6"/>
    <w:rsid w:val="005D5EFE"/>
    <w:rsid w:val="00656A35"/>
    <w:rsid w:val="0074149C"/>
    <w:rsid w:val="00794649"/>
    <w:rsid w:val="007F1C16"/>
    <w:rsid w:val="00802B15"/>
    <w:rsid w:val="008674A0"/>
    <w:rsid w:val="008D0B53"/>
    <w:rsid w:val="0096305F"/>
    <w:rsid w:val="00A44AE2"/>
    <w:rsid w:val="00A55BFD"/>
    <w:rsid w:val="00C03750"/>
    <w:rsid w:val="00C30898"/>
    <w:rsid w:val="00C8405F"/>
    <w:rsid w:val="00C955F8"/>
    <w:rsid w:val="00CC3417"/>
    <w:rsid w:val="00CC54B7"/>
    <w:rsid w:val="00D932B2"/>
    <w:rsid w:val="00D9783D"/>
    <w:rsid w:val="00DA3F2E"/>
    <w:rsid w:val="00DB73E3"/>
    <w:rsid w:val="00DC5E48"/>
    <w:rsid w:val="00DC7709"/>
    <w:rsid w:val="00DE6255"/>
    <w:rsid w:val="00E03CC2"/>
    <w:rsid w:val="00E352BB"/>
    <w:rsid w:val="00F57362"/>
    <w:rsid w:val="00FA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05821F"/>
  <w15:docId w15:val="{2552BC62-E574-40E2-9713-EA0CE114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5F8"/>
    <w:pPr>
      <w:jc w:val="both"/>
    </w:pPr>
    <w:rPr>
      <w:sz w:val="22"/>
      <w:szCs w:val="24"/>
    </w:rPr>
  </w:style>
  <w:style w:type="paragraph" w:styleId="Heading1">
    <w:name w:val="heading 1"/>
    <w:basedOn w:val="Normal"/>
    <w:next w:val="Normal"/>
    <w:qFormat/>
    <w:rsid w:val="00C955F8"/>
    <w:pPr>
      <w:keepNext/>
      <w:numPr>
        <w:numId w:val="5"/>
      </w:numPr>
      <w:outlineLvl w:val="0"/>
    </w:pPr>
    <w:rPr>
      <w:rFonts w:cs="Arial"/>
      <w:b/>
      <w:bCs/>
      <w:kern w:val="32"/>
      <w:sz w:val="26"/>
      <w:szCs w:val="32"/>
    </w:rPr>
  </w:style>
  <w:style w:type="paragraph" w:styleId="Heading2">
    <w:name w:val="heading 2"/>
    <w:basedOn w:val="Normal"/>
    <w:next w:val="Normal"/>
    <w:qFormat/>
    <w:rsid w:val="00C955F8"/>
    <w:pPr>
      <w:keepNext/>
      <w:numPr>
        <w:ilvl w:val="1"/>
        <w:numId w:val="5"/>
      </w:numPr>
      <w:outlineLvl w:val="1"/>
    </w:pPr>
    <w:rPr>
      <w:rFonts w:cs="Arial"/>
      <w:b/>
      <w:bCs/>
      <w:iCs/>
      <w:sz w:val="24"/>
      <w:szCs w:val="28"/>
    </w:rPr>
  </w:style>
  <w:style w:type="paragraph" w:styleId="Heading3">
    <w:name w:val="heading 3"/>
    <w:basedOn w:val="Normal"/>
    <w:next w:val="Normal"/>
    <w:qFormat/>
    <w:rsid w:val="00C955F8"/>
    <w:pPr>
      <w:keepNext/>
      <w:numPr>
        <w:ilvl w:val="2"/>
        <w:numId w:val="5"/>
      </w:numPr>
      <w:outlineLvl w:val="2"/>
    </w:pPr>
    <w:rPr>
      <w:rFonts w:cs="Arial"/>
      <w:b/>
      <w:bCs/>
      <w:szCs w:val="26"/>
    </w:rPr>
  </w:style>
  <w:style w:type="paragraph" w:styleId="Heading4">
    <w:name w:val="heading 4"/>
    <w:aliases w:val="Map Title"/>
    <w:basedOn w:val="Normal"/>
    <w:next w:val="Normal"/>
    <w:qFormat/>
    <w:rsid w:val="00C955F8"/>
    <w:pPr>
      <w:keepNext/>
      <w:numPr>
        <w:ilvl w:val="3"/>
        <w:numId w:val="5"/>
      </w:numPr>
      <w:outlineLvl w:val="3"/>
    </w:pPr>
    <w:rPr>
      <w:bCs/>
      <w:szCs w:val="28"/>
    </w:rPr>
  </w:style>
  <w:style w:type="paragraph" w:styleId="Heading5">
    <w:name w:val="heading 5"/>
    <w:aliases w:val="Block Label"/>
    <w:basedOn w:val="Normal"/>
    <w:next w:val="Normal"/>
    <w:qFormat/>
    <w:rsid w:val="00C955F8"/>
    <w:pPr>
      <w:keepNext/>
      <w:numPr>
        <w:ilvl w:val="4"/>
        <w:numId w:val="5"/>
      </w:numPr>
      <w:spacing w:before="20"/>
      <w:outlineLvl w:val="4"/>
    </w:pPr>
  </w:style>
  <w:style w:type="paragraph" w:styleId="Heading6">
    <w:name w:val="heading 6"/>
    <w:basedOn w:val="Normal"/>
    <w:next w:val="Normal"/>
    <w:qFormat/>
    <w:rsid w:val="00C955F8"/>
    <w:pPr>
      <w:keepNext/>
      <w:numPr>
        <w:ilvl w:val="5"/>
        <w:numId w:val="5"/>
      </w:numPr>
      <w:outlineLvl w:val="5"/>
    </w:pPr>
    <w:rPr>
      <w:b/>
      <w:bCs/>
      <w:sz w:val="18"/>
    </w:rPr>
  </w:style>
  <w:style w:type="paragraph" w:styleId="Heading7">
    <w:name w:val="heading 7"/>
    <w:basedOn w:val="Normal"/>
    <w:next w:val="Normal"/>
    <w:qFormat/>
    <w:rsid w:val="00C955F8"/>
    <w:pPr>
      <w:keepNext/>
      <w:numPr>
        <w:ilvl w:val="6"/>
        <w:numId w:val="5"/>
      </w:numPr>
      <w:outlineLvl w:val="6"/>
    </w:pPr>
    <w:rPr>
      <w:sz w:val="28"/>
    </w:rPr>
  </w:style>
  <w:style w:type="paragraph" w:styleId="Heading8">
    <w:name w:val="heading 8"/>
    <w:basedOn w:val="Normal"/>
    <w:next w:val="Normal"/>
    <w:qFormat/>
    <w:rsid w:val="00C955F8"/>
    <w:pPr>
      <w:keepNext/>
      <w:numPr>
        <w:ilvl w:val="7"/>
        <w:numId w:val="5"/>
      </w:numPr>
      <w:jc w:val="center"/>
      <w:outlineLvl w:val="7"/>
    </w:pPr>
    <w:rPr>
      <w:b/>
      <w:bCs/>
    </w:rPr>
  </w:style>
  <w:style w:type="paragraph" w:styleId="Heading9">
    <w:name w:val="heading 9"/>
    <w:basedOn w:val="Normal"/>
    <w:next w:val="Normal"/>
    <w:qFormat/>
    <w:rsid w:val="00C955F8"/>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955F8"/>
    <w:rPr>
      <w:bCs/>
      <w:iCs/>
      <w:color w:val="000000"/>
    </w:rPr>
  </w:style>
  <w:style w:type="paragraph" w:styleId="Header">
    <w:name w:val="header"/>
    <w:basedOn w:val="Normal"/>
    <w:semiHidden/>
    <w:rsid w:val="00C955F8"/>
    <w:pPr>
      <w:tabs>
        <w:tab w:val="center" w:pos="4320"/>
        <w:tab w:val="right" w:pos="8640"/>
      </w:tabs>
    </w:pPr>
  </w:style>
  <w:style w:type="paragraph" w:styleId="List">
    <w:name w:val="List"/>
    <w:basedOn w:val="Normal"/>
    <w:semiHidden/>
    <w:rsid w:val="00C955F8"/>
    <w:pPr>
      <w:ind w:left="360" w:hanging="360"/>
    </w:pPr>
  </w:style>
  <w:style w:type="paragraph" w:styleId="Title">
    <w:name w:val="Title"/>
    <w:basedOn w:val="Normal"/>
    <w:qFormat/>
    <w:rsid w:val="00C955F8"/>
    <w:pPr>
      <w:spacing w:before="240" w:after="60"/>
      <w:jc w:val="center"/>
    </w:pPr>
    <w:rPr>
      <w:rFonts w:cs="Arial"/>
      <w:b/>
      <w:bCs/>
      <w:kern w:val="28"/>
      <w:sz w:val="28"/>
      <w:szCs w:val="32"/>
    </w:rPr>
  </w:style>
  <w:style w:type="paragraph" w:styleId="BodyText2">
    <w:name w:val="Body Text 2"/>
    <w:basedOn w:val="Normal"/>
    <w:semiHidden/>
    <w:rsid w:val="00C955F8"/>
    <w:pPr>
      <w:jc w:val="left"/>
    </w:pPr>
    <w:rPr>
      <w:b/>
      <w:bCs/>
      <w:color w:val="0000FF"/>
    </w:rPr>
  </w:style>
  <w:style w:type="paragraph" w:styleId="Footer">
    <w:name w:val="footer"/>
    <w:basedOn w:val="Normal"/>
    <w:semiHidden/>
    <w:rsid w:val="00C955F8"/>
    <w:pPr>
      <w:tabs>
        <w:tab w:val="center" w:pos="4320"/>
        <w:tab w:val="right" w:pos="8640"/>
      </w:tabs>
    </w:pPr>
  </w:style>
  <w:style w:type="character" w:styleId="FootnoteReference">
    <w:name w:val="footnote reference"/>
    <w:basedOn w:val="DefaultParagraphFont"/>
    <w:semiHidden/>
    <w:rsid w:val="00C955F8"/>
    <w:rPr>
      <w:rFonts w:ascii="Times New Roman" w:hAnsi="Times New Roman"/>
      <w:sz w:val="18"/>
      <w:vertAlign w:val="superscript"/>
    </w:rPr>
  </w:style>
  <w:style w:type="paragraph" w:customStyle="1" w:styleId="Heading">
    <w:name w:val="Heading"/>
    <w:basedOn w:val="Heading1"/>
    <w:next w:val="Normal"/>
    <w:rsid w:val="00C955F8"/>
    <w:pPr>
      <w:numPr>
        <w:numId w:val="0"/>
      </w:numPr>
    </w:pPr>
  </w:style>
  <w:style w:type="paragraph" w:customStyle="1" w:styleId="TableText">
    <w:name w:val="Table Text"/>
    <w:basedOn w:val="Normal"/>
    <w:rsid w:val="00C955F8"/>
    <w:pPr>
      <w:autoSpaceDE w:val="0"/>
      <w:autoSpaceDN w:val="0"/>
      <w:jc w:val="left"/>
    </w:pPr>
    <w:rPr>
      <w:sz w:val="20"/>
    </w:rPr>
  </w:style>
  <w:style w:type="paragraph" w:customStyle="1" w:styleId="TableHeaderText">
    <w:name w:val="Table Header Text"/>
    <w:basedOn w:val="TableText"/>
    <w:rsid w:val="00C955F8"/>
    <w:pPr>
      <w:jc w:val="center"/>
    </w:pPr>
    <w:rPr>
      <w:b/>
      <w:bCs/>
    </w:rPr>
  </w:style>
  <w:style w:type="paragraph" w:styleId="BodyText3">
    <w:name w:val="Body Text 3"/>
    <w:basedOn w:val="Normal"/>
    <w:semiHidden/>
    <w:rsid w:val="00C955F8"/>
    <w:rPr>
      <w:b/>
      <w:color w:val="0000FF"/>
    </w:rPr>
  </w:style>
  <w:style w:type="paragraph" w:styleId="BodyTextIndent">
    <w:name w:val="Body Text Indent"/>
    <w:basedOn w:val="Normal"/>
    <w:semiHidden/>
    <w:rsid w:val="00C955F8"/>
    <w:pPr>
      <w:tabs>
        <w:tab w:val="left" w:pos="-1440"/>
      </w:tabs>
      <w:ind w:left="720"/>
    </w:pPr>
    <w:rPr>
      <w:rFonts w:ascii="Arial" w:hAnsi="Arial"/>
      <w:i/>
      <w:iCs/>
      <w:color w:val="FF0000"/>
      <w:sz w:val="24"/>
      <w:szCs w:val="20"/>
    </w:rPr>
  </w:style>
  <w:style w:type="paragraph" w:styleId="BalloonText">
    <w:name w:val="Balloon Text"/>
    <w:basedOn w:val="Normal"/>
    <w:semiHidden/>
    <w:rsid w:val="00C955F8"/>
    <w:rPr>
      <w:rFonts w:ascii="Tahoma" w:hAnsi="Tahoma" w:cs="Tahoma"/>
      <w:sz w:val="16"/>
      <w:szCs w:val="16"/>
    </w:rPr>
  </w:style>
  <w:style w:type="paragraph" w:styleId="NormalWeb">
    <w:name w:val="Normal (Web)"/>
    <w:basedOn w:val="Normal"/>
    <w:uiPriority w:val="99"/>
    <w:semiHidden/>
    <w:unhideWhenUsed/>
    <w:rsid w:val="00E352BB"/>
    <w:pPr>
      <w:spacing w:before="100" w:beforeAutospacing="1" w:after="100" w:afterAutospacing="1"/>
      <w:jc w:val="left"/>
    </w:pPr>
    <w:rPr>
      <w:sz w:val="24"/>
    </w:rPr>
  </w:style>
  <w:style w:type="character" w:styleId="Hyperlink">
    <w:name w:val="Hyperlink"/>
    <w:basedOn w:val="DefaultParagraphFont"/>
    <w:semiHidden/>
    <w:rsid w:val="002D3CA4"/>
    <w:rPr>
      <w:color w:val="0000FF"/>
      <w:u w:val="single"/>
    </w:rPr>
  </w:style>
  <w:style w:type="character" w:customStyle="1" w:styleId="apple-converted-space">
    <w:name w:val="apple-converted-space"/>
    <w:basedOn w:val="DefaultParagraphFont"/>
    <w:rsid w:val="002D3CA4"/>
  </w:style>
  <w:style w:type="paragraph" w:styleId="NoSpacing">
    <w:name w:val="No Spacing"/>
    <w:basedOn w:val="Normal"/>
    <w:uiPriority w:val="1"/>
    <w:qFormat/>
    <w:rsid w:val="000474B6"/>
    <w:pPr>
      <w:jc w:val="left"/>
    </w:pPr>
    <w:rPr>
      <w:rFonts w:asciiTheme="minorHAnsi" w:eastAsiaTheme="minorHAnsi" w:hAnsiTheme="minorHAnsi"/>
      <w:sz w:val="24"/>
      <w:szCs w:val="32"/>
      <w:lang w:bidi="ar-EG"/>
    </w:rPr>
  </w:style>
  <w:style w:type="table" w:styleId="TableGrid">
    <w:name w:val="Table Grid"/>
    <w:basedOn w:val="TableNormal"/>
    <w:uiPriority w:val="59"/>
    <w:rsid w:val="000474B6"/>
    <w:rPr>
      <w:rFonts w:asciiTheme="minorHAnsi" w:eastAsiaTheme="minorHAnsi" w:hAnsiTheme="minorHAns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74B6"/>
    <w:rPr>
      <w:sz w:val="16"/>
      <w:szCs w:val="16"/>
    </w:rPr>
  </w:style>
  <w:style w:type="paragraph" w:styleId="CommentText">
    <w:name w:val="annotation text"/>
    <w:basedOn w:val="Normal"/>
    <w:link w:val="CommentTextChar"/>
    <w:uiPriority w:val="99"/>
    <w:semiHidden/>
    <w:unhideWhenUsed/>
    <w:rsid w:val="000474B6"/>
    <w:pPr>
      <w:jc w:val="left"/>
    </w:pPr>
    <w:rPr>
      <w:rFonts w:asciiTheme="minorHAnsi" w:eastAsiaTheme="minorHAnsi" w:hAnsiTheme="minorHAnsi"/>
      <w:sz w:val="20"/>
      <w:szCs w:val="20"/>
      <w:lang w:bidi="ar-EG"/>
    </w:rPr>
  </w:style>
  <w:style w:type="character" w:customStyle="1" w:styleId="CommentTextChar">
    <w:name w:val="Comment Text Char"/>
    <w:basedOn w:val="DefaultParagraphFont"/>
    <w:link w:val="CommentText"/>
    <w:uiPriority w:val="99"/>
    <w:semiHidden/>
    <w:rsid w:val="000474B6"/>
    <w:rPr>
      <w:rFonts w:asciiTheme="minorHAnsi" w:eastAsiaTheme="minorHAnsi" w:hAnsiTheme="minorHAnsi"/>
      <w:lang w:bidi="ar-EG"/>
    </w:rPr>
  </w:style>
  <w:style w:type="paragraph" w:styleId="ListParagraph">
    <w:name w:val="List Paragraph"/>
    <w:basedOn w:val="Normal"/>
    <w:uiPriority w:val="34"/>
    <w:qFormat/>
    <w:rsid w:val="00FA7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14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gen/gen/gl-1.20-laboratory-escalation-policy.do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n.wikipedia.org/wiki/Lava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heme/bf/hem-2.4-bron-counting-wbc-s-in-bronchoalveolar-lavage.pdf"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gen/gen/gl-2.1-irretrievable-specimens-with-no-orde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2019-05-01T05:00:00+00:00</Renewal_x0020_Date>
    <Legacy_x0020_Name xmlns="199f0838-75a6-4f0c-9be1-f2c07140bccc" xsi:nil="true"/>
    <Publish_x0020_As xmlns="199f0838-75a6-4f0c-9be1-f2c07140bccc">Default</Publish_x0020_As>
    <Legacy_x0020_Document_x0020_ID xmlns="199f0838-75a6-4f0c-9be1-f2c07140bccc" xsi:nil="true"/>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F6TN54CWY5RS-50183619-31750</_dlc_DocId>
    <_Version xmlns="http://schemas.microsoft.com/sharepoint/v3/fields">1</_Version>
    <Meta_x0020_Tag_x0020_Keywords xmlns="199f0838-75a6-4f0c-9be1-f2c07140bccc" xsi:nil="true"/>
    <Study_x0020_Status xmlns="c1848e11-9cf6-4ce4-877e-6837d2c2fa23" xsi:nil="true"/>
    <_dlc_DocIdUrl xmlns="199f0838-75a6-4f0c-9be1-f2c07140bccc">
      <Url>http://vcpsharepoint2/references/_layouts/15/DocIdRedir.aspx?ID=F6TN54CWY5RS-50183619-31750</Url>
      <Description>F6TN54CWY5RS-50183619-31750</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PRC 1.18 Processing A Bronchoalveolar Lavage</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Micro</Owner>
    <_DCDateCreated xmlns="http://schemas.microsoft.com/sharepoint/v3/fields">2016-07-09T07:38:00+00:00</_DCDateCreated>
    <Summary xmlns="199f0838-75a6-4f0c-9be1-f2c07140bccc" xsi:nil="true"/>
    <SubTitle xmlns="199f0838-75a6-4f0c-9be1-f2c07140bccc" xsi:nil="true"/>
    <Content_x0020_Release_x0020_Date xmlns="199f0838-75a6-4f0c-9be1-f2c07140bccc">2017-05-01T05:00:00+00:00</Content_x0020_Release_x0020_Dat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85772-4D1E-4C9B-BCF6-2C19964DA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537D4-187F-43B7-8D24-2B1D9736D954}">
  <ds:schemaRefs>
    <ds:schemaRef ds:uri="http://schemas.microsoft.com/sharepoint/v3/contenttype/forms"/>
  </ds:schemaRefs>
</ds:datastoreItem>
</file>

<file path=customXml/itemProps3.xml><?xml version="1.0" encoding="utf-8"?>
<ds:datastoreItem xmlns:ds="http://schemas.openxmlformats.org/officeDocument/2006/customXml" ds:itemID="{85963A4D-AFC6-4D55-8EEF-641AE25BADEC}">
  <ds:schemaRefs>
    <ds:schemaRef ds:uri="http://schemas.microsoft.com/office/infopath/2007/PartnerControls"/>
    <ds:schemaRef ds:uri="http://purl.org/dc/terms/"/>
    <ds:schemaRef ds:uri="http://purl.org/dc/elements/1.1/"/>
    <ds:schemaRef ds:uri="http://schemas.openxmlformats.org/package/2006/metadata/core-properties"/>
    <ds:schemaRef ds:uri="199f0838-75a6-4f0c-9be1-f2c07140bccc"/>
    <ds:schemaRef ds:uri="http://schemas.microsoft.com/office/2006/documentManagement/types"/>
    <ds:schemaRef ds:uri="http://www.w3.org/XML/1998/namespace"/>
    <ds:schemaRef ds:uri="http://schemas.microsoft.com/sharepoint/v3"/>
    <ds:schemaRef ds:uri="http://schemas.microsoft.com/sharepoint/v3/fields"/>
    <ds:schemaRef ds:uri="c1848e11-9cf6-4ce4-877e-6837d2c2fa23"/>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39D7CE4-E5BB-4AC6-BBF0-7ECF4E68573A}">
  <ds:schemaRefs>
    <ds:schemaRef ds:uri="http://schemas.microsoft.com/sharepoint/events"/>
  </ds:schemaRefs>
</ds:datastoreItem>
</file>

<file path=customXml/itemProps5.xml><?xml version="1.0" encoding="utf-8"?>
<ds:datastoreItem xmlns:ds="http://schemas.openxmlformats.org/officeDocument/2006/customXml" ds:itemID="{8E7E3236-7AFB-4D91-A897-D22FFDD3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PRC 1.18 Processing A Bronchoalveolar Lavage</vt:lpstr>
    </vt:vector>
  </TitlesOfParts>
  <Company>***</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 1.18 Processing A Bronchoalveolar Lavage</dc:title>
  <dc:creator>Kris</dc:creator>
  <dc:description/>
  <cp:lastModifiedBy>Dawit Getachew</cp:lastModifiedBy>
  <cp:revision>2</cp:revision>
  <cp:lastPrinted>2008-07-31T21:45:00Z</cp:lastPrinted>
  <dcterms:created xsi:type="dcterms:W3CDTF">2019-06-24T18:36:00Z</dcterms:created>
  <dcterms:modified xsi:type="dcterms:W3CDTF">2019-06-24T18:36:00Z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58a020bd-a4e0-4f37-b9d7-89d31523ee15</vt:lpwstr>
  </property>
</Properties>
</file>