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721"/>
        <w:gridCol w:w="6396"/>
        <w:gridCol w:w="1466"/>
      </w:tblGrid>
      <w:tr w:rsidR="00AD2A52" w14:paraId="636DB71A" w14:textId="77777777">
        <w:trPr>
          <w:cantSplit/>
        </w:trPr>
        <w:tc>
          <w:tcPr>
            <w:tcW w:w="10376" w:type="dxa"/>
            <w:gridSpan w:val="4"/>
            <w:tcBorders>
              <w:top w:val="nil"/>
              <w:left w:val="nil"/>
              <w:bottom w:val="nil"/>
              <w:right w:val="nil"/>
            </w:tcBorders>
          </w:tcPr>
          <w:p w14:paraId="636DB718" w14:textId="77777777" w:rsidR="00AD2A52" w:rsidRDefault="007C51E6">
            <w:pPr>
              <w:pStyle w:val="Title"/>
              <w:jc w:val="left"/>
              <w:rPr>
                <w:color w:val="0000FF"/>
              </w:rPr>
            </w:pPr>
            <w:r>
              <w:rPr>
                <w:color w:val="0000FF"/>
              </w:rPr>
              <w:t xml:space="preserve">Preparing </w:t>
            </w:r>
            <w:r w:rsidR="00AD2A52">
              <w:rPr>
                <w:color w:val="0000FF"/>
              </w:rPr>
              <w:t>Secondary</w:t>
            </w:r>
            <w:r>
              <w:rPr>
                <w:color w:val="0000FF"/>
              </w:rPr>
              <w:t xml:space="preserve"> Aliquot </w:t>
            </w:r>
            <w:r w:rsidR="00CF5288">
              <w:rPr>
                <w:color w:val="0000FF"/>
              </w:rPr>
              <w:t>Containers</w:t>
            </w:r>
          </w:p>
          <w:p w14:paraId="636DB719" w14:textId="77777777" w:rsidR="00AD2A52" w:rsidRDefault="00AD2A52">
            <w:pPr>
              <w:pStyle w:val="Custom"/>
            </w:pPr>
          </w:p>
        </w:tc>
      </w:tr>
      <w:tr w:rsidR="00AD2A52" w14:paraId="636DB71D" w14:textId="77777777" w:rsidTr="00CF5288">
        <w:trPr>
          <w:cantSplit/>
          <w:trHeight w:val="1637"/>
        </w:trPr>
        <w:tc>
          <w:tcPr>
            <w:tcW w:w="1793" w:type="dxa"/>
            <w:tcBorders>
              <w:top w:val="nil"/>
              <w:left w:val="nil"/>
              <w:bottom w:val="nil"/>
              <w:right w:val="nil"/>
            </w:tcBorders>
          </w:tcPr>
          <w:p w14:paraId="636DB71B" w14:textId="77777777" w:rsidR="00AD2A52" w:rsidRDefault="00AD2A52">
            <w:pPr>
              <w:rPr>
                <w:rFonts w:ascii="Arial" w:hAnsi="Arial" w:cs="Arial"/>
                <w:b/>
                <w:color w:val="0000FF"/>
                <w:sz w:val="20"/>
              </w:rPr>
            </w:pPr>
            <w:r>
              <w:rPr>
                <w:rFonts w:ascii="Arial" w:hAnsi="Arial" w:cs="Arial"/>
                <w:b/>
                <w:color w:val="0000FF"/>
                <w:sz w:val="20"/>
              </w:rPr>
              <w:t>Purpose</w:t>
            </w:r>
          </w:p>
        </w:tc>
        <w:tc>
          <w:tcPr>
            <w:tcW w:w="8583" w:type="dxa"/>
            <w:gridSpan w:val="3"/>
            <w:tcBorders>
              <w:top w:val="single" w:sz="4" w:space="0" w:color="auto"/>
              <w:left w:val="nil"/>
              <w:bottom w:val="single" w:sz="4" w:space="0" w:color="auto"/>
              <w:right w:val="nil"/>
            </w:tcBorders>
            <w:vAlign w:val="center"/>
          </w:tcPr>
          <w:p w14:paraId="636DB71C" w14:textId="77777777" w:rsidR="00AD2A52" w:rsidRDefault="00AD2A52" w:rsidP="009D141E">
            <w:r>
              <w:rPr>
                <w:rFonts w:ascii="Arial" w:hAnsi="Arial" w:cs="Arial"/>
                <w:sz w:val="20"/>
              </w:rPr>
              <w:t>This procedure provides instr</w:t>
            </w:r>
            <w:r w:rsidR="003D0DD2">
              <w:rPr>
                <w:rFonts w:ascii="Arial" w:hAnsi="Arial" w:cs="Arial"/>
                <w:sz w:val="20"/>
              </w:rPr>
              <w:t>uctions for</w:t>
            </w:r>
            <w:r w:rsidR="00E76B86">
              <w:rPr>
                <w:rFonts w:ascii="Arial" w:hAnsi="Arial" w:cs="Arial"/>
                <w:sz w:val="20"/>
              </w:rPr>
              <w:t xml:space="preserve"> </w:t>
            </w:r>
            <w:r w:rsidR="00CF5288">
              <w:rPr>
                <w:rFonts w:ascii="Arial" w:hAnsi="Arial" w:cs="Arial"/>
                <w:sz w:val="20"/>
              </w:rPr>
              <w:t xml:space="preserve">PREPARING SECONDARY ALIQUOT </w:t>
            </w:r>
            <w:r w:rsidR="009D141E">
              <w:rPr>
                <w:rFonts w:ascii="Arial" w:hAnsi="Arial" w:cs="Arial"/>
                <w:sz w:val="20"/>
              </w:rPr>
              <w:t>C</w:t>
            </w:r>
            <w:r w:rsidR="00CF5288">
              <w:rPr>
                <w:rFonts w:ascii="Arial" w:hAnsi="Arial" w:cs="Arial"/>
                <w:sz w:val="20"/>
              </w:rPr>
              <w:t>ONTAINERS</w:t>
            </w:r>
            <w:r>
              <w:rPr>
                <w:rFonts w:ascii="Arial" w:hAnsi="Arial" w:cs="Arial"/>
                <w:sz w:val="20"/>
              </w:rPr>
              <w:t xml:space="preserve">. </w:t>
            </w:r>
            <w:r>
              <w:rPr>
                <w:rFonts w:ascii="Arial" w:hAnsi="Arial" w:cs="Arial"/>
                <w:sz w:val="20"/>
                <w:szCs w:val="20"/>
              </w:rPr>
              <w:t>Specimen identification throughou</w:t>
            </w:r>
            <w:r w:rsidR="009D141E">
              <w:rPr>
                <w:rFonts w:ascii="Arial" w:hAnsi="Arial" w:cs="Arial"/>
                <w:sz w:val="20"/>
                <w:szCs w:val="20"/>
              </w:rPr>
              <w:t xml:space="preserve">t </w:t>
            </w:r>
            <w:r w:rsidR="00E76B86">
              <w:rPr>
                <w:rFonts w:ascii="Arial" w:hAnsi="Arial" w:cs="Arial"/>
                <w:sz w:val="20"/>
                <w:szCs w:val="20"/>
              </w:rPr>
              <w:t>collection, pre-analytic</w:t>
            </w:r>
            <w:r w:rsidR="003D0DD2">
              <w:rPr>
                <w:rFonts w:ascii="Arial" w:hAnsi="Arial" w:cs="Arial"/>
                <w:sz w:val="20"/>
                <w:szCs w:val="20"/>
              </w:rPr>
              <w:t>al</w:t>
            </w:r>
            <w:r w:rsidR="00E76B86">
              <w:rPr>
                <w:rFonts w:ascii="Arial" w:hAnsi="Arial" w:cs="Arial"/>
                <w:sz w:val="20"/>
                <w:szCs w:val="20"/>
              </w:rPr>
              <w:t xml:space="preserve"> </w:t>
            </w:r>
            <w:r>
              <w:rPr>
                <w:rFonts w:ascii="Arial" w:hAnsi="Arial" w:cs="Arial"/>
                <w:sz w:val="20"/>
                <w:szCs w:val="20"/>
              </w:rPr>
              <w:t>and testing phases</w:t>
            </w:r>
            <w:r w:rsidR="004510B7">
              <w:rPr>
                <w:rFonts w:ascii="Arial" w:hAnsi="Arial" w:cs="Arial"/>
                <w:sz w:val="20"/>
                <w:szCs w:val="20"/>
              </w:rPr>
              <w:t xml:space="preserve"> </w:t>
            </w:r>
            <w:r w:rsidR="00CF5288">
              <w:rPr>
                <w:rFonts w:ascii="Arial" w:hAnsi="Arial" w:cs="Arial"/>
                <w:sz w:val="20"/>
                <w:szCs w:val="20"/>
              </w:rPr>
              <w:t xml:space="preserve">in the laboratory is </w:t>
            </w:r>
            <w:r>
              <w:rPr>
                <w:rFonts w:ascii="Arial" w:hAnsi="Arial" w:cs="Arial"/>
                <w:sz w:val="20"/>
                <w:szCs w:val="20"/>
              </w:rPr>
              <w:t xml:space="preserve">critical to the reporting of correct patient results. Preparation of the </w:t>
            </w:r>
            <w:r w:rsidR="00CF5288">
              <w:rPr>
                <w:rFonts w:ascii="Arial" w:hAnsi="Arial" w:cs="Arial"/>
                <w:sz w:val="20"/>
                <w:szCs w:val="20"/>
              </w:rPr>
              <w:t>testing or transport containers, and where limited volume specimens are split for use in testing on multiple instruments or in other labs,</w:t>
            </w:r>
            <w:r>
              <w:rPr>
                <w:rFonts w:ascii="Arial" w:hAnsi="Arial" w:cs="Arial"/>
                <w:sz w:val="20"/>
                <w:szCs w:val="20"/>
              </w:rPr>
              <w:t xml:space="preserve"> requires strict adherence to proper labeling of secondary </w:t>
            </w:r>
            <w:r w:rsidR="00670988">
              <w:rPr>
                <w:rFonts w:ascii="Arial" w:hAnsi="Arial" w:cs="Arial"/>
                <w:sz w:val="20"/>
                <w:szCs w:val="20"/>
              </w:rPr>
              <w:t>containers</w:t>
            </w:r>
            <w:r>
              <w:rPr>
                <w:rFonts w:ascii="Arial" w:hAnsi="Arial" w:cs="Arial"/>
                <w:sz w:val="20"/>
                <w:szCs w:val="20"/>
              </w:rPr>
              <w:t>.</w:t>
            </w:r>
          </w:p>
        </w:tc>
      </w:tr>
      <w:tr w:rsidR="00AD2A52" w14:paraId="636DB721" w14:textId="77777777" w:rsidTr="00CF5288">
        <w:trPr>
          <w:cantSplit/>
          <w:trHeight w:val="1331"/>
        </w:trPr>
        <w:tc>
          <w:tcPr>
            <w:tcW w:w="1793" w:type="dxa"/>
            <w:tcBorders>
              <w:top w:val="nil"/>
              <w:left w:val="nil"/>
              <w:bottom w:val="nil"/>
              <w:right w:val="nil"/>
            </w:tcBorders>
          </w:tcPr>
          <w:p w14:paraId="636DB71E" w14:textId="77777777" w:rsidR="00AD2A52" w:rsidRDefault="00AD2A52">
            <w:pPr>
              <w:rPr>
                <w:rFonts w:ascii="Arial" w:hAnsi="Arial" w:cs="Arial"/>
                <w:b/>
                <w:color w:val="0000FF"/>
                <w:sz w:val="20"/>
              </w:rPr>
            </w:pPr>
            <w:r>
              <w:rPr>
                <w:rFonts w:ascii="Arial" w:hAnsi="Arial" w:cs="Arial"/>
                <w:b/>
                <w:color w:val="0000FF"/>
                <w:sz w:val="20"/>
              </w:rPr>
              <w:t>Policy Statements</w:t>
            </w:r>
          </w:p>
        </w:tc>
        <w:tc>
          <w:tcPr>
            <w:tcW w:w="8583" w:type="dxa"/>
            <w:gridSpan w:val="3"/>
            <w:tcBorders>
              <w:top w:val="nil"/>
              <w:left w:val="nil"/>
              <w:bottom w:val="single" w:sz="4" w:space="0" w:color="auto"/>
              <w:right w:val="nil"/>
            </w:tcBorders>
            <w:vAlign w:val="center"/>
          </w:tcPr>
          <w:p w14:paraId="636DB71F" w14:textId="77777777" w:rsidR="00CF5288" w:rsidRDefault="00CF5288" w:rsidP="004510B7">
            <w:pPr>
              <w:pStyle w:val="TableText"/>
              <w:numPr>
                <w:ilvl w:val="0"/>
                <w:numId w:val="29"/>
              </w:numPr>
              <w:tabs>
                <w:tab w:val="left" w:pos="252"/>
              </w:tabs>
              <w:autoSpaceDE/>
              <w:autoSpaceDN/>
              <w:rPr>
                <w:szCs w:val="20"/>
              </w:rPr>
            </w:pPr>
            <w:r>
              <w:rPr>
                <w:szCs w:val="20"/>
              </w:rPr>
              <w:t>This procedure applies to all laboratory employees.</w:t>
            </w:r>
          </w:p>
          <w:p w14:paraId="636DB720" w14:textId="77777777" w:rsidR="00AD2A52" w:rsidRPr="00CF5288" w:rsidRDefault="00AD2A52" w:rsidP="00867526">
            <w:pPr>
              <w:pStyle w:val="TableText"/>
              <w:numPr>
                <w:ilvl w:val="0"/>
                <w:numId w:val="29"/>
              </w:numPr>
              <w:tabs>
                <w:tab w:val="left" w:pos="252"/>
              </w:tabs>
              <w:autoSpaceDE/>
              <w:autoSpaceDN/>
              <w:rPr>
                <w:szCs w:val="20"/>
              </w:rPr>
            </w:pPr>
            <w:r>
              <w:rPr>
                <w:szCs w:val="20"/>
              </w:rPr>
              <w:t xml:space="preserve">Serum or plasma should be physically separated from contact with cells as soon as possible </w:t>
            </w:r>
            <w:r w:rsidR="004510B7">
              <w:rPr>
                <w:szCs w:val="20"/>
              </w:rPr>
              <w:t xml:space="preserve">according to testing requirements </w:t>
            </w:r>
            <w:r w:rsidR="00867526">
              <w:rPr>
                <w:szCs w:val="20"/>
              </w:rPr>
              <w:t>and</w:t>
            </w:r>
            <w:r w:rsidR="004510B7">
              <w:rPr>
                <w:szCs w:val="20"/>
              </w:rPr>
              <w:t xml:space="preserve"> procedures</w:t>
            </w:r>
            <w:r>
              <w:rPr>
                <w:szCs w:val="20"/>
              </w:rPr>
              <w:t>.</w:t>
            </w:r>
          </w:p>
        </w:tc>
      </w:tr>
      <w:tr w:rsidR="004510B7" w14:paraId="636DB724" w14:textId="77777777" w:rsidTr="004510B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3" w:type="dxa"/>
            <w:tcBorders>
              <w:left w:val="nil"/>
              <w:right w:val="single" w:sz="4" w:space="0" w:color="auto"/>
            </w:tcBorders>
          </w:tcPr>
          <w:p w14:paraId="636DB722" w14:textId="77777777" w:rsidR="004510B7" w:rsidRDefault="00C72B5E">
            <w:pPr>
              <w:rPr>
                <w:rFonts w:ascii="Arial" w:hAnsi="Arial" w:cs="Arial"/>
                <w:b/>
                <w:color w:val="0000FF"/>
                <w:sz w:val="20"/>
              </w:rPr>
            </w:pPr>
            <w:r>
              <w:rPr>
                <w:rFonts w:ascii="Arial" w:hAnsi="Arial" w:cs="Arial"/>
                <w:b/>
                <w:color w:val="0000FF"/>
                <w:sz w:val="20"/>
              </w:rPr>
              <w:t>Materials</w:t>
            </w:r>
          </w:p>
        </w:tc>
        <w:tc>
          <w:tcPr>
            <w:tcW w:w="8583" w:type="dxa"/>
            <w:gridSpan w:val="3"/>
            <w:tcBorders>
              <w:top w:val="single" w:sz="4" w:space="0" w:color="auto"/>
              <w:left w:val="single" w:sz="4" w:space="0" w:color="auto"/>
              <w:bottom w:val="single" w:sz="4" w:space="0" w:color="auto"/>
              <w:right w:val="single" w:sz="4" w:space="0" w:color="auto"/>
            </w:tcBorders>
          </w:tcPr>
          <w:p w14:paraId="636DB723" w14:textId="77777777" w:rsidR="004510B7" w:rsidRDefault="004510B7">
            <w:pPr>
              <w:rPr>
                <w:rFonts w:ascii="Arial" w:hAnsi="Arial" w:cs="Arial"/>
                <w:b/>
                <w:sz w:val="20"/>
              </w:rPr>
            </w:pPr>
            <w:r>
              <w:rPr>
                <w:rFonts w:ascii="Arial" w:hAnsi="Arial" w:cs="Arial"/>
                <w:b/>
                <w:sz w:val="20"/>
              </w:rPr>
              <w:t>Supplies</w:t>
            </w:r>
          </w:p>
        </w:tc>
      </w:tr>
      <w:tr w:rsidR="004510B7" w14:paraId="636DB72E" w14:textId="77777777" w:rsidTr="00CF528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456"/>
        </w:trPr>
        <w:tc>
          <w:tcPr>
            <w:tcW w:w="1793" w:type="dxa"/>
            <w:tcBorders>
              <w:left w:val="nil"/>
              <w:right w:val="single" w:sz="4" w:space="0" w:color="auto"/>
            </w:tcBorders>
          </w:tcPr>
          <w:p w14:paraId="636DB725" w14:textId="77777777" w:rsidR="004510B7" w:rsidRDefault="004510B7">
            <w:pPr>
              <w:rPr>
                <w:rFonts w:ascii="Arial" w:hAnsi="Arial" w:cs="Arial"/>
                <w:b/>
                <w:color w:val="0000FF"/>
                <w:sz w:val="20"/>
              </w:rPr>
            </w:pPr>
          </w:p>
        </w:tc>
        <w:tc>
          <w:tcPr>
            <w:tcW w:w="8583" w:type="dxa"/>
            <w:gridSpan w:val="3"/>
            <w:tcBorders>
              <w:top w:val="single" w:sz="4" w:space="0" w:color="auto"/>
              <w:left w:val="single" w:sz="4" w:space="0" w:color="auto"/>
              <w:bottom w:val="single" w:sz="4" w:space="0" w:color="auto"/>
              <w:right w:val="single" w:sz="4" w:space="0" w:color="auto"/>
            </w:tcBorders>
          </w:tcPr>
          <w:p w14:paraId="636DB726" w14:textId="77777777" w:rsidR="004510B7" w:rsidRDefault="004510B7">
            <w:pPr>
              <w:numPr>
                <w:ilvl w:val="0"/>
                <w:numId w:val="30"/>
              </w:numPr>
              <w:rPr>
                <w:rFonts w:ascii="Arial" w:hAnsi="Arial" w:cs="Arial"/>
                <w:sz w:val="20"/>
              </w:rPr>
            </w:pPr>
            <w:r>
              <w:rPr>
                <w:rFonts w:ascii="Arial" w:hAnsi="Arial" w:cs="Arial"/>
                <w:sz w:val="20"/>
              </w:rPr>
              <w:t>Secondary sample container</w:t>
            </w:r>
            <w:r w:rsidR="00CF5288">
              <w:rPr>
                <w:rFonts w:ascii="Arial" w:hAnsi="Arial" w:cs="Arial"/>
                <w:sz w:val="20"/>
              </w:rPr>
              <w:t>s,  appropriate for ordered tests</w:t>
            </w:r>
          </w:p>
          <w:p w14:paraId="636DB727" w14:textId="77777777" w:rsidR="004510B7" w:rsidRDefault="00CF5288">
            <w:pPr>
              <w:numPr>
                <w:ilvl w:val="0"/>
                <w:numId w:val="30"/>
              </w:numPr>
              <w:rPr>
                <w:rFonts w:ascii="Arial" w:hAnsi="Arial" w:cs="Arial"/>
                <w:sz w:val="20"/>
              </w:rPr>
            </w:pPr>
            <w:r>
              <w:rPr>
                <w:rFonts w:ascii="Arial" w:hAnsi="Arial" w:cs="Arial"/>
                <w:sz w:val="20"/>
              </w:rPr>
              <w:t>Sunquest l</w:t>
            </w:r>
            <w:r w:rsidR="004510B7">
              <w:rPr>
                <w:rFonts w:ascii="Arial" w:hAnsi="Arial" w:cs="Arial"/>
                <w:sz w:val="20"/>
              </w:rPr>
              <w:t>abels</w:t>
            </w:r>
            <w:r>
              <w:rPr>
                <w:rFonts w:ascii="Arial" w:hAnsi="Arial" w:cs="Arial"/>
                <w:sz w:val="20"/>
              </w:rPr>
              <w:t xml:space="preserve"> containing patient name, medical record number, and sample accession number</w:t>
            </w:r>
          </w:p>
          <w:p w14:paraId="636DB728" w14:textId="77777777" w:rsidR="004510B7" w:rsidRDefault="004510B7">
            <w:pPr>
              <w:numPr>
                <w:ilvl w:val="0"/>
                <w:numId w:val="30"/>
              </w:numPr>
              <w:rPr>
                <w:rFonts w:ascii="Arial" w:hAnsi="Arial" w:cs="Arial"/>
                <w:sz w:val="20"/>
              </w:rPr>
            </w:pPr>
            <w:r>
              <w:rPr>
                <w:rFonts w:ascii="Arial" w:hAnsi="Arial" w:cs="Arial"/>
                <w:sz w:val="20"/>
              </w:rPr>
              <w:t>Permanent marking pen</w:t>
            </w:r>
            <w:r w:rsidR="00CF5288">
              <w:rPr>
                <w:rFonts w:ascii="Arial" w:hAnsi="Arial" w:cs="Arial"/>
                <w:sz w:val="20"/>
              </w:rPr>
              <w:t>s</w:t>
            </w:r>
          </w:p>
          <w:p w14:paraId="636DB729" w14:textId="77777777" w:rsidR="004510B7" w:rsidRDefault="004510B7">
            <w:pPr>
              <w:numPr>
                <w:ilvl w:val="0"/>
                <w:numId w:val="30"/>
              </w:numPr>
              <w:rPr>
                <w:rFonts w:ascii="Arial" w:hAnsi="Arial" w:cs="Arial"/>
                <w:sz w:val="20"/>
              </w:rPr>
            </w:pPr>
            <w:r>
              <w:rPr>
                <w:rFonts w:ascii="Arial" w:hAnsi="Arial" w:cs="Arial"/>
                <w:sz w:val="20"/>
              </w:rPr>
              <w:t>Pipette</w:t>
            </w:r>
          </w:p>
          <w:p w14:paraId="636DB72A" w14:textId="77777777" w:rsidR="004510B7" w:rsidRDefault="004510B7">
            <w:pPr>
              <w:numPr>
                <w:ilvl w:val="0"/>
                <w:numId w:val="30"/>
              </w:numPr>
              <w:rPr>
                <w:rFonts w:ascii="Arial" w:hAnsi="Arial" w:cs="Arial"/>
                <w:sz w:val="20"/>
              </w:rPr>
            </w:pPr>
            <w:r>
              <w:rPr>
                <w:rFonts w:ascii="Arial" w:hAnsi="Arial" w:cs="Arial"/>
                <w:sz w:val="20"/>
              </w:rPr>
              <w:t>Pilot tube</w:t>
            </w:r>
            <w:r w:rsidR="00CF5288">
              <w:rPr>
                <w:rFonts w:ascii="Arial" w:hAnsi="Arial" w:cs="Arial"/>
                <w:sz w:val="20"/>
              </w:rPr>
              <w:t>, as needed</w:t>
            </w:r>
          </w:p>
          <w:p w14:paraId="636DB72B" w14:textId="77777777" w:rsidR="004510B7" w:rsidRDefault="004510B7" w:rsidP="004510B7">
            <w:pPr>
              <w:numPr>
                <w:ilvl w:val="0"/>
                <w:numId w:val="30"/>
              </w:numPr>
              <w:rPr>
                <w:rFonts w:ascii="Arial" w:hAnsi="Arial" w:cs="Arial"/>
                <w:sz w:val="20"/>
              </w:rPr>
            </w:pPr>
            <w:r>
              <w:rPr>
                <w:rFonts w:ascii="Arial" w:hAnsi="Arial" w:cs="Arial"/>
                <w:sz w:val="20"/>
              </w:rPr>
              <w:t>Filter devices, as needed</w:t>
            </w:r>
          </w:p>
          <w:p w14:paraId="636DB72C" w14:textId="77777777" w:rsidR="004510B7" w:rsidRDefault="004510B7" w:rsidP="004510B7">
            <w:pPr>
              <w:numPr>
                <w:ilvl w:val="0"/>
                <w:numId w:val="30"/>
              </w:numPr>
              <w:rPr>
                <w:rFonts w:ascii="Arial" w:hAnsi="Arial" w:cs="Arial"/>
                <w:sz w:val="20"/>
              </w:rPr>
            </w:pPr>
            <w:r>
              <w:rPr>
                <w:rFonts w:ascii="Arial" w:hAnsi="Arial" w:cs="Arial"/>
                <w:sz w:val="20"/>
              </w:rPr>
              <w:t>Wooden sticks</w:t>
            </w:r>
          </w:p>
          <w:p w14:paraId="636DB72D" w14:textId="77777777" w:rsidR="00CF5288" w:rsidRDefault="00CF5288" w:rsidP="00CF5288">
            <w:pPr>
              <w:numPr>
                <w:ilvl w:val="0"/>
                <w:numId w:val="30"/>
              </w:numPr>
              <w:rPr>
                <w:rFonts w:ascii="Arial" w:hAnsi="Arial" w:cs="Arial"/>
                <w:sz w:val="20"/>
              </w:rPr>
            </w:pPr>
            <w:r>
              <w:rPr>
                <w:rFonts w:ascii="Arial" w:hAnsi="Arial" w:cs="Arial"/>
                <w:sz w:val="20"/>
              </w:rPr>
              <w:t>Sunquest test information (MIQ)</w:t>
            </w:r>
          </w:p>
        </w:tc>
      </w:tr>
      <w:tr w:rsidR="00AD2A52" w14:paraId="636DB734" w14:textId="77777777">
        <w:tc>
          <w:tcPr>
            <w:tcW w:w="1793" w:type="dxa"/>
            <w:tcBorders>
              <w:top w:val="nil"/>
              <w:left w:val="nil"/>
              <w:bottom w:val="nil"/>
              <w:right w:val="nil"/>
            </w:tcBorders>
          </w:tcPr>
          <w:p w14:paraId="636DB72F" w14:textId="77777777" w:rsidR="00AD2A52" w:rsidRDefault="00AD2A52">
            <w:pPr>
              <w:pStyle w:val="Custom2"/>
            </w:pPr>
          </w:p>
          <w:p w14:paraId="636DB730" w14:textId="77777777" w:rsidR="00AD2A52" w:rsidRDefault="00AD2A52">
            <w:pPr>
              <w:rPr>
                <w:rFonts w:ascii="Arial" w:hAnsi="Arial" w:cs="Arial"/>
                <w:b/>
                <w:color w:val="0000FF"/>
                <w:sz w:val="20"/>
              </w:rPr>
            </w:pPr>
            <w:r>
              <w:rPr>
                <w:rFonts w:ascii="Arial" w:hAnsi="Arial" w:cs="Arial"/>
                <w:b/>
                <w:color w:val="0000FF"/>
                <w:sz w:val="20"/>
              </w:rPr>
              <w:t>Sample</w:t>
            </w:r>
          </w:p>
        </w:tc>
        <w:tc>
          <w:tcPr>
            <w:tcW w:w="8583" w:type="dxa"/>
            <w:gridSpan w:val="3"/>
            <w:tcBorders>
              <w:top w:val="single" w:sz="4" w:space="0" w:color="auto"/>
              <w:left w:val="nil"/>
              <w:bottom w:val="single" w:sz="4" w:space="0" w:color="auto"/>
              <w:right w:val="nil"/>
            </w:tcBorders>
          </w:tcPr>
          <w:p w14:paraId="636DB731" w14:textId="77777777" w:rsidR="00AD2A52" w:rsidRDefault="00AD2A52">
            <w:pPr>
              <w:rPr>
                <w:rFonts w:ascii="Arial" w:hAnsi="Arial" w:cs="Arial"/>
                <w:sz w:val="20"/>
              </w:rPr>
            </w:pPr>
          </w:p>
          <w:p w14:paraId="636DB732" w14:textId="77777777" w:rsidR="00AD2A52" w:rsidRDefault="00AD2A52" w:rsidP="00333849">
            <w:pPr>
              <w:rPr>
                <w:rFonts w:ascii="Arial" w:hAnsi="Arial" w:cs="Arial"/>
                <w:sz w:val="20"/>
              </w:rPr>
            </w:pPr>
            <w:r>
              <w:rPr>
                <w:rFonts w:ascii="Arial" w:hAnsi="Arial" w:cs="Arial"/>
                <w:sz w:val="20"/>
              </w:rPr>
              <w:t xml:space="preserve">All specimens </w:t>
            </w:r>
            <w:r w:rsidR="00CF5288">
              <w:rPr>
                <w:rFonts w:ascii="Arial" w:hAnsi="Arial" w:cs="Arial"/>
                <w:sz w:val="20"/>
              </w:rPr>
              <w:t xml:space="preserve">throughout the testing process </w:t>
            </w:r>
            <w:r>
              <w:rPr>
                <w:rFonts w:ascii="Arial" w:hAnsi="Arial" w:cs="Arial"/>
                <w:sz w:val="20"/>
              </w:rPr>
              <w:t>that are transferred to other container</w:t>
            </w:r>
            <w:r w:rsidR="00CF5288">
              <w:rPr>
                <w:rFonts w:ascii="Arial" w:hAnsi="Arial" w:cs="Arial"/>
                <w:sz w:val="20"/>
              </w:rPr>
              <w:t>s once received in the lab</w:t>
            </w:r>
            <w:r w:rsidR="00333849">
              <w:rPr>
                <w:rFonts w:ascii="Arial" w:hAnsi="Arial" w:cs="Arial"/>
                <w:sz w:val="20"/>
              </w:rPr>
              <w:t>.</w:t>
            </w:r>
          </w:p>
          <w:p w14:paraId="636DB733" w14:textId="77777777" w:rsidR="00333849" w:rsidRDefault="00333849" w:rsidP="00333849">
            <w:pPr>
              <w:rPr>
                <w:rFonts w:ascii="Arial" w:hAnsi="Arial" w:cs="Arial"/>
                <w:sz w:val="20"/>
              </w:rPr>
            </w:pPr>
          </w:p>
        </w:tc>
      </w:tr>
      <w:tr w:rsidR="00AD2A52" w14:paraId="636DB739" w14:textId="77777777" w:rsidTr="00867526">
        <w:trPr>
          <w:cantSplit/>
        </w:trPr>
        <w:tc>
          <w:tcPr>
            <w:tcW w:w="1793" w:type="dxa"/>
            <w:tcBorders>
              <w:top w:val="nil"/>
              <w:left w:val="nil"/>
              <w:bottom w:val="nil"/>
              <w:right w:val="nil"/>
            </w:tcBorders>
          </w:tcPr>
          <w:p w14:paraId="636DB735" w14:textId="77777777" w:rsidR="00AD2A52" w:rsidRDefault="00AD2A52">
            <w:pPr>
              <w:rPr>
                <w:rFonts w:ascii="Arial" w:hAnsi="Arial" w:cs="Arial"/>
                <w:sz w:val="20"/>
              </w:rPr>
            </w:pPr>
          </w:p>
        </w:tc>
        <w:tc>
          <w:tcPr>
            <w:tcW w:w="721" w:type="dxa"/>
            <w:tcBorders>
              <w:top w:val="single" w:sz="4" w:space="0" w:color="auto"/>
              <w:left w:val="single" w:sz="4" w:space="0" w:color="auto"/>
              <w:bottom w:val="single" w:sz="4" w:space="0" w:color="auto"/>
            </w:tcBorders>
          </w:tcPr>
          <w:p w14:paraId="636DB736" w14:textId="77777777" w:rsidR="00AD2A52" w:rsidRDefault="00AD2A52">
            <w:pPr>
              <w:rPr>
                <w:rFonts w:ascii="Arial" w:hAnsi="Arial" w:cs="Arial"/>
                <w:b/>
                <w:sz w:val="20"/>
              </w:rPr>
            </w:pPr>
            <w:r>
              <w:rPr>
                <w:rFonts w:ascii="Arial" w:hAnsi="Arial" w:cs="Arial"/>
                <w:b/>
                <w:sz w:val="20"/>
              </w:rPr>
              <w:t>Step</w:t>
            </w:r>
          </w:p>
        </w:tc>
        <w:tc>
          <w:tcPr>
            <w:tcW w:w="6396" w:type="dxa"/>
            <w:tcBorders>
              <w:top w:val="single" w:sz="4" w:space="0" w:color="auto"/>
              <w:bottom w:val="single" w:sz="4" w:space="0" w:color="auto"/>
            </w:tcBorders>
          </w:tcPr>
          <w:p w14:paraId="636DB737" w14:textId="77777777" w:rsidR="00AD2A52" w:rsidRDefault="00AD2A52" w:rsidP="009D141E">
            <w:pPr>
              <w:pStyle w:val="TableHeaderText"/>
              <w:autoSpaceDE/>
              <w:autoSpaceDN/>
              <w:jc w:val="left"/>
            </w:pPr>
            <w:r>
              <w:t>Action</w:t>
            </w:r>
          </w:p>
        </w:tc>
        <w:tc>
          <w:tcPr>
            <w:tcW w:w="1466" w:type="dxa"/>
            <w:tcBorders>
              <w:top w:val="single" w:sz="4" w:space="0" w:color="auto"/>
              <w:bottom w:val="single" w:sz="4" w:space="0" w:color="auto"/>
            </w:tcBorders>
          </w:tcPr>
          <w:p w14:paraId="636DB738" w14:textId="77777777" w:rsidR="00AD2A52" w:rsidRDefault="00867526">
            <w:pPr>
              <w:rPr>
                <w:rFonts w:ascii="Arial" w:hAnsi="Arial" w:cs="Arial"/>
                <w:b/>
                <w:sz w:val="20"/>
              </w:rPr>
            </w:pPr>
            <w:r>
              <w:rPr>
                <w:rFonts w:ascii="Arial" w:hAnsi="Arial" w:cs="Arial"/>
                <w:b/>
                <w:sz w:val="20"/>
              </w:rPr>
              <w:t>Related Document</w:t>
            </w:r>
          </w:p>
        </w:tc>
      </w:tr>
      <w:tr w:rsidR="00AD2A52" w14:paraId="636DB73E" w14:textId="77777777" w:rsidTr="00867526">
        <w:trPr>
          <w:cantSplit/>
          <w:trHeight w:val="818"/>
        </w:trPr>
        <w:tc>
          <w:tcPr>
            <w:tcW w:w="1793" w:type="dxa"/>
            <w:vMerge w:val="restart"/>
            <w:tcBorders>
              <w:top w:val="nil"/>
              <w:left w:val="nil"/>
              <w:bottom w:val="nil"/>
              <w:right w:val="single" w:sz="4" w:space="0" w:color="auto"/>
            </w:tcBorders>
          </w:tcPr>
          <w:p w14:paraId="636DB73A" w14:textId="77777777" w:rsidR="00AD2A52" w:rsidRDefault="00E76B86">
            <w:pPr>
              <w:rPr>
                <w:rFonts w:ascii="Arial" w:hAnsi="Arial" w:cs="Arial"/>
                <w:sz w:val="20"/>
              </w:rPr>
            </w:pPr>
            <w:bookmarkStart w:id="0" w:name="Procedure"/>
            <w:r>
              <w:rPr>
                <w:rFonts w:ascii="Arial" w:hAnsi="Arial" w:cs="Arial"/>
                <w:b/>
                <w:color w:val="0000FF"/>
                <w:sz w:val="20"/>
              </w:rPr>
              <w:t>Procedure</w:t>
            </w:r>
            <w:bookmarkEnd w:id="0"/>
          </w:p>
        </w:tc>
        <w:tc>
          <w:tcPr>
            <w:tcW w:w="721" w:type="dxa"/>
            <w:tcBorders>
              <w:left w:val="single" w:sz="4" w:space="0" w:color="auto"/>
            </w:tcBorders>
          </w:tcPr>
          <w:p w14:paraId="636DB73B" w14:textId="77777777" w:rsidR="00AD2A52" w:rsidRDefault="00AD2A52">
            <w:pPr>
              <w:pStyle w:val="TableText"/>
              <w:autoSpaceDE/>
              <w:autoSpaceDN/>
              <w:jc w:val="center"/>
            </w:pPr>
            <w:r>
              <w:t>1</w:t>
            </w:r>
          </w:p>
        </w:tc>
        <w:tc>
          <w:tcPr>
            <w:tcW w:w="6396" w:type="dxa"/>
          </w:tcPr>
          <w:p w14:paraId="636DB73C" w14:textId="77777777" w:rsidR="00AD2A52" w:rsidRDefault="00003498" w:rsidP="003D0DD2">
            <w:pPr>
              <w:rPr>
                <w:rFonts w:ascii="Arial" w:hAnsi="Arial" w:cs="Arial"/>
                <w:sz w:val="20"/>
              </w:rPr>
            </w:pPr>
            <w:r>
              <w:rPr>
                <w:rFonts w:ascii="Arial" w:hAnsi="Arial" w:cs="Arial"/>
                <w:sz w:val="20"/>
              </w:rPr>
              <w:t>Determine proper secondary containers for all tests ordered on each sample. Test information can be obtained in Sunquest; function MIQ, Option 1 or Option 23.</w:t>
            </w:r>
          </w:p>
        </w:tc>
        <w:tc>
          <w:tcPr>
            <w:tcW w:w="1466" w:type="dxa"/>
          </w:tcPr>
          <w:p w14:paraId="636DB73D" w14:textId="77777777" w:rsidR="00AD2A52" w:rsidRDefault="00AD2A52">
            <w:pPr>
              <w:rPr>
                <w:rFonts w:ascii="Arial" w:hAnsi="Arial" w:cs="Arial"/>
                <w:color w:val="0000FF"/>
                <w:sz w:val="20"/>
              </w:rPr>
            </w:pPr>
          </w:p>
        </w:tc>
      </w:tr>
      <w:tr w:rsidR="00CF5288" w14:paraId="636DB743" w14:textId="77777777" w:rsidTr="00867526">
        <w:trPr>
          <w:cantSplit/>
          <w:trHeight w:val="791"/>
        </w:trPr>
        <w:tc>
          <w:tcPr>
            <w:tcW w:w="1793" w:type="dxa"/>
            <w:vMerge/>
            <w:tcBorders>
              <w:top w:val="nil"/>
              <w:left w:val="nil"/>
              <w:bottom w:val="nil"/>
              <w:right w:val="single" w:sz="4" w:space="0" w:color="auto"/>
            </w:tcBorders>
          </w:tcPr>
          <w:p w14:paraId="636DB73F" w14:textId="77777777" w:rsidR="00CF5288" w:rsidRDefault="00CF5288">
            <w:pPr>
              <w:rPr>
                <w:rFonts w:ascii="Arial" w:hAnsi="Arial" w:cs="Arial"/>
                <w:sz w:val="20"/>
              </w:rPr>
            </w:pPr>
          </w:p>
        </w:tc>
        <w:tc>
          <w:tcPr>
            <w:tcW w:w="721" w:type="dxa"/>
            <w:tcBorders>
              <w:left w:val="single" w:sz="4" w:space="0" w:color="auto"/>
              <w:bottom w:val="single" w:sz="4" w:space="0" w:color="auto"/>
            </w:tcBorders>
          </w:tcPr>
          <w:p w14:paraId="636DB740" w14:textId="77777777" w:rsidR="00CF5288" w:rsidRDefault="00003498">
            <w:pPr>
              <w:pStyle w:val="TableText"/>
              <w:autoSpaceDE/>
              <w:autoSpaceDN/>
              <w:jc w:val="center"/>
            </w:pPr>
            <w:r>
              <w:t>2</w:t>
            </w:r>
          </w:p>
        </w:tc>
        <w:tc>
          <w:tcPr>
            <w:tcW w:w="6396" w:type="dxa"/>
            <w:tcBorders>
              <w:top w:val="single" w:sz="4" w:space="0" w:color="auto"/>
            </w:tcBorders>
          </w:tcPr>
          <w:p w14:paraId="636DB741" w14:textId="77777777" w:rsidR="00003498" w:rsidRDefault="00003498" w:rsidP="00CF5288">
            <w:pPr>
              <w:rPr>
                <w:rFonts w:ascii="Arial" w:hAnsi="Arial" w:cs="Arial"/>
                <w:sz w:val="20"/>
              </w:rPr>
            </w:pPr>
            <w:r>
              <w:rPr>
                <w:rFonts w:ascii="Arial" w:hAnsi="Arial" w:cs="Arial"/>
                <w:sz w:val="20"/>
              </w:rPr>
              <w:t>Gather processed sample, label(s) and secondary container(s). Handle one patient’s sample(s) at a time using designated tube holder.</w:t>
            </w:r>
          </w:p>
        </w:tc>
        <w:tc>
          <w:tcPr>
            <w:tcW w:w="1466" w:type="dxa"/>
          </w:tcPr>
          <w:p w14:paraId="636DB742" w14:textId="77777777" w:rsidR="00CF5288" w:rsidRDefault="00CF5288">
            <w:pPr>
              <w:rPr>
                <w:rFonts w:ascii="Arial" w:hAnsi="Arial" w:cs="Arial"/>
                <w:sz w:val="20"/>
              </w:rPr>
            </w:pPr>
          </w:p>
        </w:tc>
      </w:tr>
      <w:tr w:rsidR="00CF5288" w14:paraId="636DB748" w14:textId="77777777" w:rsidTr="00867526">
        <w:trPr>
          <w:cantSplit/>
          <w:trHeight w:val="890"/>
        </w:trPr>
        <w:tc>
          <w:tcPr>
            <w:tcW w:w="1793" w:type="dxa"/>
            <w:vMerge/>
            <w:tcBorders>
              <w:top w:val="nil"/>
              <w:left w:val="nil"/>
              <w:bottom w:val="nil"/>
              <w:right w:val="single" w:sz="4" w:space="0" w:color="auto"/>
            </w:tcBorders>
          </w:tcPr>
          <w:p w14:paraId="636DB744" w14:textId="77777777" w:rsidR="00CF5288" w:rsidRDefault="00CF5288">
            <w:pPr>
              <w:rPr>
                <w:rFonts w:ascii="Arial" w:hAnsi="Arial" w:cs="Arial"/>
                <w:sz w:val="20"/>
              </w:rPr>
            </w:pPr>
          </w:p>
        </w:tc>
        <w:tc>
          <w:tcPr>
            <w:tcW w:w="721" w:type="dxa"/>
            <w:tcBorders>
              <w:left w:val="single" w:sz="4" w:space="0" w:color="auto"/>
              <w:bottom w:val="single" w:sz="4" w:space="0" w:color="auto"/>
            </w:tcBorders>
          </w:tcPr>
          <w:p w14:paraId="636DB745" w14:textId="77777777" w:rsidR="00CF5288" w:rsidRDefault="00003498">
            <w:pPr>
              <w:pStyle w:val="TableText"/>
              <w:autoSpaceDE/>
              <w:autoSpaceDN/>
              <w:jc w:val="center"/>
            </w:pPr>
            <w:r>
              <w:t>3</w:t>
            </w:r>
          </w:p>
        </w:tc>
        <w:tc>
          <w:tcPr>
            <w:tcW w:w="6396" w:type="dxa"/>
            <w:tcBorders>
              <w:top w:val="single" w:sz="4" w:space="0" w:color="auto"/>
            </w:tcBorders>
          </w:tcPr>
          <w:p w14:paraId="636DB746" w14:textId="77777777" w:rsidR="00CF5288" w:rsidRDefault="00CF5288" w:rsidP="003D0DD2">
            <w:pPr>
              <w:rPr>
                <w:rFonts w:ascii="Arial" w:hAnsi="Arial" w:cs="Arial"/>
                <w:sz w:val="20"/>
              </w:rPr>
            </w:pPr>
            <w:r>
              <w:rPr>
                <w:rFonts w:ascii="Arial" w:hAnsi="Arial" w:cs="Arial"/>
                <w:sz w:val="20"/>
              </w:rPr>
              <w:t>Compare original tube label with aliquot labels. Match patient name, medical record number and accession number, assuring all match exactly.</w:t>
            </w:r>
          </w:p>
        </w:tc>
        <w:tc>
          <w:tcPr>
            <w:tcW w:w="1466" w:type="dxa"/>
          </w:tcPr>
          <w:p w14:paraId="636DB747" w14:textId="77777777" w:rsidR="00CF5288" w:rsidRDefault="00CF5288">
            <w:pPr>
              <w:rPr>
                <w:rFonts w:ascii="Arial" w:hAnsi="Arial" w:cs="Arial"/>
                <w:sz w:val="20"/>
              </w:rPr>
            </w:pPr>
          </w:p>
        </w:tc>
      </w:tr>
      <w:tr w:rsidR="00CF5288" w14:paraId="636DB74F" w14:textId="77777777" w:rsidTr="00867526">
        <w:trPr>
          <w:cantSplit/>
          <w:trHeight w:val="1700"/>
        </w:trPr>
        <w:tc>
          <w:tcPr>
            <w:tcW w:w="1793" w:type="dxa"/>
            <w:vMerge/>
            <w:tcBorders>
              <w:top w:val="nil"/>
              <w:left w:val="nil"/>
              <w:bottom w:val="nil"/>
              <w:right w:val="single" w:sz="4" w:space="0" w:color="auto"/>
            </w:tcBorders>
          </w:tcPr>
          <w:p w14:paraId="636DB749" w14:textId="77777777" w:rsidR="00CF5288" w:rsidRDefault="00CF5288">
            <w:pPr>
              <w:rPr>
                <w:rFonts w:ascii="Arial" w:hAnsi="Arial" w:cs="Arial"/>
                <w:sz w:val="20"/>
              </w:rPr>
            </w:pPr>
          </w:p>
        </w:tc>
        <w:tc>
          <w:tcPr>
            <w:tcW w:w="721" w:type="dxa"/>
            <w:tcBorders>
              <w:left w:val="single" w:sz="4" w:space="0" w:color="auto"/>
              <w:bottom w:val="single" w:sz="4" w:space="0" w:color="auto"/>
            </w:tcBorders>
          </w:tcPr>
          <w:p w14:paraId="636DB74A" w14:textId="77777777" w:rsidR="00CF5288" w:rsidRDefault="00003498">
            <w:pPr>
              <w:pStyle w:val="TableText"/>
              <w:autoSpaceDE/>
              <w:autoSpaceDN/>
              <w:jc w:val="center"/>
            </w:pPr>
            <w:r>
              <w:t>4</w:t>
            </w:r>
          </w:p>
        </w:tc>
        <w:tc>
          <w:tcPr>
            <w:tcW w:w="6396" w:type="dxa"/>
          </w:tcPr>
          <w:p w14:paraId="636DB74B" w14:textId="77777777" w:rsidR="00003498" w:rsidRDefault="00CF5288" w:rsidP="00003498">
            <w:pPr>
              <w:rPr>
                <w:rFonts w:ascii="Arial" w:hAnsi="Arial" w:cs="Arial"/>
                <w:sz w:val="20"/>
              </w:rPr>
            </w:pPr>
            <w:r>
              <w:rPr>
                <w:rFonts w:ascii="Arial" w:hAnsi="Arial" w:cs="Arial"/>
                <w:sz w:val="20"/>
              </w:rPr>
              <w:t xml:space="preserve">Place large label or </w:t>
            </w:r>
            <w:r w:rsidR="00003498">
              <w:rPr>
                <w:rFonts w:ascii="Arial" w:hAnsi="Arial" w:cs="Arial"/>
                <w:sz w:val="20"/>
              </w:rPr>
              <w:t>smaller “foot”</w:t>
            </w:r>
            <w:r>
              <w:rPr>
                <w:rFonts w:ascii="Arial" w:hAnsi="Arial" w:cs="Arial"/>
                <w:sz w:val="20"/>
              </w:rPr>
              <w:t xml:space="preserve"> label aligned </w:t>
            </w:r>
            <w:r w:rsidR="00867526">
              <w:rPr>
                <w:rFonts w:ascii="Arial" w:hAnsi="Arial" w:cs="Arial"/>
                <w:sz w:val="20"/>
              </w:rPr>
              <w:t xml:space="preserve">vertically </w:t>
            </w:r>
            <w:r>
              <w:rPr>
                <w:rFonts w:ascii="Arial" w:hAnsi="Arial" w:cs="Arial"/>
                <w:sz w:val="20"/>
              </w:rPr>
              <w:t xml:space="preserve">on secondary </w:t>
            </w:r>
            <w:r w:rsidR="00003498">
              <w:rPr>
                <w:rFonts w:ascii="Arial" w:hAnsi="Arial" w:cs="Arial"/>
                <w:sz w:val="20"/>
              </w:rPr>
              <w:t>container</w:t>
            </w:r>
            <w:r>
              <w:rPr>
                <w:rFonts w:ascii="Arial" w:hAnsi="Arial" w:cs="Arial"/>
                <w:sz w:val="20"/>
              </w:rPr>
              <w:t xml:space="preserve"> with patient name to the right of the barcode, and “feet” up if still attached. The patient’s name and medical record number are </w:t>
            </w:r>
            <w:r w:rsidR="00003498">
              <w:rPr>
                <w:rFonts w:ascii="Arial" w:hAnsi="Arial" w:cs="Arial"/>
                <w:sz w:val="20"/>
              </w:rPr>
              <w:t>closest to</w:t>
            </w:r>
            <w:r>
              <w:rPr>
                <w:rFonts w:ascii="Arial" w:hAnsi="Arial" w:cs="Arial"/>
                <w:sz w:val="20"/>
              </w:rPr>
              <w:t xml:space="preserve"> the opening of the contain</w:t>
            </w:r>
            <w:r w:rsidR="00003498">
              <w:rPr>
                <w:rFonts w:ascii="Arial" w:hAnsi="Arial" w:cs="Arial"/>
                <w:sz w:val="20"/>
              </w:rPr>
              <w:t>er.</w:t>
            </w:r>
          </w:p>
          <w:p w14:paraId="636DB74C" w14:textId="77777777" w:rsidR="00003498" w:rsidRDefault="00003498" w:rsidP="00003498">
            <w:pPr>
              <w:rPr>
                <w:rFonts w:ascii="Arial" w:hAnsi="Arial" w:cs="Arial"/>
                <w:sz w:val="20"/>
              </w:rPr>
            </w:pPr>
          </w:p>
          <w:p w14:paraId="636DB74D" w14:textId="77777777" w:rsidR="00CF5288" w:rsidRDefault="00CF5288" w:rsidP="00003498">
            <w:pPr>
              <w:rPr>
                <w:rFonts w:ascii="Arial" w:hAnsi="Arial" w:cs="Arial"/>
                <w:sz w:val="20"/>
              </w:rPr>
            </w:pPr>
            <w:r>
              <w:rPr>
                <w:rFonts w:ascii="Arial" w:hAnsi="Arial" w:cs="Arial"/>
                <w:sz w:val="20"/>
              </w:rPr>
              <w:t>The barcode</w:t>
            </w:r>
            <w:r w:rsidR="00003498">
              <w:rPr>
                <w:rFonts w:ascii="Arial" w:hAnsi="Arial" w:cs="Arial"/>
                <w:sz w:val="20"/>
              </w:rPr>
              <w:t xml:space="preserve"> label</w:t>
            </w:r>
            <w:r>
              <w:rPr>
                <w:rFonts w:ascii="Arial" w:hAnsi="Arial" w:cs="Arial"/>
                <w:sz w:val="20"/>
              </w:rPr>
              <w:t xml:space="preserve"> must be placed straight, without wrinkles so instrument barcode scanners can read it.</w:t>
            </w:r>
          </w:p>
        </w:tc>
        <w:tc>
          <w:tcPr>
            <w:tcW w:w="1466" w:type="dxa"/>
          </w:tcPr>
          <w:p w14:paraId="636DB74E" w14:textId="77777777" w:rsidR="00CF5288" w:rsidRDefault="00CF5288">
            <w:pPr>
              <w:rPr>
                <w:rFonts w:ascii="Arial" w:hAnsi="Arial" w:cs="Arial"/>
                <w:sz w:val="20"/>
              </w:rPr>
            </w:pPr>
          </w:p>
        </w:tc>
      </w:tr>
      <w:tr w:rsidR="00CF5288" w14:paraId="636DB754" w14:textId="77777777" w:rsidTr="00867526">
        <w:trPr>
          <w:cantSplit/>
          <w:trHeight w:val="647"/>
        </w:trPr>
        <w:tc>
          <w:tcPr>
            <w:tcW w:w="1793" w:type="dxa"/>
            <w:vMerge/>
            <w:tcBorders>
              <w:top w:val="nil"/>
              <w:left w:val="nil"/>
              <w:bottom w:val="nil"/>
              <w:right w:val="single" w:sz="4" w:space="0" w:color="auto"/>
            </w:tcBorders>
          </w:tcPr>
          <w:p w14:paraId="636DB750" w14:textId="77777777" w:rsidR="00CF5288" w:rsidRDefault="00CF5288">
            <w:pPr>
              <w:rPr>
                <w:rFonts w:ascii="Arial" w:hAnsi="Arial" w:cs="Arial"/>
                <w:sz w:val="20"/>
              </w:rPr>
            </w:pPr>
          </w:p>
        </w:tc>
        <w:tc>
          <w:tcPr>
            <w:tcW w:w="721" w:type="dxa"/>
            <w:tcBorders>
              <w:left w:val="single" w:sz="4" w:space="0" w:color="auto"/>
              <w:bottom w:val="single" w:sz="4" w:space="0" w:color="auto"/>
            </w:tcBorders>
          </w:tcPr>
          <w:p w14:paraId="636DB751" w14:textId="77777777" w:rsidR="00CF5288" w:rsidRDefault="00003498">
            <w:pPr>
              <w:pStyle w:val="TableText"/>
              <w:autoSpaceDE/>
              <w:autoSpaceDN/>
              <w:jc w:val="center"/>
            </w:pPr>
            <w:r>
              <w:t>5</w:t>
            </w:r>
          </w:p>
        </w:tc>
        <w:tc>
          <w:tcPr>
            <w:tcW w:w="6396" w:type="dxa"/>
          </w:tcPr>
          <w:p w14:paraId="636DB752" w14:textId="77777777" w:rsidR="00CF5288" w:rsidRDefault="00CF5288" w:rsidP="00333849">
            <w:pPr>
              <w:rPr>
                <w:rFonts w:ascii="Arial" w:hAnsi="Arial" w:cs="Arial"/>
                <w:sz w:val="20"/>
              </w:rPr>
            </w:pPr>
            <w:r>
              <w:rPr>
                <w:rFonts w:ascii="Arial" w:hAnsi="Arial" w:cs="Arial"/>
                <w:sz w:val="20"/>
                <w:szCs w:val="20"/>
              </w:rPr>
              <w:t>Discard unused specimen labels in shredder bin to avoid mislabeling.</w:t>
            </w:r>
          </w:p>
        </w:tc>
        <w:tc>
          <w:tcPr>
            <w:tcW w:w="1466" w:type="dxa"/>
          </w:tcPr>
          <w:p w14:paraId="636DB753" w14:textId="77777777" w:rsidR="00CF5288" w:rsidRDefault="00CF5288">
            <w:pPr>
              <w:rPr>
                <w:rFonts w:ascii="Arial" w:hAnsi="Arial" w:cs="Arial"/>
                <w:sz w:val="20"/>
              </w:rPr>
            </w:pPr>
          </w:p>
        </w:tc>
      </w:tr>
      <w:tr w:rsidR="003D6D48" w14:paraId="636DB759" w14:textId="77777777" w:rsidTr="00867526">
        <w:trPr>
          <w:cantSplit/>
          <w:trHeight w:val="1133"/>
        </w:trPr>
        <w:tc>
          <w:tcPr>
            <w:tcW w:w="1793" w:type="dxa"/>
            <w:vMerge/>
            <w:tcBorders>
              <w:top w:val="nil"/>
              <w:left w:val="nil"/>
              <w:bottom w:val="nil"/>
              <w:right w:val="single" w:sz="4" w:space="0" w:color="auto"/>
            </w:tcBorders>
          </w:tcPr>
          <w:p w14:paraId="636DB755" w14:textId="77777777" w:rsidR="003D6D48" w:rsidRDefault="003D6D48">
            <w:pPr>
              <w:rPr>
                <w:rFonts w:ascii="Arial" w:hAnsi="Arial" w:cs="Arial"/>
                <w:sz w:val="20"/>
              </w:rPr>
            </w:pPr>
          </w:p>
        </w:tc>
        <w:tc>
          <w:tcPr>
            <w:tcW w:w="721" w:type="dxa"/>
            <w:tcBorders>
              <w:left w:val="single" w:sz="4" w:space="0" w:color="auto"/>
              <w:bottom w:val="single" w:sz="4" w:space="0" w:color="auto"/>
            </w:tcBorders>
          </w:tcPr>
          <w:p w14:paraId="636DB756" w14:textId="77777777" w:rsidR="003D6D48" w:rsidRDefault="003D6D48">
            <w:pPr>
              <w:pStyle w:val="TableText"/>
              <w:autoSpaceDE/>
              <w:autoSpaceDN/>
              <w:jc w:val="center"/>
            </w:pPr>
            <w:r>
              <w:t>6</w:t>
            </w:r>
          </w:p>
        </w:tc>
        <w:tc>
          <w:tcPr>
            <w:tcW w:w="6396" w:type="dxa"/>
          </w:tcPr>
          <w:p w14:paraId="636DB757" w14:textId="77777777" w:rsidR="003D6D48" w:rsidRDefault="003D6D48" w:rsidP="000B3BEB">
            <w:pPr>
              <w:rPr>
                <w:rFonts w:ascii="Arial" w:hAnsi="Arial" w:cs="Arial"/>
                <w:sz w:val="20"/>
                <w:szCs w:val="20"/>
              </w:rPr>
            </w:pPr>
            <w:r>
              <w:rPr>
                <w:rFonts w:ascii="Arial" w:hAnsi="Arial" w:cs="Arial"/>
                <w:sz w:val="20"/>
                <w:szCs w:val="20"/>
              </w:rPr>
              <w:t>Prepare a separate secondary tube for each test system. If splitting samples is necessary on low sample volume specimens, test first on automated analyzers that do not demonstrate carryover. Refer to specific analyte procedures.</w:t>
            </w:r>
          </w:p>
        </w:tc>
        <w:tc>
          <w:tcPr>
            <w:tcW w:w="1466" w:type="dxa"/>
          </w:tcPr>
          <w:p w14:paraId="636DB758" w14:textId="77777777" w:rsidR="003D6D48" w:rsidRDefault="003D6D48">
            <w:pPr>
              <w:rPr>
                <w:rFonts w:ascii="Arial" w:hAnsi="Arial" w:cs="Arial"/>
                <w:sz w:val="20"/>
              </w:rPr>
            </w:pPr>
          </w:p>
        </w:tc>
      </w:tr>
      <w:tr w:rsidR="00CF5288" w14:paraId="636DB760" w14:textId="77777777" w:rsidTr="00867526">
        <w:trPr>
          <w:cantSplit/>
          <w:trHeight w:val="1898"/>
        </w:trPr>
        <w:tc>
          <w:tcPr>
            <w:tcW w:w="1793" w:type="dxa"/>
            <w:vMerge/>
            <w:tcBorders>
              <w:top w:val="nil"/>
              <w:left w:val="nil"/>
              <w:bottom w:val="nil"/>
              <w:right w:val="single" w:sz="4" w:space="0" w:color="auto"/>
            </w:tcBorders>
          </w:tcPr>
          <w:p w14:paraId="636DB75A" w14:textId="77777777" w:rsidR="00CF5288" w:rsidRDefault="00CF5288">
            <w:pPr>
              <w:rPr>
                <w:rFonts w:ascii="Arial" w:hAnsi="Arial" w:cs="Arial"/>
                <w:sz w:val="20"/>
              </w:rPr>
            </w:pPr>
          </w:p>
        </w:tc>
        <w:tc>
          <w:tcPr>
            <w:tcW w:w="721" w:type="dxa"/>
            <w:tcBorders>
              <w:left w:val="single" w:sz="4" w:space="0" w:color="auto"/>
              <w:bottom w:val="single" w:sz="4" w:space="0" w:color="auto"/>
            </w:tcBorders>
          </w:tcPr>
          <w:p w14:paraId="636DB75B" w14:textId="77777777" w:rsidR="00CF5288" w:rsidRDefault="003D6D48">
            <w:pPr>
              <w:pStyle w:val="TableText"/>
              <w:autoSpaceDE/>
              <w:autoSpaceDN/>
              <w:jc w:val="center"/>
            </w:pPr>
            <w:r>
              <w:t>7</w:t>
            </w:r>
          </w:p>
        </w:tc>
        <w:tc>
          <w:tcPr>
            <w:tcW w:w="6396" w:type="dxa"/>
          </w:tcPr>
          <w:p w14:paraId="636DB75C" w14:textId="77777777" w:rsidR="00CF5288" w:rsidRDefault="00CF5288" w:rsidP="000B3BEB">
            <w:pPr>
              <w:rPr>
                <w:rFonts w:ascii="Arial" w:hAnsi="Arial" w:cs="Arial"/>
                <w:sz w:val="20"/>
                <w:szCs w:val="20"/>
              </w:rPr>
            </w:pPr>
            <w:r>
              <w:rPr>
                <w:rFonts w:ascii="Arial" w:hAnsi="Arial" w:cs="Arial"/>
                <w:sz w:val="20"/>
                <w:szCs w:val="20"/>
              </w:rPr>
              <w:t>Transfer prepared sample</w:t>
            </w:r>
            <w:r w:rsidR="00003498">
              <w:rPr>
                <w:rFonts w:ascii="Arial" w:hAnsi="Arial" w:cs="Arial"/>
                <w:sz w:val="20"/>
                <w:szCs w:val="20"/>
              </w:rPr>
              <w:t xml:space="preserve"> aliquot</w:t>
            </w:r>
            <w:r>
              <w:rPr>
                <w:rFonts w:ascii="Arial" w:hAnsi="Arial" w:cs="Arial"/>
                <w:sz w:val="20"/>
                <w:szCs w:val="20"/>
              </w:rPr>
              <w:t xml:space="preserve"> to correctly labeled </w:t>
            </w:r>
            <w:r w:rsidR="003D6D48">
              <w:rPr>
                <w:rFonts w:ascii="Arial" w:hAnsi="Arial" w:cs="Arial"/>
                <w:sz w:val="20"/>
                <w:szCs w:val="20"/>
              </w:rPr>
              <w:t xml:space="preserve">container </w:t>
            </w:r>
            <w:r>
              <w:rPr>
                <w:rFonts w:ascii="Arial" w:hAnsi="Arial" w:cs="Arial"/>
                <w:sz w:val="20"/>
                <w:szCs w:val="20"/>
              </w:rPr>
              <w:t>with a pipette</w:t>
            </w:r>
            <w:r w:rsidR="00003498">
              <w:rPr>
                <w:rFonts w:ascii="Arial" w:hAnsi="Arial" w:cs="Arial"/>
                <w:sz w:val="20"/>
                <w:szCs w:val="20"/>
              </w:rPr>
              <w:t xml:space="preserve"> or </w:t>
            </w:r>
            <w:r w:rsidR="003D6D48">
              <w:rPr>
                <w:rFonts w:ascii="Arial" w:hAnsi="Arial" w:cs="Arial"/>
                <w:sz w:val="20"/>
                <w:szCs w:val="20"/>
              </w:rPr>
              <w:t xml:space="preserve">by using a </w:t>
            </w:r>
            <w:r w:rsidR="00003498">
              <w:rPr>
                <w:rFonts w:ascii="Arial" w:hAnsi="Arial" w:cs="Arial"/>
                <w:sz w:val="20"/>
                <w:szCs w:val="20"/>
              </w:rPr>
              <w:t>serum filter</w:t>
            </w:r>
            <w:r>
              <w:rPr>
                <w:rFonts w:ascii="Arial" w:hAnsi="Arial" w:cs="Arial"/>
                <w:sz w:val="20"/>
                <w:szCs w:val="20"/>
              </w:rPr>
              <w:t>, comparing patient’s name</w:t>
            </w:r>
            <w:r w:rsidR="00003498">
              <w:rPr>
                <w:rFonts w:ascii="Arial" w:hAnsi="Arial" w:cs="Arial"/>
                <w:sz w:val="20"/>
                <w:szCs w:val="20"/>
              </w:rPr>
              <w:t>,</w:t>
            </w:r>
            <w:r>
              <w:rPr>
                <w:rFonts w:ascii="Arial" w:hAnsi="Arial" w:cs="Arial"/>
                <w:sz w:val="20"/>
                <w:szCs w:val="20"/>
              </w:rPr>
              <w:t xml:space="preserve"> medical record number, accession number and test information on the primary tube and the secondary tube.</w:t>
            </w:r>
            <w:r w:rsidR="00867526">
              <w:rPr>
                <w:rFonts w:ascii="Arial" w:hAnsi="Arial" w:cs="Arial"/>
                <w:sz w:val="20"/>
                <w:szCs w:val="20"/>
              </w:rPr>
              <w:t xml:space="preserve"> </w:t>
            </w:r>
          </w:p>
          <w:p w14:paraId="636DB75D" w14:textId="77777777" w:rsidR="00CF5288" w:rsidRDefault="00CF5288" w:rsidP="000B3BEB">
            <w:pPr>
              <w:rPr>
                <w:rFonts w:ascii="Arial" w:hAnsi="Arial" w:cs="Arial"/>
                <w:sz w:val="20"/>
                <w:szCs w:val="20"/>
              </w:rPr>
            </w:pPr>
          </w:p>
          <w:p w14:paraId="636DB75E" w14:textId="77340F85" w:rsidR="00CF5288" w:rsidRDefault="00CF5288" w:rsidP="003D0DD2">
            <w:pPr>
              <w:rPr>
                <w:rFonts w:ascii="Arial" w:hAnsi="Arial" w:cs="Arial"/>
                <w:sz w:val="20"/>
              </w:rPr>
            </w:pPr>
            <w:r w:rsidRPr="00E76B86">
              <w:rPr>
                <w:rFonts w:ascii="Arial" w:hAnsi="Arial" w:cs="Arial"/>
                <w:b/>
                <w:sz w:val="20"/>
                <w:szCs w:val="20"/>
              </w:rPr>
              <w:t>NOTE:</w:t>
            </w:r>
            <w:r>
              <w:rPr>
                <w:rFonts w:ascii="Arial" w:hAnsi="Arial" w:cs="Arial"/>
                <w:sz w:val="20"/>
                <w:szCs w:val="20"/>
              </w:rPr>
              <w:t xml:space="preserve">  When aliquotting “series” samples, i</w:t>
            </w:r>
            <w:ins w:id="1" w:author="Dawit Getachew" w:date="2019-06-19T07:46:00Z">
              <w:r w:rsidR="00F12F17">
                <w:rPr>
                  <w:rFonts w:ascii="Arial" w:hAnsi="Arial" w:cs="Arial"/>
                  <w:sz w:val="20"/>
                  <w:szCs w:val="20"/>
                </w:rPr>
                <w:t>.</w:t>
              </w:r>
            </w:ins>
            <w:r>
              <w:rPr>
                <w:rFonts w:ascii="Arial" w:hAnsi="Arial" w:cs="Arial"/>
                <w:sz w:val="20"/>
                <w:szCs w:val="20"/>
              </w:rPr>
              <w:t xml:space="preserve">e. cortisol or growth hormone, ensure </w:t>
            </w:r>
            <w:bookmarkStart w:id="2" w:name="_GoBack"/>
            <w:bookmarkEnd w:id="2"/>
            <w:r>
              <w:rPr>
                <w:rFonts w:ascii="Arial" w:hAnsi="Arial" w:cs="Arial"/>
                <w:sz w:val="20"/>
                <w:szCs w:val="20"/>
              </w:rPr>
              <w:t>the accession numbers match before transferring sample.</w:t>
            </w:r>
          </w:p>
        </w:tc>
        <w:tc>
          <w:tcPr>
            <w:tcW w:w="1466" w:type="dxa"/>
          </w:tcPr>
          <w:p w14:paraId="636DB75F" w14:textId="77777777" w:rsidR="00CF5288" w:rsidRDefault="00CF5288">
            <w:pPr>
              <w:rPr>
                <w:rFonts w:ascii="Arial" w:hAnsi="Arial" w:cs="Arial"/>
                <w:sz w:val="20"/>
              </w:rPr>
            </w:pPr>
          </w:p>
        </w:tc>
      </w:tr>
      <w:tr w:rsidR="00CF5288" w14:paraId="636DB765" w14:textId="77777777" w:rsidTr="00867526">
        <w:trPr>
          <w:cantSplit/>
          <w:trHeight w:val="611"/>
        </w:trPr>
        <w:tc>
          <w:tcPr>
            <w:tcW w:w="1793" w:type="dxa"/>
            <w:vMerge/>
            <w:tcBorders>
              <w:top w:val="nil"/>
              <w:left w:val="nil"/>
              <w:bottom w:val="nil"/>
              <w:right w:val="single" w:sz="4" w:space="0" w:color="auto"/>
            </w:tcBorders>
          </w:tcPr>
          <w:p w14:paraId="636DB761" w14:textId="77777777" w:rsidR="00CF5288" w:rsidRDefault="00CF5288">
            <w:pPr>
              <w:rPr>
                <w:rFonts w:ascii="Arial" w:hAnsi="Arial" w:cs="Arial"/>
                <w:sz w:val="20"/>
              </w:rPr>
            </w:pPr>
          </w:p>
        </w:tc>
        <w:tc>
          <w:tcPr>
            <w:tcW w:w="721" w:type="dxa"/>
            <w:tcBorders>
              <w:left w:val="single" w:sz="4" w:space="0" w:color="auto"/>
              <w:bottom w:val="single" w:sz="4" w:space="0" w:color="auto"/>
            </w:tcBorders>
          </w:tcPr>
          <w:p w14:paraId="636DB762" w14:textId="77777777" w:rsidR="00CF5288" w:rsidRDefault="003D6D48">
            <w:pPr>
              <w:pStyle w:val="TableText"/>
              <w:autoSpaceDE/>
              <w:autoSpaceDN/>
              <w:jc w:val="center"/>
            </w:pPr>
            <w:r>
              <w:t>9</w:t>
            </w:r>
          </w:p>
        </w:tc>
        <w:tc>
          <w:tcPr>
            <w:tcW w:w="6396" w:type="dxa"/>
          </w:tcPr>
          <w:p w14:paraId="636DB763" w14:textId="3E2310AA" w:rsidR="00CF5288" w:rsidRDefault="003D6D48">
            <w:pPr>
              <w:pStyle w:val="TableText"/>
              <w:autoSpaceDE/>
              <w:autoSpaceDN/>
            </w:pPr>
            <w:r>
              <w:t>Retain</w:t>
            </w:r>
            <w:r w:rsidR="00CF5288">
              <w:t xml:space="preserve"> primary container in designated rack per procedure for sample identification verification.</w:t>
            </w:r>
            <w:r w:rsidR="00F12F17">
              <w:t xml:space="preserve"> </w:t>
            </w:r>
            <w:r w:rsidR="00F12F17" w:rsidRPr="009D6604">
              <w:t>These primary tubes should be tech coded by the tech processing these specimens.</w:t>
            </w:r>
            <w:r w:rsidR="00F12F17">
              <w:t xml:space="preserve"> </w:t>
            </w:r>
          </w:p>
        </w:tc>
        <w:tc>
          <w:tcPr>
            <w:tcW w:w="1466" w:type="dxa"/>
          </w:tcPr>
          <w:p w14:paraId="636DB764" w14:textId="77777777" w:rsidR="00CF5288" w:rsidRDefault="00CF5288">
            <w:pPr>
              <w:rPr>
                <w:rFonts w:ascii="Arial" w:hAnsi="Arial" w:cs="Arial"/>
                <w:sz w:val="20"/>
              </w:rPr>
            </w:pPr>
          </w:p>
        </w:tc>
      </w:tr>
      <w:tr w:rsidR="00CF5288" w14:paraId="636DB76A" w14:textId="77777777" w:rsidTr="00867526">
        <w:trPr>
          <w:cantSplit/>
          <w:trHeight w:val="656"/>
        </w:trPr>
        <w:tc>
          <w:tcPr>
            <w:tcW w:w="1793" w:type="dxa"/>
            <w:vMerge/>
            <w:tcBorders>
              <w:top w:val="nil"/>
              <w:left w:val="nil"/>
              <w:bottom w:val="nil"/>
              <w:right w:val="single" w:sz="4" w:space="0" w:color="auto"/>
            </w:tcBorders>
          </w:tcPr>
          <w:p w14:paraId="636DB766" w14:textId="77777777" w:rsidR="00CF5288" w:rsidRDefault="00CF5288">
            <w:pPr>
              <w:rPr>
                <w:rFonts w:ascii="Arial" w:hAnsi="Arial" w:cs="Arial"/>
                <w:sz w:val="20"/>
              </w:rPr>
            </w:pPr>
          </w:p>
        </w:tc>
        <w:tc>
          <w:tcPr>
            <w:tcW w:w="721" w:type="dxa"/>
            <w:tcBorders>
              <w:left w:val="single" w:sz="4" w:space="0" w:color="auto"/>
            </w:tcBorders>
          </w:tcPr>
          <w:p w14:paraId="636DB767" w14:textId="77777777" w:rsidR="00CF5288" w:rsidRDefault="003D6D48">
            <w:pPr>
              <w:pStyle w:val="TableText"/>
              <w:autoSpaceDE/>
              <w:autoSpaceDN/>
              <w:jc w:val="center"/>
            </w:pPr>
            <w:r>
              <w:t>10</w:t>
            </w:r>
          </w:p>
        </w:tc>
        <w:tc>
          <w:tcPr>
            <w:tcW w:w="6396" w:type="dxa"/>
          </w:tcPr>
          <w:p w14:paraId="636DB768" w14:textId="77777777" w:rsidR="00CF5288" w:rsidRDefault="00CF5288" w:rsidP="003D6D48">
            <w:pPr>
              <w:rPr>
                <w:rFonts w:ascii="Arial" w:hAnsi="Arial" w:cs="Arial"/>
                <w:sz w:val="20"/>
              </w:rPr>
            </w:pPr>
            <w:r>
              <w:rPr>
                <w:rFonts w:ascii="Arial" w:hAnsi="Arial" w:cs="Arial"/>
                <w:sz w:val="20"/>
              </w:rPr>
              <w:t>With permanent ink, write your tech code on the secondary container label next to the medical record number.</w:t>
            </w:r>
          </w:p>
        </w:tc>
        <w:tc>
          <w:tcPr>
            <w:tcW w:w="1466" w:type="dxa"/>
          </w:tcPr>
          <w:p w14:paraId="636DB769" w14:textId="77777777" w:rsidR="00CF5288" w:rsidRDefault="00CF5288">
            <w:pPr>
              <w:rPr>
                <w:rFonts w:ascii="Arial" w:hAnsi="Arial" w:cs="Arial"/>
                <w:sz w:val="20"/>
              </w:rPr>
            </w:pPr>
          </w:p>
        </w:tc>
      </w:tr>
      <w:tr w:rsidR="00CF5288" w14:paraId="636DB772" w14:textId="77777777" w:rsidTr="00867526">
        <w:trPr>
          <w:cantSplit/>
          <w:trHeight w:val="1511"/>
        </w:trPr>
        <w:tc>
          <w:tcPr>
            <w:tcW w:w="1793" w:type="dxa"/>
            <w:vMerge/>
            <w:tcBorders>
              <w:top w:val="nil"/>
              <w:left w:val="nil"/>
              <w:bottom w:val="nil"/>
              <w:right w:val="single" w:sz="4" w:space="0" w:color="auto"/>
            </w:tcBorders>
          </w:tcPr>
          <w:p w14:paraId="636DB76B" w14:textId="77777777" w:rsidR="00CF5288" w:rsidRDefault="00CF5288">
            <w:pPr>
              <w:rPr>
                <w:rFonts w:ascii="Arial" w:hAnsi="Arial" w:cs="Arial"/>
                <w:sz w:val="20"/>
              </w:rPr>
            </w:pPr>
          </w:p>
        </w:tc>
        <w:tc>
          <w:tcPr>
            <w:tcW w:w="721" w:type="dxa"/>
            <w:tcBorders>
              <w:left w:val="single" w:sz="4" w:space="0" w:color="auto"/>
            </w:tcBorders>
          </w:tcPr>
          <w:p w14:paraId="636DB76C" w14:textId="77777777" w:rsidR="00CF5288" w:rsidRDefault="003D6D48">
            <w:pPr>
              <w:pStyle w:val="TableText"/>
              <w:autoSpaceDE/>
              <w:autoSpaceDN/>
              <w:jc w:val="center"/>
            </w:pPr>
            <w:r>
              <w:t>11</w:t>
            </w:r>
          </w:p>
        </w:tc>
        <w:tc>
          <w:tcPr>
            <w:tcW w:w="6396" w:type="dxa"/>
          </w:tcPr>
          <w:p w14:paraId="636DB76D" w14:textId="77777777" w:rsidR="00CF5288" w:rsidRDefault="00CF5288">
            <w:pPr>
              <w:rPr>
                <w:rFonts w:ascii="Arial" w:hAnsi="Arial" w:cs="Arial"/>
                <w:sz w:val="20"/>
              </w:rPr>
            </w:pPr>
            <w:r>
              <w:rPr>
                <w:rFonts w:ascii="Arial" w:hAnsi="Arial" w:cs="Arial"/>
                <w:sz w:val="20"/>
              </w:rPr>
              <w:t xml:space="preserve">Check sample for bubbles, hemolysis and lipemia.  </w:t>
            </w:r>
          </w:p>
          <w:p w14:paraId="636DB76E" w14:textId="77777777" w:rsidR="00CF5288" w:rsidRDefault="00CF5288">
            <w:pPr>
              <w:numPr>
                <w:ilvl w:val="0"/>
                <w:numId w:val="31"/>
              </w:numPr>
              <w:rPr>
                <w:rFonts w:ascii="Arial" w:hAnsi="Arial" w:cs="Arial"/>
                <w:sz w:val="20"/>
              </w:rPr>
            </w:pPr>
            <w:r>
              <w:rPr>
                <w:rFonts w:ascii="Arial" w:hAnsi="Arial" w:cs="Arial"/>
                <w:sz w:val="20"/>
              </w:rPr>
              <w:t>Remove bubbles from the surface of the plasma by aspirating them with a pipette</w:t>
            </w:r>
          </w:p>
          <w:p w14:paraId="636DB76F" w14:textId="77777777" w:rsidR="00CF5288" w:rsidRDefault="00CF5288">
            <w:pPr>
              <w:numPr>
                <w:ilvl w:val="0"/>
                <w:numId w:val="31"/>
              </w:numPr>
              <w:rPr>
                <w:rFonts w:ascii="Arial" w:hAnsi="Arial" w:cs="Arial"/>
                <w:sz w:val="20"/>
              </w:rPr>
            </w:pPr>
            <w:r>
              <w:rPr>
                <w:rFonts w:ascii="Arial" w:hAnsi="Arial" w:cs="Arial"/>
                <w:sz w:val="20"/>
              </w:rPr>
              <w:t xml:space="preserve">Ultrafuge grossly lipemic samples. </w:t>
            </w:r>
          </w:p>
          <w:p w14:paraId="636DB770" w14:textId="77777777" w:rsidR="00CF5288" w:rsidRDefault="00CF5288" w:rsidP="000B3BEB">
            <w:pPr>
              <w:numPr>
                <w:ilvl w:val="0"/>
                <w:numId w:val="31"/>
              </w:numPr>
              <w:rPr>
                <w:rFonts w:ascii="Arial" w:hAnsi="Arial" w:cs="Arial"/>
                <w:sz w:val="20"/>
              </w:rPr>
            </w:pPr>
            <w:r>
              <w:rPr>
                <w:rFonts w:ascii="Arial" w:hAnsi="Arial" w:cs="Arial"/>
                <w:sz w:val="20"/>
              </w:rPr>
              <w:t>Flag moderately and grossly hemolyzed specimens per procedure.</w:t>
            </w:r>
          </w:p>
        </w:tc>
        <w:tc>
          <w:tcPr>
            <w:tcW w:w="1466" w:type="dxa"/>
          </w:tcPr>
          <w:p w14:paraId="636DB771" w14:textId="77777777" w:rsidR="00CF5288" w:rsidRDefault="00CF5288">
            <w:pPr>
              <w:rPr>
                <w:rFonts w:ascii="Arial" w:hAnsi="Arial" w:cs="Arial"/>
                <w:sz w:val="20"/>
              </w:rPr>
            </w:pPr>
          </w:p>
        </w:tc>
      </w:tr>
      <w:tr w:rsidR="003D6D48" w14:paraId="636DB777" w14:textId="77777777" w:rsidTr="00867526">
        <w:trPr>
          <w:cantSplit/>
          <w:trHeight w:val="674"/>
        </w:trPr>
        <w:tc>
          <w:tcPr>
            <w:tcW w:w="1793" w:type="dxa"/>
            <w:tcBorders>
              <w:top w:val="nil"/>
              <w:left w:val="nil"/>
              <w:bottom w:val="nil"/>
              <w:right w:val="nil"/>
            </w:tcBorders>
          </w:tcPr>
          <w:p w14:paraId="636DB773" w14:textId="77777777" w:rsidR="003D6D48" w:rsidRDefault="003D6D48">
            <w:pPr>
              <w:rPr>
                <w:rFonts w:ascii="Arial" w:hAnsi="Arial" w:cs="Arial"/>
                <w:sz w:val="20"/>
              </w:rPr>
            </w:pPr>
          </w:p>
        </w:tc>
        <w:tc>
          <w:tcPr>
            <w:tcW w:w="721" w:type="dxa"/>
            <w:tcBorders>
              <w:left w:val="single" w:sz="4" w:space="0" w:color="auto"/>
            </w:tcBorders>
          </w:tcPr>
          <w:p w14:paraId="636DB774" w14:textId="77777777" w:rsidR="003D6D48" w:rsidRDefault="003D6D48">
            <w:pPr>
              <w:pStyle w:val="TableText"/>
              <w:autoSpaceDE/>
              <w:autoSpaceDN/>
              <w:jc w:val="center"/>
            </w:pPr>
            <w:r>
              <w:t>12</w:t>
            </w:r>
          </w:p>
        </w:tc>
        <w:tc>
          <w:tcPr>
            <w:tcW w:w="6396" w:type="dxa"/>
            <w:tcBorders>
              <w:left w:val="single" w:sz="4" w:space="0" w:color="auto"/>
              <w:bottom w:val="single" w:sz="4" w:space="0" w:color="auto"/>
              <w:right w:val="single" w:sz="4" w:space="0" w:color="auto"/>
            </w:tcBorders>
          </w:tcPr>
          <w:p w14:paraId="636DB775" w14:textId="77777777" w:rsidR="003D6D48" w:rsidRDefault="003D6D48">
            <w:pPr>
              <w:rPr>
                <w:rFonts w:ascii="Arial" w:hAnsi="Arial" w:cs="Arial"/>
                <w:sz w:val="20"/>
                <w:szCs w:val="20"/>
              </w:rPr>
            </w:pPr>
            <w:r>
              <w:rPr>
                <w:rFonts w:ascii="Arial" w:hAnsi="Arial" w:cs="Arial"/>
                <w:sz w:val="20"/>
                <w:szCs w:val="20"/>
              </w:rPr>
              <w:t>Previously aliquoted samples should not be returned to an original container to avoid the possibility of contamination.</w:t>
            </w:r>
          </w:p>
        </w:tc>
        <w:tc>
          <w:tcPr>
            <w:tcW w:w="1466" w:type="dxa"/>
            <w:tcBorders>
              <w:bottom w:val="single" w:sz="4" w:space="0" w:color="auto"/>
            </w:tcBorders>
          </w:tcPr>
          <w:p w14:paraId="636DB776" w14:textId="77777777" w:rsidR="003D6D48" w:rsidRPr="000265C7" w:rsidRDefault="003D6D48">
            <w:pPr>
              <w:rPr>
                <w:rFonts w:ascii="Arial" w:hAnsi="Arial" w:cs="Arial"/>
                <w:sz w:val="20"/>
                <w:highlight w:val="yellow"/>
              </w:rPr>
            </w:pPr>
          </w:p>
        </w:tc>
      </w:tr>
      <w:tr w:rsidR="003D6D48" w14:paraId="636DB77C" w14:textId="77777777" w:rsidTr="00867526">
        <w:trPr>
          <w:cantSplit/>
          <w:trHeight w:val="620"/>
        </w:trPr>
        <w:tc>
          <w:tcPr>
            <w:tcW w:w="1793" w:type="dxa"/>
            <w:tcBorders>
              <w:top w:val="nil"/>
              <w:left w:val="nil"/>
              <w:bottom w:val="nil"/>
              <w:right w:val="nil"/>
            </w:tcBorders>
          </w:tcPr>
          <w:p w14:paraId="636DB778" w14:textId="77777777" w:rsidR="003D6D48" w:rsidRDefault="003D6D48">
            <w:pPr>
              <w:rPr>
                <w:rFonts w:ascii="Arial" w:hAnsi="Arial" w:cs="Arial"/>
                <w:sz w:val="20"/>
              </w:rPr>
            </w:pPr>
          </w:p>
        </w:tc>
        <w:tc>
          <w:tcPr>
            <w:tcW w:w="721" w:type="dxa"/>
            <w:tcBorders>
              <w:left w:val="single" w:sz="4" w:space="0" w:color="auto"/>
            </w:tcBorders>
          </w:tcPr>
          <w:p w14:paraId="636DB779" w14:textId="77777777" w:rsidR="003D6D48" w:rsidRDefault="003D6D48">
            <w:pPr>
              <w:pStyle w:val="TableText"/>
              <w:autoSpaceDE/>
              <w:autoSpaceDN/>
              <w:jc w:val="center"/>
            </w:pPr>
            <w:r>
              <w:t>13</w:t>
            </w:r>
          </w:p>
        </w:tc>
        <w:tc>
          <w:tcPr>
            <w:tcW w:w="6396" w:type="dxa"/>
            <w:tcBorders>
              <w:left w:val="single" w:sz="4" w:space="0" w:color="auto"/>
              <w:bottom w:val="single" w:sz="4" w:space="0" w:color="auto"/>
              <w:right w:val="single" w:sz="4" w:space="0" w:color="auto"/>
            </w:tcBorders>
          </w:tcPr>
          <w:p w14:paraId="636DB77A" w14:textId="77777777" w:rsidR="003D6D48" w:rsidRDefault="003D6D48">
            <w:pPr>
              <w:rPr>
                <w:rFonts w:ascii="Arial" w:hAnsi="Arial" w:cs="Arial"/>
                <w:sz w:val="20"/>
                <w:szCs w:val="20"/>
              </w:rPr>
            </w:pPr>
            <w:r>
              <w:rPr>
                <w:rFonts w:ascii="Arial" w:hAnsi="Arial" w:cs="Arial"/>
                <w:sz w:val="20"/>
                <w:szCs w:val="20"/>
              </w:rPr>
              <w:t>Refer to department specific procedures for additional labeling specifications.</w:t>
            </w:r>
          </w:p>
        </w:tc>
        <w:tc>
          <w:tcPr>
            <w:tcW w:w="1466" w:type="dxa"/>
            <w:tcBorders>
              <w:bottom w:val="single" w:sz="4" w:space="0" w:color="auto"/>
            </w:tcBorders>
          </w:tcPr>
          <w:p w14:paraId="636DB77B" w14:textId="77777777" w:rsidR="003D6D48" w:rsidRPr="000265C7" w:rsidRDefault="003D6D48">
            <w:pPr>
              <w:rPr>
                <w:rFonts w:ascii="Arial" w:hAnsi="Arial" w:cs="Arial"/>
                <w:sz w:val="20"/>
                <w:highlight w:val="yellow"/>
              </w:rPr>
            </w:pPr>
          </w:p>
        </w:tc>
      </w:tr>
      <w:tr w:rsidR="00CF5288" w14:paraId="636DB782" w14:textId="77777777" w:rsidTr="00867526">
        <w:trPr>
          <w:cantSplit/>
          <w:trHeight w:val="172"/>
        </w:trPr>
        <w:tc>
          <w:tcPr>
            <w:tcW w:w="1793" w:type="dxa"/>
            <w:tcBorders>
              <w:top w:val="nil"/>
              <w:left w:val="nil"/>
              <w:bottom w:val="nil"/>
              <w:right w:val="nil"/>
            </w:tcBorders>
          </w:tcPr>
          <w:p w14:paraId="636DB77D" w14:textId="77777777" w:rsidR="00CF5288" w:rsidRDefault="00CF5288">
            <w:pPr>
              <w:rPr>
                <w:rFonts w:ascii="Arial" w:hAnsi="Arial" w:cs="Arial"/>
                <w:sz w:val="20"/>
              </w:rPr>
            </w:pPr>
          </w:p>
        </w:tc>
        <w:tc>
          <w:tcPr>
            <w:tcW w:w="721" w:type="dxa"/>
            <w:tcBorders>
              <w:left w:val="single" w:sz="4" w:space="0" w:color="auto"/>
            </w:tcBorders>
          </w:tcPr>
          <w:p w14:paraId="636DB77E" w14:textId="77777777" w:rsidR="00CF5288" w:rsidRDefault="003D6D48" w:rsidP="001D2C42">
            <w:pPr>
              <w:pStyle w:val="TableText"/>
              <w:autoSpaceDE/>
              <w:autoSpaceDN/>
              <w:jc w:val="center"/>
            </w:pPr>
            <w:r>
              <w:t>1</w:t>
            </w:r>
            <w:r w:rsidR="001D2C42">
              <w:t>4</w:t>
            </w:r>
          </w:p>
        </w:tc>
        <w:tc>
          <w:tcPr>
            <w:tcW w:w="6396" w:type="dxa"/>
            <w:tcBorders>
              <w:left w:val="single" w:sz="4" w:space="0" w:color="auto"/>
              <w:bottom w:val="single" w:sz="4" w:space="0" w:color="auto"/>
              <w:right w:val="single" w:sz="4" w:space="0" w:color="auto"/>
            </w:tcBorders>
          </w:tcPr>
          <w:p w14:paraId="636DB77F" w14:textId="77777777" w:rsidR="00CF5288" w:rsidRDefault="00CF5288">
            <w:pPr>
              <w:rPr>
                <w:rFonts w:ascii="Arial" w:hAnsi="Arial" w:cs="Arial"/>
                <w:sz w:val="20"/>
              </w:rPr>
            </w:pPr>
            <w:r>
              <w:rPr>
                <w:rFonts w:ascii="Arial" w:hAnsi="Arial" w:cs="Arial"/>
                <w:sz w:val="20"/>
                <w:szCs w:val="20"/>
              </w:rPr>
              <w:t xml:space="preserve">Place labeled secondary containers in designated instrument specimen racks or labeled </w:t>
            </w:r>
            <w:r w:rsidR="00AB24FB">
              <w:rPr>
                <w:rFonts w:ascii="Arial" w:hAnsi="Arial" w:cs="Arial"/>
                <w:sz w:val="20"/>
                <w:szCs w:val="20"/>
              </w:rPr>
              <w:t>referral testing</w:t>
            </w:r>
            <w:r>
              <w:rPr>
                <w:rFonts w:ascii="Arial" w:hAnsi="Arial" w:cs="Arial"/>
                <w:sz w:val="20"/>
                <w:szCs w:val="20"/>
              </w:rPr>
              <w:t xml:space="preserve"> racks.</w:t>
            </w:r>
          </w:p>
          <w:p w14:paraId="636DB780" w14:textId="77777777" w:rsidR="00CF5288" w:rsidRDefault="00CF5288">
            <w:pPr>
              <w:ind w:left="162" w:hanging="162"/>
              <w:rPr>
                <w:rFonts w:ascii="Arial" w:hAnsi="Arial" w:cs="Arial"/>
                <w:sz w:val="20"/>
              </w:rPr>
            </w:pPr>
          </w:p>
        </w:tc>
        <w:tc>
          <w:tcPr>
            <w:tcW w:w="1466" w:type="dxa"/>
            <w:tcBorders>
              <w:bottom w:val="single" w:sz="4" w:space="0" w:color="auto"/>
            </w:tcBorders>
          </w:tcPr>
          <w:p w14:paraId="636DB781" w14:textId="77777777" w:rsidR="00CF5288" w:rsidRPr="000265C7" w:rsidRDefault="00CF5288">
            <w:pPr>
              <w:rPr>
                <w:rFonts w:ascii="Arial" w:hAnsi="Arial" w:cs="Arial"/>
                <w:sz w:val="20"/>
                <w:highlight w:val="yellow"/>
              </w:rPr>
            </w:pPr>
          </w:p>
        </w:tc>
      </w:tr>
    </w:tbl>
    <w:p w14:paraId="636DB783" w14:textId="77777777" w:rsidR="001D2C42" w:rsidRDefault="001D2C42" w:rsidP="00867526">
      <w:pPr>
        <w:widowControl w:val="0"/>
        <w:rPr>
          <w:rFonts w:ascii="Arial" w:hAnsi="Arial" w:cs="Arial"/>
          <w:sz w:val="20"/>
        </w:rPr>
      </w:pPr>
    </w:p>
    <w:tbl>
      <w:tblPr>
        <w:tblW w:w="10440" w:type="dxa"/>
        <w:tblInd w:w="-1152" w:type="dxa"/>
        <w:tblBorders>
          <w:bottom w:val="single" w:sz="4" w:space="0" w:color="auto"/>
        </w:tblBorders>
        <w:tblLayout w:type="fixed"/>
        <w:tblLook w:val="0000" w:firstRow="0" w:lastRow="0" w:firstColumn="0" w:lastColumn="0" w:noHBand="0" w:noVBand="0"/>
      </w:tblPr>
      <w:tblGrid>
        <w:gridCol w:w="1793"/>
        <w:gridCol w:w="997"/>
        <w:gridCol w:w="2430"/>
        <w:gridCol w:w="1620"/>
        <w:gridCol w:w="3593"/>
        <w:gridCol w:w="7"/>
      </w:tblGrid>
      <w:tr w:rsidR="00AD2A52" w14:paraId="636DB78B" w14:textId="77777777" w:rsidTr="00867526">
        <w:trPr>
          <w:gridAfter w:val="1"/>
          <w:wAfter w:w="7" w:type="dxa"/>
          <w:trHeight w:val="2465"/>
        </w:trPr>
        <w:tc>
          <w:tcPr>
            <w:tcW w:w="1793" w:type="dxa"/>
            <w:tcBorders>
              <w:top w:val="nil"/>
              <w:left w:val="nil"/>
              <w:bottom w:val="nil"/>
              <w:right w:val="nil"/>
            </w:tcBorders>
          </w:tcPr>
          <w:p w14:paraId="636DB784" w14:textId="77777777" w:rsidR="00AD2A52" w:rsidRDefault="00AD2A52">
            <w:pPr>
              <w:rPr>
                <w:rFonts w:ascii="Arial" w:hAnsi="Arial" w:cs="Arial"/>
                <w:b/>
                <w:color w:val="0000FF"/>
                <w:sz w:val="20"/>
              </w:rPr>
            </w:pPr>
            <w:r>
              <w:rPr>
                <w:rFonts w:ascii="Arial" w:hAnsi="Arial" w:cs="Arial"/>
                <w:b/>
                <w:color w:val="0000FF"/>
                <w:sz w:val="20"/>
              </w:rPr>
              <w:t>References</w:t>
            </w:r>
          </w:p>
        </w:tc>
        <w:tc>
          <w:tcPr>
            <w:tcW w:w="8640" w:type="dxa"/>
            <w:gridSpan w:val="4"/>
            <w:tcBorders>
              <w:top w:val="nil"/>
              <w:left w:val="nil"/>
              <w:bottom w:val="nil"/>
              <w:right w:val="nil"/>
            </w:tcBorders>
            <w:vAlign w:val="center"/>
          </w:tcPr>
          <w:p w14:paraId="636DB785" w14:textId="77777777" w:rsidR="00AD2A52" w:rsidRDefault="00BC607C" w:rsidP="0061622C">
            <w:pPr>
              <w:rPr>
                <w:rFonts w:ascii="Arial" w:hAnsi="Arial" w:cs="Arial"/>
                <w:sz w:val="20"/>
              </w:rPr>
            </w:pPr>
            <w:r>
              <w:rPr>
                <w:rFonts w:ascii="Arial" w:hAnsi="Arial" w:cs="Arial"/>
                <w:sz w:val="20"/>
              </w:rPr>
              <w:t>Laboratory General C</w:t>
            </w:r>
            <w:r w:rsidR="00AD2A52" w:rsidRPr="00333849">
              <w:rPr>
                <w:rFonts w:ascii="Arial" w:hAnsi="Arial" w:cs="Arial"/>
                <w:sz w:val="20"/>
              </w:rPr>
              <w:t xml:space="preserve">hecklist, College of American </w:t>
            </w:r>
            <w:r>
              <w:rPr>
                <w:rFonts w:ascii="Arial" w:hAnsi="Arial" w:cs="Arial"/>
                <w:sz w:val="20"/>
              </w:rPr>
              <w:t>P</w:t>
            </w:r>
            <w:r w:rsidR="00AD2A52" w:rsidRPr="00333849">
              <w:rPr>
                <w:rFonts w:ascii="Arial" w:hAnsi="Arial" w:cs="Arial"/>
                <w:sz w:val="20"/>
              </w:rPr>
              <w:t>athologist</w:t>
            </w:r>
            <w:r w:rsidR="003D6D48">
              <w:rPr>
                <w:rFonts w:ascii="Arial" w:hAnsi="Arial" w:cs="Arial"/>
                <w:sz w:val="20"/>
              </w:rPr>
              <w:t>s</w:t>
            </w:r>
            <w:r>
              <w:rPr>
                <w:rFonts w:ascii="Arial" w:hAnsi="Arial" w:cs="Arial"/>
                <w:sz w:val="20"/>
              </w:rPr>
              <w:t>, 04/21/2014</w:t>
            </w:r>
          </w:p>
          <w:p w14:paraId="636DB786" w14:textId="77777777" w:rsidR="0061622C" w:rsidRDefault="0061622C" w:rsidP="0061622C">
            <w:pPr>
              <w:rPr>
                <w:rFonts w:ascii="Arial" w:hAnsi="Arial" w:cs="Arial"/>
                <w:sz w:val="20"/>
              </w:rPr>
            </w:pPr>
          </w:p>
          <w:p w14:paraId="636DB787" w14:textId="77777777" w:rsidR="00AD2A52" w:rsidRDefault="0061622C" w:rsidP="0061622C">
            <w:pPr>
              <w:rPr>
                <w:rFonts w:ascii="Arial" w:hAnsi="Arial" w:cs="Arial"/>
                <w:sz w:val="20"/>
              </w:rPr>
            </w:pPr>
            <w:r>
              <w:rPr>
                <w:rFonts w:ascii="Arial" w:hAnsi="Arial" w:cs="Arial"/>
                <w:sz w:val="20"/>
              </w:rPr>
              <w:t xml:space="preserve">CLSI. </w:t>
            </w:r>
            <w:r w:rsidRPr="0061622C">
              <w:rPr>
                <w:rFonts w:ascii="Arial" w:hAnsi="Arial" w:cs="Arial"/>
                <w:i/>
                <w:sz w:val="20"/>
              </w:rPr>
              <w:t>Accuracy in Patient and Sample Identification; Approved Guideline</w:t>
            </w:r>
            <w:r>
              <w:rPr>
                <w:rFonts w:ascii="Arial" w:hAnsi="Arial" w:cs="Arial"/>
                <w:i/>
                <w:sz w:val="20"/>
                <w:vertAlign w:val="superscript"/>
              </w:rPr>
              <w:t>TM</w:t>
            </w:r>
            <w:r>
              <w:rPr>
                <w:rFonts w:ascii="Arial" w:hAnsi="Arial" w:cs="Arial"/>
                <w:sz w:val="20"/>
              </w:rPr>
              <w:t>.</w:t>
            </w:r>
            <w:r w:rsidR="001D2C42">
              <w:rPr>
                <w:rFonts w:ascii="Arial" w:hAnsi="Arial" w:cs="Arial"/>
                <w:sz w:val="20"/>
              </w:rPr>
              <w:t xml:space="preserve"> CLSI document GP33-A.</w:t>
            </w:r>
            <w:r>
              <w:rPr>
                <w:rFonts w:ascii="Arial" w:hAnsi="Arial" w:cs="Arial"/>
                <w:sz w:val="20"/>
              </w:rPr>
              <w:t xml:space="preserve"> </w:t>
            </w:r>
            <w:r w:rsidR="001D2C42">
              <w:rPr>
                <w:rFonts w:ascii="Arial" w:hAnsi="Arial" w:cs="Arial"/>
                <w:sz w:val="20"/>
              </w:rPr>
              <w:t xml:space="preserve">Wayne, PA: </w:t>
            </w:r>
            <w:r>
              <w:rPr>
                <w:rFonts w:ascii="Arial" w:hAnsi="Arial" w:cs="Arial"/>
                <w:sz w:val="20"/>
              </w:rPr>
              <w:t>Clinical and Laboratory Standards Institute; 2010</w:t>
            </w:r>
          </w:p>
          <w:p w14:paraId="636DB788" w14:textId="77777777" w:rsidR="00333849" w:rsidRDefault="00333849" w:rsidP="0061622C">
            <w:pPr>
              <w:ind w:left="720"/>
              <w:rPr>
                <w:rFonts w:ascii="Arial" w:hAnsi="Arial" w:cs="Arial"/>
                <w:sz w:val="20"/>
              </w:rPr>
            </w:pPr>
          </w:p>
          <w:p w14:paraId="636DB789" w14:textId="77777777" w:rsidR="001D2C42" w:rsidRDefault="001D2C42" w:rsidP="001D2C42">
            <w:pPr>
              <w:rPr>
                <w:rFonts w:ascii="Arial" w:hAnsi="Arial" w:cs="Arial"/>
                <w:sz w:val="20"/>
              </w:rPr>
            </w:pPr>
            <w:r>
              <w:rPr>
                <w:rFonts w:ascii="Arial" w:hAnsi="Arial" w:cs="Arial"/>
                <w:sz w:val="20"/>
              </w:rPr>
              <w:t xml:space="preserve">CLSI. </w:t>
            </w:r>
            <w:r w:rsidRPr="001D2C42">
              <w:rPr>
                <w:rFonts w:ascii="Arial" w:hAnsi="Arial" w:cs="Arial"/>
                <w:i/>
                <w:sz w:val="20"/>
              </w:rPr>
              <w:t>Specimen Labels: Content and Location, Fonts, and Label Orientation; Approved</w:t>
            </w:r>
            <w:r w:rsidRPr="0061622C">
              <w:rPr>
                <w:rFonts w:ascii="Arial" w:hAnsi="Arial" w:cs="Arial"/>
                <w:i/>
                <w:sz w:val="20"/>
              </w:rPr>
              <w:t xml:space="preserve"> Guideline</w:t>
            </w:r>
            <w:r>
              <w:rPr>
                <w:rFonts w:ascii="Arial" w:hAnsi="Arial" w:cs="Arial"/>
                <w:i/>
                <w:sz w:val="20"/>
                <w:vertAlign w:val="superscript"/>
              </w:rPr>
              <w:t>TM</w:t>
            </w:r>
            <w:r>
              <w:rPr>
                <w:rFonts w:ascii="Arial" w:hAnsi="Arial" w:cs="Arial"/>
                <w:sz w:val="20"/>
              </w:rPr>
              <w:t>. CLSI document AUTO12-A. Wayne, PA: Clinical and Laboratory Standards Institute; 2011</w:t>
            </w:r>
          </w:p>
          <w:p w14:paraId="636DB78A" w14:textId="77777777" w:rsidR="001D2C42" w:rsidRPr="00333849" w:rsidRDefault="001D2C42" w:rsidP="001D2C42">
            <w:pPr>
              <w:rPr>
                <w:rFonts w:ascii="Arial" w:hAnsi="Arial" w:cs="Arial"/>
                <w:sz w:val="20"/>
              </w:rPr>
            </w:pPr>
          </w:p>
        </w:tc>
      </w:tr>
      <w:tr w:rsidR="00AD2A52" w14:paraId="636DB791" w14:textId="77777777" w:rsidTr="00B20BBE">
        <w:trPr>
          <w:cantSplit/>
          <w:trHeight w:val="305"/>
        </w:trPr>
        <w:tc>
          <w:tcPr>
            <w:tcW w:w="1793" w:type="dxa"/>
            <w:tcBorders>
              <w:left w:val="nil"/>
              <w:bottom w:val="nil"/>
              <w:right w:val="single" w:sz="4" w:space="0" w:color="auto"/>
            </w:tcBorders>
          </w:tcPr>
          <w:p w14:paraId="636DB78C" w14:textId="77777777" w:rsidR="00AD2A52" w:rsidRDefault="00AD2A52">
            <w:pPr>
              <w:rPr>
                <w:rFonts w:ascii="Arial" w:hAnsi="Arial" w:cs="Arial"/>
                <w:b/>
                <w:color w:val="0000FF"/>
                <w:sz w:val="20"/>
              </w:rPr>
            </w:pPr>
            <w:r>
              <w:rPr>
                <w:rFonts w:ascii="Arial" w:hAnsi="Arial" w:cs="Arial"/>
                <w:b/>
                <w:color w:val="0000FF"/>
                <w:sz w:val="20"/>
              </w:rPr>
              <w:t>Historical Record</w:t>
            </w:r>
          </w:p>
        </w:tc>
        <w:tc>
          <w:tcPr>
            <w:tcW w:w="997" w:type="dxa"/>
            <w:tcBorders>
              <w:top w:val="single" w:sz="4" w:space="0" w:color="auto"/>
              <w:left w:val="single" w:sz="4" w:space="0" w:color="auto"/>
              <w:bottom w:val="single" w:sz="4" w:space="0" w:color="auto"/>
              <w:right w:val="single" w:sz="4" w:space="0" w:color="auto"/>
            </w:tcBorders>
          </w:tcPr>
          <w:p w14:paraId="636DB78D" w14:textId="77777777" w:rsidR="00AD2A52" w:rsidRDefault="00AD2A52">
            <w:pPr>
              <w:rPr>
                <w:rFonts w:ascii="Arial" w:hAnsi="Arial" w:cs="Arial"/>
                <w:sz w:val="20"/>
              </w:rPr>
            </w:pPr>
            <w:r>
              <w:rPr>
                <w:rFonts w:ascii="Arial" w:hAnsi="Arial" w:cs="Arial"/>
                <w:b/>
                <w:sz w:val="20"/>
              </w:rPr>
              <w:t>Version</w:t>
            </w:r>
          </w:p>
        </w:tc>
        <w:tc>
          <w:tcPr>
            <w:tcW w:w="2430" w:type="dxa"/>
            <w:tcBorders>
              <w:top w:val="single" w:sz="4" w:space="0" w:color="auto"/>
              <w:left w:val="single" w:sz="4" w:space="0" w:color="auto"/>
              <w:bottom w:val="single" w:sz="4" w:space="0" w:color="auto"/>
              <w:right w:val="single" w:sz="4" w:space="0" w:color="auto"/>
            </w:tcBorders>
          </w:tcPr>
          <w:p w14:paraId="636DB78E" w14:textId="77777777" w:rsidR="00AD2A52" w:rsidRDefault="00AD2A52">
            <w:pPr>
              <w:rPr>
                <w:rFonts w:ascii="Arial" w:hAnsi="Arial" w:cs="Arial"/>
                <w:sz w:val="20"/>
              </w:rPr>
            </w:pPr>
            <w:r>
              <w:rPr>
                <w:rFonts w:ascii="Arial" w:hAnsi="Arial" w:cs="Arial"/>
                <w:b/>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636DB78F" w14:textId="77777777" w:rsidR="00AD2A52" w:rsidRDefault="00AD2A52">
            <w:pPr>
              <w:rPr>
                <w:rFonts w:ascii="Arial" w:hAnsi="Arial" w:cs="Arial"/>
                <w:sz w:val="20"/>
              </w:rPr>
            </w:pPr>
            <w:r>
              <w:rPr>
                <w:rFonts w:ascii="Arial" w:hAnsi="Arial" w:cs="Arial"/>
                <w:b/>
                <w:sz w:val="20"/>
              </w:rPr>
              <w:t>Effective Date:</w:t>
            </w:r>
          </w:p>
        </w:tc>
        <w:tc>
          <w:tcPr>
            <w:tcW w:w="3600" w:type="dxa"/>
            <w:gridSpan w:val="2"/>
            <w:tcBorders>
              <w:top w:val="single" w:sz="4" w:space="0" w:color="auto"/>
              <w:left w:val="nil"/>
              <w:bottom w:val="single" w:sz="4" w:space="0" w:color="auto"/>
              <w:right w:val="single" w:sz="4" w:space="0" w:color="auto"/>
            </w:tcBorders>
          </w:tcPr>
          <w:p w14:paraId="636DB790" w14:textId="77777777" w:rsidR="00AD2A52" w:rsidRDefault="00AD2A52">
            <w:pPr>
              <w:rPr>
                <w:rFonts w:ascii="Arial" w:hAnsi="Arial" w:cs="Arial"/>
                <w:b/>
                <w:sz w:val="20"/>
              </w:rPr>
            </w:pPr>
            <w:r>
              <w:rPr>
                <w:rFonts w:ascii="Arial" w:hAnsi="Arial" w:cs="Arial"/>
                <w:b/>
                <w:sz w:val="20"/>
              </w:rPr>
              <w:t>Summary of Revisions</w:t>
            </w:r>
          </w:p>
        </w:tc>
      </w:tr>
      <w:tr w:rsidR="00AD2A52" w14:paraId="636DB797" w14:textId="77777777" w:rsidTr="00B20BBE">
        <w:trPr>
          <w:cantSplit/>
          <w:trHeight w:val="225"/>
        </w:trPr>
        <w:tc>
          <w:tcPr>
            <w:tcW w:w="1793" w:type="dxa"/>
            <w:vMerge w:val="restart"/>
            <w:tcBorders>
              <w:top w:val="nil"/>
              <w:left w:val="nil"/>
              <w:bottom w:val="nil"/>
              <w:right w:val="single" w:sz="4" w:space="0" w:color="auto"/>
            </w:tcBorders>
          </w:tcPr>
          <w:p w14:paraId="636DB792" w14:textId="77777777" w:rsidR="00AD2A52" w:rsidRDefault="00AD2A52">
            <w:pPr>
              <w:rPr>
                <w:rFonts w:ascii="Arial" w:hAnsi="Arial" w:cs="Arial"/>
                <w:b/>
                <w:color w:val="0000FF"/>
                <w:sz w:val="20"/>
              </w:rPr>
            </w:pPr>
          </w:p>
        </w:tc>
        <w:tc>
          <w:tcPr>
            <w:tcW w:w="997" w:type="dxa"/>
            <w:tcBorders>
              <w:top w:val="single" w:sz="4" w:space="0" w:color="auto"/>
              <w:left w:val="single" w:sz="4" w:space="0" w:color="auto"/>
              <w:bottom w:val="single" w:sz="4" w:space="0" w:color="auto"/>
              <w:right w:val="single" w:sz="4" w:space="0" w:color="auto"/>
            </w:tcBorders>
          </w:tcPr>
          <w:p w14:paraId="636DB793" w14:textId="77777777" w:rsidR="00AD2A52" w:rsidRDefault="00AD2A52" w:rsidP="000265C7">
            <w:pPr>
              <w:jc w:val="center"/>
              <w:rPr>
                <w:rFonts w:ascii="Arial" w:hAnsi="Arial" w:cs="Arial"/>
                <w:sz w:val="20"/>
              </w:rPr>
            </w:pPr>
            <w:r>
              <w:rPr>
                <w:rFonts w:ascii="Arial" w:hAnsi="Arial" w:cs="Arial"/>
                <w:sz w:val="20"/>
              </w:rPr>
              <w:t>1</w:t>
            </w:r>
          </w:p>
        </w:tc>
        <w:tc>
          <w:tcPr>
            <w:tcW w:w="2430" w:type="dxa"/>
            <w:tcBorders>
              <w:top w:val="single" w:sz="4" w:space="0" w:color="auto"/>
              <w:left w:val="single" w:sz="4" w:space="0" w:color="auto"/>
              <w:bottom w:val="single" w:sz="4" w:space="0" w:color="auto"/>
              <w:right w:val="single" w:sz="4" w:space="0" w:color="auto"/>
            </w:tcBorders>
          </w:tcPr>
          <w:p w14:paraId="636DB794" w14:textId="77777777" w:rsidR="00AD2A52" w:rsidRDefault="00AD2A52" w:rsidP="00A92145">
            <w:pPr>
              <w:rPr>
                <w:rFonts w:ascii="Arial" w:hAnsi="Arial" w:cs="Arial"/>
                <w:sz w:val="20"/>
              </w:rPr>
            </w:pPr>
            <w:r>
              <w:rPr>
                <w:rFonts w:ascii="Arial" w:hAnsi="Arial" w:cs="Arial"/>
                <w:sz w:val="20"/>
              </w:rPr>
              <w:t>Linda Lichty</w:t>
            </w:r>
          </w:p>
        </w:tc>
        <w:tc>
          <w:tcPr>
            <w:tcW w:w="1620" w:type="dxa"/>
            <w:tcBorders>
              <w:top w:val="single" w:sz="4" w:space="0" w:color="auto"/>
              <w:left w:val="single" w:sz="4" w:space="0" w:color="auto"/>
              <w:bottom w:val="single" w:sz="4" w:space="0" w:color="auto"/>
              <w:right w:val="single" w:sz="4" w:space="0" w:color="auto"/>
            </w:tcBorders>
          </w:tcPr>
          <w:p w14:paraId="636DB795" w14:textId="77777777" w:rsidR="00AD2A52" w:rsidRDefault="00A92145">
            <w:pPr>
              <w:rPr>
                <w:rFonts w:ascii="Arial" w:hAnsi="Arial" w:cs="Arial"/>
                <w:sz w:val="20"/>
              </w:rPr>
            </w:pPr>
            <w:r>
              <w:rPr>
                <w:rFonts w:ascii="Arial" w:hAnsi="Arial" w:cs="Arial"/>
                <w:bCs/>
                <w:sz w:val="20"/>
              </w:rPr>
              <w:t>July 21, 2005</w:t>
            </w:r>
          </w:p>
        </w:tc>
        <w:tc>
          <w:tcPr>
            <w:tcW w:w="3600" w:type="dxa"/>
            <w:gridSpan w:val="2"/>
            <w:tcBorders>
              <w:top w:val="single" w:sz="4" w:space="0" w:color="auto"/>
              <w:left w:val="single" w:sz="4" w:space="0" w:color="auto"/>
              <w:bottom w:val="single" w:sz="4" w:space="0" w:color="auto"/>
              <w:right w:val="single" w:sz="4" w:space="0" w:color="auto"/>
            </w:tcBorders>
          </w:tcPr>
          <w:p w14:paraId="636DB796" w14:textId="77777777" w:rsidR="00AD2A52" w:rsidRDefault="00AD2A52">
            <w:pPr>
              <w:rPr>
                <w:rFonts w:ascii="Arial" w:hAnsi="Arial" w:cs="Arial"/>
                <w:b/>
                <w:sz w:val="20"/>
              </w:rPr>
            </w:pPr>
            <w:r>
              <w:rPr>
                <w:rFonts w:ascii="Arial" w:hAnsi="Arial" w:cs="Arial"/>
                <w:sz w:val="20"/>
              </w:rPr>
              <w:t>Initial Version</w:t>
            </w:r>
          </w:p>
        </w:tc>
      </w:tr>
      <w:tr w:rsidR="00AD2A52" w14:paraId="636DB79D" w14:textId="77777777" w:rsidTr="00B20BBE">
        <w:trPr>
          <w:cantSplit/>
          <w:trHeight w:val="135"/>
        </w:trPr>
        <w:tc>
          <w:tcPr>
            <w:tcW w:w="1793" w:type="dxa"/>
            <w:vMerge/>
            <w:tcBorders>
              <w:left w:val="nil"/>
              <w:bottom w:val="nil"/>
              <w:right w:val="single" w:sz="4" w:space="0" w:color="auto"/>
            </w:tcBorders>
          </w:tcPr>
          <w:p w14:paraId="636DB798" w14:textId="77777777" w:rsidR="00AD2A52" w:rsidRDefault="00AD2A52">
            <w:pPr>
              <w:rPr>
                <w:rFonts w:ascii="Arial" w:hAnsi="Arial" w:cs="Arial"/>
                <w:b/>
                <w:color w:val="0000FF"/>
                <w:sz w:val="20"/>
              </w:rPr>
            </w:pPr>
          </w:p>
        </w:tc>
        <w:tc>
          <w:tcPr>
            <w:tcW w:w="997" w:type="dxa"/>
            <w:tcBorders>
              <w:top w:val="single" w:sz="4" w:space="0" w:color="auto"/>
              <w:left w:val="single" w:sz="4" w:space="0" w:color="auto"/>
              <w:bottom w:val="single" w:sz="4" w:space="0" w:color="auto"/>
              <w:right w:val="single" w:sz="4" w:space="0" w:color="auto"/>
            </w:tcBorders>
          </w:tcPr>
          <w:p w14:paraId="636DB799" w14:textId="77777777" w:rsidR="00AD2A52" w:rsidRDefault="00AD2A52" w:rsidP="000265C7">
            <w:pPr>
              <w:jc w:val="center"/>
              <w:rPr>
                <w:rFonts w:ascii="Arial" w:hAnsi="Arial" w:cs="Arial"/>
                <w:sz w:val="20"/>
              </w:rPr>
            </w:pPr>
            <w:r>
              <w:rPr>
                <w:rFonts w:ascii="Arial" w:hAnsi="Arial" w:cs="Arial"/>
                <w:sz w:val="20"/>
              </w:rPr>
              <w:t>2</w:t>
            </w:r>
          </w:p>
        </w:tc>
        <w:tc>
          <w:tcPr>
            <w:tcW w:w="2430" w:type="dxa"/>
            <w:tcBorders>
              <w:top w:val="single" w:sz="4" w:space="0" w:color="auto"/>
              <w:left w:val="single" w:sz="4" w:space="0" w:color="auto"/>
              <w:bottom w:val="single" w:sz="4" w:space="0" w:color="auto"/>
              <w:right w:val="single" w:sz="4" w:space="0" w:color="auto"/>
            </w:tcBorders>
          </w:tcPr>
          <w:p w14:paraId="636DB79A" w14:textId="77777777" w:rsidR="00AD2A52" w:rsidRDefault="00A92145" w:rsidP="000265C7">
            <w:pPr>
              <w:rPr>
                <w:rFonts w:ascii="Arial" w:hAnsi="Arial" w:cs="Arial"/>
                <w:sz w:val="20"/>
              </w:rPr>
            </w:pPr>
            <w:r>
              <w:rPr>
                <w:rFonts w:ascii="Arial" w:hAnsi="Arial" w:cs="Arial"/>
                <w:sz w:val="20"/>
              </w:rPr>
              <w:t>David Helfenstine</w:t>
            </w:r>
          </w:p>
        </w:tc>
        <w:tc>
          <w:tcPr>
            <w:tcW w:w="1620" w:type="dxa"/>
            <w:tcBorders>
              <w:top w:val="single" w:sz="4" w:space="0" w:color="auto"/>
              <w:left w:val="single" w:sz="4" w:space="0" w:color="auto"/>
              <w:bottom w:val="single" w:sz="4" w:space="0" w:color="auto"/>
              <w:right w:val="single" w:sz="4" w:space="0" w:color="auto"/>
            </w:tcBorders>
          </w:tcPr>
          <w:p w14:paraId="636DB79B" w14:textId="77777777" w:rsidR="00AD2A52" w:rsidRDefault="00A92145">
            <w:pPr>
              <w:pStyle w:val="TableText"/>
              <w:autoSpaceDE/>
              <w:autoSpaceDN/>
              <w:rPr>
                <w:bCs/>
              </w:rPr>
            </w:pPr>
            <w:r>
              <w:rPr>
                <w:bCs/>
              </w:rPr>
              <w:t>April 1, 2011</w:t>
            </w:r>
          </w:p>
        </w:tc>
        <w:tc>
          <w:tcPr>
            <w:tcW w:w="3600" w:type="dxa"/>
            <w:gridSpan w:val="2"/>
            <w:tcBorders>
              <w:top w:val="single" w:sz="4" w:space="0" w:color="auto"/>
              <w:left w:val="single" w:sz="4" w:space="0" w:color="auto"/>
              <w:bottom w:val="single" w:sz="4" w:space="0" w:color="auto"/>
              <w:right w:val="single" w:sz="4" w:space="0" w:color="auto"/>
            </w:tcBorders>
          </w:tcPr>
          <w:p w14:paraId="636DB79C" w14:textId="77777777" w:rsidR="00AD2A52" w:rsidRDefault="00A92145">
            <w:pPr>
              <w:rPr>
                <w:rFonts w:ascii="Arial" w:hAnsi="Arial" w:cs="Arial"/>
                <w:sz w:val="20"/>
              </w:rPr>
            </w:pPr>
            <w:r>
              <w:rPr>
                <w:rFonts w:ascii="Arial" w:hAnsi="Arial" w:cs="Arial"/>
                <w:sz w:val="20"/>
              </w:rPr>
              <w:t>New format, renumbered from CH 0.11</w:t>
            </w:r>
          </w:p>
        </w:tc>
      </w:tr>
      <w:tr w:rsidR="00AD2A52" w14:paraId="636DB7A3" w14:textId="77777777" w:rsidTr="00B20BBE">
        <w:trPr>
          <w:cantSplit/>
          <w:trHeight w:val="143"/>
        </w:trPr>
        <w:tc>
          <w:tcPr>
            <w:tcW w:w="1793" w:type="dxa"/>
            <w:vMerge/>
            <w:tcBorders>
              <w:left w:val="nil"/>
              <w:right w:val="single" w:sz="4" w:space="0" w:color="auto"/>
            </w:tcBorders>
          </w:tcPr>
          <w:p w14:paraId="636DB79E" w14:textId="77777777" w:rsidR="00AD2A52" w:rsidRDefault="00AD2A52">
            <w:pPr>
              <w:rPr>
                <w:rFonts w:ascii="Arial" w:hAnsi="Arial" w:cs="Arial"/>
                <w:b/>
                <w:color w:val="0000FF"/>
                <w:sz w:val="20"/>
              </w:rPr>
            </w:pPr>
          </w:p>
        </w:tc>
        <w:tc>
          <w:tcPr>
            <w:tcW w:w="997" w:type="dxa"/>
            <w:tcBorders>
              <w:top w:val="single" w:sz="4" w:space="0" w:color="auto"/>
              <w:left w:val="single" w:sz="4" w:space="0" w:color="auto"/>
              <w:bottom w:val="single" w:sz="4" w:space="0" w:color="auto"/>
              <w:right w:val="single" w:sz="4" w:space="0" w:color="auto"/>
            </w:tcBorders>
          </w:tcPr>
          <w:p w14:paraId="636DB79F" w14:textId="77777777" w:rsidR="00AD2A52" w:rsidRDefault="000265C7" w:rsidP="000265C7">
            <w:pPr>
              <w:jc w:val="center"/>
              <w:rPr>
                <w:rFonts w:ascii="Arial" w:hAnsi="Arial" w:cs="Arial"/>
                <w:sz w:val="20"/>
              </w:rPr>
            </w:pPr>
            <w:r>
              <w:rPr>
                <w:rFonts w:ascii="Arial" w:hAnsi="Arial" w:cs="Arial"/>
                <w:sz w:val="20"/>
              </w:rPr>
              <w:t>3</w:t>
            </w:r>
          </w:p>
        </w:tc>
        <w:tc>
          <w:tcPr>
            <w:tcW w:w="2430" w:type="dxa"/>
            <w:tcBorders>
              <w:top w:val="single" w:sz="4" w:space="0" w:color="auto"/>
              <w:left w:val="single" w:sz="4" w:space="0" w:color="auto"/>
              <w:bottom w:val="single" w:sz="4" w:space="0" w:color="auto"/>
              <w:right w:val="single" w:sz="4" w:space="0" w:color="auto"/>
            </w:tcBorders>
          </w:tcPr>
          <w:p w14:paraId="636DB7A0" w14:textId="77777777" w:rsidR="00AD2A52" w:rsidRDefault="000265C7">
            <w:pPr>
              <w:rPr>
                <w:rFonts w:ascii="Arial" w:hAnsi="Arial" w:cs="Arial"/>
                <w:sz w:val="20"/>
              </w:rPr>
            </w:pPr>
            <w:r>
              <w:rPr>
                <w:rFonts w:ascii="Arial" w:hAnsi="Arial" w:cs="Arial"/>
                <w:sz w:val="20"/>
              </w:rPr>
              <w:t>Lisa Kappenman</w:t>
            </w:r>
          </w:p>
        </w:tc>
        <w:tc>
          <w:tcPr>
            <w:tcW w:w="1620" w:type="dxa"/>
            <w:tcBorders>
              <w:top w:val="single" w:sz="4" w:space="0" w:color="auto"/>
              <w:left w:val="single" w:sz="4" w:space="0" w:color="auto"/>
              <w:bottom w:val="single" w:sz="4" w:space="0" w:color="auto"/>
              <w:right w:val="single" w:sz="4" w:space="0" w:color="auto"/>
            </w:tcBorders>
          </w:tcPr>
          <w:p w14:paraId="636DB7A1" w14:textId="77777777" w:rsidR="00AD2A52" w:rsidRDefault="00867526" w:rsidP="00947DE2">
            <w:pPr>
              <w:rPr>
                <w:rFonts w:ascii="Arial" w:hAnsi="Arial" w:cs="Arial"/>
                <w:sz w:val="20"/>
              </w:rPr>
            </w:pPr>
            <w:r>
              <w:rPr>
                <w:rFonts w:ascii="Arial" w:hAnsi="Arial" w:cs="Arial"/>
                <w:sz w:val="20"/>
              </w:rPr>
              <w:t xml:space="preserve">April </w:t>
            </w:r>
            <w:r w:rsidR="00947DE2">
              <w:rPr>
                <w:rFonts w:ascii="Arial" w:hAnsi="Arial" w:cs="Arial"/>
                <w:sz w:val="20"/>
              </w:rPr>
              <w:t>20</w:t>
            </w:r>
            <w:r w:rsidR="000265C7">
              <w:rPr>
                <w:rFonts w:ascii="Arial" w:hAnsi="Arial" w:cs="Arial"/>
                <w:sz w:val="20"/>
              </w:rPr>
              <w:t>, 2015</w:t>
            </w:r>
          </w:p>
        </w:tc>
        <w:tc>
          <w:tcPr>
            <w:tcW w:w="3600" w:type="dxa"/>
            <w:gridSpan w:val="2"/>
            <w:tcBorders>
              <w:top w:val="single" w:sz="4" w:space="0" w:color="auto"/>
              <w:left w:val="single" w:sz="4" w:space="0" w:color="auto"/>
              <w:bottom w:val="single" w:sz="4" w:space="0" w:color="auto"/>
              <w:right w:val="single" w:sz="4" w:space="0" w:color="auto"/>
            </w:tcBorders>
          </w:tcPr>
          <w:p w14:paraId="636DB7A2" w14:textId="77777777" w:rsidR="00AD2A52" w:rsidRDefault="003D0DD2">
            <w:pPr>
              <w:rPr>
                <w:rFonts w:ascii="Arial" w:hAnsi="Arial" w:cs="Arial"/>
                <w:sz w:val="20"/>
              </w:rPr>
            </w:pPr>
            <w:r>
              <w:rPr>
                <w:rFonts w:ascii="Arial" w:hAnsi="Arial" w:cs="Arial"/>
                <w:sz w:val="20"/>
              </w:rPr>
              <w:t>Added step to write tech code on aliquot label. Removed instructions for each type of tube.</w:t>
            </w:r>
            <w:r w:rsidR="00A92145">
              <w:rPr>
                <w:rFonts w:ascii="Arial" w:hAnsi="Arial" w:cs="Arial"/>
                <w:sz w:val="20"/>
              </w:rPr>
              <w:t xml:space="preserve"> Updated References.</w:t>
            </w:r>
            <w:r w:rsidR="00036BE2">
              <w:rPr>
                <w:rFonts w:ascii="Arial" w:hAnsi="Arial" w:cs="Arial"/>
                <w:sz w:val="20"/>
              </w:rPr>
              <w:t xml:space="preserve"> Changed title from </w:t>
            </w:r>
            <w:r w:rsidR="00036BE2" w:rsidRPr="00036BE2">
              <w:rPr>
                <w:rFonts w:ascii="Arial" w:hAnsi="Arial" w:cs="Arial"/>
                <w:i/>
                <w:sz w:val="20"/>
              </w:rPr>
              <w:t>CH 4.04 Preparing Secondary Aliquot Tube.</w:t>
            </w:r>
          </w:p>
        </w:tc>
      </w:tr>
      <w:tr w:rsidR="009D141E" w14:paraId="636DB7A9" w14:textId="77777777" w:rsidTr="009D6604">
        <w:trPr>
          <w:cantSplit/>
          <w:trHeight w:val="143"/>
        </w:trPr>
        <w:tc>
          <w:tcPr>
            <w:tcW w:w="1793" w:type="dxa"/>
            <w:tcBorders>
              <w:left w:val="nil"/>
              <w:right w:val="single" w:sz="4" w:space="0" w:color="auto"/>
            </w:tcBorders>
          </w:tcPr>
          <w:p w14:paraId="636DB7A4" w14:textId="77777777" w:rsidR="009D141E" w:rsidRDefault="009D141E">
            <w:pPr>
              <w:rPr>
                <w:rFonts w:ascii="Arial" w:hAnsi="Arial" w:cs="Arial"/>
                <w:b/>
                <w:color w:val="0000FF"/>
                <w:sz w:val="20"/>
              </w:rPr>
            </w:pPr>
          </w:p>
        </w:tc>
        <w:tc>
          <w:tcPr>
            <w:tcW w:w="997" w:type="dxa"/>
            <w:tcBorders>
              <w:top w:val="single" w:sz="4" w:space="0" w:color="auto"/>
              <w:left w:val="single" w:sz="4" w:space="0" w:color="auto"/>
              <w:bottom w:val="single" w:sz="4" w:space="0" w:color="auto"/>
              <w:right w:val="single" w:sz="4" w:space="0" w:color="auto"/>
            </w:tcBorders>
          </w:tcPr>
          <w:p w14:paraId="636DB7A5" w14:textId="77777777" w:rsidR="009D141E" w:rsidRDefault="00B20BBE" w:rsidP="000265C7">
            <w:pPr>
              <w:jc w:val="center"/>
              <w:rPr>
                <w:rFonts w:ascii="Arial" w:hAnsi="Arial" w:cs="Arial"/>
                <w:sz w:val="20"/>
              </w:rPr>
            </w:pPr>
            <w:r>
              <w:rPr>
                <w:rFonts w:ascii="Arial" w:hAnsi="Arial" w:cs="Arial"/>
                <w:sz w:val="20"/>
              </w:rPr>
              <w:t>3</w:t>
            </w:r>
          </w:p>
        </w:tc>
        <w:tc>
          <w:tcPr>
            <w:tcW w:w="2430" w:type="dxa"/>
            <w:tcBorders>
              <w:top w:val="single" w:sz="4" w:space="0" w:color="auto"/>
              <w:left w:val="single" w:sz="4" w:space="0" w:color="auto"/>
              <w:bottom w:val="single" w:sz="4" w:space="0" w:color="auto"/>
              <w:right w:val="single" w:sz="4" w:space="0" w:color="auto"/>
            </w:tcBorders>
          </w:tcPr>
          <w:p w14:paraId="636DB7A6" w14:textId="77777777" w:rsidR="009D141E" w:rsidRDefault="009D141E">
            <w:pPr>
              <w:rPr>
                <w:rFonts w:ascii="Arial" w:hAnsi="Arial" w:cs="Arial"/>
                <w:sz w:val="20"/>
              </w:rPr>
            </w:pPr>
            <w:r>
              <w:rPr>
                <w:rFonts w:ascii="Arial" w:hAnsi="Arial" w:cs="Arial"/>
                <w:sz w:val="20"/>
              </w:rPr>
              <w:t>L. Kappenman</w:t>
            </w:r>
          </w:p>
        </w:tc>
        <w:tc>
          <w:tcPr>
            <w:tcW w:w="1620" w:type="dxa"/>
            <w:tcBorders>
              <w:top w:val="single" w:sz="4" w:space="0" w:color="auto"/>
              <w:left w:val="single" w:sz="4" w:space="0" w:color="auto"/>
              <w:bottom w:val="single" w:sz="4" w:space="0" w:color="auto"/>
              <w:right w:val="single" w:sz="4" w:space="0" w:color="auto"/>
            </w:tcBorders>
          </w:tcPr>
          <w:p w14:paraId="636DB7A7" w14:textId="77777777" w:rsidR="009D141E" w:rsidRDefault="009D141E" w:rsidP="00947DE2">
            <w:pPr>
              <w:rPr>
                <w:rFonts w:ascii="Arial" w:hAnsi="Arial" w:cs="Arial"/>
                <w:sz w:val="20"/>
              </w:rPr>
            </w:pPr>
            <w:r>
              <w:rPr>
                <w:rFonts w:ascii="Arial" w:hAnsi="Arial" w:cs="Arial"/>
                <w:sz w:val="20"/>
              </w:rPr>
              <w:t>7/11/2017</w:t>
            </w:r>
          </w:p>
        </w:tc>
        <w:tc>
          <w:tcPr>
            <w:tcW w:w="3600" w:type="dxa"/>
            <w:gridSpan w:val="2"/>
            <w:tcBorders>
              <w:top w:val="single" w:sz="4" w:space="0" w:color="auto"/>
              <w:left w:val="single" w:sz="4" w:space="0" w:color="auto"/>
              <w:bottom w:val="single" w:sz="4" w:space="0" w:color="auto"/>
              <w:right w:val="single" w:sz="4" w:space="0" w:color="auto"/>
            </w:tcBorders>
          </w:tcPr>
          <w:p w14:paraId="636DB7A8" w14:textId="53D273C3" w:rsidR="00F850A5" w:rsidRDefault="00B20BBE" w:rsidP="00B20BBE">
            <w:pPr>
              <w:rPr>
                <w:rFonts w:ascii="Arial" w:hAnsi="Arial" w:cs="Arial"/>
                <w:sz w:val="20"/>
              </w:rPr>
            </w:pPr>
            <w:r>
              <w:rPr>
                <w:rFonts w:ascii="Arial" w:hAnsi="Arial" w:cs="Arial"/>
                <w:sz w:val="20"/>
              </w:rPr>
              <w:t>Minor revisions and review.</w:t>
            </w:r>
          </w:p>
        </w:tc>
      </w:tr>
      <w:tr w:rsidR="00F850A5" w14:paraId="56F64FD2" w14:textId="77777777" w:rsidTr="00B20BBE">
        <w:trPr>
          <w:cantSplit/>
          <w:trHeight w:val="143"/>
        </w:trPr>
        <w:tc>
          <w:tcPr>
            <w:tcW w:w="1793" w:type="dxa"/>
            <w:tcBorders>
              <w:left w:val="nil"/>
              <w:bottom w:val="nil"/>
              <w:right w:val="single" w:sz="4" w:space="0" w:color="auto"/>
            </w:tcBorders>
          </w:tcPr>
          <w:p w14:paraId="0BA6E5EE" w14:textId="77777777" w:rsidR="00F850A5" w:rsidRDefault="00F850A5">
            <w:pPr>
              <w:rPr>
                <w:rFonts w:ascii="Arial" w:hAnsi="Arial" w:cs="Arial"/>
                <w:b/>
                <w:color w:val="0000FF"/>
                <w:sz w:val="20"/>
              </w:rPr>
            </w:pPr>
          </w:p>
        </w:tc>
        <w:tc>
          <w:tcPr>
            <w:tcW w:w="997" w:type="dxa"/>
            <w:tcBorders>
              <w:top w:val="single" w:sz="4" w:space="0" w:color="auto"/>
              <w:left w:val="single" w:sz="4" w:space="0" w:color="auto"/>
              <w:bottom w:val="single" w:sz="4" w:space="0" w:color="auto"/>
              <w:right w:val="single" w:sz="4" w:space="0" w:color="auto"/>
            </w:tcBorders>
          </w:tcPr>
          <w:p w14:paraId="1CCF92D6" w14:textId="42612054" w:rsidR="00F850A5" w:rsidRDefault="00F850A5" w:rsidP="000265C7">
            <w:pPr>
              <w:jc w:val="center"/>
              <w:rPr>
                <w:rFonts w:ascii="Arial" w:hAnsi="Arial" w:cs="Arial"/>
                <w:sz w:val="20"/>
              </w:rPr>
            </w:pPr>
            <w:r>
              <w:rPr>
                <w:rFonts w:ascii="Arial" w:hAnsi="Arial" w:cs="Arial"/>
                <w:sz w:val="20"/>
              </w:rPr>
              <w:t>4</w:t>
            </w:r>
          </w:p>
        </w:tc>
        <w:tc>
          <w:tcPr>
            <w:tcW w:w="2430" w:type="dxa"/>
            <w:tcBorders>
              <w:top w:val="single" w:sz="4" w:space="0" w:color="auto"/>
              <w:left w:val="single" w:sz="4" w:space="0" w:color="auto"/>
              <w:bottom w:val="single" w:sz="4" w:space="0" w:color="auto"/>
              <w:right w:val="single" w:sz="4" w:space="0" w:color="auto"/>
            </w:tcBorders>
          </w:tcPr>
          <w:p w14:paraId="6240D822" w14:textId="232205B8" w:rsidR="00F850A5" w:rsidRDefault="00F850A5">
            <w:pPr>
              <w:rPr>
                <w:rFonts w:ascii="Arial" w:hAnsi="Arial" w:cs="Arial"/>
                <w:sz w:val="20"/>
              </w:rPr>
            </w:pPr>
            <w:r>
              <w:rPr>
                <w:rFonts w:ascii="Arial" w:hAnsi="Arial" w:cs="Arial"/>
                <w:sz w:val="20"/>
              </w:rPr>
              <w:t>Dawit Getachew</w:t>
            </w:r>
          </w:p>
        </w:tc>
        <w:tc>
          <w:tcPr>
            <w:tcW w:w="1620" w:type="dxa"/>
            <w:tcBorders>
              <w:top w:val="single" w:sz="4" w:space="0" w:color="auto"/>
              <w:left w:val="single" w:sz="4" w:space="0" w:color="auto"/>
              <w:bottom w:val="single" w:sz="4" w:space="0" w:color="auto"/>
              <w:right w:val="single" w:sz="4" w:space="0" w:color="auto"/>
            </w:tcBorders>
          </w:tcPr>
          <w:p w14:paraId="6CB079A0" w14:textId="6B421718" w:rsidR="00F850A5" w:rsidRDefault="00F850A5" w:rsidP="00947DE2">
            <w:pPr>
              <w:rPr>
                <w:rFonts w:ascii="Arial" w:hAnsi="Arial" w:cs="Arial"/>
                <w:sz w:val="20"/>
              </w:rPr>
            </w:pPr>
            <w:r>
              <w:rPr>
                <w:rFonts w:ascii="Arial" w:hAnsi="Arial" w:cs="Arial"/>
                <w:sz w:val="20"/>
              </w:rPr>
              <w:t>06/19/2019</w:t>
            </w:r>
          </w:p>
        </w:tc>
        <w:tc>
          <w:tcPr>
            <w:tcW w:w="3600" w:type="dxa"/>
            <w:gridSpan w:val="2"/>
            <w:tcBorders>
              <w:top w:val="single" w:sz="4" w:space="0" w:color="auto"/>
              <w:left w:val="single" w:sz="4" w:space="0" w:color="auto"/>
              <w:bottom w:val="single" w:sz="4" w:space="0" w:color="auto"/>
              <w:right w:val="single" w:sz="4" w:space="0" w:color="auto"/>
            </w:tcBorders>
          </w:tcPr>
          <w:p w14:paraId="4936D0D5" w14:textId="4EBECEF9" w:rsidR="00F850A5" w:rsidRDefault="00F850A5" w:rsidP="00B20BBE">
            <w:pPr>
              <w:rPr>
                <w:rFonts w:ascii="Arial" w:hAnsi="Arial" w:cs="Arial"/>
                <w:sz w:val="20"/>
              </w:rPr>
            </w:pPr>
            <w:r>
              <w:rPr>
                <w:rFonts w:ascii="Arial" w:hAnsi="Arial" w:cs="Arial"/>
                <w:sz w:val="20"/>
              </w:rPr>
              <w:t>Line 9. Added tech coding primary tubes. Biennial revisions.</w:t>
            </w:r>
          </w:p>
        </w:tc>
      </w:tr>
    </w:tbl>
    <w:p w14:paraId="636DB7AA" w14:textId="77777777" w:rsidR="000B3BEB" w:rsidRDefault="000B3BEB" w:rsidP="00A92145">
      <w:pPr>
        <w:rPr>
          <w:rFonts w:ascii="Arial" w:hAnsi="Arial" w:cs="Arial"/>
          <w:sz w:val="20"/>
        </w:rPr>
      </w:pPr>
    </w:p>
    <w:sectPr w:rsidR="000B3BEB" w:rsidSect="00867526">
      <w:headerReference w:type="default" r:id="rId11"/>
      <w:footerReference w:type="default" r:id="rId12"/>
      <w:pgSz w:w="12240" w:h="15840" w:code="1"/>
      <w:pgMar w:top="1440"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DB7AD" w14:textId="77777777" w:rsidR="00F964FF" w:rsidRDefault="00F964FF">
      <w:r>
        <w:separator/>
      </w:r>
    </w:p>
  </w:endnote>
  <w:endnote w:type="continuationSeparator" w:id="0">
    <w:p w14:paraId="636DB7AE" w14:textId="77777777" w:rsidR="00F964FF" w:rsidRDefault="00F9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DB7B2" w14:textId="77777777" w:rsidR="00867526" w:rsidRPr="00B20BBE" w:rsidRDefault="00867526">
    <w:pPr>
      <w:ind w:left="-1260" w:right="-1260"/>
      <w:rPr>
        <w:rFonts w:ascii="Arial" w:hAnsi="Arial" w:cs="Arial"/>
        <w:sz w:val="16"/>
      </w:rPr>
    </w:pPr>
    <w:r w:rsidRPr="00B20BBE">
      <w:rPr>
        <w:rFonts w:ascii="Arial" w:hAnsi="Arial" w:cs="Arial"/>
        <w:sz w:val="16"/>
      </w:rPr>
      <w:t>Children’s Minnesota</w:t>
    </w:r>
    <w:r w:rsidR="00B20BBE" w:rsidRPr="00B20BBE">
      <w:rPr>
        <w:rFonts w:ascii="Arial" w:hAnsi="Arial" w:cs="Arial"/>
        <w:sz w:val="16"/>
      </w:rPr>
      <w:t xml:space="preserve"> Laboratory, Minneapolis/St. Paul</w:t>
    </w:r>
    <w:r w:rsidR="00B20BBE" w:rsidRPr="00B20BBE">
      <w:rPr>
        <w:rFonts w:ascii="Arial" w:hAnsi="Arial" w:cs="Arial"/>
        <w:sz w:val="16"/>
      </w:rPr>
      <w:tab/>
    </w:r>
    <w:r w:rsidR="00B20BBE" w:rsidRPr="00B20BBE">
      <w:rPr>
        <w:rFonts w:ascii="Arial" w:hAnsi="Arial" w:cs="Arial"/>
        <w:sz w:val="16"/>
      </w:rPr>
      <w:tab/>
    </w:r>
    <w:r w:rsidR="00B20BBE" w:rsidRPr="00B20BBE">
      <w:rPr>
        <w:rFonts w:ascii="Arial" w:hAnsi="Arial" w:cs="Arial"/>
        <w:sz w:val="16"/>
      </w:rPr>
      <w:tab/>
    </w:r>
    <w:r w:rsidR="00B20BBE" w:rsidRPr="00B20BBE">
      <w:rPr>
        <w:rFonts w:ascii="Arial" w:hAnsi="Arial" w:cs="Arial"/>
        <w:sz w:val="16"/>
      </w:rPr>
      <w:tab/>
    </w:r>
    <w:r w:rsidR="00B20BBE" w:rsidRPr="00B20BBE">
      <w:rPr>
        <w:rFonts w:ascii="Arial" w:hAnsi="Arial" w:cs="Arial"/>
        <w:sz w:val="16"/>
      </w:rPr>
      <w:tab/>
    </w:r>
    <w:r w:rsidR="00B20BBE" w:rsidRPr="00B20BBE">
      <w:rPr>
        <w:rFonts w:ascii="Arial" w:hAnsi="Arial" w:cs="Arial"/>
        <w:sz w:val="16"/>
      </w:rPr>
      <w:tab/>
    </w:r>
    <w:r w:rsidR="00B20BBE" w:rsidRPr="00B20BBE">
      <w:rPr>
        <w:rFonts w:ascii="Arial" w:hAnsi="Arial" w:cs="Arial"/>
        <w:sz w:val="16"/>
      </w:rPr>
      <w:tab/>
    </w:r>
    <w:r w:rsidR="00B20BBE" w:rsidRPr="00B20BBE">
      <w:rPr>
        <w:rFonts w:ascii="Arial" w:hAnsi="Arial" w:cs="Arial"/>
        <w:sz w:val="16"/>
      </w:rPr>
      <w:tab/>
    </w:r>
  </w:p>
  <w:p w14:paraId="636DB7B3" w14:textId="77777777" w:rsidR="00867526" w:rsidRDefault="00867526">
    <w:pPr>
      <w:ind w:left="-1260" w:right="-1260"/>
      <w:rPr>
        <w:sz w:val="16"/>
      </w:rPr>
    </w:pPr>
    <w:r w:rsidRPr="00B20BBE">
      <w:rPr>
        <w:rFonts w:ascii="Arial" w:hAnsi="Arial" w:cs="Arial"/>
        <w:sz w:val="16"/>
      </w:rPr>
      <w:t xml:space="preserve">Page </w:t>
    </w:r>
    <w:r w:rsidR="005F596A" w:rsidRPr="00B20BBE">
      <w:rPr>
        <w:rFonts w:ascii="Arial" w:hAnsi="Arial" w:cs="Arial"/>
        <w:sz w:val="16"/>
      </w:rPr>
      <w:fldChar w:fldCharType="begin"/>
    </w:r>
    <w:r w:rsidRPr="00B20BBE">
      <w:rPr>
        <w:rFonts w:ascii="Arial" w:hAnsi="Arial" w:cs="Arial"/>
        <w:sz w:val="16"/>
      </w:rPr>
      <w:instrText xml:space="preserve"> PAGE </w:instrText>
    </w:r>
    <w:r w:rsidR="005F596A" w:rsidRPr="00B20BBE">
      <w:rPr>
        <w:rFonts w:ascii="Arial" w:hAnsi="Arial" w:cs="Arial"/>
        <w:sz w:val="16"/>
      </w:rPr>
      <w:fldChar w:fldCharType="separate"/>
    </w:r>
    <w:r w:rsidR="009D6604">
      <w:rPr>
        <w:rFonts w:ascii="Arial" w:hAnsi="Arial" w:cs="Arial"/>
        <w:noProof/>
        <w:sz w:val="16"/>
      </w:rPr>
      <w:t>3</w:t>
    </w:r>
    <w:r w:rsidR="005F596A" w:rsidRPr="00B20BBE">
      <w:rPr>
        <w:rFonts w:ascii="Arial" w:hAnsi="Arial" w:cs="Arial"/>
        <w:sz w:val="16"/>
      </w:rPr>
      <w:fldChar w:fldCharType="end"/>
    </w:r>
    <w:r w:rsidRPr="00B20BBE">
      <w:rPr>
        <w:rFonts w:ascii="Arial" w:hAnsi="Arial" w:cs="Arial"/>
        <w:sz w:val="16"/>
      </w:rPr>
      <w:t xml:space="preserve"> of </w:t>
    </w:r>
    <w:r w:rsidR="005F596A" w:rsidRPr="00B20BBE">
      <w:rPr>
        <w:rFonts w:ascii="Arial" w:hAnsi="Arial" w:cs="Arial"/>
        <w:sz w:val="16"/>
      </w:rPr>
      <w:fldChar w:fldCharType="begin"/>
    </w:r>
    <w:r w:rsidRPr="00B20BBE">
      <w:rPr>
        <w:rFonts w:ascii="Arial" w:hAnsi="Arial" w:cs="Arial"/>
        <w:sz w:val="16"/>
      </w:rPr>
      <w:instrText xml:space="preserve"> NUMPAGES </w:instrText>
    </w:r>
    <w:r w:rsidR="005F596A" w:rsidRPr="00B20BBE">
      <w:rPr>
        <w:rFonts w:ascii="Arial" w:hAnsi="Arial" w:cs="Arial"/>
        <w:sz w:val="16"/>
      </w:rPr>
      <w:fldChar w:fldCharType="separate"/>
    </w:r>
    <w:r w:rsidR="009D6604">
      <w:rPr>
        <w:rFonts w:ascii="Arial" w:hAnsi="Arial" w:cs="Arial"/>
        <w:noProof/>
        <w:sz w:val="16"/>
      </w:rPr>
      <w:t>3</w:t>
    </w:r>
    <w:r w:rsidR="005F596A" w:rsidRPr="00B20BBE">
      <w:rPr>
        <w:rFonts w:ascii="Arial" w:hAnsi="Arial" w:cs="Arial"/>
        <w:sz w:val="16"/>
      </w:rPr>
      <w:fldChar w:fldCharType="end"/>
    </w:r>
    <w:r w:rsidRPr="00B20BBE">
      <w:rPr>
        <w:rFonts w:ascii="Arial" w:hAnsi="Arial" w:cs="Arial"/>
        <w:sz w:val="16"/>
      </w:rPr>
      <w:tab/>
    </w:r>
    <w:r w:rsidRPr="00B20BBE">
      <w:rPr>
        <w:rFonts w:ascii="Arial" w:hAnsi="Arial" w:cs="Arial"/>
        <w:sz w:val="16"/>
      </w:rPr>
      <w:tab/>
    </w:r>
    <w:r w:rsidRPr="00B20BBE">
      <w:rPr>
        <w:rFonts w:ascii="Arial" w:hAnsi="Arial" w:cs="Arial"/>
        <w:sz w:val="16"/>
      </w:rPr>
      <w:tab/>
    </w:r>
    <w:r w:rsidRPr="00B20BBE">
      <w:rPr>
        <w:rFonts w:ascii="Arial" w:hAnsi="Arial" w:cs="Arial"/>
        <w:sz w:val="16"/>
      </w:rPr>
      <w:tab/>
    </w:r>
    <w:r>
      <w:rPr>
        <w:sz w:val="16"/>
      </w:rPr>
      <w:tab/>
    </w:r>
    <w:r>
      <w:rPr>
        <w:sz w:val="16"/>
      </w:rPr>
      <w:tab/>
    </w:r>
    <w:r>
      <w:rPr>
        <w:sz w:val="16"/>
      </w:rPr>
      <w:tab/>
    </w:r>
    <w:r>
      <w:rPr>
        <w:sz w:val="16"/>
      </w:rPr>
      <w:tab/>
    </w:r>
    <w:r>
      <w:rPr>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DB7AB" w14:textId="77777777" w:rsidR="00F964FF" w:rsidRDefault="00F964FF">
      <w:r>
        <w:separator/>
      </w:r>
    </w:p>
  </w:footnote>
  <w:footnote w:type="continuationSeparator" w:id="0">
    <w:p w14:paraId="636DB7AC" w14:textId="77777777" w:rsidR="00F964FF" w:rsidRDefault="00F96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DB7AF" w14:textId="77777777" w:rsidR="00867526" w:rsidRDefault="0023022A">
    <w:pPr>
      <w:ind w:left="-1260" w:right="-1260"/>
      <w:rPr>
        <w:rFonts w:ascii="Arial" w:hAnsi="Arial" w:cs="Arial"/>
        <w:sz w:val="18"/>
      </w:rPr>
    </w:pPr>
    <w:r>
      <w:rPr>
        <w:rFonts w:ascii="Arial" w:hAnsi="Arial" w:cs="Arial"/>
        <w:noProof/>
        <w:sz w:val="18"/>
      </w:rPr>
      <w:drawing>
        <wp:anchor distT="0" distB="0" distL="114300" distR="114300" simplePos="0" relativeHeight="251657728" behindDoc="1" locked="0" layoutInCell="1" allowOverlap="1" wp14:anchorId="636DB7B4" wp14:editId="636DB7B5">
          <wp:simplePos x="0" y="0"/>
          <wp:positionH relativeFrom="column">
            <wp:posOffset>5293360</wp:posOffset>
          </wp:positionH>
          <wp:positionV relativeFrom="paragraph">
            <wp:posOffset>-27940</wp:posOffset>
          </wp:positionV>
          <wp:extent cx="1085215" cy="347345"/>
          <wp:effectExtent l="19050" t="0" r="635" b="0"/>
          <wp:wrapThrough wrapText="bothSides">
            <wp:wrapPolygon edited="0">
              <wp:start x="-379" y="0"/>
              <wp:lineTo x="-379" y="20139"/>
              <wp:lineTo x="21613" y="20139"/>
              <wp:lineTo x="21613" y="0"/>
              <wp:lineTo x="-379" y="0"/>
            </wp:wrapPolygon>
          </wp:wrapThrough>
          <wp:docPr id="1" name="Picture 1"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 logo 3-color"/>
                  <pic:cNvPicPr>
                    <a:picLocks noChangeAspect="1" noChangeArrowheads="1"/>
                  </pic:cNvPicPr>
                </pic:nvPicPr>
                <pic:blipFill>
                  <a:blip r:embed="rId1"/>
                  <a:stretch>
                    <a:fillRect/>
                  </a:stretch>
                </pic:blipFill>
                <pic:spPr bwMode="auto">
                  <a:xfrm>
                    <a:off x="0" y="0"/>
                    <a:ext cx="1085215" cy="347345"/>
                  </a:xfrm>
                  <a:prstGeom prst="rect">
                    <a:avLst/>
                  </a:prstGeom>
                  <a:noFill/>
                  <a:ln>
                    <a:noFill/>
                  </a:ln>
                </pic:spPr>
              </pic:pic>
            </a:graphicData>
          </a:graphic>
        </wp:anchor>
      </w:drawing>
    </w:r>
    <w:r w:rsidR="00867526">
      <w:rPr>
        <w:rFonts w:ascii="Arial" w:hAnsi="Arial" w:cs="Arial"/>
        <w:sz w:val="18"/>
      </w:rPr>
      <w:t>PRC 2.1 Preparing Secondary Aliquot Containers</w:t>
    </w:r>
    <w:r w:rsidR="00867526">
      <w:rPr>
        <w:rFonts w:ascii="Arial" w:hAnsi="Arial" w:cs="Arial"/>
        <w:sz w:val="18"/>
      </w:rPr>
      <w:tab/>
    </w:r>
    <w:r w:rsidR="00867526">
      <w:rPr>
        <w:rFonts w:ascii="Arial" w:hAnsi="Arial" w:cs="Arial"/>
        <w:sz w:val="18"/>
      </w:rPr>
      <w:tab/>
    </w:r>
    <w:r w:rsidR="00867526">
      <w:rPr>
        <w:rFonts w:ascii="Arial" w:hAnsi="Arial" w:cs="Arial"/>
        <w:sz w:val="18"/>
      </w:rPr>
      <w:tab/>
      <w:t xml:space="preserve">                                       </w:t>
    </w:r>
  </w:p>
  <w:p w14:paraId="636DB7B0" w14:textId="77777777" w:rsidR="00867526" w:rsidRDefault="00867526">
    <w:pPr>
      <w:ind w:left="-1260" w:right="-1260"/>
      <w:rPr>
        <w:rFonts w:ascii="Arial" w:hAnsi="Arial" w:cs="Arial"/>
        <w:sz w:val="18"/>
      </w:rPr>
    </w:pPr>
    <w:r>
      <w:rPr>
        <w:rFonts w:ascii="Arial" w:hAnsi="Arial" w:cs="Arial"/>
        <w:sz w:val="18"/>
      </w:rPr>
      <w:t>Version 3</w:t>
    </w:r>
  </w:p>
  <w:p w14:paraId="636DB7B1" w14:textId="77777777" w:rsidR="00867526" w:rsidRDefault="00867526">
    <w:pPr>
      <w:ind w:left="-1260" w:right="-1260"/>
      <w:rPr>
        <w:rFonts w:ascii="Arial" w:hAnsi="Arial" w:cs="Arial"/>
        <w:sz w:val="18"/>
      </w:rPr>
    </w:pPr>
    <w:r>
      <w:rPr>
        <w:rFonts w:ascii="Arial" w:hAnsi="Arial" w:cs="Arial"/>
        <w:sz w:val="18"/>
      </w:rPr>
      <w:t>Effective Date: April 20,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63413"/>
    <w:multiLevelType w:val="hybridMultilevel"/>
    <w:tmpl w:val="E98C5FA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791C26"/>
    <w:multiLevelType w:val="hybridMultilevel"/>
    <w:tmpl w:val="3E5470F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2F56A7"/>
    <w:multiLevelType w:val="hybridMultilevel"/>
    <w:tmpl w:val="002877B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16281"/>
    <w:multiLevelType w:val="hybridMultilevel"/>
    <w:tmpl w:val="932696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5E63C1"/>
    <w:multiLevelType w:val="hybridMultilevel"/>
    <w:tmpl w:val="AEEE9218"/>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B44A37"/>
    <w:multiLevelType w:val="hybridMultilevel"/>
    <w:tmpl w:val="AEEE9218"/>
    <w:lvl w:ilvl="0" w:tplc="FFFFFFFF">
      <w:start w:val="1"/>
      <w:numFmt w:val="bullet"/>
      <w:lvlText w:val="o"/>
      <w:lvlJc w:val="left"/>
      <w:pPr>
        <w:tabs>
          <w:tab w:val="num" w:pos="360"/>
        </w:tabs>
        <w:ind w:left="36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4B235C"/>
    <w:multiLevelType w:val="hybridMultilevel"/>
    <w:tmpl w:val="577A67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3B12DB"/>
    <w:multiLevelType w:val="hybridMultilevel"/>
    <w:tmpl w:val="215C3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E943AC"/>
    <w:multiLevelType w:val="hybridMultilevel"/>
    <w:tmpl w:val="9F6A2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090F7E"/>
    <w:multiLevelType w:val="hybridMultilevel"/>
    <w:tmpl w:val="B36A9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8113355"/>
    <w:multiLevelType w:val="hybridMultilevel"/>
    <w:tmpl w:val="144E6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15498"/>
    <w:multiLevelType w:val="hybridMultilevel"/>
    <w:tmpl w:val="21A63F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AA4410"/>
    <w:multiLevelType w:val="hybridMultilevel"/>
    <w:tmpl w:val="ACF832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0D2D08"/>
    <w:multiLevelType w:val="hybridMultilevel"/>
    <w:tmpl w:val="85BCF946"/>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FFFFFFFF">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FC4563"/>
    <w:multiLevelType w:val="hybridMultilevel"/>
    <w:tmpl w:val="416080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D62285"/>
    <w:multiLevelType w:val="hybridMultilevel"/>
    <w:tmpl w:val="3E5470FE"/>
    <w:lvl w:ilvl="0" w:tplc="7EB0CC00">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C36E0C"/>
    <w:multiLevelType w:val="hybridMultilevel"/>
    <w:tmpl w:val="12886C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A62ED1"/>
    <w:multiLevelType w:val="hybridMultilevel"/>
    <w:tmpl w:val="6352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D1450"/>
    <w:multiLevelType w:val="hybridMultilevel"/>
    <w:tmpl w:val="FF74B6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22346F"/>
    <w:multiLevelType w:val="hybridMultilevel"/>
    <w:tmpl w:val="76EE1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A849B4"/>
    <w:multiLevelType w:val="hybridMultilevel"/>
    <w:tmpl w:val="7A128C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44303"/>
    <w:multiLevelType w:val="hybridMultilevel"/>
    <w:tmpl w:val="2E46AD74"/>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380745"/>
    <w:multiLevelType w:val="hybridMultilevel"/>
    <w:tmpl w:val="002877B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7D6807"/>
    <w:multiLevelType w:val="hybridMultilevel"/>
    <w:tmpl w:val="21D68566"/>
    <w:lvl w:ilvl="0" w:tplc="FFFFFFFF">
      <w:start w:val="4"/>
      <w:numFmt w:val="bullet"/>
      <w:lvlText w:val=""/>
      <w:lvlJc w:val="left"/>
      <w:pPr>
        <w:tabs>
          <w:tab w:val="num" w:pos="432"/>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D23450"/>
    <w:multiLevelType w:val="hybridMultilevel"/>
    <w:tmpl w:val="5562E6E6"/>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5E454757"/>
    <w:multiLevelType w:val="hybridMultilevel"/>
    <w:tmpl w:val="495485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E6620"/>
    <w:multiLevelType w:val="hybridMultilevel"/>
    <w:tmpl w:val="BE5C7D44"/>
    <w:lvl w:ilvl="0" w:tplc="FFFFFFFF">
      <w:start w:val="1"/>
      <w:numFmt w:val="decimal"/>
      <w:lvlText w:val="%1."/>
      <w:lvlJc w:val="left"/>
      <w:pPr>
        <w:tabs>
          <w:tab w:val="num" w:pos="360"/>
        </w:tabs>
        <w:ind w:left="360" w:hanging="360"/>
      </w:pPr>
      <w:rPr>
        <w:rFonts w:cs="Times New Roman" w:hint="default"/>
        <w:b w:val="0"/>
        <w:sz w:val="22"/>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7DD2305C"/>
    <w:multiLevelType w:val="hybridMultilevel"/>
    <w:tmpl w:val="0E6C982E"/>
    <w:lvl w:ilvl="0" w:tplc="04090001">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num w:numId="1">
    <w:abstractNumId w:val="30"/>
  </w:num>
  <w:num w:numId="2">
    <w:abstractNumId w:val="20"/>
  </w:num>
  <w:num w:numId="3">
    <w:abstractNumId w:val="35"/>
  </w:num>
  <w:num w:numId="4">
    <w:abstractNumId w:val="3"/>
  </w:num>
  <w:num w:numId="5">
    <w:abstractNumId w:val="0"/>
  </w:num>
  <w:num w:numId="6">
    <w:abstractNumId w:val="27"/>
  </w:num>
  <w:num w:numId="7">
    <w:abstractNumId w:val="11"/>
  </w:num>
  <w:num w:numId="8">
    <w:abstractNumId w:val="18"/>
  </w:num>
  <w:num w:numId="9">
    <w:abstractNumId w:val="29"/>
  </w:num>
  <w:num w:numId="10">
    <w:abstractNumId w:val="15"/>
  </w:num>
  <w:num w:numId="11">
    <w:abstractNumId w:val="2"/>
  </w:num>
  <w:num w:numId="12">
    <w:abstractNumId w:val="17"/>
  </w:num>
  <w:num w:numId="13">
    <w:abstractNumId w:val="23"/>
  </w:num>
  <w:num w:numId="14">
    <w:abstractNumId w:val="8"/>
  </w:num>
  <w:num w:numId="15">
    <w:abstractNumId w:val="7"/>
  </w:num>
  <w:num w:numId="16">
    <w:abstractNumId w:val="9"/>
  </w:num>
  <w:num w:numId="17">
    <w:abstractNumId w:val="19"/>
  </w:num>
  <w:num w:numId="18">
    <w:abstractNumId w:val="32"/>
  </w:num>
  <w:num w:numId="19">
    <w:abstractNumId w:val="1"/>
  </w:num>
  <w:num w:numId="20">
    <w:abstractNumId w:val="10"/>
  </w:num>
  <w:num w:numId="21">
    <w:abstractNumId w:val="28"/>
  </w:num>
  <w:num w:numId="22">
    <w:abstractNumId w:val="33"/>
  </w:num>
  <w:num w:numId="23">
    <w:abstractNumId w:val="36"/>
  </w:num>
  <w:num w:numId="24">
    <w:abstractNumId w:val="21"/>
  </w:num>
  <w:num w:numId="25">
    <w:abstractNumId w:val="34"/>
  </w:num>
  <w:num w:numId="26">
    <w:abstractNumId w:val="4"/>
  </w:num>
  <w:num w:numId="27">
    <w:abstractNumId w:val="31"/>
  </w:num>
  <w:num w:numId="28">
    <w:abstractNumId w:val="6"/>
  </w:num>
  <w:num w:numId="29">
    <w:abstractNumId w:val="37"/>
  </w:num>
  <w:num w:numId="30">
    <w:abstractNumId w:val="25"/>
  </w:num>
  <w:num w:numId="31">
    <w:abstractNumId w:val="13"/>
  </w:num>
  <w:num w:numId="32">
    <w:abstractNumId w:val="22"/>
  </w:num>
  <w:num w:numId="33">
    <w:abstractNumId w:val="5"/>
  </w:num>
  <w:num w:numId="34">
    <w:abstractNumId w:val="16"/>
  </w:num>
  <w:num w:numId="35">
    <w:abstractNumId w:val="12"/>
  </w:num>
  <w:num w:numId="36">
    <w:abstractNumId w:val="14"/>
  </w:num>
  <w:num w:numId="37">
    <w:abstractNumId w:val="24"/>
  </w:num>
  <w:num w:numId="3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it Getachew">
    <w15:presenceInfo w15:providerId="AD" w15:userId="S-1-5-21-927211461-2005620314-1248344978-48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30"/>
    <w:rsid w:val="00003498"/>
    <w:rsid w:val="000265C7"/>
    <w:rsid w:val="00036BE2"/>
    <w:rsid w:val="00096AA3"/>
    <w:rsid w:val="000B3BEB"/>
    <w:rsid w:val="00111747"/>
    <w:rsid w:val="001D2C42"/>
    <w:rsid w:val="0023022A"/>
    <w:rsid w:val="002B07C2"/>
    <w:rsid w:val="002C33F6"/>
    <w:rsid w:val="003051FC"/>
    <w:rsid w:val="00333849"/>
    <w:rsid w:val="00390646"/>
    <w:rsid w:val="003D0DD2"/>
    <w:rsid w:val="003D6D48"/>
    <w:rsid w:val="004278CB"/>
    <w:rsid w:val="004510B7"/>
    <w:rsid w:val="004C0255"/>
    <w:rsid w:val="00571BED"/>
    <w:rsid w:val="005F596A"/>
    <w:rsid w:val="0061622C"/>
    <w:rsid w:val="00670988"/>
    <w:rsid w:val="006C6F42"/>
    <w:rsid w:val="00700F79"/>
    <w:rsid w:val="007C51E6"/>
    <w:rsid w:val="0080489F"/>
    <w:rsid w:val="00867526"/>
    <w:rsid w:val="008C7D47"/>
    <w:rsid w:val="00947DE2"/>
    <w:rsid w:val="009D141E"/>
    <w:rsid w:val="009D6604"/>
    <w:rsid w:val="00A92145"/>
    <w:rsid w:val="00AB24FB"/>
    <w:rsid w:val="00AD2A52"/>
    <w:rsid w:val="00B20BBE"/>
    <w:rsid w:val="00B42E53"/>
    <w:rsid w:val="00BC607C"/>
    <w:rsid w:val="00C57FBF"/>
    <w:rsid w:val="00C72B5E"/>
    <w:rsid w:val="00CF5288"/>
    <w:rsid w:val="00D9466A"/>
    <w:rsid w:val="00E76B86"/>
    <w:rsid w:val="00F12F17"/>
    <w:rsid w:val="00F41230"/>
    <w:rsid w:val="00F850A5"/>
    <w:rsid w:val="00F9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36DB718"/>
  <w15:docId w15:val="{4DFDCB77-464F-41D4-9269-5DF5383F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96A"/>
    <w:rPr>
      <w:sz w:val="24"/>
      <w:szCs w:val="24"/>
    </w:rPr>
  </w:style>
  <w:style w:type="paragraph" w:styleId="Heading1">
    <w:name w:val="heading 1"/>
    <w:basedOn w:val="Normal"/>
    <w:next w:val="Normal"/>
    <w:qFormat/>
    <w:rsid w:val="005F596A"/>
    <w:pPr>
      <w:keepNext/>
      <w:numPr>
        <w:numId w:val="5"/>
      </w:numPr>
      <w:jc w:val="both"/>
      <w:outlineLvl w:val="0"/>
    </w:pPr>
    <w:rPr>
      <w:rFonts w:ascii="Arial" w:hAnsi="Arial" w:cs="Arial"/>
      <w:b/>
      <w:bCs/>
      <w:kern w:val="32"/>
      <w:sz w:val="26"/>
      <w:szCs w:val="32"/>
    </w:rPr>
  </w:style>
  <w:style w:type="paragraph" w:styleId="Heading2">
    <w:name w:val="heading 2"/>
    <w:basedOn w:val="Normal"/>
    <w:next w:val="Normal"/>
    <w:qFormat/>
    <w:rsid w:val="005F596A"/>
    <w:pPr>
      <w:keepNext/>
      <w:numPr>
        <w:ilvl w:val="1"/>
        <w:numId w:val="5"/>
      </w:numPr>
      <w:jc w:val="both"/>
      <w:outlineLvl w:val="1"/>
    </w:pPr>
    <w:rPr>
      <w:rFonts w:ascii="Arial" w:hAnsi="Arial" w:cs="Arial"/>
      <w:b/>
      <w:bCs/>
      <w:iCs/>
      <w:szCs w:val="28"/>
    </w:rPr>
  </w:style>
  <w:style w:type="paragraph" w:styleId="Heading3">
    <w:name w:val="heading 3"/>
    <w:basedOn w:val="Normal"/>
    <w:next w:val="Normal"/>
    <w:qFormat/>
    <w:rsid w:val="005F596A"/>
    <w:pPr>
      <w:keepNext/>
      <w:numPr>
        <w:ilvl w:val="2"/>
        <w:numId w:val="5"/>
      </w:numPr>
      <w:jc w:val="both"/>
      <w:outlineLvl w:val="2"/>
    </w:pPr>
    <w:rPr>
      <w:rFonts w:ascii="Arial" w:hAnsi="Arial" w:cs="Arial"/>
      <w:b/>
      <w:bCs/>
      <w:sz w:val="20"/>
      <w:szCs w:val="26"/>
    </w:rPr>
  </w:style>
  <w:style w:type="paragraph" w:styleId="Heading4">
    <w:name w:val="heading 4"/>
    <w:aliases w:val="Map Title"/>
    <w:basedOn w:val="Normal"/>
    <w:next w:val="Normal"/>
    <w:qFormat/>
    <w:rsid w:val="005F596A"/>
    <w:pPr>
      <w:keepNext/>
      <w:numPr>
        <w:ilvl w:val="3"/>
        <w:numId w:val="5"/>
      </w:numPr>
      <w:jc w:val="both"/>
      <w:outlineLvl w:val="3"/>
    </w:pPr>
    <w:rPr>
      <w:rFonts w:ascii="Arial" w:hAnsi="Arial" w:cs="Arial"/>
      <w:bCs/>
      <w:sz w:val="20"/>
      <w:szCs w:val="28"/>
    </w:rPr>
  </w:style>
  <w:style w:type="paragraph" w:styleId="Heading5">
    <w:name w:val="heading 5"/>
    <w:aliases w:val="Block Label"/>
    <w:basedOn w:val="Normal"/>
    <w:next w:val="Normal"/>
    <w:qFormat/>
    <w:rsid w:val="005F596A"/>
    <w:pPr>
      <w:keepNext/>
      <w:numPr>
        <w:ilvl w:val="4"/>
        <w:numId w:val="5"/>
      </w:numPr>
      <w:spacing w:before="20"/>
      <w:jc w:val="both"/>
      <w:outlineLvl w:val="4"/>
    </w:pPr>
    <w:rPr>
      <w:rFonts w:ascii="Arial" w:hAnsi="Arial" w:cs="Arial"/>
      <w:sz w:val="20"/>
    </w:rPr>
  </w:style>
  <w:style w:type="paragraph" w:styleId="Heading6">
    <w:name w:val="heading 6"/>
    <w:basedOn w:val="Normal"/>
    <w:next w:val="Normal"/>
    <w:qFormat/>
    <w:rsid w:val="005F596A"/>
    <w:pPr>
      <w:keepNext/>
      <w:numPr>
        <w:ilvl w:val="5"/>
        <w:numId w:val="5"/>
      </w:numPr>
      <w:jc w:val="both"/>
      <w:outlineLvl w:val="5"/>
    </w:pPr>
    <w:rPr>
      <w:rFonts w:ascii="Arial" w:hAnsi="Arial" w:cs="Arial"/>
      <w:b/>
      <w:bCs/>
      <w:sz w:val="18"/>
    </w:rPr>
  </w:style>
  <w:style w:type="paragraph" w:styleId="Heading7">
    <w:name w:val="heading 7"/>
    <w:basedOn w:val="Normal"/>
    <w:next w:val="Normal"/>
    <w:qFormat/>
    <w:rsid w:val="005F596A"/>
    <w:pPr>
      <w:keepNext/>
      <w:numPr>
        <w:ilvl w:val="6"/>
        <w:numId w:val="5"/>
      </w:numPr>
      <w:jc w:val="both"/>
      <w:outlineLvl w:val="6"/>
    </w:pPr>
    <w:rPr>
      <w:rFonts w:ascii="Arial" w:hAnsi="Arial" w:cs="Arial"/>
      <w:sz w:val="28"/>
    </w:rPr>
  </w:style>
  <w:style w:type="paragraph" w:styleId="Heading8">
    <w:name w:val="heading 8"/>
    <w:basedOn w:val="Normal"/>
    <w:next w:val="Normal"/>
    <w:qFormat/>
    <w:rsid w:val="005F596A"/>
    <w:pPr>
      <w:keepNext/>
      <w:numPr>
        <w:ilvl w:val="7"/>
        <w:numId w:val="5"/>
      </w:numPr>
      <w:jc w:val="center"/>
      <w:outlineLvl w:val="7"/>
    </w:pPr>
    <w:rPr>
      <w:rFonts w:ascii="Arial" w:hAnsi="Arial" w:cs="Arial"/>
      <w:b/>
      <w:bCs/>
      <w:sz w:val="20"/>
    </w:rPr>
  </w:style>
  <w:style w:type="paragraph" w:styleId="Heading9">
    <w:name w:val="heading 9"/>
    <w:basedOn w:val="Normal"/>
    <w:next w:val="Normal"/>
    <w:qFormat/>
    <w:rsid w:val="005F596A"/>
    <w:pPr>
      <w:keepNext/>
      <w:numPr>
        <w:ilvl w:val="8"/>
        <w:numId w:val="5"/>
      </w:numPr>
      <w:jc w:val="both"/>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596A"/>
    <w:pPr>
      <w:spacing w:before="240" w:after="60"/>
      <w:jc w:val="center"/>
    </w:pPr>
    <w:rPr>
      <w:rFonts w:ascii="Arial" w:hAnsi="Arial" w:cs="Arial"/>
      <w:b/>
      <w:bCs/>
      <w:kern w:val="28"/>
      <w:sz w:val="28"/>
      <w:szCs w:val="32"/>
    </w:rPr>
  </w:style>
  <w:style w:type="paragraph" w:customStyle="1" w:styleId="Custom">
    <w:name w:val="Custom"/>
    <w:basedOn w:val="Normal"/>
    <w:rsid w:val="005F596A"/>
    <w:pPr>
      <w:jc w:val="both"/>
    </w:pPr>
    <w:rPr>
      <w:rFonts w:ascii="Arial" w:hAnsi="Arial" w:cs="Arial"/>
    </w:rPr>
  </w:style>
  <w:style w:type="paragraph" w:customStyle="1" w:styleId="TableText">
    <w:name w:val="Table Text"/>
    <w:basedOn w:val="Normal"/>
    <w:rsid w:val="005F596A"/>
    <w:pPr>
      <w:autoSpaceDE w:val="0"/>
      <w:autoSpaceDN w:val="0"/>
    </w:pPr>
    <w:rPr>
      <w:rFonts w:ascii="Arial" w:hAnsi="Arial" w:cs="Arial"/>
      <w:sz w:val="20"/>
    </w:rPr>
  </w:style>
  <w:style w:type="paragraph" w:customStyle="1" w:styleId="Custom2">
    <w:name w:val="Custom 2"/>
    <w:basedOn w:val="Normal"/>
    <w:rsid w:val="005F596A"/>
    <w:rPr>
      <w:rFonts w:ascii="Arial" w:hAnsi="Arial" w:cs="Arial"/>
      <w:b/>
      <w:bCs/>
      <w:color w:val="0000FF"/>
      <w:sz w:val="20"/>
    </w:rPr>
  </w:style>
  <w:style w:type="paragraph" w:customStyle="1" w:styleId="TableHeaderText">
    <w:name w:val="Table Header Text"/>
    <w:basedOn w:val="TableText"/>
    <w:rsid w:val="005F596A"/>
    <w:pPr>
      <w:jc w:val="center"/>
    </w:pPr>
    <w:rPr>
      <w:b/>
      <w:bCs/>
    </w:rPr>
  </w:style>
  <w:style w:type="paragraph" w:styleId="Header">
    <w:name w:val="header"/>
    <w:basedOn w:val="Normal"/>
    <w:semiHidden/>
    <w:rsid w:val="005F596A"/>
    <w:pPr>
      <w:tabs>
        <w:tab w:val="center" w:pos="4320"/>
        <w:tab w:val="right" w:pos="8640"/>
      </w:tabs>
      <w:jc w:val="both"/>
    </w:pPr>
    <w:rPr>
      <w:rFonts w:ascii="Arial" w:hAnsi="Arial" w:cs="Arial"/>
      <w:sz w:val="20"/>
    </w:rPr>
  </w:style>
  <w:style w:type="paragraph" w:styleId="Footer">
    <w:name w:val="footer"/>
    <w:basedOn w:val="Normal"/>
    <w:link w:val="FooterChar"/>
    <w:uiPriority w:val="99"/>
    <w:rsid w:val="005F596A"/>
    <w:pPr>
      <w:tabs>
        <w:tab w:val="center" w:pos="4320"/>
        <w:tab w:val="right" w:pos="8640"/>
      </w:tabs>
      <w:jc w:val="both"/>
    </w:pPr>
    <w:rPr>
      <w:rFonts w:ascii="Arial" w:hAnsi="Arial" w:cs="Arial"/>
      <w:sz w:val="20"/>
    </w:rPr>
  </w:style>
  <w:style w:type="paragraph" w:styleId="ListParagraph">
    <w:name w:val="List Paragraph"/>
    <w:basedOn w:val="Normal"/>
    <w:uiPriority w:val="34"/>
    <w:qFormat/>
    <w:rsid w:val="009D141E"/>
    <w:pPr>
      <w:ind w:left="720"/>
      <w:contextualSpacing/>
    </w:pPr>
  </w:style>
  <w:style w:type="character" w:customStyle="1" w:styleId="FooterChar">
    <w:name w:val="Footer Char"/>
    <w:basedOn w:val="DefaultParagraphFont"/>
    <w:link w:val="Footer"/>
    <w:uiPriority w:val="99"/>
    <w:rsid w:val="00B20BBE"/>
    <w:rPr>
      <w:rFonts w:ascii="Arial" w:hAnsi="Arial" w:cs="Arial"/>
      <w:szCs w:val="24"/>
    </w:rPr>
  </w:style>
  <w:style w:type="paragraph" w:styleId="BalloonText">
    <w:name w:val="Balloon Text"/>
    <w:basedOn w:val="Normal"/>
    <w:link w:val="BalloonTextChar"/>
    <w:uiPriority w:val="99"/>
    <w:semiHidden/>
    <w:unhideWhenUsed/>
    <w:rsid w:val="009D6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2019-07-01T05:00:00+00:00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209756</Legacy_x0020_Document_x0020_ID>
    <CHC_x0020_Approval_x0020_Workflow_x0020_2 xmlns="c1848e11-9cf6-4ce4-877e-6837d2c2fa23">
      <Url xsi:nil="true"/>
      <Description xsi:nil="true"/>
    </CHC_x0020_Approval_x0020_Workflow_x0020_2>
    <Document_x0020_Title xmlns="199f0838-75a6-4f0c-9be1-f2c07140bccc">PRC 2.1 Preparing Secondary Aliquot Containers</Document_x0020_Title>
    <Content_x0020_Release_x0020_Date xmlns="199f0838-75a6-4f0c-9be1-f2c07140bccc">2015-04-20T05:00:00+00:00</Content_x0020_Release_x0020_Date>
    <Legacy_x0020_Name xmlns="199f0838-75a6-4f0c-9be1-f2c07140bccc">PRC 2.1  Preparing Secondary Aliquot Containers.doc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2015-04-16T15:05:00+00:00</_DCDateCreated>
    <WFStatus xmlns="199f0838-75a6-4f0c-9be1-f2c07140bccc">Approved</WFStatus>
    <_dlc_DocId xmlns="199f0838-75a6-4f0c-9be1-f2c07140bccc">F6TN54CWY5RS-50183619-29619</_dlc_DocId>
    <_dlc_DocIdUrl xmlns="199f0838-75a6-4f0c-9be1-f2c07140bccc">
      <Url>http://vcpsharepoint2/references/_layouts/15/DocIdRedir.aspx?ID=F6TN54CWY5RS-50183619-29619</Url>
      <Description>F6TN54CWY5RS-50183619-29619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CEAD5-A42E-43CD-95C8-E5DB13CD7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4BC11-78D9-4595-8387-C6C6CD24E401}">
  <ds:schemaRefs>
    <ds:schemaRef ds:uri="c1848e11-9cf6-4ce4-877e-6837d2c2fa23"/>
    <ds:schemaRef ds:uri="http://schemas.microsoft.com/office/2006/metadata/properties"/>
    <ds:schemaRef ds:uri="199f0838-75a6-4f0c-9be1-f2c07140bccc"/>
    <ds:schemaRef ds:uri="http://purl.org/dc/elements/1.1/"/>
    <ds:schemaRef ds:uri="http://schemas.microsoft.com/office/infopath/2007/PartnerControls"/>
    <ds:schemaRef ds:uri="http://schemas.microsoft.com/office/2006/documentManagement/types"/>
    <ds:schemaRef ds:uri="http://purl.org/dc/dcmitype/"/>
    <ds:schemaRef ds:uri="http://schemas.microsoft.com/sharepoint/v3/fields"/>
    <ds:schemaRef ds:uri="http://purl.org/dc/terms/"/>
    <ds:schemaRef ds:uri="http://www.w3.org/XML/1998/namespace"/>
    <ds:schemaRef ds:uri="http://schemas.openxmlformats.org/package/2006/metadata/core-properties"/>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FB8EFA07-6801-4D3A-BBD5-7E240E37D88C}">
  <ds:schemaRefs>
    <ds:schemaRef ds:uri="http://schemas.microsoft.com/sharepoint/events"/>
  </ds:schemaRefs>
</ds:datastoreItem>
</file>

<file path=customXml/itemProps4.xml><?xml version="1.0" encoding="utf-8"?>
<ds:datastoreItem xmlns:ds="http://schemas.openxmlformats.org/officeDocument/2006/customXml" ds:itemID="{991BB527-6F02-4C09-8192-398A90511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Aliquoting Specimens to a Secondary tube</vt:lpstr>
    </vt:vector>
  </TitlesOfParts>
  <Company>Children's Hospitals &amp; Clinics of MN</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Aliquoting Specimens to a Secondary tube</dc:title>
  <dc:subject/>
  <dc:creator>CE140327</dc:creator>
  <cp:keywords/>
  <dc:description>7/11/2017 Minor revisions and review. L. Kappenman_x000d_
Updated to add tech code to label. Relabeled procedure from CH 4.04 Preparing Secondary Aliquot Tubes. lk</dc:description>
  <cp:lastModifiedBy>Dawit Getachew</cp:lastModifiedBy>
  <cp:revision>2</cp:revision>
  <cp:lastPrinted>2015-04-10T23:39:00Z</cp:lastPrinted>
  <dcterms:created xsi:type="dcterms:W3CDTF">2019-06-24T18:41:00Z</dcterms:created>
  <dcterms:modified xsi:type="dcterms:W3CDTF">2019-06-24T18:41:00Z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6063058e-ee75-40a4-a8c2-55ff31da55c4</vt:lpwstr>
  </property>
</Properties>
</file>