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9182"/>
      </w:tblGrid>
      <w:tr w:rsidR="00A66633" w:rsidRPr="0088269F">
        <w:trPr>
          <w:cantSplit/>
        </w:trPr>
        <w:tc>
          <w:tcPr>
            <w:tcW w:w="10980" w:type="dxa"/>
            <w:gridSpan w:val="2"/>
            <w:tcBorders>
              <w:top w:val="nil"/>
              <w:left w:val="nil"/>
              <w:bottom w:val="nil"/>
              <w:right w:val="nil"/>
            </w:tcBorders>
          </w:tcPr>
          <w:p w:rsidR="00A66633" w:rsidRPr="0088269F" w:rsidRDefault="00A66633">
            <w:pPr>
              <w:rPr>
                <w:rFonts w:ascii="Arial" w:hAnsi="Arial" w:cs="Arial"/>
                <w:b/>
                <w:bCs/>
                <w:color w:val="0000FF"/>
                <w:sz w:val="36"/>
              </w:rPr>
            </w:pPr>
            <w:r w:rsidRPr="0088269F">
              <w:rPr>
                <w:rFonts w:ascii="Arial" w:hAnsi="Arial" w:cs="Arial"/>
                <w:b/>
                <w:bCs/>
                <w:color w:val="0000FF"/>
                <w:sz w:val="36"/>
              </w:rPr>
              <w:t>Lyme (</w:t>
            </w:r>
            <w:r w:rsidRPr="0088269F">
              <w:rPr>
                <w:rFonts w:ascii="Arial" w:hAnsi="Arial" w:cs="Arial"/>
                <w:b/>
                <w:bCs/>
                <w:i/>
                <w:iCs/>
                <w:color w:val="0000FF"/>
                <w:sz w:val="36"/>
              </w:rPr>
              <w:t>Borrelia burgdorferi</w:t>
            </w:r>
            <w:r w:rsidRPr="0088269F">
              <w:rPr>
                <w:rFonts w:ascii="Arial" w:hAnsi="Arial" w:cs="Arial"/>
                <w:b/>
                <w:bCs/>
                <w:color w:val="0000FF"/>
                <w:sz w:val="36"/>
              </w:rPr>
              <w:t xml:space="preserve">) </w:t>
            </w:r>
          </w:p>
          <w:p w:rsidR="00A66633" w:rsidRPr="0088269F" w:rsidRDefault="00A66633">
            <w:pPr>
              <w:pStyle w:val="BodyText"/>
              <w:rPr>
                <w:rFonts w:ascii="Arial" w:hAnsi="Arial" w:cs="Arial"/>
                <w:sz w:val="20"/>
              </w:rPr>
            </w:pPr>
          </w:p>
        </w:tc>
      </w:tr>
      <w:tr w:rsidR="00A66633" w:rsidRPr="0088269F" w:rsidTr="00BB59B3">
        <w:trPr>
          <w:cantSplit/>
          <w:trHeight w:val="818"/>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Purpose</w:t>
            </w: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sz w:val="20"/>
              </w:rPr>
            </w:pPr>
          </w:p>
          <w:p w:rsidR="00A66633" w:rsidRPr="0088269F" w:rsidRDefault="00A66633">
            <w:pPr>
              <w:rPr>
                <w:rFonts w:ascii="Arial" w:hAnsi="Arial" w:cs="Arial"/>
                <w:sz w:val="20"/>
              </w:rPr>
            </w:pPr>
            <w:r w:rsidRPr="0088269F">
              <w:rPr>
                <w:rFonts w:ascii="Arial" w:hAnsi="Arial" w:cs="Arial"/>
                <w:sz w:val="20"/>
              </w:rPr>
              <w:t>This procedure provides instructions for performing LYME (</w:t>
            </w:r>
            <w:r w:rsidRPr="0088269F">
              <w:rPr>
                <w:rFonts w:ascii="Arial" w:hAnsi="Arial" w:cs="Arial"/>
                <w:i/>
                <w:iCs/>
                <w:sz w:val="20"/>
              </w:rPr>
              <w:t>BORRELIA BURGDORFERI</w:t>
            </w:r>
            <w:r w:rsidRPr="0088269F">
              <w:rPr>
                <w:rFonts w:ascii="Arial" w:hAnsi="Arial" w:cs="Arial"/>
                <w:sz w:val="20"/>
              </w:rPr>
              <w:t xml:space="preserve">) on the DiaSorin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sz w:val="20"/>
              </w:rPr>
              <w:t>.</w:t>
            </w:r>
          </w:p>
        </w:tc>
      </w:tr>
      <w:tr w:rsidR="00A66633" w:rsidRPr="0088269F" w:rsidTr="00BB59B3">
        <w:trPr>
          <w:cantSplit/>
          <w:trHeight w:val="330"/>
        </w:trPr>
        <w:tc>
          <w:tcPr>
            <w:tcW w:w="1798" w:type="dxa"/>
            <w:tcBorders>
              <w:top w:val="nil"/>
              <w:left w:val="nil"/>
              <w:bottom w:val="nil"/>
              <w:right w:val="nil"/>
            </w:tcBorders>
          </w:tcPr>
          <w:p w:rsidR="00A66633" w:rsidRPr="0088269F" w:rsidRDefault="00A66633">
            <w:pPr>
              <w:jc w:val="left"/>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Policy Statements</w:t>
            </w: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iCs/>
                <w:sz w:val="20"/>
              </w:rPr>
            </w:pPr>
          </w:p>
          <w:p w:rsidR="00A66633" w:rsidRPr="0088269F" w:rsidRDefault="00A66633">
            <w:pPr>
              <w:rPr>
                <w:rFonts w:ascii="Arial" w:hAnsi="Arial" w:cs="Arial"/>
                <w:iCs/>
                <w:sz w:val="20"/>
              </w:rPr>
            </w:pPr>
            <w:r w:rsidRPr="0088269F">
              <w:rPr>
                <w:rFonts w:ascii="Arial" w:hAnsi="Arial" w:cs="Arial"/>
                <w:sz w:val="20"/>
              </w:rPr>
              <w:t>This procedure applies to all laboratory technical staff responsible for performing Lyme (</w:t>
            </w:r>
            <w:r w:rsidRPr="0088269F">
              <w:rPr>
                <w:rFonts w:ascii="Arial" w:hAnsi="Arial" w:cs="Arial"/>
                <w:i/>
                <w:iCs/>
                <w:sz w:val="20"/>
              </w:rPr>
              <w:t>Borrelia burgdorferi</w:t>
            </w:r>
            <w:r w:rsidRPr="0088269F">
              <w:rPr>
                <w:rFonts w:ascii="Arial" w:hAnsi="Arial" w:cs="Arial"/>
                <w:sz w:val="20"/>
              </w:rPr>
              <w:t xml:space="preserve">) testing on the DiaSorin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sz w:val="20"/>
              </w:rPr>
              <w:t>.</w:t>
            </w:r>
          </w:p>
          <w:p w:rsidR="00A66633" w:rsidRPr="0088269F" w:rsidRDefault="00A66633">
            <w:pPr>
              <w:rPr>
                <w:rFonts w:ascii="Arial" w:hAnsi="Arial" w:cs="Arial"/>
                <w:iCs/>
                <w:sz w:val="20"/>
              </w:rPr>
            </w:pPr>
          </w:p>
        </w:tc>
      </w:tr>
      <w:tr w:rsidR="00A66633" w:rsidRPr="0088269F" w:rsidTr="00BB59B3">
        <w:trPr>
          <w:cantSplit/>
          <w:trHeight w:val="9465"/>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Principle</w:t>
            </w:r>
          </w:p>
          <w:p w:rsidR="00A66633" w:rsidRPr="0088269F" w:rsidRDefault="00A66633">
            <w:pPr>
              <w:rPr>
                <w:rFonts w:ascii="Arial" w:hAnsi="Arial" w:cs="Arial"/>
                <w:b/>
                <w:bCs/>
                <w:color w:val="0000FF"/>
                <w:sz w:val="20"/>
              </w:rPr>
            </w:pPr>
          </w:p>
        </w:tc>
        <w:tc>
          <w:tcPr>
            <w:tcW w:w="9182" w:type="dxa"/>
            <w:tcBorders>
              <w:top w:val="single" w:sz="18" w:space="0" w:color="BFBFBF"/>
              <w:left w:val="nil"/>
              <w:bottom w:val="single" w:sz="18" w:space="0" w:color="BFBFBF"/>
              <w:right w:val="nil"/>
            </w:tcBorders>
          </w:tcPr>
          <w:p w:rsidR="00A66633" w:rsidRPr="0088269F" w:rsidRDefault="00A66633">
            <w:pPr>
              <w:autoSpaceDE w:val="0"/>
              <w:autoSpaceDN w:val="0"/>
              <w:adjustRightInd w:val="0"/>
              <w:rPr>
                <w:rFonts w:ascii="Arial" w:hAnsi="Arial" w:cs="Arial"/>
                <w:iCs/>
                <w:sz w:val="20"/>
              </w:rPr>
            </w:pPr>
          </w:p>
          <w:p w:rsidR="00A66633" w:rsidRPr="0088269F" w:rsidRDefault="00A66633">
            <w:pPr>
              <w:autoSpaceDE w:val="0"/>
              <w:autoSpaceDN w:val="0"/>
              <w:adjustRightInd w:val="0"/>
              <w:rPr>
                <w:rFonts w:ascii="Arial" w:hAnsi="Arial" w:cs="Arial"/>
                <w:sz w:val="20"/>
                <w:szCs w:val="22"/>
              </w:rPr>
            </w:pPr>
            <w:r w:rsidRPr="0088269F">
              <w:rPr>
                <w:rFonts w:ascii="Arial" w:hAnsi="Arial" w:cs="Arial"/>
                <w:sz w:val="20"/>
                <w:szCs w:val="22"/>
              </w:rPr>
              <w:t xml:space="preserve">The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position w:val="10"/>
                <w:sz w:val="20"/>
                <w:szCs w:val="22"/>
                <w:vertAlign w:val="superscript"/>
              </w:rPr>
              <w:t xml:space="preserve"> </w:t>
            </w:r>
            <w:r w:rsidRPr="0088269F">
              <w:rPr>
                <w:rFonts w:ascii="Arial" w:hAnsi="Arial" w:cs="Arial"/>
                <w:i/>
                <w:iCs/>
                <w:sz w:val="20"/>
                <w:szCs w:val="22"/>
              </w:rPr>
              <w:t xml:space="preserve">Borrelia burgdorferi </w:t>
            </w:r>
            <w:r w:rsidRPr="0088269F">
              <w:rPr>
                <w:rFonts w:ascii="Arial" w:hAnsi="Arial" w:cs="Arial"/>
                <w:sz w:val="20"/>
                <w:szCs w:val="22"/>
              </w:rPr>
              <w:t xml:space="preserve">assay uses chemiluminescent immunoassay (CLIA) technology on the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position w:val="10"/>
                <w:sz w:val="20"/>
                <w:szCs w:val="22"/>
                <w:vertAlign w:val="superscript"/>
              </w:rPr>
              <w:t xml:space="preserve"> </w:t>
            </w:r>
            <w:r w:rsidRPr="0088269F">
              <w:rPr>
                <w:rFonts w:ascii="Arial" w:hAnsi="Arial" w:cs="Arial"/>
                <w:sz w:val="20"/>
                <w:szCs w:val="22"/>
              </w:rPr>
              <w:t xml:space="preserve">Analyzer (Model 15970) for the qualitative presumptive detection of IgG and IgM antibodies to </w:t>
            </w:r>
            <w:r w:rsidR="006F32DF" w:rsidRPr="0088269F">
              <w:rPr>
                <w:rFonts w:ascii="Arial" w:hAnsi="Arial" w:cs="Arial"/>
                <w:sz w:val="20"/>
                <w:szCs w:val="22"/>
              </w:rPr>
              <w:t>the</w:t>
            </w:r>
            <w:r w:rsidRPr="0088269F">
              <w:rPr>
                <w:rFonts w:ascii="Arial" w:hAnsi="Arial" w:cs="Arial"/>
                <w:sz w:val="20"/>
                <w:szCs w:val="22"/>
              </w:rPr>
              <w:t xml:space="preserve"> protein antigen of </w:t>
            </w:r>
            <w:r w:rsidRPr="0088269F">
              <w:rPr>
                <w:rFonts w:ascii="Arial" w:hAnsi="Arial" w:cs="Arial"/>
                <w:i/>
                <w:iCs/>
                <w:sz w:val="20"/>
                <w:szCs w:val="22"/>
              </w:rPr>
              <w:t xml:space="preserve">Borrelia burgdorferi </w:t>
            </w:r>
            <w:r w:rsidRPr="0088269F">
              <w:rPr>
                <w:rFonts w:ascii="Arial" w:hAnsi="Arial" w:cs="Arial"/>
                <w:sz w:val="20"/>
                <w:szCs w:val="22"/>
              </w:rPr>
              <w:t xml:space="preserve">in human serum. This assay should be used only on samples from patients with signs and symptoms that are consistent with Lyme disease. Positive or equivocal results should be supplemented by testing with a standardized Western blot procedure. Positive supplemental results provide evidence of exposure to </w:t>
            </w:r>
            <w:r w:rsidRPr="0088269F">
              <w:rPr>
                <w:rFonts w:ascii="Arial" w:hAnsi="Arial" w:cs="Arial"/>
                <w:i/>
                <w:iCs/>
                <w:sz w:val="20"/>
                <w:szCs w:val="22"/>
              </w:rPr>
              <w:t xml:space="preserve">Borrelia burgdorferi </w:t>
            </w:r>
            <w:r w:rsidRPr="0088269F">
              <w:rPr>
                <w:rFonts w:ascii="Arial" w:hAnsi="Arial" w:cs="Arial"/>
                <w:sz w:val="20"/>
                <w:szCs w:val="22"/>
              </w:rPr>
              <w:t xml:space="preserve">and can be used to support a clinical diagnosis of Lyme disease. Negative results by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position w:val="10"/>
                <w:sz w:val="20"/>
                <w:szCs w:val="22"/>
                <w:vertAlign w:val="superscript"/>
              </w:rPr>
              <w:t xml:space="preserve"> </w:t>
            </w:r>
            <w:r w:rsidRPr="0088269F">
              <w:rPr>
                <w:rFonts w:ascii="Arial" w:hAnsi="Arial" w:cs="Arial"/>
                <w:i/>
                <w:iCs/>
                <w:sz w:val="20"/>
                <w:szCs w:val="22"/>
              </w:rPr>
              <w:t xml:space="preserve">Borrelia burgdorferi </w:t>
            </w:r>
            <w:r w:rsidRPr="0088269F">
              <w:rPr>
                <w:rFonts w:ascii="Arial" w:hAnsi="Arial" w:cs="Arial"/>
                <w:sz w:val="20"/>
                <w:szCs w:val="22"/>
              </w:rPr>
              <w:t xml:space="preserve">assay should not be used to exclude Lyme disease. </w:t>
            </w:r>
          </w:p>
          <w:p w:rsidR="00A66633" w:rsidRPr="0088269F" w:rsidRDefault="00A66633">
            <w:pPr>
              <w:rPr>
                <w:rFonts w:ascii="Arial" w:hAnsi="Arial" w:cs="Arial"/>
                <w:sz w:val="20"/>
                <w:szCs w:val="22"/>
              </w:rPr>
            </w:pPr>
          </w:p>
          <w:p w:rsidR="00A66633" w:rsidRPr="0088269F" w:rsidRDefault="00A66633">
            <w:pPr>
              <w:rPr>
                <w:rFonts w:ascii="Arial" w:hAnsi="Arial" w:cs="Arial"/>
                <w:sz w:val="20"/>
                <w:szCs w:val="23"/>
              </w:rPr>
            </w:pPr>
            <w:r w:rsidRPr="0088269F">
              <w:rPr>
                <w:rFonts w:ascii="Arial" w:hAnsi="Arial" w:cs="Arial"/>
                <w:sz w:val="20"/>
                <w:szCs w:val="22"/>
              </w:rPr>
              <w:t xml:space="preserve">The method for qualitative determination of IgG and IgM antibodies to </w:t>
            </w:r>
            <w:r w:rsidRPr="0088269F">
              <w:rPr>
                <w:rFonts w:ascii="Arial" w:hAnsi="Arial" w:cs="Arial"/>
                <w:i/>
                <w:iCs/>
                <w:sz w:val="20"/>
                <w:szCs w:val="22"/>
              </w:rPr>
              <w:t xml:space="preserve">Borrelia burgdorferi </w:t>
            </w:r>
            <w:r w:rsidRPr="0088269F">
              <w:rPr>
                <w:rFonts w:ascii="Arial" w:hAnsi="Arial" w:cs="Arial"/>
                <w:sz w:val="20"/>
                <w:szCs w:val="22"/>
              </w:rPr>
              <w:t xml:space="preserve">is an indirect chemiluminescence immunoassay (CLIA). All assay steps (with the exception of magnetic particle resuspension) and incubations are performed by the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position w:val="10"/>
                <w:sz w:val="20"/>
                <w:szCs w:val="22"/>
                <w:vertAlign w:val="superscript"/>
              </w:rPr>
              <w:t xml:space="preserve"> </w:t>
            </w:r>
            <w:r w:rsidRPr="0088269F">
              <w:rPr>
                <w:rFonts w:ascii="Arial" w:hAnsi="Arial" w:cs="Arial"/>
                <w:sz w:val="20"/>
                <w:szCs w:val="22"/>
              </w:rPr>
              <w:t xml:space="preserve">Analyzer. The principal components of the test are magnetic particles (solid phase) coated with recombinant </w:t>
            </w:r>
            <w:r w:rsidRPr="0088269F">
              <w:rPr>
                <w:rFonts w:ascii="Arial" w:hAnsi="Arial" w:cs="Arial"/>
                <w:i/>
                <w:iCs/>
                <w:sz w:val="20"/>
                <w:szCs w:val="22"/>
              </w:rPr>
              <w:t xml:space="preserve">Borrelia </w:t>
            </w:r>
            <w:r w:rsidRPr="0088269F">
              <w:rPr>
                <w:rFonts w:ascii="Arial" w:hAnsi="Arial" w:cs="Arial"/>
                <w:sz w:val="20"/>
                <w:szCs w:val="22"/>
              </w:rPr>
              <w:t>VlsE antigens and a conjugate reagent containing two mouse monoclonal antibodies (anti-human IgG and anti-human IgM) linked to an isoluminol derivative (isoluminol-antibody conjugate). During the first incubation, anti-</w:t>
            </w:r>
            <w:r w:rsidRPr="0088269F">
              <w:rPr>
                <w:rFonts w:ascii="Arial" w:hAnsi="Arial" w:cs="Arial"/>
                <w:i/>
                <w:iCs/>
                <w:sz w:val="20"/>
                <w:szCs w:val="22"/>
              </w:rPr>
              <w:t xml:space="preserve">Borrelia burgdorferi </w:t>
            </w:r>
            <w:r w:rsidRPr="0088269F">
              <w:rPr>
                <w:rFonts w:ascii="Arial" w:hAnsi="Arial" w:cs="Arial"/>
                <w:sz w:val="20"/>
                <w:szCs w:val="22"/>
              </w:rPr>
              <w:t>antibodies present in calibrators, samples or controls bind to the solid phase. During the second incubation, the antibody conjugates react with anti-</w:t>
            </w:r>
            <w:r w:rsidRPr="0088269F">
              <w:rPr>
                <w:rFonts w:ascii="Arial" w:hAnsi="Arial" w:cs="Arial"/>
                <w:i/>
                <w:iCs/>
                <w:sz w:val="20"/>
                <w:szCs w:val="22"/>
              </w:rPr>
              <w:t xml:space="preserve">Borrelia burgdorferi </w:t>
            </w:r>
            <w:r w:rsidRPr="0088269F">
              <w:rPr>
                <w:rFonts w:ascii="Arial" w:hAnsi="Arial" w:cs="Arial"/>
                <w:sz w:val="20"/>
                <w:szCs w:val="22"/>
              </w:rPr>
              <w:t xml:space="preserve">IgG and IgM antibodies that have bound to the solid phase. After each incubation, unbound material is removed with a wash cycle. Subsequently, the starter reagents are added and a flash chemiluminescence reaction is thus induced. The light signal, and hence the amount of isoluminol-antibody conjugate, is measured by a photomultiplier as relative light units (RLU) and is indicative of the presence of </w:t>
            </w:r>
            <w:r w:rsidRPr="0088269F">
              <w:rPr>
                <w:rFonts w:ascii="Arial" w:hAnsi="Arial" w:cs="Arial"/>
                <w:i/>
                <w:iCs/>
                <w:sz w:val="20"/>
                <w:szCs w:val="22"/>
              </w:rPr>
              <w:t xml:space="preserve">Borrelia burgdorferi </w:t>
            </w:r>
            <w:r w:rsidRPr="0088269F">
              <w:rPr>
                <w:rFonts w:ascii="Arial" w:hAnsi="Arial" w:cs="Arial"/>
                <w:sz w:val="20"/>
                <w:szCs w:val="22"/>
              </w:rPr>
              <w:t>antibodies present in calibrators, samples or controls</w:t>
            </w:r>
            <w:r w:rsidRPr="0088269F">
              <w:rPr>
                <w:rFonts w:ascii="Arial" w:hAnsi="Arial" w:cs="Arial"/>
                <w:sz w:val="20"/>
                <w:szCs w:val="23"/>
              </w:rPr>
              <w:t xml:space="preserve">. </w:t>
            </w:r>
          </w:p>
          <w:p w:rsidR="00A66633" w:rsidRPr="0088269F" w:rsidRDefault="00A66633">
            <w:pPr>
              <w:rPr>
                <w:rFonts w:ascii="Arial" w:hAnsi="Arial" w:cs="Arial"/>
                <w:sz w:val="20"/>
                <w:szCs w:val="18"/>
              </w:rPr>
            </w:pPr>
          </w:p>
          <w:p w:rsidR="00A66633" w:rsidRPr="0088269F" w:rsidRDefault="00A66633">
            <w:pPr>
              <w:rPr>
                <w:rFonts w:ascii="Arial" w:hAnsi="Arial" w:cs="Arial"/>
                <w:sz w:val="20"/>
                <w:szCs w:val="22"/>
              </w:rPr>
            </w:pP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position w:val="10"/>
                <w:sz w:val="20"/>
                <w:szCs w:val="22"/>
                <w:vertAlign w:val="superscript"/>
              </w:rPr>
              <w:t xml:space="preserve"> </w:t>
            </w:r>
            <w:r w:rsidRPr="0088269F">
              <w:rPr>
                <w:rFonts w:ascii="Arial" w:hAnsi="Arial" w:cs="Arial"/>
                <w:i/>
                <w:iCs/>
                <w:sz w:val="20"/>
                <w:szCs w:val="22"/>
              </w:rPr>
              <w:t xml:space="preserve">Borrelia burgdorferi </w:t>
            </w:r>
            <w:r w:rsidRPr="0088269F">
              <w:rPr>
                <w:rFonts w:ascii="Arial" w:hAnsi="Arial" w:cs="Arial"/>
                <w:sz w:val="20"/>
                <w:szCs w:val="22"/>
              </w:rPr>
              <w:t xml:space="preserve">uses specific recombinant antigens obtained in </w:t>
            </w:r>
            <w:r w:rsidRPr="0088269F">
              <w:rPr>
                <w:rFonts w:ascii="Arial" w:hAnsi="Arial" w:cs="Arial"/>
                <w:i/>
                <w:iCs/>
                <w:sz w:val="20"/>
                <w:szCs w:val="22"/>
              </w:rPr>
              <w:t xml:space="preserve">E. coli </w:t>
            </w:r>
            <w:r w:rsidRPr="0088269F">
              <w:rPr>
                <w:rFonts w:ascii="Arial" w:hAnsi="Arial" w:cs="Arial"/>
                <w:sz w:val="20"/>
                <w:szCs w:val="22"/>
              </w:rPr>
              <w:t xml:space="preserve">to provide accurate diagnosis of Lyme borreliosis. This assay features a solid phase coated with VlsE (variable major protein-like sequence, expressed) antigen from two different strains of the </w:t>
            </w:r>
            <w:r w:rsidRPr="0088269F">
              <w:rPr>
                <w:rFonts w:ascii="Arial" w:hAnsi="Arial" w:cs="Arial"/>
                <w:i/>
                <w:iCs/>
                <w:sz w:val="20"/>
                <w:szCs w:val="22"/>
              </w:rPr>
              <w:t xml:space="preserve">Borrelia burgdorferi </w:t>
            </w:r>
            <w:r w:rsidRPr="0088269F">
              <w:rPr>
                <w:rFonts w:ascii="Arial" w:hAnsi="Arial" w:cs="Arial"/>
                <w:sz w:val="20"/>
                <w:szCs w:val="22"/>
              </w:rPr>
              <w:t>sensu lato complex (</w:t>
            </w:r>
            <w:r w:rsidRPr="0088269F">
              <w:rPr>
                <w:rFonts w:ascii="Arial" w:hAnsi="Arial" w:cs="Arial"/>
                <w:i/>
                <w:iCs/>
                <w:sz w:val="20"/>
                <w:szCs w:val="22"/>
              </w:rPr>
              <w:t xml:space="preserve">Borrelia burgdorferi </w:t>
            </w:r>
            <w:r w:rsidRPr="0088269F">
              <w:rPr>
                <w:rFonts w:ascii="Arial" w:hAnsi="Arial" w:cs="Arial"/>
                <w:sz w:val="20"/>
                <w:szCs w:val="22"/>
              </w:rPr>
              <w:t xml:space="preserve">and </w:t>
            </w:r>
            <w:r w:rsidRPr="0088269F">
              <w:rPr>
                <w:rFonts w:ascii="Arial" w:hAnsi="Arial" w:cs="Arial"/>
                <w:i/>
                <w:iCs/>
                <w:sz w:val="20"/>
                <w:szCs w:val="22"/>
              </w:rPr>
              <w:t>Borrelia garinii</w:t>
            </w:r>
            <w:r w:rsidRPr="0088269F">
              <w:rPr>
                <w:rFonts w:ascii="Arial" w:hAnsi="Arial" w:cs="Arial"/>
                <w:sz w:val="20"/>
                <w:szCs w:val="22"/>
              </w:rPr>
              <w:t xml:space="preserve">). VlsE is an outer surface lipoprotein thought to play a major role in the immune response to Lyme disease. It contains conserved regions (which serve as </w:t>
            </w:r>
            <w:r w:rsidRPr="0088269F">
              <w:rPr>
                <w:rFonts w:ascii="Arial" w:hAnsi="Arial" w:cs="Arial"/>
                <w:i/>
                <w:iCs/>
                <w:sz w:val="20"/>
                <w:szCs w:val="22"/>
              </w:rPr>
              <w:t xml:space="preserve">in vivo </w:t>
            </w:r>
            <w:r w:rsidRPr="0088269F">
              <w:rPr>
                <w:rFonts w:ascii="Arial" w:hAnsi="Arial" w:cs="Arial"/>
                <w:sz w:val="20"/>
                <w:szCs w:val="22"/>
              </w:rPr>
              <w:t xml:space="preserve">transmembrane domains), and variable and invariable regions (exposed outside the bacterial membrane). The variable regions consistently undergo sequence variation by recombination during infection. Antigenic variation of surface-exposed proteins has been identified as an important immune evasion mechanism. Six invariable regions (IR 1-6) are interspersed within the variable domain, conserved among strains and genospecies of </w:t>
            </w:r>
            <w:r w:rsidRPr="0088269F">
              <w:rPr>
                <w:rFonts w:ascii="Arial" w:hAnsi="Arial" w:cs="Arial"/>
                <w:i/>
                <w:iCs/>
                <w:sz w:val="20"/>
                <w:szCs w:val="22"/>
              </w:rPr>
              <w:t xml:space="preserve">Borrelia burgdorferi </w:t>
            </w:r>
            <w:r w:rsidRPr="0088269F">
              <w:rPr>
                <w:rFonts w:ascii="Arial" w:hAnsi="Arial" w:cs="Arial"/>
                <w:sz w:val="20"/>
                <w:szCs w:val="22"/>
              </w:rPr>
              <w:t xml:space="preserve">sensu lato complex. In living </w:t>
            </w:r>
            <w:r w:rsidRPr="0088269F">
              <w:rPr>
                <w:rFonts w:ascii="Arial" w:hAnsi="Arial" w:cs="Arial"/>
                <w:i/>
                <w:iCs/>
                <w:sz w:val="20"/>
                <w:szCs w:val="22"/>
              </w:rPr>
              <w:t xml:space="preserve">Borrelia </w:t>
            </w:r>
            <w:r w:rsidRPr="0088269F">
              <w:rPr>
                <w:rFonts w:ascii="Arial" w:hAnsi="Arial" w:cs="Arial"/>
                <w:sz w:val="20"/>
                <w:szCs w:val="22"/>
              </w:rPr>
              <w:t xml:space="preserve">bacteria, the invariable regions are masked by the variable regions, and thus protected from direct attack by the host immune system. </w:t>
            </w:r>
            <w:r w:rsidRPr="0088269F">
              <w:rPr>
                <w:rFonts w:ascii="Arial" w:hAnsi="Arial" w:cs="Arial"/>
                <w:i/>
                <w:iCs/>
                <w:sz w:val="20"/>
                <w:szCs w:val="22"/>
              </w:rPr>
              <w:t xml:space="preserve">Borrelia </w:t>
            </w:r>
            <w:r w:rsidRPr="0088269F">
              <w:rPr>
                <w:rFonts w:ascii="Arial" w:hAnsi="Arial" w:cs="Arial"/>
                <w:sz w:val="20"/>
                <w:szCs w:val="22"/>
              </w:rPr>
              <w:t>bacteria are processed by antigen-presenting cells that expose the protein to the immune system. Interestingly, the invariable regions are immunodominant in Lyme borreliosis. Lyme disease patients consistently produce a strong antibody response against VlsE, in all stages of disease, including the early stages</w:t>
            </w:r>
          </w:p>
          <w:p w:rsidR="00A66633" w:rsidRPr="0088269F" w:rsidRDefault="00A66633">
            <w:pPr>
              <w:rPr>
                <w:rFonts w:ascii="Arial" w:hAnsi="Arial" w:cs="Arial"/>
                <w:iCs/>
                <w:sz w:val="20"/>
              </w:rPr>
            </w:pPr>
          </w:p>
        </w:tc>
      </w:tr>
      <w:tr w:rsidR="00A66633" w:rsidRPr="0088269F" w:rsidTr="00BB59B3">
        <w:trPr>
          <w:cantSplit/>
          <w:trHeight w:val="1025"/>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Clinical Significance</w:t>
            </w:r>
          </w:p>
          <w:p w:rsidR="00A66633" w:rsidRPr="0088269F" w:rsidRDefault="00A66633">
            <w:pPr>
              <w:rPr>
                <w:rFonts w:ascii="Arial" w:hAnsi="Arial" w:cs="Arial"/>
                <w:b/>
                <w:bCs/>
                <w:color w:val="0000FF"/>
                <w:sz w:val="20"/>
              </w:rPr>
            </w:pP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iCs/>
                <w:sz w:val="20"/>
              </w:rPr>
            </w:pPr>
          </w:p>
          <w:p w:rsidR="00A66633" w:rsidRPr="0088269F" w:rsidRDefault="00A66633">
            <w:pPr>
              <w:pStyle w:val="Default"/>
              <w:jc w:val="both"/>
              <w:rPr>
                <w:sz w:val="20"/>
                <w:szCs w:val="22"/>
              </w:rPr>
            </w:pPr>
            <w:r w:rsidRPr="0088269F">
              <w:rPr>
                <w:sz w:val="20"/>
                <w:szCs w:val="22"/>
              </w:rPr>
              <w:t xml:space="preserve">Lyme disease is caused by the </w:t>
            </w:r>
            <w:r w:rsidR="00E01603" w:rsidRPr="0088269F">
              <w:rPr>
                <w:sz w:val="20"/>
                <w:szCs w:val="22"/>
              </w:rPr>
              <w:t>tick-borne</w:t>
            </w:r>
            <w:r w:rsidRPr="0088269F">
              <w:rPr>
                <w:sz w:val="20"/>
                <w:szCs w:val="22"/>
              </w:rPr>
              <w:t xml:space="preserve"> spirochete </w:t>
            </w:r>
            <w:r w:rsidRPr="0088269F">
              <w:rPr>
                <w:i/>
                <w:iCs/>
                <w:sz w:val="20"/>
                <w:szCs w:val="22"/>
              </w:rPr>
              <w:t xml:space="preserve">Borrelia burgdorferi </w:t>
            </w:r>
            <w:r w:rsidRPr="0088269F">
              <w:rPr>
                <w:sz w:val="20"/>
                <w:szCs w:val="22"/>
              </w:rPr>
              <w:t xml:space="preserve">and is the most common </w:t>
            </w:r>
            <w:r w:rsidR="00E01603" w:rsidRPr="0088269F">
              <w:rPr>
                <w:sz w:val="20"/>
                <w:szCs w:val="22"/>
              </w:rPr>
              <w:t>vector borne</w:t>
            </w:r>
            <w:r w:rsidRPr="0088269F">
              <w:rPr>
                <w:sz w:val="20"/>
                <w:szCs w:val="22"/>
              </w:rPr>
              <w:t xml:space="preserve"> disease in the United States. The CDC initiated surveillance for Lyme disease in 1982, and since 1991 Lyme disease has been a nationally reportable disease. In the United States, the disease is primarily localized to states in the northeast, mid-Atlantic, upper north-central regions and northwestern California. The bacterium, </w:t>
            </w:r>
            <w:r w:rsidRPr="0088269F">
              <w:rPr>
                <w:i/>
                <w:iCs/>
                <w:sz w:val="20"/>
                <w:szCs w:val="22"/>
              </w:rPr>
              <w:t xml:space="preserve">Borrelia burgdorferi </w:t>
            </w:r>
            <w:r w:rsidRPr="0088269F">
              <w:rPr>
                <w:sz w:val="20"/>
                <w:szCs w:val="22"/>
              </w:rPr>
              <w:t xml:space="preserve">is the etiologic agent of Lyme borreliosis, a disease which is transmitted by different tick species of the genus </w:t>
            </w:r>
            <w:r w:rsidRPr="0088269F">
              <w:rPr>
                <w:i/>
                <w:iCs/>
                <w:sz w:val="20"/>
                <w:szCs w:val="22"/>
              </w:rPr>
              <w:t>Ixodes</w:t>
            </w:r>
            <w:r w:rsidRPr="0088269F">
              <w:rPr>
                <w:sz w:val="20"/>
                <w:szCs w:val="22"/>
              </w:rPr>
              <w:t xml:space="preserve">. Lyme borreliosis is a multisystemic disorder that can affect several organs, such as skin, nervous system, large joints and cardiovascular system. Even though Lyme disease spirochetes elicit a vigorous immune response, </w:t>
            </w:r>
            <w:r w:rsidRPr="0088269F">
              <w:rPr>
                <w:i/>
                <w:iCs/>
                <w:sz w:val="20"/>
                <w:szCs w:val="22"/>
              </w:rPr>
              <w:t xml:space="preserve">Borrelia </w:t>
            </w:r>
            <w:r w:rsidRPr="0088269F">
              <w:rPr>
                <w:sz w:val="20"/>
                <w:szCs w:val="22"/>
              </w:rPr>
              <w:t xml:space="preserve">bacteria survive and persist in the circulation of infected patients. Similar to syphilis, Lyme borreliosis generally progresses through several different stages, from early to late infection: </w:t>
            </w:r>
          </w:p>
          <w:p w:rsidR="00A66633" w:rsidRPr="0088269F" w:rsidRDefault="00A66633">
            <w:pPr>
              <w:spacing w:before="100"/>
              <w:rPr>
                <w:rFonts w:ascii="Arial" w:hAnsi="Arial" w:cs="Arial"/>
                <w:color w:val="000000"/>
                <w:sz w:val="20"/>
                <w:szCs w:val="22"/>
              </w:rPr>
            </w:pPr>
            <w:r w:rsidRPr="0088269F">
              <w:rPr>
                <w:rFonts w:ascii="Arial" w:hAnsi="Arial" w:cs="Arial"/>
                <w:color w:val="000000"/>
                <w:sz w:val="20"/>
                <w:szCs w:val="22"/>
              </w:rPr>
              <w:t xml:space="preserve">Stage 1 – Localized infection: After an incubation period a slowly expanding skin lesion, erythema migrans (EM), forms at the site of the tick bite in 70-80% of the cases. General flu-like symptoms including malaise, fatigue, headache, arthralgias, myalgias and fever accompany the skin lesion. </w:t>
            </w:r>
          </w:p>
          <w:p w:rsidR="00A66633" w:rsidRPr="0088269F" w:rsidRDefault="00A66633">
            <w:pPr>
              <w:pStyle w:val="Default"/>
              <w:spacing w:before="100"/>
              <w:jc w:val="both"/>
              <w:rPr>
                <w:sz w:val="20"/>
                <w:szCs w:val="22"/>
              </w:rPr>
            </w:pPr>
            <w:r w:rsidRPr="0088269F">
              <w:rPr>
                <w:sz w:val="20"/>
                <w:szCs w:val="22"/>
              </w:rPr>
              <w:t xml:space="preserve">Stage 2 – Disseminated infection: </w:t>
            </w:r>
            <w:r w:rsidRPr="0088269F">
              <w:rPr>
                <w:i/>
                <w:iCs/>
                <w:sz w:val="20"/>
                <w:szCs w:val="22"/>
              </w:rPr>
              <w:t xml:space="preserve">B. burgdorferi </w:t>
            </w:r>
            <w:r w:rsidRPr="0088269F">
              <w:rPr>
                <w:sz w:val="20"/>
                <w:szCs w:val="22"/>
              </w:rPr>
              <w:t xml:space="preserve">often disseminates within days to weeks after disease onset. Possible clinical manifestations include secondary skin lesions, acute lymphocytic meningitis and musculoskeletal pain in joints, tendon, muscle or bone. </w:t>
            </w:r>
          </w:p>
          <w:p w:rsidR="00A66633" w:rsidRPr="0088269F" w:rsidRDefault="00A66633">
            <w:pPr>
              <w:pStyle w:val="Default"/>
              <w:spacing w:before="100"/>
              <w:jc w:val="both"/>
              <w:rPr>
                <w:sz w:val="20"/>
                <w:szCs w:val="22"/>
              </w:rPr>
            </w:pPr>
            <w:r w:rsidRPr="0088269F">
              <w:rPr>
                <w:sz w:val="20"/>
                <w:szCs w:val="22"/>
              </w:rPr>
              <w:t xml:space="preserve">Stage 3 – Persistent infection: After weeks of disseminated infection, the Lyme disease agents may still survive in localized niches and may persist up to several years. Months after onset of illness, about 60% of untreated patients with this infection experience intermittent attacks of arthritis. </w:t>
            </w:r>
          </w:p>
          <w:p w:rsidR="00A66633" w:rsidRPr="0088269F" w:rsidRDefault="00A66633">
            <w:pPr>
              <w:pStyle w:val="Default"/>
              <w:jc w:val="both"/>
              <w:rPr>
                <w:sz w:val="20"/>
                <w:szCs w:val="22"/>
              </w:rPr>
            </w:pPr>
          </w:p>
          <w:p w:rsidR="00A66633" w:rsidRPr="0088269F" w:rsidRDefault="00A66633">
            <w:pPr>
              <w:pStyle w:val="Default"/>
              <w:jc w:val="both"/>
              <w:rPr>
                <w:sz w:val="20"/>
                <w:szCs w:val="22"/>
              </w:rPr>
            </w:pPr>
            <w:r w:rsidRPr="0088269F">
              <w:rPr>
                <w:sz w:val="20"/>
                <w:szCs w:val="22"/>
              </w:rPr>
              <w:t xml:space="preserve">Differential diagnosis of Lyme disease is difficult as clinical manifestations associated with different stages of the disease are variable. Diagnosis of Lyme disease is based upon a physician’s review of clinical symptoms, patient’s exposure to an endemic area, and laboratory test results. In ambiguous cases, there may be a greater reliance on laboratory data to confirm the diagnosis. </w:t>
            </w:r>
          </w:p>
          <w:p w:rsidR="00A66633" w:rsidRPr="0088269F" w:rsidRDefault="00A66633">
            <w:pPr>
              <w:rPr>
                <w:rFonts w:ascii="Arial" w:hAnsi="Arial" w:cs="Arial"/>
                <w:i/>
                <w:iCs/>
                <w:sz w:val="20"/>
                <w:szCs w:val="22"/>
              </w:rPr>
            </w:pPr>
          </w:p>
          <w:p w:rsidR="00A66633" w:rsidRPr="0088269F" w:rsidRDefault="00A66633">
            <w:pPr>
              <w:rPr>
                <w:rFonts w:ascii="Arial" w:hAnsi="Arial" w:cs="Arial"/>
                <w:sz w:val="20"/>
                <w:szCs w:val="22"/>
              </w:rPr>
            </w:pPr>
            <w:r w:rsidRPr="0088269F">
              <w:rPr>
                <w:rFonts w:ascii="Arial" w:hAnsi="Arial" w:cs="Arial"/>
                <w:i/>
                <w:iCs/>
                <w:sz w:val="20"/>
                <w:szCs w:val="22"/>
              </w:rPr>
              <w:t xml:space="preserve">B. burgdorferi </w:t>
            </w:r>
            <w:r w:rsidRPr="0088269F">
              <w:rPr>
                <w:rFonts w:ascii="Arial" w:hAnsi="Arial" w:cs="Arial"/>
                <w:sz w:val="20"/>
                <w:szCs w:val="22"/>
              </w:rPr>
              <w:t xml:space="preserve">is antigenically complex with strains that vary considerably. </w:t>
            </w:r>
            <w:r w:rsidRPr="0088269F">
              <w:rPr>
                <w:rFonts w:ascii="Arial" w:hAnsi="Arial" w:cs="Arial"/>
                <w:i/>
                <w:iCs/>
                <w:sz w:val="20"/>
                <w:szCs w:val="22"/>
              </w:rPr>
              <w:t xml:space="preserve">Borrelia burgdorferi </w:t>
            </w:r>
            <w:r w:rsidRPr="0088269F">
              <w:rPr>
                <w:rFonts w:ascii="Arial" w:hAnsi="Arial" w:cs="Arial"/>
                <w:sz w:val="20"/>
                <w:szCs w:val="22"/>
              </w:rPr>
              <w:t>sensu lato</w:t>
            </w:r>
            <w:r w:rsidRPr="0088269F">
              <w:rPr>
                <w:rFonts w:ascii="Arial" w:hAnsi="Arial" w:cs="Arial"/>
                <w:i/>
                <w:iCs/>
                <w:sz w:val="20"/>
                <w:szCs w:val="22"/>
              </w:rPr>
              <w:t xml:space="preserve">, </w:t>
            </w:r>
            <w:r w:rsidRPr="0088269F">
              <w:rPr>
                <w:rFonts w:ascii="Arial" w:hAnsi="Arial" w:cs="Arial"/>
                <w:sz w:val="20"/>
                <w:szCs w:val="22"/>
              </w:rPr>
              <w:t xml:space="preserve">the Lyme borreliosis causative agent in Europe and Asia is a cluster of three organisms, namely, </w:t>
            </w:r>
            <w:r w:rsidRPr="0088269F">
              <w:rPr>
                <w:rFonts w:ascii="Arial" w:hAnsi="Arial" w:cs="Arial"/>
                <w:i/>
                <w:iCs/>
                <w:sz w:val="20"/>
                <w:szCs w:val="22"/>
              </w:rPr>
              <w:t xml:space="preserve">Borrelia burgdorferi </w:t>
            </w:r>
            <w:r w:rsidRPr="0088269F">
              <w:rPr>
                <w:rFonts w:ascii="Arial" w:hAnsi="Arial" w:cs="Arial"/>
                <w:sz w:val="20"/>
                <w:szCs w:val="22"/>
              </w:rPr>
              <w:t>sensu stricto</w:t>
            </w:r>
            <w:r w:rsidRPr="0088269F">
              <w:rPr>
                <w:rFonts w:ascii="Arial" w:hAnsi="Arial" w:cs="Arial"/>
                <w:i/>
                <w:iCs/>
                <w:sz w:val="20"/>
                <w:szCs w:val="22"/>
              </w:rPr>
              <w:t xml:space="preserve">, Borrelia afzelii, </w:t>
            </w:r>
            <w:r w:rsidRPr="0088269F">
              <w:rPr>
                <w:rFonts w:ascii="Arial" w:hAnsi="Arial" w:cs="Arial"/>
                <w:sz w:val="20"/>
                <w:szCs w:val="22"/>
              </w:rPr>
              <w:t xml:space="preserve">and </w:t>
            </w:r>
            <w:r w:rsidRPr="0088269F">
              <w:rPr>
                <w:rFonts w:ascii="Arial" w:hAnsi="Arial" w:cs="Arial"/>
                <w:i/>
                <w:iCs/>
                <w:sz w:val="20"/>
                <w:szCs w:val="22"/>
              </w:rPr>
              <w:t xml:space="preserve">Borrelia garinii. </w:t>
            </w:r>
            <w:r w:rsidRPr="0088269F">
              <w:rPr>
                <w:rFonts w:ascii="Arial" w:hAnsi="Arial" w:cs="Arial"/>
                <w:sz w:val="20"/>
                <w:szCs w:val="22"/>
              </w:rPr>
              <w:t xml:space="preserve">The species responsible for the disease in the U.S. is </w:t>
            </w:r>
            <w:r w:rsidRPr="0088269F">
              <w:rPr>
                <w:rFonts w:ascii="Arial" w:hAnsi="Arial" w:cs="Arial"/>
                <w:i/>
                <w:iCs/>
                <w:sz w:val="20"/>
                <w:szCs w:val="22"/>
              </w:rPr>
              <w:t xml:space="preserve">Borrelia burgdorferi </w:t>
            </w:r>
            <w:r w:rsidRPr="0088269F">
              <w:rPr>
                <w:rFonts w:ascii="Arial" w:hAnsi="Arial" w:cs="Arial"/>
                <w:sz w:val="20"/>
                <w:szCs w:val="22"/>
              </w:rPr>
              <w:t>sensu stricto</w:t>
            </w:r>
            <w:r w:rsidRPr="0088269F">
              <w:rPr>
                <w:rFonts w:ascii="Arial" w:hAnsi="Arial" w:cs="Arial"/>
                <w:i/>
                <w:iCs/>
                <w:sz w:val="20"/>
                <w:szCs w:val="22"/>
              </w:rPr>
              <w:t xml:space="preserve">. </w:t>
            </w:r>
            <w:r w:rsidRPr="0088269F">
              <w:rPr>
                <w:rFonts w:ascii="Arial" w:hAnsi="Arial" w:cs="Arial"/>
                <w:sz w:val="20"/>
                <w:szCs w:val="22"/>
              </w:rPr>
              <w:t xml:space="preserve">Early antibody responses often are to flagellin which has cross-reactive components. Patients in early stages of infection may not produce detectable levels of antibody. Also, early antibiotic therapy after EM may diminish or abrogate good antibody response. Some patients may never generate detectable antibody levels. Thus, serological tests for antibodies to </w:t>
            </w:r>
            <w:r w:rsidRPr="0088269F">
              <w:rPr>
                <w:rFonts w:ascii="Arial" w:hAnsi="Arial" w:cs="Arial"/>
                <w:i/>
                <w:iCs/>
                <w:sz w:val="20"/>
                <w:szCs w:val="22"/>
              </w:rPr>
              <w:t xml:space="preserve">B. burgdorferi </w:t>
            </w:r>
            <w:r w:rsidRPr="0088269F">
              <w:rPr>
                <w:rFonts w:ascii="Arial" w:hAnsi="Arial" w:cs="Arial"/>
                <w:sz w:val="20"/>
                <w:szCs w:val="22"/>
              </w:rPr>
              <w:t>are known to have low sensitivity and specificity and these tests cannot be relied upon solely for establishing a diagnosis of Lyme disease.</w:t>
            </w:r>
          </w:p>
          <w:p w:rsidR="00A66633" w:rsidRPr="0088269F" w:rsidRDefault="00A66633">
            <w:pPr>
              <w:rPr>
                <w:rFonts w:ascii="Arial" w:hAnsi="Arial" w:cs="Arial"/>
                <w:iCs/>
                <w:sz w:val="20"/>
              </w:rPr>
            </w:pPr>
          </w:p>
        </w:tc>
      </w:tr>
      <w:tr w:rsidR="00A66633" w:rsidRPr="0088269F" w:rsidTr="00BB59B3">
        <w:trPr>
          <w:cantSplit/>
          <w:trHeight w:val="863"/>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Instrument</w:t>
            </w:r>
          </w:p>
          <w:p w:rsidR="00A66633" w:rsidRPr="0088269F" w:rsidRDefault="00A66633">
            <w:pPr>
              <w:rPr>
                <w:rFonts w:ascii="Arial" w:hAnsi="Arial" w:cs="Arial"/>
                <w:b/>
                <w:bCs/>
                <w:color w:val="0000FF"/>
                <w:sz w:val="20"/>
              </w:rPr>
            </w:pPr>
          </w:p>
        </w:tc>
        <w:tc>
          <w:tcPr>
            <w:tcW w:w="9182" w:type="dxa"/>
            <w:tcBorders>
              <w:top w:val="single" w:sz="18" w:space="0" w:color="BFBFBF"/>
              <w:left w:val="nil"/>
              <w:bottom w:val="single" w:sz="18" w:space="0" w:color="BFBFBF"/>
              <w:right w:val="nil"/>
            </w:tcBorders>
          </w:tcPr>
          <w:p w:rsidR="00A66633" w:rsidRPr="0088269F" w:rsidRDefault="00A66633">
            <w:pPr>
              <w:jc w:val="left"/>
              <w:rPr>
                <w:rFonts w:ascii="Arial" w:hAnsi="Arial" w:cs="Arial"/>
                <w:iCs/>
                <w:sz w:val="20"/>
              </w:rPr>
            </w:pPr>
          </w:p>
          <w:p w:rsidR="00A66633" w:rsidRPr="0088269F" w:rsidRDefault="00A66633">
            <w:pPr>
              <w:jc w:val="left"/>
              <w:rPr>
                <w:rFonts w:ascii="Arial" w:hAnsi="Arial" w:cs="Arial"/>
                <w:iCs/>
                <w:sz w:val="20"/>
              </w:rPr>
            </w:pPr>
            <w:r w:rsidRPr="0088269F">
              <w:rPr>
                <w:rFonts w:ascii="Arial" w:hAnsi="Arial" w:cs="Arial"/>
                <w:iCs/>
                <w:sz w:val="20"/>
              </w:rPr>
              <w:t xml:space="preserve">DiaSorin </w:t>
            </w:r>
            <w:r w:rsidR="00D26528">
              <w:rPr>
                <w:rFonts w:ascii="Arial" w:hAnsi="Arial" w:cs="Arial"/>
                <w:iCs/>
                <w:sz w:val="20"/>
              </w:rPr>
              <w:t>LIAISON</w:t>
            </w:r>
            <w:r w:rsidRPr="0088269F">
              <w:rPr>
                <w:rFonts w:ascii="Arial" w:hAnsi="Arial" w:cs="Arial"/>
                <w:iCs/>
                <w:sz w:val="20"/>
              </w:rPr>
              <w:sym w:font="Symbol" w:char="F0D2"/>
            </w:r>
            <w:r w:rsidR="0047417D" w:rsidRPr="0088269F">
              <w:rPr>
                <w:rFonts w:ascii="Arial" w:hAnsi="Arial" w:cs="Arial"/>
                <w:iCs/>
                <w:sz w:val="20"/>
              </w:rPr>
              <w:t xml:space="preserve"> XL</w:t>
            </w:r>
          </w:p>
          <w:p w:rsidR="00A66633" w:rsidRPr="0088269F" w:rsidRDefault="00A66633">
            <w:pPr>
              <w:jc w:val="left"/>
              <w:rPr>
                <w:rFonts w:ascii="Arial" w:hAnsi="Arial" w:cs="Arial"/>
                <w:iCs/>
                <w:sz w:val="20"/>
              </w:rPr>
            </w:pPr>
            <w:r w:rsidRPr="0088269F">
              <w:rPr>
                <w:rFonts w:ascii="Arial" w:hAnsi="Arial" w:cs="Arial"/>
                <w:iCs/>
                <w:sz w:val="20"/>
              </w:rPr>
              <w:t xml:space="preserve">Sunquest Method Code: </w:t>
            </w:r>
            <w:r w:rsidR="00D26528">
              <w:rPr>
                <w:rFonts w:ascii="Arial" w:hAnsi="Arial" w:cs="Arial"/>
                <w:b/>
                <w:bCs/>
                <w:iCs/>
                <w:sz w:val="20"/>
              </w:rPr>
              <w:t>XL</w:t>
            </w:r>
          </w:p>
        </w:tc>
      </w:tr>
      <w:tr w:rsidR="00A66633" w:rsidRPr="0088269F" w:rsidTr="00BB59B3">
        <w:trPr>
          <w:trHeight w:val="960"/>
          <w:tblHeader/>
        </w:trPr>
        <w:tc>
          <w:tcPr>
            <w:tcW w:w="1798" w:type="dxa"/>
            <w:tcBorders>
              <w:top w:val="nil"/>
              <w:left w:val="nil"/>
              <w:bottom w:val="nil"/>
              <w:right w:val="nil"/>
            </w:tcBorders>
          </w:tcPr>
          <w:p w:rsidR="00A66633" w:rsidRPr="0088269F" w:rsidRDefault="00A66633">
            <w:pPr>
              <w:jc w:val="left"/>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Sunquest Test Code</w:t>
            </w:r>
          </w:p>
        </w:tc>
        <w:tc>
          <w:tcPr>
            <w:tcW w:w="9182" w:type="dxa"/>
            <w:tcBorders>
              <w:top w:val="single" w:sz="18" w:space="0" w:color="BFBFBF"/>
              <w:left w:val="nil"/>
              <w:bottom w:val="single" w:sz="18" w:space="0" w:color="BFBFBF"/>
              <w:right w:val="nil"/>
            </w:tcBorders>
            <w:vAlign w:val="center"/>
          </w:tcPr>
          <w:p w:rsidR="00A66633" w:rsidRPr="0088269F" w:rsidRDefault="00A66633">
            <w:pPr>
              <w:rPr>
                <w:rFonts w:ascii="Arial" w:hAnsi="Arial" w:cs="Arial"/>
                <w:b/>
                <w:bCs/>
                <w:sz w:val="20"/>
              </w:rPr>
            </w:pPr>
          </w:p>
          <w:p w:rsidR="00A66633" w:rsidRPr="0088269F" w:rsidRDefault="00A66633">
            <w:pPr>
              <w:rPr>
                <w:rFonts w:ascii="Arial" w:hAnsi="Arial" w:cs="Arial"/>
                <w:sz w:val="20"/>
              </w:rPr>
            </w:pPr>
            <w:r w:rsidRPr="0088269F">
              <w:rPr>
                <w:rFonts w:ascii="Arial" w:hAnsi="Arial" w:cs="Arial"/>
                <w:b/>
                <w:bCs/>
                <w:sz w:val="20"/>
              </w:rPr>
              <w:t xml:space="preserve">LYMS: </w:t>
            </w:r>
            <w:r w:rsidRPr="0088269F">
              <w:rPr>
                <w:rFonts w:ascii="Arial" w:hAnsi="Arial" w:cs="Arial"/>
                <w:sz w:val="20"/>
              </w:rPr>
              <w:t>Lyme Serology IgG, IgM</w:t>
            </w:r>
          </w:p>
          <w:p w:rsidR="00A66633" w:rsidRPr="0088269F" w:rsidRDefault="00A66633">
            <w:pPr>
              <w:rPr>
                <w:rFonts w:ascii="Arial" w:hAnsi="Arial" w:cs="Arial"/>
                <w:b/>
                <w:bCs/>
                <w:sz w:val="20"/>
              </w:rPr>
            </w:pPr>
            <w:r w:rsidRPr="0088269F">
              <w:rPr>
                <w:rFonts w:ascii="Arial" w:hAnsi="Arial" w:cs="Arial"/>
                <w:b/>
                <w:bCs/>
                <w:sz w:val="20"/>
              </w:rPr>
              <w:t>LYCON:</w:t>
            </w:r>
            <w:r w:rsidRPr="0088269F">
              <w:rPr>
                <w:rFonts w:ascii="Arial" w:hAnsi="Arial" w:cs="Arial"/>
                <w:sz w:val="20"/>
              </w:rPr>
              <w:t xml:space="preserve"> Confirmation by Western Blot to Mayo for</w:t>
            </w:r>
            <w:r w:rsidR="006B6ECE" w:rsidRPr="0088269F">
              <w:rPr>
                <w:rFonts w:ascii="Arial" w:hAnsi="Arial" w:cs="Arial"/>
                <w:sz w:val="20"/>
              </w:rPr>
              <w:t xml:space="preserve"> positive LYM</w:t>
            </w:r>
            <w:r w:rsidRPr="0088269F">
              <w:rPr>
                <w:rFonts w:ascii="Arial" w:hAnsi="Arial" w:cs="Arial"/>
                <w:sz w:val="20"/>
              </w:rPr>
              <w:t>S</w:t>
            </w:r>
          </w:p>
          <w:p w:rsidR="00A66633" w:rsidRPr="0088269F" w:rsidRDefault="00A66633">
            <w:pPr>
              <w:rPr>
                <w:rFonts w:ascii="Arial" w:hAnsi="Arial" w:cs="Arial"/>
                <w:sz w:val="20"/>
              </w:rPr>
            </w:pPr>
          </w:p>
        </w:tc>
      </w:tr>
      <w:tr w:rsidR="003F4CD6" w:rsidRPr="0088269F" w:rsidTr="00F1241A">
        <w:trPr>
          <w:trHeight w:val="5103"/>
          <w:tblHeader/>
        </w:trPr>
        <w:tc>
          <w:tcPr>
            <w:tcW w:w="1798" w:type="dxa"/>
            <w:tcBorders>
              <w:top w:val="nil"/>
              <w:left w:val="nil"/>
              <w:bottom w:val="nil"/>
              <w:right w:val="nil"/>
            </w:tcBorders>
          </w:tcPr>
          <w:p w:rsidR="003F4CD6" w:rsidRPr="0088269F" w:rsidRDefault="003F4CD6" w:rsidP="00956894">
            <w:pPr>
              <w:jc w:val="left"/>
              <w:rPr>
                <w:rFonts w:ascii="Arial" w:hAnsi="Arial" w:cs="Arial"/>
                <w:b/>
                <w:bCs/>
                <w:color w:val="0000FF"/>
                <w:sz w:val="20"/>
              </w:rPr>
            </w:pPr>
          </w:p>
          <w:p w:rsidR="003F4CD6" w:rsidRPr="0088269F" w:rsidRDefault="003F4CD6" w:rsidP="00956894">
            <w:pPr>
              <w:jc w:val="left"/>
              <w:rPr>
                <w:rFonts w:ascii="Arial" w:hAnsi="Arial" w:cs="Arial"/>
                <w:b/>
                <w:bCs/>
                <w:color w:val="0000FF"/>
                <w:sz w:val="20"/>
              </w:rPr>
            </w:pPr>
            <w:r w:rsidRPr="0088269F">
              <w:rPr>
                <w:rFonts w:ascii="Arial" w:hAnsi="Arial" w:cs="Arial"/>
                <w:b/>
                <w:bCs/>
                <w:color w:val="0000FF"/>
                <w:sz w:val="20"/>
              </w:rPr>
              <w:t>Sample</w:t>
            </w:r>
          </w:p>
        </w:tc>
        <w:tc>
          <w:tcPr>
            <w:tcW w:w="9182" w:type="dxa"/>
            <w:tcBorders>
              <w:top w:val="single" w:sz="18" w:space="0" w:color="BFBFBF"/>
              <w:left w:val="nil"/>
              <w:bottom w:val="single" w:sz="18" w:space="0" w:color="BFBFBF"/>
              <w:right w:val="nil"/>
            </w:tcBorders>
            <w:vAlign w:val="center"/>
          </w:tcPr>
          <w:p w:rsidR="00F6757D" w:rsidRDefault="003F4CD6" w:rsidP="00F1241A">
            <w:pPr>
              <w:jc w:val="left"/>
              <w:rPr>
                <w:rFonts w:ascii="Arial" w:hAnsi="Arial" w:cs="Arial"/>
                <w:bCs/>
                <w:sz w:val="20"/>
              </w:rPr>
            </w:pPr>
            <w:r w:rsidRPr="0088269F">
              <w:rPr>
                <w:rFonts w:ascii="Arial" w:hAnsi="Arial" w:cs="Arial"/>
                <w:b/>
                <w:bCs/>
                <w:sz w:val="20"/>
              </w:rPr>
              <w:t>Serum</w:t>
            </w:r>
            <w:r w:rsidRPr="0088269F">
              <w:rPr>
                <w:rFonts w:ascii="Arial" w:hAnsi="Arial" w:cs="Arial"/>
                <w:bCs/>
                <w:sz w:val="20"/>
              </w:rPr>
              <w:t xml:space="preserve"> is the only acceptable </w:t>
            </w:r>
            <w:r w:rsidR="00F6757D">
              <w:rPr>
                <w:rFonts w:ascii="Arial" w:hAnsi="Arial" w:cs="Arial"/>
                <w:bCs/>
                <w:sz w:val="20"/>
              </w:rPr>
              <w:t>specimen for this assay,</w:t>
            </w:r>
            <w:r w:rsidRPr="0088269F">
              <w:rPr>
                <w:rFonts w:ascii="Arial" w:hAnsi="Arial" w:cs="Arial"/>
                <w:bCs/>
                <w:sz w:val="20"/>
              </w:rPr>
              <w:t xml:space="preserve"> collected aseptically by venipuncture</w:t>
            </w:r>
            <w:r w:rsidR="00F6757D">
              <w:rPr>
                <w:rFonts w:ascii="Arial" w:hAnsi="Arial" w:cs="Arial"/>
                <w:bCs/>
                <w:sz w:val="20"/>
              </w:rPr>
              <w:t>.</w:t>
            </w:r>
          </w:p>
          <w:p w:rsidR="003F4CD6" w:rsidRPr="0088269F" w:rsidRDefault="003F4CD6" w:rsidP="00F1241A">
            <w:pPr>
              <w:jc w:val="left"/>
              <w:rPr>
                <w:rFonts w:ascii="Arial" w:hAnsi="Arial" w:cs="Arial"/>
                <w:bCs/>
                <w:sz w:val="20"/>
              </w:rPr>
            </w:pPr>
            <w:r w:rsidRPr="0088269F">
              <w:rPr>
                <w:rFonts w:ascii="Arial" w:hAnsi="Arial" w:cs="Arial"/>
                <w:bCs/>
                <w:sz w:val="20"/>
              </w:rPr>
              <w:t>Refer to specimen collection procedures.</w:t>
            </w:r>
          </w:p>
          <w:p w:rsidR="003F4CD6" w:rsidRPr="0088269F" w:rsidRDefault="003F4CD6" w:rsidP="00F1241A">
            <w:pPr>
              <w:jc w:val="left"/>
              <w:rPr>
                <w:rFonts w:ascii="Arial" w:hAnsi="Arial" w:cs="Arial"/>
                <w:bCs/>
                <w:sz w:val="20"/>
              </w:rPr>
            </w:pPr>
            <w:r w:rsidRPr="0088269F">
              <w:rPr>
                <w:rFonts w:ascii="Arial" w:hAnsi="Arial" w:cs="Arial"/>
                <w:bCs/>
                <w:sz w:val="20"/>
              </w:rPr>
              <w:t>Grossly hemolyzed, lipemic or particulate samples are not recommended</w:t>
            </w:r>
          </w:p>
          <w:p w:rsidR="003F4CD6" w:rsidRPr="0088269F" w:rsidRDefault="003F4CD6" w:rsidP="00F1241A">
            <w:pPr>
              <w:jc w:val="left"/>
              <w:rPr>
                <w:rFonts w:ascii="Arial" w:hAnsi="Arial" w:cs="Arial"/>
                <w:bCs/>
                <w:sz w:val="20"/>
              </w:rPr>
            </w:pPr>
          </w:p>
          <w:p w:rsidR="003F4CD6" w:rsidRPr="0088269F" w:rsidRDefault="003F4CD6" w:rsidP="00F1241A">
            <w:pPr>
              <w:jc w:val="left"/>
              <w:rPr>
                <w:rFonts w:ascii="Arial" w:hAnsi="Arial" w:cs="Arial"/>
                <w:bCs/>
                <w:sz w:val="20"/>
              </w:rPr>
            </w:pPr>
            <w:r w:rsidRPr="0088269F">
              <w:rPr>
                <w:rFonts w:ascii="Arial" w:hAnsi="Arial" w:cs="Arial"/>
                <w:b/>
                <w:bCs/>
                <w:sz w:val="20"/>
              </w:rPr>
              <w:t>Minimum volume</w:t>
            </w:r>
            <w:r w:rsidRPr="0088269F">
              <w:rPr>
                <w:rFonts w:ascii="Arial" w:hAnsi="Arial" w:cs="Arial"/>
                <w:bCs/>
                <w:sz w:val="20"/>
              </w:rPr>
              <w:t xml:space="preserve">: 500 </w:t>
            </w:r>
            <w:r w:rsidRPr="0088269F">
              <w:rPr>
                <w:rFonts w:ascii="Arial" w:hAnsi="Arial" w:cs="Arial"/>
                <w:bCs/>
                <w:sz w:val="20"/>
              </w:rPr>
              <w:sym w:font="Symbol" w:char="F06D"/>
            </w:r>
            <w:r w:rsidRPr="0088269F">
              <w:rPr>
                <w:rFonts w:ascii="Arial" w:hAnsi="Arial" w:cs="Arial"/>
                <w:bCs/>
                <w:sz w:val="20"/>
              </w:rPr>
              <w:t xml:space="preserve">L (includes 300 </w:t>
            </w:r>
            <w:r w:rsidRPr="0088269F">
              <w:rPr>
                <w:rFonts w:ascii="Arial" w:hAnsi="Arial" w:cs="Arial"/>
                <w:bCs/>
                <w:sz w:val="20"/>
              </w:rPr>
              <w:sym w:font="Symbol" w:char="F06D"/>
            </w:r>
            <w:r w:rsidRPr="0088269F">
              <w:rPr>
                <w:rFonts w:ascii="Arial" w:hAnsi="Arial" w:cs="Arial"/>
                <w:bCs/>
                <w:sz w:val="20"/>
              </w:rPr>
              <w:t>L for Western Blot to Mayo)</w:t>
            </w:r>
          </w:p>
          <w:p w:rsidR="003F4CD6" w:rsidRPr="0088269F" w:rsidRDefault="003F4CD6" w:rsidP="00F1241A">
            <w:pPr>
              <w:jc w:val="left"/>
              <w:rPr>
                <w:rFonts w:ascii="Arial" w:hAnsi="Arial" w:cs="Arial"/>
                <w:bCs/>
                <w:sz w:val="20"/>
              </w:rPr>
            </w:pPr>
          </w:p>
          <w:p w:rsidR="003F4CD6" w:rsidRPr="0088269F" w:rsidRDefault="003F4CD6" w:rsidP="00F1241A">
            <w:pPr>
              <w:jc w:val="left"/>
              <w:rPr>
                <w:rFonts w:ascii="Arial" w:hAnsi="Arial" w:cs="Arial"/>
                <w:bCs/>
                <w:sz w:val="20"/>
              </w:rPr>
            </w:pPr>
            <w:r w:rsidRPr="0088269F">
              <w:rPr>
                <w:rFonts w:ascii="Arial" w:hAnsi="Arial" w:cs="Arial"/>
                <w:b/>
                <w:bCs/>
                <w:sz w:val="20"/>
              </w:rPr>
              <w:t>Stability</w:t>
            </w:r>
            <w:r w:rsidRPr="0088269F">
              <w:rPr>
                <w:rFonts w:ascii="Arial" w:hAnsi="Arial" w:cs="Arial"/>
                <w:bCs/>
                <w:sz w:val="20"/>
              </w:rPr>
              <w:t xml:space="preserve">: </w:t>
            </w:r>
          </w:p>
          <w:p w:rsidR="003F4CD6" w:rsidRPr="0088269F" w:rsidRDefault="003F4CD6" w:rsidP="00F1241A">
            <w:pPr>
              <w:pStyle w:val="Heading2"/>
              <w:numPr>
                <w:ilvl w:val="0"/>
                <w:numId w:val="16"/>
              </w:numPr>
              <w:jc w:val="left"/>
              <w:rPr>
                <w:rFonts w:ascii="Arial" w:hAnsi="Arial"/>
                <w:b w:val="0"/>
                <w:iCs w:val="0"/>
                <w:sz w:val="20"/>
                <w:szCs w:val="24"/>
              </w:rPr>
            </w:pPr>
            <w:r w:rsidRPr="0088269F">
              <w:rPr>
                <w:rFonts w:ascii="Arial" w:hAnsi="Arial"/>
                <w:b w:val="0"/>
                <w:iCs w:val="0"/>
                <w:sz w:val="20"/>
                <w:szCs w:val="24"/>
              </w:rPr>
              <w:t xml:space="preserve">2-8 </w:t>
            </w:r>
            <w:r w:rsidRPr="0088269F">
              <w:rPr>
                <w:rFonts w:ascii="Arial" w:hAnsi="Arial"/>
                <w:b w:val="0"/>
                <w:iCs w:val="0"/>
                <w:sz w:val="20"/>
                <w:szCs w:val="24"/>
              </w:rPr>
              <w:sym w:font="Symbol" w:char="F0B0"/>
            </w:r>
            <w:r w:rsidR="00F6757D">
              <w:rPr>
                <w:rFonts w:ascii="Arial" w:hAnsi="Arial"/>
                <w:b w:val="0"/>
                <w:iCs w:val="0"/>
                <w:sz w:val="20"/>
                <w:szCs w:val="24"/>
              </w:rPr>
              <w:t>C / 7 days, 30</w:t>
            </w:r>
            <w:r w:rsidRPr="0088269F">
              <w:rPr>
                <w:rFonts w:ascii="Arial" w:hAnsi="Arial"/>
                <w:b w:val="0"/>
                <w:iCs w:val="0"/>
                <w:sz w:val="20"/>
                <w:szCs w:val="24"/>
              </w:rPr>
              <w:t xml:space="preserve"> days at -20 ºC or colder</w:t>
            </w:r>
          </w:p>
          <w:p w:rsidR="003F4CD6" w:rsidRPr="0088269F" w:rsidRDefault="003F4CD6" w:rsidP="00F1241A">
            <w:pPr>
              <w:pStyle w:val="Heading2"/>
              <w:numPr>
                <w:ilvl w:val="0"/>
                <w:numId w:val="16"/>
              </w:numPr>
              <w:jc w:val="left"/>
              <w:rPr>
                <w:rFonts w:ascii="Arial" w:hAnsi="Arial"/>
                <w:b w:val="0"/>
                <w:iCs w:val="0"/>
                <w:sz w:val="20"/>
                <w:szCs w:val="24"/>
              </w:rPr>
            </w:pPr>
            <w:r w:rsidRPr="0088269F">
              <w:rPr>
                <w:rFonts w:ascii="Arial" w:hAnsi="Arial"/>
                <w:b w:val="0"/>
                <w:iCs w:val="0"/>
                <w:sz w:val="20"/>
                <w:szCs w:val="24"/>
              </w:rPr>
              <w:t>Do not store in self-defrosting freezer.</w:t>
            </w:r>
          </w:p>
          <w:p w:rsidR="003F4CD6" w:rsidRPr="0088269F" w:rsidRDefault="003F4CD6" w:rsidP="00F1241A">
            <w:pPr>
              <w:jc w:val="left"/>
              <w:rPr>
                <w:rFonts w:ascii="Arial" w:hAnsi="Arial" w:cs="Arial"/>
                <w:bCs/>
                <w:sz w:val="20"/>
              </w:rPr>
            </w:pPr>
          </w:p>
          <w:p w:rsidR="003F4CD6" w:rsidRPr="0088269F" w:rsidRDefault="003F4CD6" w:rsidP="00F1241A">
            <w:pPr>
              <w:jc w:val="left"/>
              <w:rPr>
                <w:rFonts w:ascii="Arial" w:hAnsi="Arial" w:cs="Arial"/>
                <w:bCs/>
                <w:sz w:val="20"/>
              </w:rPr>
            </w:pPr>
            <w:r w:rsidRPr="0088269F">
              <w:rPr>
                <w:rFonts w:ascii="Arial" w:hAnsi="Arial" w:cs="Arial"/>
                <w:b/>
                <w:bCs/>
                <w:sz w:val="20"/>
              </w:rPr>
              <w:t>Rejection criteria</w:t>
            </w:r>
            <w:r w:rsidRPr="0088269F">
              <w:rPr>
                <w:rFonts w:ascii="Arial" w:hAnsi="Arial" w:cs="Arial"/>
                <w:bCs/>
                <w:sz w:val="20"/>
              </w:rPr>
              <w:t>: Unlabeled tube, gross hemolysis (&gt;500 mg/dL)</w:t>
            </w:r>
          </w:p>
          <w:p w:rsidR="003F4CD6" w:rsidRPr="0088269F" w:rsidRDefault="003F4CD6" w:rsidP="00F1241A">
            <w:pPr>
              <w:jc w:val="left"/>
              <w:rPr>
                <w:rFonts w:ascii="Arial" w:hAnsi="Arial" w:cs="Arial"/>
                <w:bCs/>
                <w:sz w:val="20"/>
              </w:rPr>
            </w:pPr>
          </w:p>
          <w:p w:rsidR="003F4CD6" w:rsidRPr="0088269F" w:rsidRDefault="003F4CD6" w:rsidP="00F1241A">
            <w:pPr>
              <w:jc w:val="left"/>
              <w:rPr>
                <w:rFonts w:ascii="Arial" w:hAnsi="Arial" w:cs="Arial"/>
                <w:b/>
                <w:bCs/>
                <w:sz w:val="20"/>
              </w:rPr>
            </w:pPr>
            <w:r w:rsidRPr="0088269F">
              <w:rPr>
                <w:rFonts w:ascii="Arial" w:hAnsi="Arial" w:cs="Arial"/>
                <w:b/>
                <w:bCs/>
                <w:sz w:val="20"/>
              </w:rPr>
              <w:t>Preparation:</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Whole blood specimens should be centrifuged as soon as clotted, according to Specimen Processing procedures prior to analysis. See Processing Procedure Manual.</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Clarify samples having particulate matter, turbidity, lipemia, or erythrocyte debris</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Remove air bubbles before testing</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Transfer serum to a properly labeled tube. Minimum labeling includes sample accession ID, and/ or patient name, medical record number, collection date and time.</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If samples are stored frozen, mix thawed samples well before testing. Avoid repeated freeze-thaw cycles.</w:t>
            </w:r>
          </w:p>
        </w:tc>
      </w:tr>
    </w:tbl>
    <w:p w:rsidR="00A66633" w:rsidRPr="0088269F" w:rsidRDefault="00A66633">
      <w:pPr>
        <w:jc w:val="left"/>
        <w:rPr>
          <w:rFonts w:ascii="Arial" w:hAnsi="Arial" w:cs="Arial"/>
        </w:rPr>
      </w:pPr>
    </w:p>
    <w:tbl>
      <w:tblPr>
        <w:tblW w:w="10980" w:type="dxa"/>
        <w:tblInd w:w="-11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8"/>
        <w:gridCol w:w="4232"/>
        <w:gridCol w:w="1800"/>
        <w:gridCol w:w="3150"/>
      </w:tblGrid>
      <w:tr w:rsidR="00A66633" w:rsidRPr="0088269F" w:rsidTr="00E50B6C">
        <w:trPr>
          <w:cantSplit/>
          <w:trHeight w:val="363"/>
        </w:trPr>
        <w:tc>
          <w:tcPr>
            <w:tcW w:w="1798" w:type="dxa"/>
            <w:tcBorders>
              <w:top w:val="nil"/>
              <w:left w:val="nil"/>
              <w:bottom w:val="nil"/>
              <w:right w:val="single" w:sz="4" w:space="0" w:color="auto"/>
            </w:tcBorders>
          </w:tcPr>
          <w:p w:rsidR="00A66633" w:rsidRPr="0088269F" w:rsidRDefault="00A7050D">
            <w:pPr>
              <w:jc w:val="left"/>
              <w:rPr>
                <w:rFonts w:ascii="Arial" w:hAnsi="Arial" w:cs="Arial"/>
                <w:b/>
                <w:bCs/>
                <w:color w:val="0000FF"/>
                <w:sz w:val="20"/>
              </w:rPr>
            </w:pPr>
            <w:r w:rsidRPr="0088269F">
              <w:rPr>
                <w:rFonts w:ascii="Arial" w:hAnsi="Arial" w:cs="Arial"/>
                <w:b/>
                <w:bCs/>
                <w:color w:val="0000FF"/>
                <w:sz w:val="20"/>
              </w:rPr>
              <w:t>Reagents</w:t>
            </w:r>
          </w:p>
        </w:tc>
        <w:tc>
          <w:tcPr>
            <w:tcW w:w="4232" w:type="dxa"/>
            <w:tcBorders>
              <w:top w:val="single" w:sz="4" w:space="0" w:color="auto"/>
              <w:left w:val="single" w:sz="4" w:space="0" w:color="auto"/>
              <w:bottom w:val="single" w:sz="6" w:space="0" w:color="auto"/>
              <w:right w:val="single" w:sz="6" w:space="0" w:color="auto"/>
            </w:tcBorders>
            <w:vAlign w:val="center"/>
          </w:tcPr>
          <w:p w:rsidR="00A66633" w:rsidRPr="0088269F" w:rsidRDefault="00EC0360" w:rsidP="00EC0360">
            <w:pPr>
              <w:jc w:val="left"/>
              <w:rPr>
                <w:rFonts w:ascii="Arial" w:hAnsi="Arial" w:cs="Arial"/>
                <w:b/>
                <w:i/>
                <w:iCs/>
                <w:sz w:val="20"/>
              </w:rPr>
            </w:pPr>
            <w:r w:rsidRPr="0088269F">
              <w:rPr>
                <w:rFonts w:ascii="Arial" w:hAnsi="Arial" w:cs="Arial"/>
                <w:b/>
                <w:i/>
                <w:iCs/>
                <w:sz w:val="20"/>
              </w:rPr>
              <w:t>Product Description</w:t>
            </w:r>
          </w:p>
        </w:tc>
        <w:tc>
          <w:tcPr>
            <w:tcW w:w="1800" w:type="dxa"/>
            <w:tcBorders>
              <w:top w:val="single" w:sz="6" w:space="0" w:color="auto"/>
              <w:left w:val="single" w:sz="6" w:space="0" w:color="auto"/>
              <w:bottom w:val="single" w:sz="6" w:space="0" w:color="auto"/>
              <w:right w:val="single" w:sz="6" w:space="0" w:color="auto"/>
            </w:tcBorders>
            <w:vAlign w:val="center"/>
          </w:tcPr>
          <w:p w:rsidR="00A66633" w:rsidRPr="0088269F" w:rsidRDefault="00EC0360" w:rsidP="00EC0360">
            <w:pPr>
              <w:jc w:val="left"/>
              <w:rPr>
                <w:rFonts w:ascii="Arial" w:hAnsi="Arial" w:cs="Arial"/>
                <w:b/>
                <w:i/>
                <w:iCs/>
                <w:sz w:val="20"/>
              </w:rPr>
            </w:pPr>
            <w:r w:rsidRPr="0088269F">
              <w:rPr>
                <w:rFonts w:ascii="Arial" w:hAnsi="Arial" w:cs="Arial"/>
                <w:b/>
                <w:i/>
                <w:iCs/>
                <w:sz w:val="20"/>
              </w:rPr>
              <w:t>Product Code</w:t>
            </w:r>
          </w:p>
        </w:tc>
        <w:tc>
          <w:tcPr>
            <w:tcW w:w="3150" w:type="dxa"/>
            <w:tcBorders>
              <w:top w:val="single" w:sz="6" w:space="0" w:color="auto"/>
              <w:left w:val="single" w:sz="6" w:space="0" w:color="auto"/>
              <w:bottom w:val="single" w:sz="6" w:space="0" w:color="auto"/>
              <w:right w:val="single" w:sz="4" w:space="0" w:color="auto"/>
            </w:tcBorders>
            <w:vAlign w:val="center"/>
          </w:tcPr>
          <w:p w:rsidR="00A66633" w:rsidRPr="0088269F" w:rsidRDefault="00EC0360" w:rsidP="00EC0360">
            <w:pPr>
              <w:jc w:val="left"/>
              <w:rPr>
                <w:rFonts w:ascii="Arial" w:hAnsi="Arial" w:cs="Arial"/>
                <w:b/>
                <w:i/>
                <w:iCs/>
                <w:sz w:val="20"/>
              </w:rPr>
            </w:pPr>
            <w:r w:rsidRPr="0088269F">
              <w:rPr>
                <w:rFonts w:ascii="Arial" w:hAnsi="Arial" w:cs="Arial"/>
                <w:b/>
                <w:i/>
                <w:iCs/>
                <w:sz w:val="20"/>
              </w:rPr>
              <w:t>Stability</w:t>
            </w:r>
          </w:p>
        </w:tc>
      </w:tr>
      <w:tr w:rsidR="00A66633" w:rsidRPr="0088269F" w:rsidTr="00F1241A">
        <w:trPr>
          <w:cantSplit/>
        </w:trPr>
        <w:tc>
          <w:tcPr>
            <w:tcW w:w="1798" w:type="dxa"/>
            <w:tcBorders>
              <w:top w:val="nil"/>
              <w:left w:val="nil"/>
              <w:bottom w:val="nil"/>
              <w:right w:val="single" w:sz="4" w:space="0" w:color="auto"/>
            </w:tcBorders>
          </w:tcPr>
          <w:p w:rsidR="00A66633" w:rsidRPr="0088269F" w:rsidRDefault="00A66633">
            <w:pPr>
              <w:jc w:val="left"/>
              <w:rPr>
                <w:rFonts w:ascii="Arial" w:hAnsi="Arial" w:cs="Arial"/>
                <w:b/>
                <w:bCs/>
                <w:color w:val="0000FF"/>
                <w:sz w:val="20"/>
              </w:rPr>
            </w:pPr>
          </w:p>
        </w:tc>
        <w:tc>
          <w:tcPr>
            <w:tcW w:w="4232" w:type="dxa"/>
            <w:tcBorders>
              <w:top w:val="single" w:sz="4" w:space="0" w:color="auto"/>
              <w:left w:val="single" w:sz="4" w:space="0" w:color="auto"/>
              <w:bottom w:val="single" w:sz="4" w:space="0" w:color="auto"/>
              <w:right w:val="single" w:sz="6" w:space="0" w:color="auto"/>
            </w:tcBorders>
          </w:tcPr>
          <w:p w:rsidR="00A66633" w:rsidRPr="0088269F" w:rsidRDefault="00187D35" w:rsidP="00EC0360">
            <w:pPr>
              <w:pStyle w:val="BodyText3"/>
              <w:spacing w:after="120"/>
              <w:rPr>
                <w:rFonts w:ascii="Arial" w:hAnsi="Arial" w:cs="Arial"/>
                <w:b w:val="0"/>
                <w:bCs/>
                <w:color w:val="auto"/>
                <w:sz w:val="20"/>
              </w:rPr>
            </w:pPr>
            <w:r w:rsidRPr="0088269F">
              <w:rPr>
                <w:rFonts w:ascii="Arial" w:hAnsi="Arial" w:cs="Arial"/>
                <w:b w:val="0"/>
                <w:bCs/>
                <w:color w:val="auto"/>
                <w:sz w:val="20"/>
                <w:szCs w:val="18"/>
              </w:rPr>
              <w:t>LIAISON XL</w:t>
            </w:r>
            <w:r w:rsidR="00A66633" w:rsidRPr="0088269F">
              <w:rPr>
                <w:rFonts w:ascii="Arial" w:hAnsi="Arial" w:cs="Arial"/>
                <w:color w:val="auto"/>
                <w:sz w:val="20"/>
                <w:szCs w:val="11"/>
              </w:rPr>
              <w:t xml:space="preserve">® </w:t>
            </w:r>
            <w:r w:rsidR="00A66633" w:rsidRPr="0088269F">
              <w:rPr>
                <w:rFonts w:ascii="Arial" w:hAnsi="Arial" w:cs="Arial"/>
                <w:b w:val="0"/>
                <w:bCs/>
                <w:color w:val="auto"/>
                <w:sz w:val="20"/>
                <w:szCs w:val="22"/>
              </w:rPr>
              <w:t>Borrelia burgdorferi</w:t>
            </w:r>
            <w:r w:rsidR="00A66633" w:rsidRPr="0088269F">
              <w:rPr>
                <w:rFonts w:ascii="Arial" w:hAnsi="Arial" w:cs="Arial"/>
                <w:i/>
                <w:iCs/>
                <w:sz w:val="20"/>
                <w:szCs w:val="22"/>
              </w:rPr>
              <w:t xml:space="preserve"> </w:t>
            </w:r>
            <w:r w:rsidR="00A66633" w:rsidRPr="0088269F">
              <w:rPr>
                <w:rFonts w:ascii="Arial" w:hAnsi="Arial" w:cs="Arial"/>
                <w:b w:val="0"/>
                <w:bCs/>
                <w:color w:val="auto"/>
                <w:sz w:val="20"/>
              </w:rPr>
              <w:t xml:space="preserve">Integral, (100 tests) </w:t>
            </w:r>
            <w:r w:rsidR="00A66633" w:rsidRPr="0088269F">
              <w:rPr>
                <w:rFonts w:ascii="Arial" w:hAnsi="Arial" w:cs="Arial"/>
                <w:b w:val="0"/>
                <w:bCs/>
                <w:color w:val="auto"/>
                <w:sz w:val="20"/>
                <w:szCs w:val="20"/>
              </w:rPr>
              <w:t>supplied ready to use, containing magnetic particles, calibrators, diluent and conjugate.</w:t>
            </w:r>
          </w:p>
        </w:tc>
        <w:tc>
          <w:tcPr>
            <w:tcW w:w="1800" w:type="dxa"/>
            <w:tcBorders>
              <w:top w:val="single" w:sz="6" w:space="0" w:color="auto"/>
              <w:left w:val="single" w:sz="6" w:space="0" w:color="auto"/>
              <w:bottom w:val="single" w:sz="4" w:space="0" w:color="auto"/>
              <w:right w:val="single" w:sz="6" w:space="0" w:color="auto"/>
            </w:tcBorders>
          </w:tcPr>
          <w:p w:rsidR="00A66633" w:rsidRPr="0088269F" w:rsidRDefault="00EC0360">
            <w:pPr>
              <w:pStyle w:val="BodyText3"/>
              <w:rPr>
                <w:rFonts w:ascii="Arial" w:hAnsi="Arial" w:cs="Arial"/>
                <w:b w:val="0"/>
                <w:bCs/>
                <w:iCs/>
                <w:color w:val="auto"/>
                <w:sz w:val="20"/>
              </w:rPr>
            </w:pPr>
            <w:r w:rsidRPr="0088269F">
              <w:rPr>
                <w:rFonts w:ascii="Arial" w:hAnsi="Arial" w:cs="Arial"/>
                <w:b w:val="0"/>
                <w:bCs/>
                <w:color w:val="auto"/>
                <w:sz w:val="20"/>
                <w:szCs w:val="18"/>
              </w:rPr>
              <w:t>310870</w:t>
            </w:r>
          </w:p>
        </w:tc>
        <w:tc>
          <w:tcPr>
            <w:tcW w:w="3150" w:type="dxa"/>
            <w:tcBorders>
              <w:top w:val="single" w:sz="6" w:space="0" w:color="auto"/>
              <w:left w:val="single" w:sz="6" w:space="0" w:color="auto"/>
              <w:bottom w:val="single" w:sz="4" w:space="0" w:color="auto"/>
              <w:right w:val="single" w:sz="4" w:space="0" w:color="auto"/>
            </w:tcBorders>
          </w:tcPr>
          <w:p w:rsidR="00A66633" w:rsidRPr="0088269F" w:rsidRDefault="00E50B6C">
            <w:pPr>
              <w:pStyle w:val="BodyText3"/>
              <w:rPr>
                <w:rFonts w:ascii="Arial" w:hAnsi="Arial" w:cs="Arial"/>
                <w:b w:val="0"/>
                <w:bCs/>
                <w:iCs/>
                <w:color w:val="auto"/>
                <w:sz w:val="20"/>
                <w:szCs w:val="20"/>
              </w:rPr>
            </w:pPr>
            <w:r w:rsidRPr="0088269F">
              <w:rPr>
                <w:rFonts w:ascii="Arial" w:hAnsi="Arial" w:cs="Arial"/>
                <w:bCs/>
                <w:iCs/>
                <w:color w:val="auto"/>
                <w:sz w:val="20"/>
              </w:rPr>
              <w:t xml:space="preserve">Store at: </w:t>
            </w:r>
            <w:r w:rsidRPr="0088269F">
              <w:rPr>
                <w:rFonts w:ascii="Arial" w:hAnsi="Arial" w:cs="Arial"/>
                <w:b w:val="0"/>
                <w:color w:val="auto"/>
                <w:sz w:val="20"/>
                <w:szCs w:val="20"/>
              </w:rPr>
              <w:t>2-8° C in upright position</w:t>
            </w:r>
            <w:r w:rsidR="00EB0796" w:rsidRPr="0088269F">
              <w:rPr>
                <w:rFonts w:ascii="Arial" w:hAnsi="Arial" w:cs="Arial"/>
                <w:b w:val="0"/>
                <w:color w:val="auto"/>
                <w:sz w:val="20"/>
                <w:szCs w:val="20"/>
              </w:rPr>
              <w:t>, do not freeze</w:t>
            </w:r>
          </w:p>
          <w:p w:rsidR="00E50B6C" w:rsidRPr="0088269F" w:rsidRDefault="00E50B6C">
            <w:pPr>
              <w:pStyle w:val="BodyText3"/>
              <w:rPr>
                <w:rFonts w:ascii="Arial" w:hAnsi="Arial" w:cs="Arial"/>
                <w:b w:val="0"/>
                <w:bCs/>
                <w:iCs/>
                <w:color w:val="auto"/>
                <w:sz w:val="20"/>
              </w:rPr>
            </w:pPr>
          </w:p>
          <w:p w:rsidR="00E50B6C" w:rsidRPr="0088269F" w:rsidRDefault="00E50B6C">
            <w:pPr>
              <w:pStyle w:val="BodyText3"/>
              <w:rPr>
                <w:rFonts w:ascii="Arial" w:hAnsi="Arial" w:cs="Arial"/>
                <w:b w:val="0"/>
                <w:bCs/>
                <w:iCs/>
                <w:color w:val="auto"/>
                <w:sz w:val="20"/>
              </w:rPr>
            </w:pPr>
            <w:r w:rsidRPr="0088269F">
              <w:rPr>
                <w:rFonts w:ascii="Arial" w:hAnsi="Arial" w:cs="Arial"/>
                <w:bCs/>
                <w:iCs/>
                <w:color w:val="auto"/>
                <w:sz w:val="20"/>
              </w:rPr>
              <w:t xml:space="preserve">Unopened: </w:t>
            </w:r>
            <w:r w:rsidRPr="0088269F">
              <w:rPr>
                <w:rFonts w:ascii="Arial" w:hAnsi="Arial" w:cs="Arial"/>
                <w:b w:val="0"/>
                <w:bCs/>
                <w:iCs/>
                <w:color w:val="auto"/>
                <w:sz w:val="20"/>
              </w:rPr>
              <w:t>Date on carton</w:t>
            </w:r>
          </w:p>
          <w:p w:rsidR="00E50B6C" w:rsidRPr="0088269F" w:rsidRDefault="00E50B6C">
            <w:pPr>
              <w:pStyle w:val="BodyText3"/>
              <w:rPr>
                <w:rFonts w:ascii="Arial" w:hAnsi="Arial" w:cs="Arial"/>
                <w:b w:val="0"/>
                <w:bCs/>
                <w:iCs/>
                <w:color w:val="auto"/>
                <w:sz w:val="20"/>
              </w:rPr>
            </w:pPr>
          </w:p>
          <w:p w:rsidR="00E50B6C" w:rsidRPr="0088269F" w:rsidRDefault="00E50B6C">
            <w:pPr>
              <w:pStyle w:val="BodyText3"/>
              <w:rPr>
                <w:rFonts w:ascii="Arial" w:hAnsi="Arial" w:cs="Arial"/>
                <w:b w:val="0"/>
                <w:bCs/>
                <w:iCs/>
                <w:color w:val="auto"/>
                <w:sz w:val="20"/>
              </w:rPr>
            </w:pPr>
            <w:r w:rsidRPr="0088269F">
              <w:rPr>
                <w:rFonts w:ascii="Arial" w:hAnsi="Arial" w:cs="Arial"/>
                <w:bCs/>
                <w:iCs/>
                <w:color w:val="auto"/>
                <w:sz w:val="20"/>
              </w:rPr>
              <w:t xml:space="preserve">Opened or on board: </w:t>
            </w:r>
            <w:r w:rsidRPr="0088269F">
              <w:rPr>
                <w:rFonts w:ascii="Arial" w:hAnsi="Arial" w:cs="Arial"/>
                <w:b w:val="0"/>
                <w:bCs/>
                <w:iCs/>
                <w:color w:val="auto"/>
                <w:sz w:val="20"/>
                <w:szCs w:val="20"/>
              </w:rPr>
              <w:t xml:space="preserve">4 weeks at </w:t>
            </w:r>
            <w:r w:rsidRPr="0088269F">
              <w:rPr>
                <w:rFonts w:ascii="Arial" w:hAnsi="Arial" w:cs="Arial"/>
                <w:b w:val="0"/>
                <w:color w:val="auto"/>
                <w:sz w:val="20"/>
                <w:szCs w:val="20"/>
              </w:rPr>
              <w:t>2-8° C</w:t>
            </w:r>
          </w:p>
        </w:tc>
      </w:tr>
      <w:tr w:rsidR="00CE42B1" w:rsidRPr="0088269F" w:rsidTr="00F1241A">
        <w:trPr>
          <w:cantSplit/>
        </w:trPr>
        <w:tc>
          <w:tcPr>
            <w:tcW w:w="1798" w:type="dxa"/>
            <w:tcBorders>
              <w:top w:val="nil"/>
              <w:left w:val="nil"/>
              <w:bottom w:val="nil"/>
              <w:right w:val="single" w:sz="4" w:space="0" w:color="auto"/>
            </w:tcBorders>
          </w:tcPr>
          <w:p w:rsidR="00CE42B1" w:rsidRPr="0088269F" w:rsidRDefault="00CE42B1">
            <w:pPr>
              <w:jc w:val="left"/>
              <w:rPr>
                <w:rFonts w:ascii="Arial" w:hAnsi="Arial" w:cs="Arial"/>
                <w:b/>
                <w:bCs/>
                <w:color w:val="0000FF"/>
                <w:sz w:val="20"/>
              </w:rPr>
            </w:pPr>
          </w:p>
        </w:tc>
        <w:tc>
          <w:tcPr>
            <w:tcW w:w="4232" w:type="dxa"/>
            <w:tcBorders>
              <w:top w:val="single" w:sz="4" w:space="0" w:color="auto"/>
              <w:left w:val="single" w:sz="4" w:space="0" w:color="auto"/>
              <w:bottom w:val="nil"/>
              <w:right w:val="single" w:sz="6" w:space="0" w:color="auto"/>
            </w:tcBorders>
          </w:tcPr>
          <w:p w:rsidR="00EC0360" w:rsidRPr="0088269F" w:rsidRDefault="00187D35" w:rsidP="00EC0360">
            <w:pPr>
              <w:pStyle w:val="BodyText3"/>
              <w:spacing w:after="120"/>
              <w:rPr>
                <w:rFonts w:ascii="Arial" w:hAnsi="Arial" w:cs="Arial"/>
                <w:b w:val="0"/>
                <w:bCs/>
                <w:color w:val="auto"/>
                <w:sz w:val="20"/>
              </w:rPr>
            </w:pPr>
            <w:r w:rsidRPr="0088269F">
              <w:rPr>
                <w:rFonts w:ascii="Arial" w:hAnsi="Arial" w:cs="Arial"/>
                <w:b w:val="0"/>
                <w:bCs/>
                <w:color w:val="auto"/>
                <w:sz w:val="20"/>
                <w:szCs w:val="18"/>
              </w:rPr>
              <w:t>LIAISON XL</w:t>
            </w:r>
            <w:r w:rsidR="00EC0360" w:rsidRPr="0088269F">
              <w:rPr>
                <w:rFonts w:ascii="Arial" w:hAnsi="Arial" w:cs="Arial"/>
                <w:b w:val="0"/>
                <w:bCs/>
                <w:color w:val="auto"/>
                <w:sz w:val="20"/>
                <w:szCs w:val="11"/>
              </w:rPr>
              <w:t xml:space="preserve">® </w:t>
            </w:r>
            <w:r w:rsidR="00595D12" w:rsidRPr="0088269F">
              <w:rPr>
                <w:rFonts w:ascii="Arial" w:hAnsi="Arial" w:cs="Arial"/>
                <w:b w:val="0"/>
                <w:bCs/>
                <w:color w:val="auto"/>
                <w:sz w:val="20"/>
                <w:szCs w:val="11"/>
              </w:rPr>
              <w:t xml:space="preserve">Serum </w:t>
            </w:r>
            <w:r w:rsidR="00EC0360" w:rsidRPr="0088269F">
              <w:rPr>
                <w:rFonts w:ascii="Arial" w:hAnsi="Arial" w:cs="Arial"/>
                <w:b w:val="0"/>
                <w:bCs/>
                <w:color w:val="auto"/>
                <w:sz w:val="20"/>
                <w:szCs w:val="18"/>
              </w:rPr>
              <w:t>Control</w:t>
            </w:r>
            <w:r w:rsidR="00595D12" w:rsidRPr="0088269F">
              <w:rPr>
                <w:rFonts w:ascii="Arial" w:hAnsi="Arial" w:cs="Arial"/>
                <w:b w:val="0"/>
                <w:bCs/>
                <w:color w:val="auto"/>
                <w:sz w:val="20"/>
                <w:szCs w:val="18"/>
              </w:rPr>
              <w:t>s</w:t>
            </w:r>
            <w:r w:rsidR="00EC0360" w:rsidRPr="0088269F">
              <w:rPr>
                <w:rFonts w:ascii="Arial" w:hAnsi="Arial" w:cs="Arial"/>
                <w:b w:val="0"/>
                <w:bCs/>
                <w:color w:val="auto"/>
                <w:sz w:val="20"/>
                <w:szCs w:val="18"/>
              </w:rPr>
              <w:t xml:space="preserve"> </w:t>
            </w:r>
            <w:r w:rsidR="00EC0360" w:rsidRPr="0088269F">
              <w:rPr>
                <w:rFonts w:ascii="Arial" w:hAnsi="Arial" w:cs="Arial"/>
                <w:b w:val="0"/>
                <w:bCs/>
                <w:color w:val="auto"/>
                <w:sz w:val="20"/>
                <w:szCs w:val="22"/>
              </w:rPr>
              <w:t>Borrelia burgdorferi</w:t>
            </w:r>
            <w:r w:rsidR="00EC0360" w:rsidRPr="0088269F">
              <w:rPr>
                <w:rFonts w:ascii="Arial" w:hAnsi="Arial" w:cs="Arial"/>
                <w:i/>
                <w:iCs/>
                <w:sz w:val="20"/>
                <w:szCs w:val="22"/>
              </w:rPr>
              <w:t xml:space="preserve"> </w:t>
            </w:r>
            <w:r w:rsidR="00EC0360" w:rsidRPr="0088269F">
              <w:rPr>
                <w:rFonts w:ascii="Arial" w:hAnsi="Arial" w:cs="Arial"/>
                <w:b w:val="0"/>
                <w:bCs/>
                <w:color w:val="auto"/>
                <w:sz w:val="20"/>
              </w:rPr>
              <w:t>(negative, positive)</w:t>
            </w:r>
          </w:p>
          <w:p w:rsidR="00CE42B1" w:rsidRPr="0088269F" w:rsidRDefault="00CE42B1">
            <w:pPr>
              <w:pStyle w:val="BodyText3"/>
              <w:spacing w:after="120"/>
              <w:rPr>
                <w:rFonts w:ascii="Arial" w:hAnsi="Arial" w:cs="Arial"/>
                <w:b w:val="0"/>
                <w:bCs/>
                <w:color w:val="auto"/>
                <w:sz w:val="20"/>
                <w:szCs w:val="18"/>
              </w:rPr>
            </w:pPr>
          </w:p>
        </w:tc>
        <w:tc>
          <w:tcPr>
            <w:tcW w:w="1800" w:type="dxa"/>
            <w:tcBorders>
              <w:top w:val="single" w:sz="6" w:space="0" w:color="auto"/>
              <w:left w:val="single" w:sz="6" w:space="0" w:color="auto"/>
              <w:bottom w:val="nil"/>
              <w:right w:val="single" w:sz="6" w:space="0" w:color="auto"/>
            </w:tcBorders>
          </w:tcPr>
          <w:p w:rsidR="00CE42B1" w:rsidRPr="0088269F" w:rsidRDefault="00EC0360">
            <w:pPr>
              <w:pStyle w:val="BodyText3"/>
              <w:rPr>
                <w:rFonts w:ascii="Arial" w:hAnsi="Arial" w:cs="Arial"/>
                <w:b w:val="0"/>
                <w:bCs/>
                <w:color w:val="auto"/>
                <w:sz w:val="20"/>
              </w:rPr>
            </w:pPr>
            <w:r w:rsidRPr="0088269F">
              <w:rPr>
                <w:rFonts w:ascii="Arial" w:hAnsi="Arial" w:cs="Arial"/>
                <w:b w:val="0"/>
                <w:bCs/>
                <w:color w:val="auto"/>
                <w:sz w:val="20"/>
                <w:szCs w:val="18"/>
              </w:rPr>
              <w:t>310871</w:t>
            </w:r>
          </w:p>
        </w:tc>
        <w:tc>
          <w:tcPr>
            <w:tcW w:w="3150" w:type="dxa"/>
            <w:tcBorders>
              <w:top w:val="single" w:sz="6" w:space="0" w:color="auto"/>
              <w:left w:val="single" w:sz="6" w:space="0" w:color="auto"/>
              <w:bottom w:val="single" w:sz="4" w:space="0" w:color="auto"/>
              <w:right w:val="single" w:sz="4" w:space="0" w:color="auto"/>
            </w:tcBorders>
          </w:tcPr>
          <w:p w:rsidR="00595D12" w:rsidRPr="0088269F" w:rsidRDefault="00595D12" w:rsidP="00595D12">
            <w:pPr>
              <w:pStyle w:val="BodyText3"/>
              <w:rPr>
                <w:rFonts w:ascii="Arial" w:hAnsi="Arial" w:cs="Arial"/>
                <w:b w:val="0"/>
                <w:bCs/>
                <w:iCs/>
                <w:color w:val="auto"/>
                <w:sz w:val="20"/>
                <w:szCs w:val="20"/>
              </w:rPr>
            </w:pPr>
            <w:r w:rsidRPr="0088269F">
              <w:rPr>
                <w:rFonts w:ascii="Arial" w:hAnsi="Arial" w:cs="Arial"/>
                <w:bCs/>
                <w:iCs/>
                <w:color w:val="auto"/>
                <w:sz w:val="20"/>
              </w:rPr>
              <w:t xml:space="preserve">Store at: </w:t>
            </w:r>
            <w:r w:rsidRPr="0088269F">
              <w:rPr>
                <w:rFonts w:ascii="Arial" w:hAnsi="Arial" w:cs="Arial"/>
                <w:b w:val="0"/>
                <w:color w:val="auto"/>
                <w:sz w:val="20"/>
                <w:szCs w:val="20"/>
              </w:rPr>
              <w:t xml:space="preserve">2-8° C </w:t>
            </w:r>
          </w:p>
          <w:p w:rsidR="00595D12" w:rsidRPr="0088269F" w:rsidRDefault="00595D12" w:rsidP="00595D12">
            <w:pPr>
              <w:pStyle w:val="BodyText3"/>
              <w:rPr>
                <w:rFonts w:ascii="Arial" w:hAnsi="Arial" w:cs="Arial"/>
                <w:b w:val="0"/>
                <w:bCs/>
                <w:iCs/>
                <w:color w:val="auto"/>
                <w:sz w:val="20"/>
              </w:rPr>
            </w:pPr>
          </w:p>
          <w:p w:rsidR="00595D12" w:rsidRPr="0088269F" w:rsidRDefault="00595D12" w:rsidP="00595D12">
            <w:pPr>
              <w:pStyle w:val="BodyText3"/>
              <w:rPr>
                <w:rFonts w:ascii="Arial" w:hAnsi="Arial" w:cs="Arial"/>
                <w:b w:val="0"/>
                <w:bCs/>
                <w:iCs/>
                <w:color w:val="auto"/>
                <w:sz w:val="20"/>
              </w:rPr>
            </w:pPr>
            <w:r w:rsidRPr="0088269F">
              <w:rPr>
                <w:rFonts w:ascii="Arial" w:hAnsi="Arial" w:cs="Arial"/>
                <w:bCs/>
                <w:iCs/>
                <w:color w:val="auto"/>
                <w:sz w:val="20"/>
              </w:rPr>
              <w:t xml:space="preserve">Unopened: </w:t>
            </w:r>
            <w:r w:rsidRPr="0088269F">
              <w:rPr>
                <w:rFonts w:ascii="Arial" w:hAnsi="Arial" w:cs="Arial"/>
                <w:b w:val="0"/>
                <w:bCs/>
                <w:iCs/>
                <w:color w:val="auto"/>
                <w:sz w:val="20"/>
              </w:rPr>
              <w:t>Date on vial</w:t>
            </w:r>
          </w:p>
          <w:p w:rsidR="00595D12" w:rsidRPr="0088269F" w:rsidRDefault="00595D12" w:rsidP="00595D12">
            <w:pPr>
              <w:pStyle w:val="BodyText3"/>
              <w:rPr>
                <w:rFonts w:ascii="Arial" w:hAnsi="Arial" w:cs="Arial"/>
                <w:b w:val="0"/>
                <w:bCs/>
                <w:iCs/>
                <w:color w:val="auto"/>
                <w:sz w:val="20"/>
              </w:rPr>
            </w:pPr>
          </w:p>
          <w:p w:rsidR="00CE42B1" w:rsidRPr="0088269F" w:rsidRDefault="00595D12" w:rsidP="00595D12">
            <w:pPr>
              <w:pStyle w:val="BodyText3"/>
              <w:rPr>
                <w:rFonts w:ascii="Arial" w:hAnsi="Arial" w:cs="Arial"/>
                <w:b w:val="0"/>
                <w:bCs/>
                <w:iCs/>
                <w:color w:val="auto"/>
                <w:sz w:val="20"/>
              </w:rPr>
            </w:pPr>
            <w:r w:rsidRPr="0088269F">
              <w:rPr>
                <w:rFonts w:ascii="Arial" w:hAnsi="Arial" w:cs="Arial"/>
                <w:bCs/>
                <w:iCs/>
                <w:color w:val="auto"/>
                <w:sz w:val="20"/>
              </w:rPr>
              <w:t xml:space="preserve">Opened: </w:t>
            </w:r>
            <w:r w:rsidRPr="0088269F">
              <w:rPr>
                <w:rFonts w:ascii="Arial" w:hAnsi="Arial" w:cs="Arial"/>
                <w:b w:val="0"/>
                <w:bCs/>
                <w:iCs/>
                <w:color w:val="auto"/>
                <w:sz w:val="20"/>
                <w:szCs w:val="20"/>
              </w:rPr>
              <w:t xml:space="preserve">2 weeks at </w:t>
            </w:r>
            <w:r w:rsidRPr="0088269F">
              <w:rPr>
                <w:rFonts w:ascii="Arial" w:hAnsi="Arial" w:cs="Arial"/>
                <w:b w:val="0"/>
                <w:color w:val="auto"/>
                <w:sz w:val="20"/>
                <w:szCs w:val="20"/>
              </w:rPr>
              <w:t>2-8° C</w:t>
            </w:r>
          </w:p>
        </w:tc>
      </w:tr>
      <w:tr w:rsidR="00B4430D" w:rsidRPr="0088269F" w:rsidTr="00F1241A">
        <w:trPr>
          <w:cantSplit/>
          <w:trHeight w:val="240"/>
        </w:trPr>
        <w:tc>
          <w:tcPr>
            <w:tcW w:w="1798" w:type="dxa"/>
            <w:tcBorders>
              <w:top w:val="nil"/>
              <w:left w:val="nil"/>
              <w:bottom w:val="nil"/>
              <w:right w:val="nil"/>
            </w:tcBorders>
          </w:tcPr>
          <w:p w:rsidR="00B4430D" w:rsidRPr="0088269F" w:rsidRDefault="00B4430D">
            <w:pPr>
              <w:jc w:val="left"/>
              <w:rPr>
                <w:rFonts w:ascii="Arial" w:hAnsi="Arial" w:cs="Arial"/>
                <w:b/>
                <w:bCs/>
                <w:color w:val="0000FF"/>
                <w:sz w:val="20"/>
              </w:rPr>
            </w:pPr>
          </w:p>
        </w:tc>
        <w:tc>
          <w:tcPr>
            <w:tcW w:w="9182" w:type="dxa"/>
            <w:gridSpan w:val="3"/>
            <w:tcBorders>
              <w:top w:val="single" w:sz="4" w:space="0" w:color="auto"/>
              <w:left w:val="nil"/>
              <w:bottom w:val="single" w:sz="18" w:space="0" w:color="BFBFBF"/>
              <w:right w:val="nil"/>
            </w:tcBorders>
          </w:tcPr>
          <w:p w:rsidR="00B4430D" w:rsidRPr="0088269F" w:rsidRDefault="00B4430D">
            <w:pPr>
              <w:pStyle w:val="BodyText3"/>
              <w:rPr>
                <w:rFonts w:ascii="Arial" w:hAnsi="Arial" w:cs="Arial"/>
                <w:b w:val="0"/>
                <w:bCs/>
                <w:iCs/>
                <w:color w:val="auto"/>
                <w:sz w:val="20"/>
              </w:rPr>
            </w:pPr>
          </w:p>
        </w:tc>
      </w:tr>
      <w:tr w:rsidR="00BD2C2C" w:rsidRPr="0088269F" w:rsidTr="00F1241A">
        <w:trPr>
          <w:cantSplit/>
        </w:trPr>
        <w:tc>
          <w:tcPr>
            <w:tcW w:w="1798" w:type="dxa"/>
            <w:tcBorders>
              <w:top w:val="nil"/>
              <w:left w:val="nil"/>
              <w:bottom w:val="nil"/>
            </w:tcBorders>
          </w:tcPr>
          <w:p w:rsidR="00BD2C2C" w:rsidRPr="0088269F" w:rsidRDefault="00BD2C2C" w:rsidP="00A42B23">
            <w:pPr>
              <w:rPr>
                <w:rFonts w:ascii="Arial" w:hAnsi="Arial" w:cs="Arial"/>
                <w:b/>
                <w:bCs/>
                <w:color w:val="0000FF"/>
                <w:sz w:val="20"/>
              </w:rPr>
            </w:pPr>
          </w:p>
          <w:p w:rsidR="00BD2C2C" w:rsidRPr="0088269F" w:rsidRDefault="00A7050D" w:rsidP="00A42B23">
            <w:pPr>
              <w:jc w:val="left"/>
              <w:rPr>
                <w:rFonts w:ascii="Arial" w:hAnsi="Arial" w:cs="Arial"/>
                <w:b/>
                <w:bCs/>
                <w:color w:val="0000FF"/>
                <w:sz w:val="20"/>
              </w:rPr>
            </w:pPr>
            <w:r w:rsidRPr="0088269F">
              <w:rPr>
                <w:rFonts w:ascii="Arial" w:hAnsi="Arial" w:cs="Arial"/>
                <w:b/>
                <w:bCs/>
                <w:color w:val="0000FF"/>
                <w:sz w:val="20"/>
              </w:rPr>
              <w:t>Risk and Safety</w:t>
            </w:r>
          </w:p>
          <w:p w:rsidR="00BD2C2C" w:rsidRPr="0088269F" w:rsidRDefault="00BD2C2C" w:rsidP="00A42B23">
            <w:pPr>
              <w:rPr>
                <w:rFonts w:ascii="Arial" w:hAnsi="Arial" w:cs="Arial"/>
                <w:b/>
                <w:bCs/>
                <w:color w:val="0000FF"/>
                <w:sz w:val="20"/>
              </w:rPr>
            </w:pPr>
          </w:p>
        </w:tc>
        <w:tc>
          <w:tcPr>
            <w:tcW w:w="9182" w:type="dxa"/>
            <w:gridSpan w:val="3"/>
            <w:tcBorders>
              <w:top w:val="single" w:sz="18" w:space="0" w:color="BFBFBF"/>
              <w:bottom w:val="single" w:sz="18" w:space="0" w:color="BFBFBF"/>
              <w:right w:val="nil"/>
            </w:tcBorders>
          </w:tcPr>
          <w:p w:rsidR="00BD2C2C" w:rsidRPr="0088269F" w:rsidRDefault="0047417D" w:rsidP="00A42B23">
            <w:pPr>
              <w:pStyle w:val="Heading2"/>
              <w:numPr>
                <w:ilvl w:val="0"/>
                <w:numId w:val="0"/>
              </w:numPr>
              <w:rPr>
                <w:rFonts w:ascii="Arial" w:hAnsi="Arial"/>
                <w:b w:val="0"/>
                <w:sz w:val="20"/>
                <w:szCs w:val="20"/>
              </w:rPr>
            </w:pPr>
            <w:r w:rsidRPr="0088269F">
              <w:rPr>
                <w:rFonts w:ascii="Arial" w:hAnsi="Arial"/>
                <w:b w:val="0"/>
                <w:sz w:val="20"/>
                <w:szCs w:val="20"/>
              </w:rPr>
              <w:t xml:space="preserve">Refer to safety data sheet on Children’s </w:t>
            </w:r>
            <w:hyperlink r:id="rId8" w:history="1">
              <w:r w:rsidR="00F6757D">
                <w:rPr>
                  <w:rStyle w:val="Hyperlink"/>
                  <w:rFonts w:ascii="Arial" w:hAnsi="Arial"/>
                  <w:b w:val="0"/>
                  <w:sz w:val="20"/>
                  <w:szCs w:val="20"/>
                </w:rPr>
                <w:t>StarN</w:t>
              </w:r>
              <w:r w:rsidRPr="0088269F">
                <w:rPr>
                  <w:rStyle w:val="Hyperlink"/>
                  <w:rFonts w:ascii="Arial" w:hAnsi="Arial"/>
                  <w:b w:val="0"/>
                  <w:sz w:val="20"/>
                  <w:szCs w:val="20"/>
                </w:rPr>
                <w:t>et</w:t>
              </w:r>
            </w:hyperlink>
          </w:p>
          <w:p w:rsidR="00BD2C2C" w:rsidRPr="0088269F" w:rsidRDefault="00BD2C2C" w:rsidP="00760C6F">
            <w:pPr>
              <w:pStyle w:val="Heading2"/>
              <w:numPr>
                <w:ilvl w:val="0"/>
                <w:numId w:val="7"/>
              </w:numPr>
              <w:rPr>
                <w:rFonts w:ascii="Arial" w:hAnsi="Arial"/>
                <w:b w:val="0"/>
                <w:sz w:val="20"/>
                <w:szCs w:val="20"/>
              </w:rPr>
            </w:pPr>
            <w:r w:rsidRPr="0088269F">
              <w:rPr>
                <w:rFonts w:ascii="Arial" w:hAnsi="Arial"/>
                <w:b w:val="0"/>
                <w:sz w:val="20"/>
                <w:szCs w:val="20"/>
              </w:rPr>
              <w:t>All samples, biological reagents and materials used in the assay must be considered potentially able to transmit infectious agents.</w:t>
            </w:r>
          </w:p>
          <w:p w:rsidR="00BD2C2C" w:rsidRPr="0088269F" w:rsidRDefault="00BD2C2C" w:rsidP="00760C6F">
            <w:pPr>
              <w:pStyle w:val="Heading2"/>
              <w:numPr>
                <w:ilvl w:val="0"/>
                <w:numId w:val="7"/>
              </w:numPr>
              <w:rPr>
                <w:rFonts w:ascii="Arial" w:hAnsi="Arial"/>
                <w:b w:val="0"/>
                <w:sz w:val="20"/>
                <w:szCs w:val="20"/>
              </w:rPr>
            </w:pPr>
            <w:r w:rsidRPr="0088269F">
              <w:rPr>
                <w:rFonts w:ascii="Arial" w:hAnsi="Arial"/>
                <w:b w:val="0"/>
                <w:sz w:val="20"/>
                <w:szCs w:val="20"/>
              </w:rPr>
              <w:t>Specimens should be handled at the BSL 2 level recommended for any potentially infectious human serum or blood specimen.</w:t>
            </w:r>
          </w:p>
          <w:p w:rsidR="00BD2C2C" w:rsidRPr="0088269F" w:rsidRDefault="00BD2C2C" w:rsidP="00760C6F">
            <w:pPr>
              <w:pStyle w:val="Heading2"/>
              <w:numPr>
                <w:ilvl w:val="0"/>
                <w:numId w:val="7"/>
              </w:numPr>
              <w:rPr>
                <w:rFonts w:ascii="Arial" w:hAnsi="Arial"/>
                <w:b w:val="0"/>
                <w:sz w:val="20"/>
                <w:szCs w:val="20"/>
              </w:rPr>
            </w:pPr>
            <w:r w:rsidRPr="0088269F">
              <w:rPr>
                <w:rFonts w:ascii="Arial" w:hAnsi="Arial"/>
                <w:b w:val="0"/>
                <w:sz w:val="20"/>
                <w:szCs w:val="20"/>
              </w:rPr>
              <w:t>Avoid direct contact with all potentially infectious materials by using protective clothing such as lab coats, protective glasses and disposable gloves. Wash hands at the end of each assay.</w:t>
            </w:r>
          </w:p>
          <w:p w:rsidR="00BD2C2C" w:rsidRPr="0088269F" w:rsidRDefault="00BD2C2C" w:rsidP="00760C6F">
            <w:pPr>
              <w:pStyle w:val="Heading2"/>
              <w:numPr>
                <w:ilvl w:val="0"/>
                <w:numId w:val="7"/>
              </w:numPr>
              <w:rPr>
                <w:rFonts w:ascii="Arial" w:hAnsi="Arial"/>
                <w:b w:val="0"/>
                <w:sz w:val="20"/>
                <w:szCs w:val="20"/>
                <w:lang w:val="en-GB"/>
              </w:rPr>
            </w:pPr>
            <w:r w:rsidRPr="0088269F">
              <w:rPr>
                <w:rFonts w:ascii="Arial" w:hAnsi="Arial"/>
                <w:b w:val="0"/>
                <w:sz w:val="20"/>
                <w:szCs w:val="20"/>
                <w:lang w:val="en-GB"/>
              </w:rPr>
              <w:t>Some reagents contain sodium azide as a preservative. Flush drains thoro</w:t>
            </w:r>
            <w:r w:rsidR="00A42B23" w:rsidRPr="0088269F">
              <w:rPr>
                <w:rFonts w:ascii="Arial" w:hAnsi="Arial"/>
                <w:b w:val="0"/>
                <w:sz w:val="20"/>
                <w:szCs w:val="20"/>
                <w:lang w:val="en-GB"/>
              </w:rPr>
              <w:t>ughly with water after disposal to prevent azide build up.</w:t>
            </w:r>
          </w:p>
          <w:p w:rsidR="00BD2C2C" w:rsidRPr="0088269F" w:rsidRDefault="00BD2C2C" w:rsidP="00760C6F">
            <w:pPr>
              <w:numPr>
                <w:ilvl w:val="0"/>
                <w:numId w:val="7"/>
              </w:numPr>
              <w:autoSpaceDE w:val="0"/>
              <w:autoSpaceDN w:val="0"/>
              <w:adjustRightInd w:val="0"/>
              <w:rPr>
                <w:rFonts w:ascii="Arial" w:hAnsi="Arial" w:cs="Arial"/>
                <w:sz w:val="20"/>
                <w:szCs w:val="20"/>
                <w:lang w:val="en-GB"/>
              </w:rPr>
            </w:pPr>
            <w:r w:rsidRPr="0088269F">
              <w:rPr>
                <w:rFonts w:ascii="Arial" w:hAnsi="Arial" w:cs="Arial"/>
                <w:sz w:val="20"/>
                <w:szCs w:val="20"/>
              </w:rPr>
              <w:t>Avoid splashing or forming an aerosol. Any reagent spills should be washed with a 5% sodium hypochlorite solution and disposed of as though potentially infectious.</w:t>
            </w:r>
          </w:p>
          <w:p w:rsidR="00BD2C2C" w:rsidRPr="0088269F" w:rsidRDefault="00BD2C2C" w:rsidP="00760C6F">
            <w:pPr>
              <w:pStyle w:val="Heading2"/>
              <w:numPr>
                <w:ilvl w:val="0"/>
                <w:numId w:val="7"/>
              </w:numPr>
              <w:rPr>
                <w:rFonts w:ascii="Arial" w:hAnsi="Arial"/>
                <w:b w:val="0"/>
                <w:sz w:val="20"/>
                <w:szCs w:val="20"/>
              </w:rPr>
            </w:pPr>
            <w:r w:rsidRPr="0088269F">
              <w:rPr>
                <w:rFonts w:ascii="Arial" w:hAnsi="Arial"/>
                <w:b w:val="0"/>
                <w:sz w:val="20"/>
                <w:szCs w:val="20"/>
              </w:rPr>
              <w:t xml:space="preserve">Disposable materials must be incinerated; liquid waste must be decontaminated with sodium hypochlorite at a final concentration of 5% for at least half an hour. Any materials to be reused must be autoclaved using an </w:t>
            </w:r>
            <w:r w:rsidRPr="0088269F">
              <w:rPr>
                <w:rFonts w:ascii="Arial" w:hAnsi="Arial"/>
                <w:b w:val="0"/>
                <w:i/>
                <w:sz w:val="20"/>
                <w:szCs w:val="20"/>
              </w:rPr>
              <w:t xml:space="preserve">overkill </w:t>
            </w:r>
            <w:r w:rsidRPr="0088269F">
              <w:rPr>
                <w:rFonts w:ascii="Arial" w:hAnsi="Arial"/>
                <w:b w:val="0"/>
                <w:sz w:val="20"/>
                <w:szCs w:val="20"/>
              </w:rPr>
              <w:t>approach.</w:t>
            </w:r>
          </w:p>
          <w:p w:rsidR="00595D12" w:rsidRPr="0088269F" w:rsidRDefault="00187D35" w:rsidP="00B4430D">
            <w:pPr>
              <w:numPr>
                <w:ilvl w:val="0"/>
                <w:numId w:val="7"/>
              </w:numPr>
              <w:rPr>
                <w:rFonts w:ascii="Arial" w:hAnsi="Arial" w:cs="Arial"/>
                <w:sz w:val="20"/>
                <w:szCs w:val="20"/>
              </w:rPr>
            </w:pPr>
            <w:r w:rsidRPr="0088269F">
              <w:rPr>
                <w:rFonts w:ascii="Arial" w:hAnsi="Arial" w:cs="Arial"/>
                <w:sz w:val="20"/>
                <w:szCs w:val="20"/>
              </w:rPr>
              <w:t>Controls contain ProC</w:t>
            </w:r>
            <w:r w:rsidR="00595D12" w:rsidRPr="0088269F">
              <w:rPr>
                <w:rFonts w:ascii="Arial" w:hAnsi="Arial" w:cs="Arial"/>
                <w:sz w:val="20"/>
                <w:szCs w:val="20"/>
              </w:rPr>
              <w:t>lin as a preservative, and human source material</w:t>
            </w:r>
          </w:p>
          <w:p w:rsidR="00F50B4B" w:rsidRPr="0088269F" w:rsidRDefault="00F50B4B" w:rsidP="00B4430D">
            <w:pPr>
              <w:numPr>
                <w:ilvl w:val="1"/>
                <w:numId w:val="7"/>
              </w:numPr>
              <w:autoSpaceDE w:val="0"/>
              <w:autoSpaceDN w:val="0"/>
              <w:adjustRightInd w:val="0"/>
              <w:spacing w:before="40"/>
              <w:rPr>
                <w:rFonts w:ascii="Arial" w:hAnsi="Arial" w:cs="Arial"/>
                <w:color w:val="000000"/>
                <w:sz w:val="20"/>
                <w:szCs w:val="20"/>
              </w:rPr>
            </w:pPr>
            <w:r w:rsidRPr="0088269F">
              <w:rPr>
                <w:rFonts w:ascii="Arial" w:hAnsi="Arial" w:cs="Arial"/>
                <w:color w:val="000000"/>
                <w:sz w:val="20"/>
                <w:szCs w:val="20"/>
              </w:rPr>
              <w:t xml:space="preserve">May cause an allergic skin reaction. </w:t>
            </w:r>
          </w:p>
          <w:p w:rsidR="00F50B4B" w:rsidRPr="0088269F" w:rsidRDefault="00F50B4B" w:rsidP="00B4430D">
            <w:pPr>
              <w:numPr>
                <w:ilvl w:val="1"/>
                <w:numId w:val="7"/>
              </w:numPr>
              <w:autoSpaceDE w:val="0"/>
              <w:autoSpaceDN w:val="0"/>
              <w:adjustRightInd w:val="0"/>
              <w:jc w:val="left"/>
              <w:rPr>
                <w:rFonts w:ascii="Arial" w:hAnsi="Arial" w:cs="Arial"/>
                <w:color w:val="000000"/>
                <w:sz w:val="20"/>
                <w:szCs w:val="20"/>
              </w:rPr>
            </w:pPr>
            <w:r w:rsidRPr="0088269F">
              <w:rPr>
                <w:rFonts w:ascii="Arial" w:hAnsi="Arial" w:cs="Arial"/>
                <w:color w:val="000000"/>
                <w:sz w:val="20"/>
                <w:szCs w:val="20"/>
              </w:rPr>
              <w:t xml:space="preserve">Avoid breathing mist or spray. </w:t>
            </w:r>
          </w:p>
          <w:p w:rsidR="00F50B4B" w:rsidRPr="0088269F" w:rsidRDefault="00F50B4B" w:rsidP="00B4430D">
            <w:pPr>
              <w:numPr>
                <w:ilvl w:val="1"/>
                <w:numId w:val="7"/>
              </w:numPr>
              <w:autoSpaceDE w:val="0"/>
              <w:autoSpaceDN w:val="0"/>
              <w:adjustRightInd w:val="0"/>
              <w:jc w:val="left"/>
              <w:rPr>
                <w:rFonts w:ascii="Arial" w:hAnsi="Arial" w:cs="Arial"/>
                <w:color w:val="000000"/>
                <w:sz w:val="20"/>
                <w:szCs w:val="20"/>
              </w:rPr>
            </w:pPr>
            <w:r w:rsidRPr="0088269F">
              <w:rPr>
                <w:rFonts w:ascii="Arial" w:hAnsi="Arial" w:cs="Arial"/>
                <w:color w:val="000000"/>
                <w:sz w:val="20"/>
                <w:szCs w:val="20"/>
              </w:rPr>
              <w:t xml:space="preserve">Contaminated work clothing should not be allowed out of the workplace. </w:t>
            </w:r>
          </w:p>
          <w:p w:rsidR="00F50B4B" w:rsidRPr="0088269F" w:rsidRDefault="00F50B4B" w:rsidP="00B4430D">
            <w:pPr>
              <w:numPr>
                <w:ilvl w:val="1"/>
                <w:numId w:val="7"/>
              </w:numPr>
              <w:autoSpaceDE w:val="0"/>
              <w:autoSpaceDN w:val="0"/>
              <w:adjustRightInd w:val="0"/>
              <w:rPr>
                <w:rFonts w:ascii="Arial" w:hAnsi="Arial" w:cs="Arial"/>
                <w:color w:val="000000"/>
                <w:sz w:val="20"/>
                <w:szCs w:val="20"/>
              </w:rPr>
            </w:pPr>
            <w:r w:rsidRPr="0088269F">
              <w:rPr>
                <w:rFonts w:ascii="Arial" w:hAnsi="Arial" w:cs="Arial"/>
                <w:color w:val="000000"/>
                <w:sz w:val="20"/>
                <w:szCs w:val="20"/>
              </w:rPr>
              <w:t>Wear protective gloves and c</w:t>
            </w:r>
            <w:r w:rsidR="00B4430D" w:rsidRPr="0088269F">
              <w:rPr>
                <w:rFonts w:ascii="Arial" w:hAnsi="Arial" w:cs="Arial"/>
                <w:color w:val="000000"/>
                <w:sz w:val="20"/>
                <w:szCs w:val="20"/>
              </w:rPr>
              <w:t>lothing, and eye protection</w:t>
            </w:r>
          </w:p>
          <w:p w:rsidR="0047417D" w:rsidRPr="0088269F" w:rsidRDefault="0047417D" w:rsidP="0047417D">
            <w:pPr>
              <w:autoSpaceDE w:val="0"/>
              <w:autoSpaceDN w:val="0"/>
              <w:adjustRightInd w:val="0"/>
              <w:ind w:left="1080"/>
              <w:rPr>
                <w:rFonts w:ascii="Arial" w:hAnsi="Arial" w:cs="Arial"/>
                <w:color w:val="000000"/>
                <w:sz w:val="20"/>
                <w:szCs w:val="20"/>
              </w:rPr>
            </w:pPr>
          </w:p>
          <w:p w:rsidR="00BD2C2C" w:rsidRPr="0088269F" w:rsidRDefault="00BD2C2C" w:rsidP="00A42B23">
            <w:pPr>
              <w:pStyle w:val="Heading2"/>
              <w:numPr>
                <w:ilvl w:val="0"/>
                <w:numId w:val="0"/>
              </w:numPr>
              <w:rPr>
                <w:rFonts w:ascii="Arial" w:hAnsi="Arial"/>
                <w:b w:val="0"/>
                <w:sz w:val="20"/>
                <w:szCs w:val="20"/>
              </w:rPr>
            </w:pPr>
          </w:p>
        </w:tc>
      </w:tr>
      <w:tr w:rsidR="00FF095D" w:rsidRPr="0088269F" w:rsidTr="00BB59B3">
        <w:trPr>
          <w:cantSplit/>
        </w:trPr>
        <w:tc>
          <w:tcPr>
            <w:tcW w:w="1798" w:type="dxa"/>
            <w:tcBorders>
              <w:top w:val="nil"/>
              <w:left w:val="nil"/>
              <w:bottom w:val="nil"/>
            </w:tcBorders>
          </w:tcPr>
          <w:p w:rsidR="00FF095D" w:rsidRPr="0088269F" w:rsidRDefault="00FF095D" w:rsidP="00956894">
            <w:pPr>
              <w:rPr>
                <w:rFonts w:ascii="Arial" w:hAnsi="Arial" w:cs="Arial"/>
                <w:b/>
                <w:bCs/>
                <w:color w:val="0000FF"/>
                <w:sz w:val="20"/>
              </w:rPr>
            </w:pPr>
          </w:p>
          <w:p w:rsidR="00FF095D" w:rsidRPr="0088269F" w:rsidRDefault="00FF095D" w:rsidP="00956894">
            <w:pPr>
              <w:jc w:val="left"/>
              <w:rPr>
                <w:rFonts w:ascii="Arial" w:hAnsi="Arial" w:cs="Arial"/>
                <w:b/>
                <w:bCs/>
                <w:color w:val="0000FF"/>
                <w:sz w:val="20"/>
              </w:rPr>
            </w:pPr>
            <w:r w:rsidRPr="0088269F">
              <w:rPr>
                <w:rFonts w:ascii="Arial" w:hAnsi="Arial" w:cs="Arial"/>
                <w:b/>
                <w:bCs/>
                <w:color w:val="0000FF"/>
                <w:sz w:val="20"/>
              </w:rPr>
              <w:t>Calibration</w:t>
            </w:r>
          </w:p>
        </w:tc>
        <w:tc>
          <w:tcPr>
            <w:tcW w:w="9182" w:type="dxa"/>
            <w:gridSpan w:val="3"/>
            <w:tcBorders>
              <w:top w:val="single" w:sz="18" w:space="0" w:color="BFBFBF"/>
              <w:bottom w:val="single" w:sz="18" w:space="0" w:color="BFBFBF"/>
              <w:right w:val="nil"/>
            </w:tcBorders>
          </w:tcPr>
          <w:p w:rsidR="00FF095D" w:rsidRPr="0088269F" w:rsidRDefault="00FF095D" w:rsidP="00956894">
            <w:pPr>
              <w:spacing w:before="40" w:after="40"/>
              <w:rPr>
                <w:rFonts w:ascii="Arial" w:hAnsi="Arial" w:cs="Arial"/>
                <w:sz w:val="20"/>
              </w:rPr>
            </w:pPr>
          </w:p>
          <w:p w:rsidR="00FF095D" w:rsidRPr="00F6757D" w:rsidRDefault="00FF095D" w:rsidP="00F6757D">
            <w:pPr>
              <w:autoSpaceDE w:val="0"/>
              <w:autoSpaceDN w:val="0"/>
              <w:adjustRightInd w:val="0"/>
              <w:jc w:val="left"/>
              <w:rPr>
                <w:rFonts w:ascii="Arial" w:hAnsi="Arial" w:cs="Arial"/>
                <w:sz w:val="20"/>
                <w:szCs w:val="18"/>
              </w:rPr>
            </w:pPr>
            <w:r w:rsidRPr="0088269F">
              <w:rPr>
                <w:rFonts w:ascii="Arial" w:hAnsi="Arial" w:cs="Arial"/>
                <w:sz w:val="20"/>
                <w:szCs w:val="18"/>
              </w:rPr>
              <w:t xml:space="preserve">Assay of calibrators contained in the Reagent Integral allows the Analyzer to recalibrate the stored master curve, as indicated by </w:t>
            </w:r>
            <w:r w:rsidR="00A77F20" w:rsidRPr="00F6757D">
              <w:rPr>
                <w:rFonts w:ascii="Arial" w:hAnsi="Arial" w:cs="Arial"/>
                <w:sz w:val="20"/>
                <w:szCs w:val="20"/>
              </w:rPr>
              <w:t>Radio Frequency IDentification transponder (RFID Tag)</w:t>
            </w:r>
            <w:r w:rsidR="00F6757D">
              <w:rPr>
                <w:rFonts w:ascii="Arial" w:hAnsi="Arial" w:cs="Arial"/>
                <w:sz w:val="20"/>
                <w:szCs w:val="18"/>
              </w:rPr>
              <w:t xml:space="preserve"> on the reagent i</w:t>
            </w:r>
            <w:r w:rsidRPr="0088269F">
              <w:rPr>
                <w:rFonts w:ascii="Arial" w:hAnsi="Arial" w:cs="Arial"/>
                <w:sz w:val="20"/>
                <w:szCs w:val="18"/>
              </w:rPr>
              <w:t xml:space="preserve">ntegral label. Refer to the Operator's Manual or </w:t>
            </w:r>
            <w:r w:rsidR="00187D35" w:rsidRPr="0088269F">
              <w:rPr>
                <w:rFonts w:ascii="Arial" w:hAnsi="Arial" w:cs="Arial"/>
                <w:sz w:val="20"/>
                <w:szCs w:val="18"/>
              </w:rPr>
              <w:t>LIAISON XL</w:t>
            </w:r>
            <w:r w:rsidRPr="0088269F">
              <w:rPr>
                <w:rFonts w:ascii="Arial" w:hAnsi="Arial" w:cs="Arial"/>
                <w:sz w:val="20"/>
                <w:szCs w:val="11"/>
              </w:rPr>
              <w:t xml:space="preserve">® </w:t>
            </w:r>
            <w:r w:rsidRPr="0088269F">
              <w:rPr>
                <w:rFonts w:ascii="Arial" w:hAnsi="Arial" w:cs="Arial"/>
                <w:sz w:val="20"/>
                <w:szCs w:val="18"/>
              </w:rPr>
              <w:t>Quick Guide for calibration instructions.</w:t>
            </w:r>
          </w:p>
          <w:p w:rsidR="00FF095D" w:rsidRPr="0088269F" w:rsidRDefault="00F6757D" w:rsidP="00956894">
            <w:pPr>
              <w:spacing w:before="40" w:after="40"/>
              <w:rPr>
                <w:rFonts w:ascii="Arial" w:hAnsi="Arial" w:cs="Arial"/>
                <w:sz w:val="20"/>
              </w:rPr>
            </w:pPr>
            <w:r>
              <w:rPr>
                <w:rFonts w:ascii="Arial" w:hAnsi="Arial" w:cs="Arial"/>
                <w:sz w:val="20"/>
              </w:rPr>
              <w:t xml:space="preserve">Recalibration </w:t>
            </w:r>
            <w:r w:rsidR="00FF095D" w:rsidRPr="0088269F">
              <w:rPr>
                <w:rFonts w:ascii="Arial" w:hAnsi="Arial" w:cs="Arial"/>
                <w:sz w:val="20"/>
              </w:rPr>
              <w:t>is required:</w:t>
            </w:r>
          </w:p>
          <w:p w:rsidR="00FF095D" w:rsidRPr="0088269F" w:rsidRDefault="00FF095D" w:rsidP="00956894">
            <w:pPr>
              <w:numPr>
                <w:ilvl w:val="0"/>
                <w:numId w:val="2"/>
              </w:numPr>
              <w:tabs>
                <w:tab w:val="num" w:pos="1080"/>
              </w:tabs>
              <w:ind w:left="1080"/>
              <w:rPr>
                <w:rFonts w:ascii="Arial" w:hAnsi="Arial" w:cs="Arial"/>
                <w:sz w:val="20"/>
              </w:rPr>
            </w:pPr>
            <w:r w:rsidRPr="0088269F">
              <w:rPr>
                <w:rFonts w:ascii="Arial" w:hAnsi="Arial" w:cs="Arial"/>
                <w:sz w:val="20"/>
              </w:rPr>
              <w:t>With each new lot of reagents (Reagent Integral or Starter Reagents).</w:t>
            </w:r>
          </w:p>
          <w:p w:rsidR="00FF095D" w:rsidRPr="0088269F" w:rsidRDefault="00FF095D" w:rsidP="00956894">
            <w:pPr>
              <w:numPr>
                <w:ilvl w:val="0"/>
                <w:numId w:val="2"/>
              </w:numPr>
              <w:tabs>
                <w:tab w:val="num" w:pos="1080"/>
              </w:tabs>
              <w:ind w:left="1080"/>
              <w:rPr>
                <w:rFonts w:ascii="Arial" w:hAnsi="Arial" w:cs="Arial"/>
                <w:sz w:val="20"/>
              </w:rPr>
            </w:pPr>
            <w:r w:rsidRPr="0088269F">
              <w:rPr>
                <w:rFonts w:ascii="Arial" w:hAnsi="Arial" w:cs="Arial"/>
                <w:sz w:val="20"/>
              </w:rPr>
              <w:t>Every 14 days.</w:t>
            </w:r>
          </w:p>
          <w:p w:rsidR="00FF095D" w:rsidRPr="0088269F" w:rsidRDefault="00FF095D" w:rsidP="00956894">
            <w:pPr>
              <w:numPr>
                <w:ilvl w:val="0"/>
                <w:numId w:val="2"/>
              </w:numPr>
              <w:tabs>
                <w:tab w:val="num" w:pos="1080"/>
              </w:tabs>
              <w:ind w:left="1080"/>
              <w:rPr>
                <w:rFonts w:ascii="Arial" w:hAnsi="Arial" w:cs="Arial"/>
                <w:sz w:val="20"/>
              </w:rPr>
            </w:pPr>
            <w:r w:rsidRPr="0088269F">
              <w:rPr>
                <w:rFonts w:ascii="Arial" w:hAnsi="Arial" w:cs="Arial"/>
                <w:sz w:val="20"/>
              </w:rPr>
              <w:t xml:space="preserve">After servicing the </w:t>
            </w:r>
            <w:r w:rsidR="00187D35" w:rsidRPr="0088269F">
              <w:rPr>
                <w:rFonts w:ascii="Arial" w:hAnsi="Arial" w:cs="Arial"/>
                <w:sz w:val="20"/>
              </w:rPr>
              <w:t>LIAISON XL</w:t>
            </w:r>
            <w:r w:rsidRPr="0088269F">
              <w:rPr>
                <w:rFonts w:ascii="Arial" w:hAnsi="Arial" w:cs="Arial"/>
                <w:sz w:val="20"/>
                <w:vertAlign w:val="superscript"/>
              </w:rPr>
              <w:t>®</w:t>
            </w:r>
            <w:r w:rsidRPr="0088269F">
              <w:rPr>
                <w:rFonts w:ascii="Arial" w:hAnsi="Arial" w:cs="Arial"/>
                <w:sz w:val="20"/>
              </w:rPr>
              <w:t xml:space="preserve"> Analyzer.</w:t>
            </w:r>
          </w:p>
          <w:p w:rsidR="00FF095D" w:rsidRPr="0088269F" w:rsidRDefault="00FF095D" w:rsidP="00956894">
            <w:pPr>
              <w:numPr>
                <w:ilvl w:val="0"/>
                <w:numId w:val="2"/>
              </w:numPr>
              <w:tabs>
                <w:tab w:val="num" w:pos="1080"/>
              </w:tabs>
              <w:ind w:left="1080"/>
              <w:rPr>
                <w:rFonts w:ascii="Arial" w:hAnsi="Arial" w:cs="Arial"/>
                <w:sz w:val="20"/>
              </w:rPr>
            </w:pPr>
            <w:r w:rsidRPr="0088269F">
              <w:rPr>
                <w:rFonts w:ascii="Arial" w:hAnsi="Arial" w:cs="Arial"/>
                <w:sz w:val="20"/>
              </w:rPr>
              <w:t>If q</w:t>
            </w:r>
            <w:r w:rsidR="00F6757D">
              <w:rPr>
                <w:rFonts w:ascii="Arial" w:hAnsi="Arial" w:cs="Arial"/>
                <w:sz w:val="20"/>
              </w:rPr>
              <w:t xml:space="preserve">uality controls are out of </w:t>
            </w:r>
            <w:r w:rsidRPr="0088269F">
              <w:rPr>
                <w:rFonts w:ascii="Arial" w:hAnsi="Arial" w:cs="Arial"/>
                <w:sz w:val="20"/>
              </w:rPr>
              <w:t>acceptable range.</w:t>
            </w:r>
          </w:p>
          <w:p w:rsidR="00FF095D" w:rsidRPr="0088269F" w:rsidRDefault="00FF095D" w:rsidP="00956894">
            <w:pPr>
              <w:tabs>
                <w:tab w:val="num" w:pos="1080"/>
              </w:tabs>
              <w:rPr>
                <w:rFonts w:ascii="Arial" w:hAnsi="Arial" w:cs="Arial"/>
                <w:sz w:val="20"/>
              </w:rPr>
            </w:pPr>
          </w:p>
          <w:p w:rsidR="00FF095D" w:rsidRPr="0088269F" w:rsidRDefault="00FF095D" w:rsidP="00956894">
            <w:pPr>
              <w:tabs>
                <w:tab w:val="num" w:pos="1080"/>
              </w:tabs>
              <w:rPr>
                <w:rFonts w:ascii="Arial" w:hAnsi="Arial" w:cs="Arial"/>
                <w:sz w:val="20"/>
              </w:rPr>
            </w:pPr>
            <w:r w:rsidRPr="0088269F">
              <w:rPr>
                <w:rFonts w:ascii="Arial" w:hAnsi="Arial" w:cs="Arial"/>
                <w:sz w:val="20"/>
              </w:rPr>
              <w:t xml:space="preserve">Verify new reagent lots before use by testing </w:t>
            </w:r>
            <w:r w:rsidR="00187D35" w:rsidRPr="0088269F">
              <w:rPr>
                <w:rFonts w:ascii="Arial" w:hAnsi="Arial" w:cs="Arial"/>
                <w:b/>
                <w:bCs/>
                <w:sz w:val="20"/>
                <w:szCs w:val="18"/>
              </w:rPr>
              <w:t>LIAISON XL</w:t>
            </w:r>
            <w:r w:rsidRPr="0088269F">
              <w:rPr>
                <w:rFonts w:ascii="Arial" w:hAnsi="Arial" w:cs="Arial"/>
                <w:b/>
                <w:bCs/>
                <w:sz w:val="20"/>
                <w:szCs w:val="11"/>
              </w:rPr>
              <w:t xml:space="preserve">® </w:t>
            </w:r>
            <w:r w:rsidRPr="0088269F">
              <w:rPr>
                <w:rFonts w:ascii="Arial" w:hAnsi="Arial" w:cs="Arial"/>
                <w:b/>
                <w:bCs/>
                <w:sz w:val="20"/>
                <w:szCs w:val="22"/>
              </w:rPr>
              <w:t>Borrelia burgdorferi</w:t>
            </w:r>
            <w:r w:rsidRPr="0088269F">
              <w:rPr>
                <w:rFonts w:ascii="Arial" w:hAnsi="Arial" w:cs="Arial"/>
                <w:i/>
                <w:iCs/>
                <w:sz w:val="20"/>
                <w:szCs w:val="22"/>
              </w:rPr>
              <w:t xml:space="preserve"> </w:t>
            </w:r>
            <w:r w:rsidRPr="0088269F">
              <w:rPr>
                <w:rFonts w:ascii="Arial" w:hAnsi="Arial" w:cs="Arial"/>
                <w:b/>
                <w:bCs/>
                <w:sz w:val="20"/>
                <w:szCs w:val="18"/>
              </w:rPr>
              <w:t xml:space="preserve">Controls (310871): </w:t>
            </w:r>
            <w:r w:rsidRPr="0088269F">
              <w:rPr>
                <w:rFonts w:ascii="Arial" w:hAnsi="Arial" w:cs="Arial"/>
                <w:sz w:val="20"/>
                <w:szCs w:val="18"/>
              </w:rPr>
              <w:t>negative and positive</w:t>
            </w:r>
            <w:r w:rsidRPr="0088269F">
              <w:rPr>
                <w:rFonts w:ascii="Arial" w:hAnsi="Arial" w:cs="Arial"/>
                <w:sz w:val="20"/>
              </w:rPr>
              <w:t>. If results are within the acceptable limits, the reagent lot is acceptable for use.</w:t>
            </w:r>
          </w:p>
          <w:p w:rsidR="00FF095D" w:rsidRPr="0088269F" w:rsidRDefault="00FF095D" w:rsidP="00956894">
            <w:pPr>
              <w:spacing w:before="40"/>
              <w:rPr>
                <w:rFonts w:ascii="Arial" w:hAnsi="Arial" w:cs="Arial"/>
                <w:sz w:val="20"/>
              </w:rPr>
            </w:pPr>
            <w:r w:rsidRPr="0088269F">
              <w:rPr>
                <w:rFonts w:ascii="Arial" w:hAnsi="Arial" w:cs="Arial"/>
                <w:sz w:val="20"/>
              </w:rPr>
              <w:t>Discrepant results must be resolved before the reagent can be used for patient testing.</w:t>
            </w:r>
          </w:p>
          <w:p w:rsidR="00FF095D" w:rsidRPr="0088269F" w:rsidRDefault="00FF095D" w:rsidP="00956894">
            <w:pPr>
              <w:spacing w:before="40"/>
              <w:rPr>
                <w:rFonts w:ascii="Arial" w:hAnsi="Arial" w:cs="Arial"/>
                <w:iCs/>
                <w:sz w:val="20"/>
              </w:rPr>
            </w:pPr>
          </w:p>
        </w:tc>
      </w:tr>
      <w:tr w:rsidR="00CC58D9" w:rsidRPr="0088269F" w:rsidTr="00BB5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
          <w:tblHeader/>
        </w:trPr>
        <w:tc>
          <w:tcPr>
            <w:tcW w:w="1798" w:type="dxa"/>
            <w:tcBorders>
              <w:top w:val="nil"/>
              <w:left w:val="nil"/>
              <w:bottom w:val="nil"/>
              <w:right w:val="nil"/>
            </w:tcBorders>
          </w:tcPr>
          <w:p w:rsidR="00CC58D9" w:rsidRPr="0088269F" w:rsidRDefault="00CC58D9" w:rsidP="00956894">
            <w:pPr>
              <w:rPr>
                <w:rFonts w:ascii="Arial" w:hAnsi="Arial" w:cs="Arial"/>
                <w:b/>
                <w:bCs/>
                <w:color w:val="0000FF"/>
                <w:sz w:val="20"/>
              </w:rPr>
            </w:pPr>
          </w:p>
          <w:p w:rsidR="00CC58D9" w:rsidRPr="0088269F" w:rsidRDefault="00CC58D9" w:rsidP="00956894">
            <w:pPr>
              <w:rPr>
                <w:rFonts w:ascii="Arial" w:hAnsi="Arial" w:cs="Arial"/>
                <w:b/>
                <w:bCs/>
                <w:color w:val="0000FF"/>
                <w:sz w:val="20"/>
              </w:rPr>
            </w:pPr>
            <w:r w:rsidRPr="0088269F">
              <w:rPr>
                <w:rFonts w:ascii="Arial" w:hAnsi="Arial" w:cs="Arial"/>
                <w:b/>
                <w:bCs/>
                <w:color w:val="0000FF"/>
                <w:sz w:val="20"/>
              </w:rPr>
              <w:t>Analytical Measuring Range (AMR)</w:t>
            </w:r>
          </w:p>
        </w:tc>
        <w:tc>
          <w:tcPr>
            <w:tcW w:w="9182" w:type="dxa"/>
            <w:gridSpan w:val="3"/>
            <w:tcBorders>
              <w:top w:val="single" w:sz="18" w:space="0" w:color="BFBFBF"/>
              <w:left w:val="nil"/>
              <w:bottom w:val="single" w:sz="18" w:space="0" w:color="BFBFBF"/>
              <w:right w:val="nil"/>
            </w:tcBorders>
          </w:tcPr>
          <w:p w:rsidR="00CC58D9" w:rsidRPr="0088269F" w:rsidRDefault="00CC58D9" w:rsidP="00956894">
            <w:pPr>
              <w:rPr>
                <w:rFonts w:ascii="Arial" w:hAnsi="Arial" w:cs="Arial"/>
                <w:sz w:val="20"/>
                <w:szCs w:val="20"/>
              </w:rPr>
            </w:pPr>
          </w:p>
          <w:p w:rsidR="00CC58D9" w:rsidRPr="0088269F" w:rsidRDefault="00187D35" w:rsidP="00E4507A">
            <w:pPr>
              <w:rPr>
                <w:rFonts w:ascii="Arial" w:hAnsi="Arial" w:cs="Arial"/>
                <w:sz w:val="20"/>
                <w:szCs w:val="20"/>
              </w:rPr>
            </w:pPr>
            <w:r w:rsidRPr="0088269F">
              <w:rPr>
                <w:rFonts w:ascii="Arial" w:hAnsi="Arial" w:cs="Arial"/>
                <w:sz w:val="20"/>
                <w:szCs w:val="20"/>
              </w:rPr>
              <w:t>LIAISON XL</w:t>
            </w:r>
            <w:r w:rsidR="00CC58D9" w:rsidRPr="0088269F">
              <w:rPr>
                <w:rFonts w:ascii="Arial" w:hAnsi="Arial" w:cs="Arial"/>
                <w:sz w:val="20"/>
                <w:szCs w:val="20"/>
              </w:rPr>
              <w:t>® Borrelia burgdorferi</w:t>
            </w:r>
            <w:r w:rsidR="00CC58D9" w:rsidRPr="0088269F">
              <w:rPr>
                <w:rFonts w:ascii="Arial" w:hAnsi="Arial" w:cs="Arial"/>
                <w:i/>
                <w:iCs/>
                <w:sz w:val="20"/>
                <w:szCs w:val="20"/>
              </w:rPr>
              <w:t xml:space="preserve"> </w:t>
            </w:r>
            <w:r w:rsidR="00CC58D9" w:rsidRPr="0088269F">
              <w:rPr>
                <w:rFonts w:ascii="Arial" w:hAnsi="Arial" w:cs="Arial"/>
                <w:sz w:val="20"/>
                <w:szCs w:val="20"/>
              </w:rPr>
              <w:t>is a</w:t>
            </w:r>
            <w:r w:rsidR="00E4507A" w:rsidRPr="0088269F">
              <w:rPr>
                <w:rFonts w:ascii="Arial" w:hAnsi="Arial" w:cs="Arial"/>
                <w:sz w:val="20"/>
                <w:szCs w:val="20"/>
              </w:rPr>
              <w:t>n</w:t>
            </w:r>
            <w:r w:rsidR="00CC58D9" w:rsidRPr="0088269F">
              <w:rPr>
                <w:rFonts w:ascii="Arial" w:hAnsi="Arial" w:cs="Arial"/>
                <w:sz w:val="20"/>
                <w:szCs w:val="20"/>
              </w:rPr>
              <w:t xml:space="preserve"> </w:t>
            </w:r>
            <w:r w:rsidR="00335190" w:rsidRPr="0088269F">
              <w:rPr>
                <w:rFonts w:ascii="Arial" w:hAnsi="Arial" w:cs="Arial"/>
                <w:sz w:val="20"/>
                <w:szCs w:val="20"/>
              </w:rPr>
              <w:t xml:space="preserve">FDA-cleared/approved </w:t>
            </w:r>
            <w:r w:rsidR="00335190" w:rsidRPr="0088269F">
              <w:rPr>
                <w:rFonts w:ascii="Arial" w:hAnsi="Arial" w:cs="Arial"/>
                <w:iCs/>
                <w:sz w:val="20"/>
                <w:szCs w:val="20"/>
              </w:rPr>
              <w:t>in vitro</w:t>
            </w:r>
            <w:r w:rsidR="00E4507A" w:rsidRPr="0088269F">
              <w:rPr>
                <w:rFonts w:ascii="Arial" w:hAnsi="Arial" w:cs="Arial"/>
                <w:sz w:val="20"/>
                <w:szCs w:val="20"/>
              </w:rPr>
              <w:t xml:space="preserve"> diagnostic assay</w:t>
            </w:r>
            <w:r w:rsidR="00335190" w:rsidRPr="0088269F">
              <w:rPr>
                <w:rFonts w:ascii="Arial" w:hAnsi="Arial" w:cs="Arial"/>
                <w:sz w:val="20"/>
                <w:szCs w:val="20"/>
              </w:rPr>
              <w:t xml:space="preserve"> that report</w:t>
            </w:r>
            <w:r w:rsidR="00E4507A" w:rsidRPr="0088269F">
              <w:rPr>
                <w:rFonts w:ascii="Arial" w:hAnsi="Arial" w:cs="Arial"/>
                <w:sz w:val="20"/>
                <w:szCs w:val="20"/>
              </w:rPr>
              <w:t>s</w:t>
            </w:r>
            <w:r w:rsidR="00335190" w:rsidRPr="0088269F">
              <w:rPr>
                <w:rFonts w:ascii="Arial" w:hAnsi="Arial" w:cs="Arial"/>
                <w:sz w:val="20"/>
                <w:szCs w:val="20"/>
              </w:rPr>
              <w:t xml:space="preserve"> the qualitative result based on a predefined cut-off value</w:t>
            </w:r>
            <w:r w:rsidR="000C09EB" w:rsidRPr="0088269F">
              <w:rPr>
                <w:rFonts w:ascii="Arial" w:hAnsi="Arial" w:cs="Arial"/>
                <w:sz w:val="20"/>
                <w:szCs w:val="20"/>
              </w:rPr>
              <w:t>.</w:t>
            </w:r>
            <w:r w:rsidR="00335190" w:rsidRPr="0088269F">
              <w:rPr>
                <w:rFonts w:ascii="Arial" w:hAnsi="Arial" w:cs="Arial"/>
                <w:sz w:val="20"/>
                <w:szCs w:val="20"/>
              </w:rPr>
              <w:t xml:space="preserve"> </w:t>
            </w:r>
            <w:r w:rsidR="000C09EB" w:rsidRPr="0088269F">
              <w:rPr>
                <w:rFonts w:ascii="Arial" w:hAnsi="Arial" w:cs="Arial"/>
                <w:sz w:val="20"/>
                <w:szCs w:val="20"/>
              </w:rPr>
              <w:t>V</w:t>
            </w:r>
            <w:r w:rsidR="00E4507A" w:rsidRPr="0088269F">
              <w:rPr>
                <w:rFonts w:ascii="Arial" w:hAnsi="Arial" w:cs="Arial"/>
                <w:sz w:val="20"/>
                <w:szCs w:val="20"/>
              </w:rPr>
              <w:t>erification of AMR or the cut-off value is not required by CAP or CLIA.</w:t>
            </w:r>
          </w:p>
          <w:p w:rsidR="00CC58D9" w:rsidRPr="0088269F" w:rsidRDefault="00CC58D9" w:rsidP="00956894">
            <w:pPr>
              <w:rPr>
                <w:rFonts w:ascii="Arial" w:hAnsi="Arial" w:cs="Arial"/>
                <w:sz w:val="20"/>
                <w:szCs w:val="20"/>
              </w:rPr>
            </w:pPr>
          </w:p>
        </w:tc>
      </w:tr>
      <w:tr w:rsidR="00BD2C2C" w:rsidRPr="0088269F" w:rsidTr="00BB59B3">
        <w:trPr>
          <w:cantSplit/>
        </w:trPr>
        <w:tc>
          <w:tcPr>
            <w:tcW w:w="1798" w:type="dxa"/>
            <w:tcBorders>
              <w:top w:val="nil"/>
              <w:left w:val="nil"/>
              <w:bottom w:val="nil"/>
            </w:tcBorders>
          </w:tcPr>
          <w:p w:rsidR="00A02216" w:rsidRPr="0088269F" w:rsidRDefault="00A02216" w:rsidP="00A02216">
            <w:pPr>
              <w:jc w:val="left"/>
              <w:rPr>
                <w:rFonts w:ascii="Arial" w:hAnsi="Arial" w:cs="Arial"/>
                <w:b/>
                <w:bCs/>
                <w:color w:val="0000FF"/>
                <w:sz w:val="20"/>
                <w:szCs w:val="18"/>
              </w:rPr>
            </w:pPr>
          </w:p>
          <w:p w:rsidR="00A02216" w:rsidRPr="0088269F" w:rsidRDefault="00A02216" w:rsidP="00A02216">
            <w:pPr>
              <w:jc w:val="left"/>
              <w:rPr>
                <w:rFonts w:ascii="Arial" w:hAnsi="Arial" w:cs="Arial"/>
                <w:b/>
                <w:bCs/>
                <w:color w:val="0000FF"/>
                <w:sz w:val="20"/>
                <w:szCs w:val="18"/>
              </w:rPr>
            </w:pPr>
          </w:p>
          <w:p w:rsidR="00A02216" w:rsidRPr="0088269F" w:rsidRDefault="00A02216" w:rsidP="00A02216">
            <w:pPr>
              <w:jc w:val="left"/>
              <w:rPr>
                <w:rFonts w:ascii="Arial" w:hAnsi="Arial" w:cs="Arial"/>
                <w:b/>
                <w:bCs/>
                <w:color w:val="0000FF"/>
                <w:sz w:val="20"/>
              </w:rPr>
            </w:pPr>
            <w:r w:rsidRPr="0088269F">
              <w:rPr>
                <w:rFonts w:ascii="Arial" w:hAnsi="Arial" w:cs="Arial"/>
                <w:b/>
                <w:bCs/>
                <w:color w:val="0000FF"/>
                <w:sz w:val="20"/>
                <w:szCs w:val="18"/>
              </w:rPr>
              <w:t>Reagent Integral Preparation</w:t>
            </w:r>
            <w:r w:rsidRPr="0088269F">
              <w:rPr>
                <w:rFonts w:ascii="Arial" w:hAnsi="Arial" w:cs="Arial"/>
                <w:b/>
                <w:bCs/>
                <w:color w:val="0000FF"/>
                <w:sz w:val="20"/>
              </w:rPr>
              <w:t xml:space="preserve"> </w:t>
            </w:r>
          </w:p>
          <w:p w:rsidR="00BD2C2C" w:rsidRPr="0088269F" w:rsidRDefault="00BD2C2C" w:rsidP="00A42B23">
            <w:pPr>
              <w:rPr>
                <w:rFonts w:ascii="Arial" w:hAnsi="Arial" w:cs="Arial"/>
                <w:b/>
                <w:bCs/>
                <w:color w:val="0000FF"/>
                <w:sz w:val="20"/>
              </w:rPr>
            </w:pPr>
          </w:p>
        </w:tc>
        <w:tc>
          <w:tcPr>
            <w:tcW w:w="9182" w:type="dxa"/>
            <w:gridSpan w:val="3"/>
            <w:tcBorders>
              <w:top w:val="single" w:sz="18" w:space="0" w:color="BFBFBF"/>
              <w:bottom w:val="single" w:sz="6" w:space="0" w:color="auto"/>
              <w:right w:val="nil"/>
            </w:tcBorders>
          </w:tcPr>
          <w:p w:rsidR="00A02216" w:rsidRPr="0088269F" w:rsidRDefault="00A02216" w:rsidP="00A02216">
            <w:pPr>
              <w:jc w:val="left"/>
              <w:rPr>
                <w:rFonts w:ascii="Arial" w:hAnsi="Arial" w:cs="Arial"/>
                <w:b/>
                <w:sz w:val="20"/>
              </w:rPr>
            </w:pPr>
            <w:r w:rsidRPr="0088269F">
              <w:rPr>
                <w:rFonts w:ascii="Arial" w:hAnsi="Arial" w:cs="Arial"/>
                <w:b/>
                <w:sz w:val="20"/>
              </w:rPr>
              <w:t>How to prepare and load new integrals</w:t>
            </w:r>
          </w:p>
          <w:p w:rsidR="00A02216" w:rsidRPr="0088269F" w:rsidRDefault="00A02216" w:rsidP="00A02216">
            <w:pPr>
              <w:pStyle w:val="Default"/>
              <w:numPr>
                <w:ilvl w:val="0"/>
                <w:numId w:val="19"/>
              </w:numPr>
              <w:rPr>
                <w:sz w:val="20"/>
                <w:szCs w:val="20"/>
              </w:rPr>
            </w:pPr>
            <w:r w:rsidRPr="0088269F">
              <w:rPr>
                <w:sz w:val="20"/>
                <w:szCs w:val="20"/>
              </w:rPr>
              <w:t xml:space="preserve">Remove from refrigerated storage, maintaining upright orientation </w:t>
            </w:r>
          </w:p>
          <w:p w:rsidR="00A02216" w:rsidRPr="0088269F" w:rsidRDefault="00A02216" w:rsidP="00A02216">
            <w:pPr>
              <w:pStyle w:val="Default"/>
              <w:numPr>
                <w:ilvl w:val="0"/>
                <w:numId w:val="19"/>
              </w:numPr>
              <w:rPr>
                <w:sz w:val="20"/>
                <w:szCs w:val="20"/>
              </w:rPr>
            </w:pPr>
            <w:r w:rsidRPr="0088269F">
              <w:rPr>
                <w:sz w:val="20"/>
                <w:szCs w:val="20"/>
              </w:rPr>
              <w:t xml:space="preserve">Inspect Integral for leakage </w:t>
            </w:r>
          </w:p>
          <w:p w:rsidR="00A02216" w:rsidRPr="0088269F" w:rsidRDefault="00A02216" w:rsidP="00A02216">
            <w:pPr>
              <w:pStyle w:val="Default"/>
              <w:numPr>
                <w:ilvl w:val="0"/>
                <w:numId w:val="19"/>
              </w:numPr>
              <w:rPr>
                <w:sz w:val="20"/>
                <w:szCs w:val="20"/>
              </w:rPr>
            </w:pPr>
            <w:r w:rsidRPr="0088269F">
              <w:rPr>
                <w:sz w:val="20"/>
                <w:szCs w:val="20"/>
              </w:rPr>
              <w:t>Mix magnetic particle for 30 seconds</w:t>
            </w:r>
          </w:p>
          <w:p w:rsidR="00A02216" w:rsidRPr="0088269F" w:rsidRDefault="00A02216" w:rsidP="00A02216">
            <w:pPr>
              <w:pStyle w:val="Default"/>
              <w:numPr>
                <w:ilvl w:val="0"/>
                <w:numId w:val="19"/>
              </w:numPr>
              <w:rPr>
                <w:sz w:val="20"/>
                <w:szCs w:val="20"/>
              </w:rPr>
            </w:pPr>
            <w:r w:rsidRPr="0088269F">
              <w:rPr>
                <w:sz w:val="20"/>
                <w:szCs w:val="20"/>
              </w:rPr>
              <w:t xml:space="preserve">Seat test integral in Xcelerator for 30 seconds </w:t>
            </w:r>
          </w:p>
          <w:p w:rsidR="00A02216" w:rsidRPr="0088269F" w:rsidRDefault="00A02216" w:rsidP="00A02216">
            <w:pPr>
              <w:pStyle w:val="Default"/>
              <w:numPr>
                <w:ilvl w:val="0"/>
                <w:numId w:val="19"/>
              </w:numPr>
              <w:rPr>
                <w:sz w:val="20"/>
                <w:szCs w:val="20"/>
              </w:rPr>
            </w:pPr>
            <w:r w:rsidRPr="0088269F">
              <w:rPr>
                <w:sz w:val="20"/>
                <w:szCs w:val="20"/>
              </w:rPr>
              <w:t>Gently rotate the magnetic particle vial for 30 seconds</w:t>
            </w:r>
          </w:p>
          <w:p w:rsidR="00A02216" w:rsidRPr="0088269F" w:rsidRDefault="00F6757D" w:rsidP="00A02216">
            <w:pPr>
              <w:pStyle w:val="Default"/>
              <w:numPr>
                <w:ilvl w:val="0"/>
                <w:numId w:val="19"/>
              </w:numPr>
              <w:rPr>
                <w:sz w:val="20"/>
                <w:szCs w:val="20"/>
              </w:rPr>
            </w:pPr>
            <w:r>
              <w:rPr>
                <w:sz w:val="20"/>
                <w:szCs w:val="20"/>
              </w:rPr>
              <w:t>R</w:t>
            </w:r>
            <w:r w:rsidR="00A02216" w:rsidRPr="0088269F">
              <w:rPr>
                <w:sz w:val="20"/>
                <w:szCs w:val="20"/>
              </w:rPr>
              <w:t xml:space="preserve">emove new integral sealing flaps slowly </w:t>
            </w:r>
          </w:p>
          <w:p w:rsidR="00A02216" w:rsidRPr="0088269F" w:rsidRDefault="00A02216" w:rsidP="00A02216">
            <w:pPr>
              <w:pStyle w:val="Default"/>
              <w:numPr>
                <w:ilvl w:val="0"/>
                <w:numId w:val="19"/>
              </w:numPr>
              <w:rPr>
                <w:sz w:val="20"/>
                <w:szCs w:val="20"/>
              </w:rPr>
            </w:pPr>
            <w:r w:rsidRPr="0088269F">
              <w:rPr>
                <w:sz w:val="20"/>
                <w:szCs w:val="20"/>
              </w:rPr>
              <w:t xml:space="preserve">Remove all liquid from the surfaces of the membranes to prevent cross-contamination </w:t>
            </w:r>
            <w:r w:rsidR="00F6757D">
              <w:rPr>
                <w:sz w:val="20"/>
                <w:szCs w:val="20"/>
              </w:rPr>
              <w:t>of the reagent vials by blotting with a kim wipe folded in half lengthwise</w:t>
            </w:r>
          </w:p>
          <w:p w:rsidR="00A02216" w:rsidRPr="0088269F" w:rsidRDefault="00A02216" w:rsidP="00A02216">
            <w:pPr>
              <w:pStyle w:val="Default"/>
              <w:numPr>
                <w:ilvl w:val="0"/>
                <w:numId w:val="19"/>
              </w:numPr>
              <w:rPr>
                <w:sz w:val="20"/>
                <w:szCs w:val="20"/>
              </w:rPr>
            </w:pPr>
            <w:r w:rsidRPr="0088269F">
              <w:rPr>
                <w:sz w:val="20"/>
                <w:szCs w:val="20"/>
              </w:rPr>
              <w:t xml:space="preserve">Open the reagent bay on the analyzer </w:t>
            </w:r>
          </w:p>
          <w:p w:rsidR="00A02216" w:rsidRPr="0088269F" w:rsidRDefault="00A02216" w:rsidP="00A02216">
            <w:pPr>
              <w:pStyle w:val="Default"/>
              <w:numPr>
                <w:ilvl w:val="0"/>
                <w:numId w:val="19"/>
              </w:numPr>
              <w:rPr>
                <w:sz w:val="20"/>
                <w:szCs w:val="20"/>
              </w:rPr>
            </w:pPr>
            <w:r w:rsidRPr="0088269F">
              <w:rPr>
                <w:sz w:val="20"/>
                <w:szCs w:val="20"/>
              </w:rPr>
              <w:t xml:space="preserve">Using a smooth motion, insert the integral into an unoccupied lane in the reagent area until it rests firmly against the docking pins at the rear. </w:t>
            </w:r>
          </w:p>
          <w:p w:rsidR="00BD2C2C" w:rsidRPr="0088269F" w:rsidRDefault="00A02216" w:rsidP="00A02216">
            <w:pPr>
              <w:pStyle w:val="Heading2"/>
              <w:numPr>
                <w:ilvl w:val="0"/>
                <w:numId w:val="0"/>
              </w:numPr>
              <w:rPr>
                <w:rFonts w:ascii="Arial" w:hAnsi="Arial"/>
                <w:b w:val="0"/>
                <w:sz w:val="20"/>
              </w:rPr>
            </w:pPr>
            <w:r w:rsidRPr="0088269F">
              <w:rPr>
                <w:rFonts w:ascii="Arial" w:hAnsi="Arial"/>
                <w:sz w:val="20"/>
              </w:rPr>
              <w:t xml:space="preserve">Note: </w:t>
            </w:r>
            <w:r w:rsidRPr="0088269F">
              <w:rPr>
                <w:rFonts w:ascii="Arial" w:hAnsi="Arial"/>
                <w:color w:val="000000"/>
                <w:sz w:val="20"/>
                <w:szCs w:val="20"/>
              </w:rPr>
              <w:t>if m</w:t>
            </w:r>
            <w:r w:rsidRPr="0088269F">
              <w:rPr>
                <w:rFonts w:ascii="Arial" w:hAnsi="Arial"/>
                <w:sz w:val="20"/>
              </w:rPr>
              <w:t>ore than one integral of the same reagent is loaded</w:t>
            </w:r>
            <w:r w:rsidR="00F6757D">
              <w:rPr>
                <w:rFonts w:ascii="Arial" w:hAnsi="Arial"/>
                <w:sz w:val="20"/>
              </w:rPr>
              <w:t>,</w:t>
            </w:r>
            <w:r w:rsidRPr="0088269F">
              <w:rPr>
                <w:rFonts w:ascii="Arial" w:hAnsi="Arial"/>
                <w:sz w:val="20"/>
              </w:rPr>
              <w:t xml:space="preserve"> place the newest integral to the right of the old integral. The analyzer will sample from the left integral until empty</w:t>
            </w:r>
            <w:r w:rsidR="00F6757D">
              <w:rPr>
                <w:rFonts w:ascii="Arial" w:hAnsi="Arial"/>
                <w:sz w:val="20"/>
              </w:rPr>
              <w:t>,</w:t>
            </w:r>
            <w:r w:rsidRPr="0088269F">
              <w:rPr>
                <w:rFonts w:ascii="Arial" w:hAnsi="Arial"/>
                <w:sz w:val="20"/>
              </w:rPr>
              <w:t xml:space="preserve"> then move right.</w:t>
            </w:r>
          </w:p>
        </w:tc>
      </w:tr>
      <w:tr w:rsidR="00BD2C2C" w:rsidRPr="0088269F" w:rsidTr="00F12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1798" w:type="dxa"/>
            <w:tcBorders>
              <w:top w:val="nil"/>
              <w:left w:val="nil"/>
              <w:bottom w:val="nil"/>
              <w:right w:val="nil"/>
            </w:tcBorders>
          </w:tcPr>
          <w:p w:rsidR="00BD2C2C" w:rsidRPr="0088269F" w:rsidRDefault="00BD2C2C">
            <w:pPr>
              <w:jc w:val="left"/>
              <w:rPr>
                <w:rFonts w:ascii="Arial" w:hAnsi="Arial" w:cs="Arial"/>
                <w:b/>
                <w:bCs/>
                <w:color w:val="0000FF"/>
                <w:sz w:val="20"/>
              </w:rPr>
            </w:pPr>
          </w:p>
        </w:tc>
        <w:tc>
          <w:tcPr>
            <w:tcW w:w="9182" w:type="dxa"/>
            <w:gridSpan w:val="3"/>
            <w:tcBorders>
              <w:top w:val="single" w:sz="4" w:space="0" w:color="auto"/>
              <w:left w:val="nil"/>
              <w:bottom w:val="single" w:sz="18" w:space="0" w:color="BFBFBF"/>
              <w:right w:val="nil"/>
            </w:tcBorders>
          </w:tcPr>
          <w:p w:rsidR="00BD2C2C" w:rsidRPr="0088269F" w:rsidRDefault="00BD2C2C">
            <w:pPr>
              <w:pStyle w:val="Heading2"/>
              <w:numPr>
                <w:ilvl w:val="0"/>
                <w:numId w:val="0"/>
              </w:numPr>
              <w:rPr>
                <w:rFonts w:ascii="Arial" w:hAnsi="Arial"/>
                <w:sz w:val="20"/>
              </w:rPr>
            </w:pPr>
          </w:p>
        </w:tc>
      </w:tr>
      <w:tr w:rsidR="00A66633" w:rsidRPr="0088269F" w:rsidTr="00F1241A">
        <w:trPr>
          <w:cantSplit/>
          <w:trHeight w:val="6690"/>
        </w:trPr>
        <w:tc>
          <w:tcPr>
            <w:tcW w:w="1798" w:type="dxa"/>
            <w:tcBorders>
              <w:top w:val="nil"/>
              <w:left w:val="nil"/>
              <w:bottom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Quality Control</w:t>
            </w:r>
          </w:p>
          <w:p w:rsidR="00A66633" w:rsidRPr="0088269F" w:rsidRDefault="00A66633">
            <w:pPr>
              <w:rPr>
                <w:rFonts w:ascii="Arial" w:hAnsi="Arial" w:cs="Arial"/>
                <w:b/>
                <w:bCs/>
                <w:color w:val="0000FF"/>
                <w:sz w:val="20"/>
              </w:rPr>
            </w:pPr>
          </w:p>
        </w:tc>
        <w:tc>
          <w:tcPr>
            <w:tcW w:w="9182" w:type="dxa"/>
            <w:gridSpan w:val="3"/>
            <w:tcBorders>
              <w:top w:val="single" w:sz="18" w:space="0" w:color="BFBFBF"/>
              <w:bottom w:val="single" w:sz="18" w:space="0" w:color="BFBFBF"/>
              <w:right w:val="nil"/>
            </w:tcBorders>
          </w:tcPr>
          <w:p w:rsidR="00A66633" w:rsidRPr="0088269F" w:rsidRDefault="00A66633">
            <w:pPr>
              <w:rPr>
                <w:rFonts w:ascii="Arial" w:hAnsi="Arial" w:cs="Arial"/>
                <w:sz w:val="20"/>
              </w:rPr>
            </w:pPr>
          </w:p>
          <w:p w:rsidR="00A66633" w:rsidRPr="0088269F" w:rsidRDefault="00187D35">
            <w:pPr>
              <w:rPr>
                <w:rFonts w:ascii="Arial" w:hAnsi="Arial" w:cs="Arial"/>
                <w:sz w:val="20"/>
                <w:szCs w:val="18"/>
              </w:rPr>
            </w:pPr>
            <w:r w:rsidRPr="0088269F">
              <w:rPr>
                <w:rFonts w:ascii="Arial" w:hAnsi="Arial" w:cs="Arial"/>
                <w:b/>
                <w:bCs/>
                <w:sz w:val="20"/>
                <w:szCs w:val="18"/>
              </w:rPr>
              <w:t>LIAISON XL</w:t>
            </w:r>
            <w:r w:rsidR="00A66633" w:rsidRPr="0088269F">
              <w:rPr>
                <w:rFonts w:ascii="Arial" w:hAnsi="Arial" w:cs="Arial"/>
                <w:b/>
                <w:bCs/>
                <w:sz w:val="20"/>
                <w:szCs w:val="11"/>
              </w:rPr>
              <w:t xml:space="preserve">® </w:t>
            </w:r>
            <w:r w:rsidR="00A66633" w:rsidRPr="0088269F">
              <w:rPr>
                <w:rFonts w:ascii="Arial" w:hAnsi="Arial" w:cs="Arial"/>
                <w:b/>
                <w:bCs/>
                <w:sz w:val="20"/>
                <w:szCs w:val="22"/>
              </w:rPr>
              <w:t>Borrelia burgdorferi</w:t>
            </w:r>
            <w:r w:rsidR="00A66633" w:rsidRPr="0088269F">
              <w:rPr>
                <w:rFonts w:ascii="Arial" w:hAnsi="Arial" w:cs="Arial"/>
                <w:i/>
                <w:iCs/>
                <w:sz w:val="20"/>
                <w:szCs w:val="22"/>
              </w:rPr>
              <w:t xml:space="preserve"> </w:t>
            </w:r>
            <w:r w:rsidR="00A66633" w:rsidRPr="0088269F">
              <w:rPr>
                <w:rFonts w:ascii="Arial" w:hAnsi="Arial" w:cs="Arial"/>
                <w:b/>
                <w:bCs/>
                <w:sz w:val="20"/>
                <w:szCs w:val="18"/>
              </w:rPr>
              <w:t xml:space="preserve">Controls (310871): </w:t>
            </w:r>
            <w:r w:rsidR="00A66633" w:rsidRPr="0088269F">
              <w:rPr>
                <w:rFonts w:ascii="Arial" w:hAnsi="Arial" w:cs="Arial"/>
                <w:sz w:val="20"/>
                <w:szCs w:val="18"/>
              </w:rPr>
              <w:t xml:space="preserve">negative and positive are used to monitor the performance of the </w:t>
            </w:r>
            <w:r w:rsidRPr="0088269F">
              <w:rPr>
                <w:rFonts w:ascii="Arial" w:hAnsi="Arial" w:cs="Arial"/>
                <w:sz w:val="20"/>
                <w:szCs w:val="18"/>
              </w:rPr>
              <w:t>LIAISON XL</w:t>
            </w:r>
            <w:r w:rsidR="00A66633" w:rsidRPr="0088269F">
              <w:rPr>
                <w:rFonts w:ascii="Arial" w:hAnsi="Arial" w:cs="Arial"/>
                <w:sz w:val="20"/>
                <w:szCs w:val="11"/>
              </w:rPr>
              <w:t xml:space="preserve">® </w:t>
            </w:r>
            <w:r w:rsidR="00A66633" w:rsidRPr="0088269F">
              <w:rPr>
                <w:rFonts w:ascii="Arial" w:hAnsi="Arial" w:cs="Arial"/>
                <w:sz w:val="20"/>
                <w:szCs w:val="22"/>
              </w:rPr>
              <w:t xml:space="preserve">Borrelia burgdorferi chemiluminescent immunoassay (CLIA) for the qualitative determination of IgG/IgM antibodies to </w:t>
            </w:r>
            <w:r w:rsidR="00A66633" w:rsidRPr="0088269F">
              <w:rPr>
                <w:rFonts w:ascii="Arial" w:hAnsi="Arial" w:cs="Arial"/>
                <w:i/>
                <w:iCs/>
                <w:sz w:val="20"/>
                <w:szCs w:val="22"/>
              </w:rPr>
              <w:t>B. burgdorferi</w:t>
            </w:r>
            <w:r w:rsidR="00A66633" w:rsidRPr="0088269F">
              <w:rPr>
                <w:rFonts w:ascii="Arial" w:hAnsi="Arial" w:cs="Arial"/>
                <w:sz w:val="20"/>
                <w:szCs w:val="22"/>
              </w:rPr>
              <w:t xml:space="preserve"> in human serum.</w:t>
            </w:r>
          </w:p>
          <w:p w:rsidR="00A66633" w:rsidRPr="0088269F" w:rsidRDefault="00A66633" w:rsidP="00760C6F">
            <w:pPr>
              <w:numPr>
                <w:ilvl w:val="0"/>
                <w:numId w:val="10"/>
              </w:numPr>
              <w:autoSpaceDE w:val="0"/>
              <w:autoSpaceDN w:val="0"/>
              <w:adjustRightInd w:val="0"/>
              <w:jc w:val="left"/>
              <w:rPr>
                <w:rFonts w:ascii="Arial" w:hAnsi="Arial" w:cs="Arial"/>
                <w:sz w:val="20"/>
                <w:szCs w:val="18"/>
              </w:rPr>
            </w:pPr>
            <w:r w:rsidRPr="0088269F">
              <w:rPr>
                <w:rFonts w:ascii="Arial" w:hAnsi="Arial" w:cs="Arial"/>
                <w:sz w:val="20"/>
                <w:szCs w:val="18"/>
              </w:rPr>
              <w:t>Negative control (0.5 mL x 2 vials) containing a barcode label and ProClin</w:t>
            </w:r>
            <w:r w:rsidRPr="0088269F">
              <w:rPr>
                <w:rFonts w:ascii="Arial" w:hAnsi="Arial" w:cs="Arial"/>
                <w:sz w:val="20"/>
                <w:szCs w:val="18"/>
              </w:rPr>
              <w:sym w:font="Symbol" w:char="F0D2"/>
            </w:r>
            <w:r w:rsidRPr="0088269F">
              <w:rPr>
                <w:rFonts w:ascii="Arial" w:hAnsi="Arial" w:cs="Arial"/>
                <w:sz w:val="20"/>
                <w:szCs w:val="18"/>
              </w:rPr>
              <w:t xml:space="preserve"> 300 as a preservative</w:t>
            </w:r>
          </w:p>
          <w:p w:rsidR="00A66633" w:rsidRPr="0088269F" w:rsidRDefault="00A66633" w:rsidP="00760C6F">
            <w:pPr>
              <w:numPr>
                <w:ilvl w:val="0"/>
                <w:numId w:val="10"/>
              </w:numPr>
              <w:autoSpaceDE w:val="0"/>
              <w:autoSpaceDN w:val="0"/>
              <w:adjustRightInd w:val="0"/>
              <w:jc w:val="left"/>
              <w:rPr>
                <w:rFonts w:ascii="Arial" w:hAnsi="Arial" w:cs="Arial"/>
                <w:sz w:val="20"/>
                <w:szCs w:val="18"/>
              </w:rPr>
            </w:pPr>
            <w:r w:rsidRPr="0088269F">
              <w:rPr>
                <w:rFonts w:ascii="Arial" w:hAnsi="Arial" w:cs="Arial"/>
                <w:sz w:val="20"/>
                <w:szCs w:val="18"/>
              </w:rPr>
              <w:t>Positive control (0.5 mL x 2 vials) containing a barcode label and ProClin</w:t>
            </w:r>
            <w:r w:rsidRPr="0088269F">
              <w:rPr>
                <w:rFonts w:ascii="Arial" w:hAnsi="Arial" w:cs="Arial"/>
                <w:sz w:val="20"/>
                <w:szCs w:val="18"/>
              </w:rPr>
              <w:sym w:font="Symbol" w:char="F0D2"/>
            </w:r>
            <w:r w:rsidRPr="0088269F">
              <w:rPr>
                <w:rFonts w:ascii="Arial" w:hAnsi="Arial" w:cs="Arial"/>
                <w:sz w:val="20"/>
                <w:szCs w:val="18"/>
              </w:rPr>
              <w:t xml:space="preserve"> 300 as a preservative</w:t>
            </w:r>
          </w:p>
          <w:p w:rsidR="00A66633" w:rsidRPr="0088269F" w:rsidRDefault="00A66633" w:rsidP="00760C6F">
            <w:pPr>
              <w:numPr>
                <w:ilvl w:val="0"/>
                <w:numId w:val="10"/>
              </w:numPr>
              <w:autoSpaceDE w:val="0"/>
              <w:autoSpaceDN w:val="0"/>
              <w:adjustRightInd w:val="0"/>
              <w:jc w:val="left"/>
              <w:rPr>
                <w:rFonts w:ascii="Arial" w:hAnsi="Arial" w:cs="Arial"/>
                <w:sz w:val="20"/>
                <w:szCs w:val="18"/>
              </w:rPr>
            </w:pPr>
            <w:r w:rsidRPr="0088269F">
              <w:rPr>
                <w:rFonts w:ascii="Arial" w:hAnsi="Arial" w:cs="Arial"/>
                <w:sz w:val="20"/>
                <w:szCs w:val="18"/>
              </w:rPr>
              <w:t>Controls are not lot specific and may be interchanged between kit lots</w:t>
            </w:r>
          </w:p>
          <w:p w:rsidR="00A66633" w:rsidRPr="0088269F" w:rsidRDefault="00A66633" w:rsidP="00760C6F">
            <w:pPr>
              <w:numPr>
                <w:ilvl w:val="0"/>
                <w:numId w:val="3"/>
              </w:numPr>
              <w:rPr>
                <w:rFonts w:ascii="Arial" w:hAnsi="Arial" w:cs="Arial"/>
                <w:sz w:val="20"/>
              </w:rPr>
            </w:pPr>
            <w:r w:rsidRPr="0088269F">
              <w:rPr>
                <w:rFonts w:ascii="Arial" w:hAnsi="Arial" w:cs="Arial"/>
                <w:sz w:val="20"/>
                <w:szCs w:val="18"/>
              </w:rPr>
              <w:t>Allow controls to reach room temperature prior to use.</w:t>
            </w:r>
            <w:r w:rsidR="00F6757D">
              <w:rPr>
                <w:rFonts w:ascii="Arial" w:hAnsi="Arial" w:cs="Arial"/>
                <w:sz w:val="20"/>
                <w:szCs w:val="18"/>
              </w:rPr>
              <w:t xml:space="preserve">  Invert gently, avoiding bubbles. </w:t>
            </w:r>
            <w:r w:rsidRPr="0088269F">
              <w:rPr>
                <w:rFonts w:ascii="Arial" w:hAnsi="Arial" w:cs="Arial"/>
                <w:sz w:val="20"/>
                <w:szCs w:val="18"/>
              </w:rPr>
              <w:t xml:space="preserve"> Return controls to the refrigerator immediately after each use.</w:t>
            </w:r>
          </w:p>
          <w:p w:rsidR="00A66633" w:rsidRPr="0088269F" w:rsidRDefault="00A66633">
            <w:pPr>
              <w:pStyle w:val="Header"/>
              <w:tabs>
                <w:tab w:val="clear" w:pos="4320"/>
                <w:tab w:val="clear" w:pos="8640"/>
              </w:tabs>
              <w:rPr>
                <w:rFonts w:ascii="Arial" w:hAnsi="Arial" w:cs="Arial"/>
                <w:b/>
                <w:bCs/>
                <w:sz w:val="20"/>
              </w:rPr>
            </w:pPr>
          </w:p>
          <w:p w:rsidR="00A66633" w:rsidRDefault="00A66633" w:rsidP="00F6757D">
            <w:pPr>
              <w:pStyle w:val="Header"/>
              <w:tabs>
                <w:tab w:val="clear" w:pos="4320"/>
                <w:tab w:val="clear" w:pos="8640"/>
              </w:tabs>
              <w:rPr>
                <w:rFonts w:ascii="Arial" w:hAnsi="Arial" w:cs="Arial"/>
                <w:sz w:val="20"/>
              </w:rPr>
            </w:pPr>
            <w:r w:rsidRPr="0088269F">
              <w:rPr>
                <w:rFonts w:ascii="Arial" w:hAnsi="Arial" w:cs="Arial"/>
                <w:b/>
                <w:bCs/>
                <w:sz w:val="20"/>
              </w:rPr>
              <w:t>Frequency:</w:t>
            </w:r>
            <w:r w:rsidRPr="0088269F">
              <w:rPr>
                <w:rFonts w:ascii="Arial" w:hAnsi="Arial" w:cs="Arial"/>
                <w:sz w:val="20"/>
              </w:rPr>
              <w:t xml:space="preserve"> Run 2 levels once per day of use. </w:t>
            </w:r>
          </w:p>
          <w:p w:rsidR="00F6757D" w:rsidRPr="0088269F" w:rsidRDefault="00F6757D" w:rsidP="00F6757D">
            <w:pPr>
              <w:pStyle w:val="Header"/>
              <w:tabs>
                <w:tab w:val="clear" w:pos="4320"/>
                <w:tab w:val="clear" w:pos="8640"/>
              </w:tabs>
              <w:rPr>
                <w:rFonts w:ascii="Arial" w:hAnsi="Arial" w:cs="Arial"/>
                <w:sz w:val="20"/>
              </w:rPr>
            </w:pPr>
          </w:p>
          <w:p w:rsidR="00A66633" w:rsidRPr="0088269F" w:rsidRDefault="00A66633">
            <w:pPr>
              <w:autoSpaceDE w:val="0"/>
              <w:autoSpaceDN w:val="0"/>
              <w:adjustRightInd w:val="0"/>
              <w:jc w:val="left"/>
              <w:rPr>
                <w:rFonts w:ascii="Arial" w:hAnsi="Arial" w:cs="Arial"/>
                <w:sz w:val="20"/>
              </w:rPr>
            </w:pPr>
            <w:r w:rsidRPr="0088269F">
              <w:rPr>
                <w:rFonts w:ascii="Arial" w:hAnsi="Arial" w:cs="Arial"/>
                <w:b/>
                <w:bCs/>
                <w:sz w:val="20"/>
              </w:rPr>
              <w:t>Stability:</w:t>
            </w:r>
            <w:r w:rsidRPr="0088269F">
              <w:rPr>
                <w:rFonts w:ascii="Arial" w:hAnsi="Arial" w:cs="Arial"/>
                <w:sz w:val="20"/>
              </w:rPr>
              <w:t xml:space="preserve"> </w:t>
            </w:r>
          </w:p>
          <w:p w:rsidR="00A66633" w:rsidRPr="0088269F" w:rsidRDefault="00A66633">
            <w:pPr>
              <w:autoSpaceDE w:val="0"/>
              <w:autoSpaceDN w:val="0"/>
              <w:adjustRightInd w:val="0"/>
              <w:jc w:val="left"/>
              <w:rPr>
                <w:rFonts w:ascii="Arial" w:hAnsi="Arial" w:cs="Arial"/>
                <w:sz w:val="20"/>
                <w:szCs w:val="18"/>
              </w:rPr>
            </w:pPr>
            <w:r w:rsidRPr="0088269F">
              <w:rPr>
                <w:rFonts w:ascii="Arial" w:hAnsi="Arial" w:cs="Arial"/>
                <w:sz w:val="20"/>
              </w:rPr>
              <w:t>Unopened: Store at 2-8°C. Stable until the date on vial.</w:t>
            </w:r>
            <w:r w:rsidRPr="0088269F">
              <w:rPr>
                <w:rFonts w:ascii="Arial" w:hAnsi="Arial" w:cs="Arial"/>
                <w:sz w:val="20"/>
                <w:szCs w:val="18"/>
              </w:rPr>
              <w:t xml:space="preserve"> Do not use past the expiration date </w:t>
            </w:r>
          </w:p>
          <w:p w:rsidR="00A66633" w:rsidRPr="0088269F" w:rsidRDefault="00A66633">
            <w:pPr>
              <w:autoSpaceDE w:val="0"/>
              <w:autoSpaceDN w:val="0"/>
              <w:adjustRightInd w:val="0"/>
              <w:jc w:val="left"/>
              <w:rPr>
                <w:rFonts w:ascii="Arial" w:hAnsi="Arial" w:cs="Arial"/>
                <w:sz w:val="20"/>
                <w:szCs w:val="18"/>
              </w:rPr>
            </w:pPr>
            <w:r w:rsidRPr="0088269F">
              <w:rPr>
                <w:rFonts w:ascii="Arial" w:hAnsi="Arial" w:cs="Arial"/>
                <w:sz w:val="20"/>
                <w:szCs w:val="18"/>
              </w:rPr>
              <w:t>Opened: 2 weeks stored tightl</w:t>
            </w:r>
            <w:r w:rsidR="00F6757D">
              <w:rPr>
                <w:rFonts w:ascii="Arial" w:hAnsi="Arial" w:cs="Arial"/>
                <w:sz w:val="20"/>
                <w:szCs w:val="18"/>
              </w:rPr>
              <w:t>y capped at 2-8°C between uses.  Mark vial with expiration date and initials upon opening.</w:t>
            </w:r>
          </w:p>
          <w:p w:rsidR="00A66633" w:rsidRPr="0088269F" w:rsidRDefault="00A66633">
            <w:pPr>
              <w:rPr>
                <w:rFonts w:ascii="Arial" w:hAnsi="Arial" w:cs="Arial"/>
                <w:sz w:val="20"/>
              </w:rPr>
            </w:pPr>
          </w:p>
          <w:p w:rsidR="00A02216" w:rsidRPr="0088269F" w:rsidRDefault="00A02216" w:rsidP="00A02216">
            <w:pPr>
              <w:rPr>
                <w:rFonts w:ascii="Arial" w:hAnsi="Arial" w:cs="Arial"/>
              </w:rPr>
            </w:pPr>
            <w:r w:rsidRPr="0088269F">
              <w:rPr>
                <w:rFonts w:ascii="Arial" w:hAnsi="Arial" w:cs="Arial"/>
                <w:b/>
                <w:bCs/>
              </w:rPr>
              <w:t>Acceptable ranges:</w:t>
            </w:r>
            <w:r w:rsidRPr="0088269F">
              <w:rPr>
                <w:rFonts w:ascii="Arial" w:hAnsi="Arial" w:cs="Arial"/>
              </w:rPr>
              <w:t xml:space="preserve"> </w:t>
            </w:r>
          </w:p>
          <w:p w:rsidR="00A02216" w:rsidRPr="0088269F" w:rsidRDefault="00A02216" w:rsidP="00A02216">
            <w:pPr>
              <w:pStyle w:val="ListParagraph"/>
              <w:numPr>
                <w:ilvl w:val="0"/>
                <w:numId w:val="18"/>
              </w:numPr>
              <w:jc w:val="both"/>
              <w:rPr>
                <w:rFonts w:cs="Arial"/>
                <w:szCs w:val="20"/>
              </w:rPr>
            </w:pPr>
            <w:r w:rsidRPr="0088269F">
              <w:rPr>
                <w:rFonts w:cs="Arial"/>
                <w:szCs w:val="20"/>
              </w:rPr>
              <w:t xml:space="preserve">Non-Bio-Rad controls will utilize manufacturer ranges and 2 SD Westgard rules.  </w:t>
            </w:r>
          </w:p>
          <w:p w:rsidR="00A02216" w:rsidRPr="0088269F" w:rsidRDefault="00A02216" w:rsidP="00A02216">
            <w:pPr>
              <w:pStyle w:val="ListParagraph"/>
              <w:numPr>
                <w:ilvl w:val="0"/>
                <w:numId w:val="18"/>
              </w:numPr>
              <w:jc w:val="both"/>
              <w:rPr>
                <w:rFonts w:cs="Arial"/>
                <w:szCs w:val="20"/>
              </w:rPr>
            </w:pPr>
            <w:r w:rsidRPr="0088269F">
              <w:rPr>
                <w:rFonts w:cs="Arial"/>
                <w:szCs w:val="20"/>
              </w:rPr>
              <w:t xml:space="preserve">New lots of Bio-Rad controls should be run for 20 days in parallel with the current lot whenever possible prior to switching to the new lot.  </w:t>
            </w:r>
          </w:p>
          <w:p w:rsidR="00A02216" w:rsidRPr="0088269F" w:rsidRDefault="00A02216" w:rsidP="00A02216">
            <w:pPr>
              <w:pStyle w:val="ListParagraph"/>
              <w:numPr>
                <w:ilvl w:val="0"/>
                <w:numId w:val="18"/>
              </w:numPr>
              <w:jc w:val="both"/>
              <w:rPr>
                <w:rFonts w:cs="Arial"/>
                <w:szCs w:val="20"/>
              </w:rPr>
            </w:pPr>
            <w:r w:rsidRPr="0088269F">
              <w:rPr>
                <w:rFonts w:cs="Arial"/>
                <w:szCs w:val="20"/>
              </w:rPr>
              <w:t xml:space="preserve">Refer to the </w:t>
            </w:r>
            <w:hyperlink r:id="rId9" w:history="1">
              <w:r w:rsidRPr="0088269F">
                <w:rPr>
                  <w:rStyle w:val="Hyperlink"/>
                  <w:rFonts w:cs="Arial"/>
                  <w:szCs w:val="20"/>
                </w:rPr>
                <w:t>Westgard Rules in Chemistry procedure</w:t>
              </w:r>
            </w:hyperlink>
            <w:r w:rsidRPr="0088269F">
              <w:rPr>
                <w:rFonts w:cs="Arial"/>
                <w:szCs w:val="20"/>
              </w:rPr>
              <w:t xml:space="preserve"> for current Westgard rules in place for each analyte.  </w:t>
            </w:r>
          </w:p>
          <w:p w:rsidR="00A02216" w:rsidRPr="0088269F" w:rsidRDefault="00A02216" w:rsidP="00A02216">
            <w:pPr>
              <w:numPr>
                <w:ilvl w:val="0"/>
                <w:numId w:val="18"/>
              </w:numPr>
              <w:autoSpaceDE w:val="0"/>
              <w:autoSpaceDN w:val="0"/>
              <w:adjustRightInd w:val="0"/>
              <w:rPr>
                <w:rFonts w:ascii="Arial" w:hAnsi="Arial" w:cs="Arial"/>
                <w:sz w:val="20"/>
                <w:szCs w:val="20"/>
              </w:rPr>
            </w:pPr>
            <w:r w:rsidRPr="0088269F">
              <w:rPr>
                <w:rFonts w:ascii="Arial" w:hAnsi="Arial" w:cs="Arial"/>
                <w:b/>
                <w:sz w:val="20"/>
                <w:szCs w:val="20"/>
              </w:rPr>
              <w:t>Acceptable ranges are current in Unity Real Time only.</w:t>
            </w:r>
            <w:r w:rsidRPr="0088269F">
              <w:rPr>
                <w:rFonts w:ascii="Arial" w:hAnsi="Arial" w:cs="Arial"/>
                <w:sz w:val="20"/>
                <w:szCs w:val="20"/>
              </w:rPr>
              <w:t xml:space="preserve">  Quality Control results must be rejected in Sunquest when the results cross the interface.  </w:t>
            </w:r>
          </w:p>
          <w:p w:rsidR="00A02216" w:rsidRPr="0088269F" w:rsidRDefault="00A02216" w:rsidP="00A02216">
            <w:pPr>
              <w:numPr>
                <w:ilvl w:val="0"/>
                <w:numId w:val="18"/>
              </w:numPr>
              <w:autoSpaceDE w:val="0"/>
              <w:autoSpaceDN w:val="0"/>
              <w:adjustRightInd w:val="0"/>
              <w:rPr>
                <w:rFonts w:ascii="Arial" w:hAnsi="Arial" w:cs="Arial"/>
                <w:color w:val="000000"/>
                <w:sz w:val="20"/>
                <w:szCs w:val="20"/>
              </w:rPr>
            </w:pPr>
            <w:r w:rsidRPr="0088269F">
              <w:rPr>
                <w:rFonts w:ascii="Arial" w:hAnsi="Arial" w:cs="Arial"/>
                <w:sz w:val="20"/>
                <w:szCs w:val="20"/>
              </w:rPr>
              <w:t xml:space="preserve">In the event of a QC failure, refer to the </w:t>
            </w:r>
            <w:hyperlink r:id="rId10" w:history="1">
              <w:r w:rsidRPr="0088269F">
                <w:rPr>
                  <w:rStyle w:val="Hyperlink"/>
                  <w:rFonts w:ascii="Arial" w:hAnsi="Arial" w:cs="Arial"/>
                  <w:sz w:val="20"/>
                  <w:szCs w:val="20"/>
                </w:rPr>
                <w:t>Unity Real Time QC Review, General User</w:t>
              </w:r>
            </w:hyperlink>
            <w:r w:rsidRPr="0088269F">
              <w:rPr>
                <w:rFonts w:ascii="Arial" w:hAnsi="Arial" w:cs="Arial"/>
                <w:sz w:val="20"/>
                <w:szCs w:val="20"/>
              </w:rPr>
              <w:t xml:space="preserve"> and navigate to the QC Troubleshooting section.</w:t>
            </w:r>
          </w:p>
          <w:p w:rsidR="00A02216" w:rsidRPr="0088269F" w:rsidRDefault="00A02216" w:rsidP="00A02216">
            <w:pPr>
              <w:numPr>
                <w:ilvl w:val="0"/>
                <w:numId w:val="18"/>
              </w:numPr>
              <w:autoSpaceDE w:val="0"/>
              <w:autoSpaceDN w:val="0"/>
              <w:adjustRightInd w:val="0"/>
              <w:rPr>
                <w:rFonts w:ascii="Arial" w:hAnsi="Arial" w:cs="Arial"/>
                <w:color w:val="000000"/>
                <w:sz w:val="20"/>
                <w:szCs w:val="20"/>
              </w:rPr>
            </w:pPr>
            <w:r w:rsidRPr="0088269F">
              <w:rPr>
                <w:rFonts w:ascii="Arial" w:hAnsi="Arial" w:cs="Arial"/>
                <w:sz w:val="20"/>
                <w:szCs w:val="20"/>
              </w:rPr>
              <w:t xml:space="preserve">Do not load or release patients until QC is acceptable in Unity Real Time.  </w:t>
            </w:r>
          </w:p>
          <w:p w:rsidR="00A02216" w:rsidRPr="0088269F" w:rsidRDefault="00A02216" w:rsidP="00A02216">
            <w:pPr>
              <w:autoSpaceDE w:val="0"/>
              <w:autoSpaceDN w:val="0"/>
              <w:adjustRightInd w:val="0"/>
              <w:ind w:left="360"/>
              <w:rPr>
                <w:rFonts w:ascii="Arial" w:hAnsi="Arial" w:cs="Arial"/>
                <w:color w:val="000000"/>
                <w:szCs w:val="20"/>
              </w:rPr>
            </w:pPr>
          </w:p>
          <w:p w:rsidR="00A66633" w:rsidRPr="0088269F" w:rsidRDefault="00A66633">
            <w:pPr>
              <w:rPr>
                <w:rFonts w:ascii="Arial" w:hAnsi="Arial" w:cs="Arial"/>
                <w:iCs/>
                <w:sz w:val="20"/>
              </w:rPr>
            </w:pPr>
          </w:p>
        </w:tc>
      </w:tr>
      <w:tr w:rsidR="00A66633" w:rsidRPr="0088269F" w:rsidTr="00E65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Procedure</w:t>
            </w:r>
          </w:p>
        </w:tc>
        <w:tc>
          <w:tcPr>
            <w:tcW w:w="9182" w:type="dxa"/>
            <w:gridSpan w:val="3"/>
            <w:tcBorders>
              <w:top w:val="single" w:sz="18" w:space="0" w:color="BFBFBF"/>
              <w:left w:val="nil"/>
              <w:bottom w:val="single" w:sz="18" w:space="0" w:color="BFBFBF"/>
              <w:right w:val="nil"/>
            </w:tcBorders>
          </w:tcPr>
          <w:p w:rsidR="00A66633" w:rsidRPr="0088269F" w:rsidRDefault="00A66633">
            <w:pPr>
              <w:autoSpaceDE w:val="0"/>
              <w:autoSpaceDN w:val="0"/>
              <w:adjustRightInd w:val="0"/>
              <w:jc w:val="left"/>
              <w:rPr>
                <w:rFonts w:ascii="Arial" w:hAnsi="Arial" w:cs="Arial"/>
                <w:b/>
                <w:bCs/>
                <w:sz w:val="20"/>
                <w:szCs w:val="18"/>
              </w:rPr>
            </w:pPr>
          </w:p>
          <w:p w:rsidR="00A66633" w:rsidRPr="0088269F" w:rsidRDefault="00A66633" w:rsidP="00A02216">
            <w:pPr>
              <w:autoSpaceDE w:val="0"/>
              <w:autoSpaceDN w:val="0"/>
              <w:adjustRightInd w:val="0"/>
              <w:rPr>
                <w:rFonts w:ascii="Arial" w:hAnsi="Arial" w:cs="Arial"/>
                <w:sz w:val="20"/>
                <w:szCs w:val="20"/>
              </w:rPr>
            </w:pPr>
            <w:r w:rsidRPr="0088269F">
              <w:rPr>
                <w:rFonts w:ascii="Arial" w:hAnsi="Arial" w:cs="Arial"/>
                <w:sz w:val="20"/>
                <w:szCs w:val="20"/>
              </w:rPr>
              <w:t xml:space="preserve">Refer to the </w:t>
            </w:r>
            <w:r w:rsidR="00EB0796" w:rsidRPr="0088269F">
              <w:rPr>
                <w:rStyle w:val="Hyperlink"/>
                <w:rFonts w:ascii="Arial" w:hAnsi="Arial" w:cs="Arial"/>
                <w:b/>
                <w:sz w:val="20"/>
                <w:szCs w:val="20"/>
              </w:rPr>
              <w:t>Liaison</w:t>
            </w:r>
            <w:r w:rsidR="00A02216" w:rsidRPr="0088269F">
              <w:rPr>
                <w:rStyle w:val="Hyperlink"/>
                <w:rFonts w:ascii="Arial" w:hAnsi="Arial" w:cs="Arial"/>
                <w:b/>
                <w:sz w:val="20"/>
                <w:szCs w:val="20"/>
              </w:rPr>
              <w:t xml:space="preserve"> XL</w:t>
            </w:r>
            <w:r w:rsidR="00EB0796" w:rsidRPr="0088269F">
              <w:rPr>
                <w:rStyle w:val="Hyperlink"/>
                <w:rFonts w:ascii="Arial" w:hAnsi="Arial" w:cs="Arial"/>
                <w:b/>
                <w:sz w:val="20"/>
                <w:szCs w:val="20"/>
              </w:rPr>
              <w:t xml:space="preserve"> Operating Procedure</w:t>
            </w:r>
            <w:r w:rsidRPr="0088269F">
              <w:rPr>
                <w:rFonts w:ascii="Arial" w:hAnsi="Arial" w:cs="Arial"/>
                <w:sz w:val="20"/>
                <w:szCs w:val="20"/>
              </w:rPr>
              <w:t>.</w:t>
            </w:r>
          </w:p>
          <w:p w:rsidR="00A66633" w:rsidRPr="0088269F" w:rsidRDefault="00A66633">
            <w:pPr>
              <w:autoSpaceDE w:val="0"/>
              <w:autoSpaceDN w:val="0"/>
              <w:adjustRightInd w:val="0"/>
              <w:jc w:val="left"/>
              <w:rPr>
                <w:rFonts w:ascii="Arial" w:hAnsi="Arial" w:cs="Arial"/>
                <w:sz w:val="20"/>
                <w:szCs w:val="20"/>
              </w:rPr>
            </w:pPr>
          </w:p>
          <w:p w:rsidR="00A02216" w:rsidRPr="0088269F" w:rsidRDefault="00A02216" w:rsidP="00A02216">
            <w:pPr>
              <w:pStyle w:val="Default"/>
              <w:spacing w:before="40"/>
              <w:jc w:val="both"/>
              <w:rPr>
                <w:sz w:val="20"/>
                <w:szCs w:val="20"/>
              </w:rPr>
            </w:pPr>
            <w:r w:rsidRPr="0088269F">
              <w:rPr>
                <w:b/>
                <w:bCs/>
                <w:sz w:val="20"/>
                <w:szCs w:val="20"/>
              </w:rPr>
              <w:t>LIAISON</w:t>
            </w:r>
            <w:r w:rsidRPr="0088269F">
              <w:rPr>
                <w:b/>
                <w:bCs/>
                <w:position w:val="8"/>
                <w:sz w:val="20"/>
                <w:szCs w:val="20"/>
                <w:vertAlign w:val="superscript"/>
              </w:rPr>
              <w:t xml:space="preserve">® </w:t>
            </w:r>
            <w:r w:rsidRPr="0088269F">
              <w:rPr>
                <w:b/>
                <w:bCs/>
                <w:sz w:val="20"/>
                <w:szCs w:val="20"/>
              </w:rPr>
              <w:t xml:space="preserve">XL Analyzer: </w:t>
            </w:r>
            <w:r w:rsidRPr="0088269F">
              <w:rPr>
                <w:sz w:val="20"/>
                <w:szCs w:val="20"/>
              </w:rPr>
              <w:t>Each test parameter is identified via information encoded in the Rea</w:t>
            </w:r>
            <w:r w:rsidR="00187D35" w:rsidRPr="0088269F">
              <w:rPr>
                <w:sz w:val="20"/>
                <w:szCs w:val="20"/>
              </w:rPr>
              <w:t>gent Integral Radio Frequency Id</w:t>
            </w:r>
            <w:r w:rsidRPr="0088269F">
              <w:rPr>
                <w:sz w:val="20"/>
                <w:szCs w:val="20"/>
              </w:rPr>
              <w:t xml:space="preserve">entification transponder (RFID Tag). In the event that the RFID Tag cannot be read by the analyzer, the integral cannot be used. Do not discard the reagent integral; contact your local DiaSorin technical support for instruction. </w:t>
            </w:r>
          </w:p>
          <w:p w:rsidR="00A66633" w:rsidRPr="0088269F" w:rsidRDefault="00A02216" w:rsidP="00A02216">
            <w:pPr>
              <w:jc w:val="left"/>
              <w:rPr>
                <w:rFonts w:ascii="Arial" w:hAnsi="Arial" w:cs="Arial"/>
                <w:sz w:val="20"/>
                <w:szCs w:val="20"/>
              </w:rPr>
            </w:pPr>
            <w:r w:rsidRPr="0088269F">
              <w:rPr>
                <w:rFonts w:ascii="Arial" w:hAnsi="Arial" w:cs="Arial"/>
                <w:sz w:val="20"/>
                <w:szCs w:val="20"/>
              </w:rPr>
              <w:t xml:space="preserve">The analyzer operations are as follows: </w:t>
            </w:r>
          </w:p>
          <w:p w:rsidR="00A02216" w:rsidRPr="0088269F" w:rsidRDefault="00A02216" w:rsidP="00A02216">
            <w:pPr>
              <w:autoSpaceDE w:val="0"/>
              <w:autoSpaceDN w:val="0"/>
              <w:adjustRightInd w:val="0"/>
              <w:ind w:left="360" w:hanging="360"/>
              <w:jc w:val="left"/>
              <w:rPr>
                <w:rFonts w:ascii="Arial" w:hAnsi="Arial" w:cs="Arial"/>
                <w:color w:val="000000"/>
                <w:sz w:val="20"/>
                <w:szCs w:val="20"/>
              </w:rPr>
            </w:pPr>
            <w:r w:rsidRPr="0088269F">
              <w:rPr>
                <w:rFonts w:ascii="Arial" w:hAnsi="Arial" w:cs="Arial"/>
                <w:color w:val="000000"/>
                <w:sz w:val="20"/>
                <w:szCs w:val="20"/>
              </w:rPr>
              <w:t xml:space="preserve">1. Dispense coated magnetic particles into the reaction module. </w:t>
            </w:r>
          </w:p>
          <w:p w:rsidR="00A02216" w:rsidRPr="0088269F" w:rsidRDefault="00A02216" w:rsidP="00A02216">
            <w:pPr>
              <w:autoSpaceDE w:val="0"/>
              <w:autoSpaceDN w:val="0"/>
              <w:adjustRightInd w:val="0"/>
              <w:ind w:left="360" w:hanging="360"/>
              <w:jc w:val="left"/>
              <w:rPr>
                <w:rFonts w:ascii="Arial" w:hAnsi="Arial" w:cs="Arial"/>
                <w:color w:val="000000"/>
                <w:sz w:val="20"/>
                <w:szCs w:val="20"/>
              </w:rPr>
            </w:pPr>
            <w:r w:rsidRPr="0088269F">
              <w:rPr>
                <w:rFonts w:ascii="Arial" w:hAnsi="Arial" w:cs="Arial"/>
                <w:color w:val="000000"/>
                <w:sz w:val="20"/>
                <w:szCs w:val="20"/>
              </w:rPr>
              <w:t xml:space="preserve">2. Dispense specimen diluent.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3. Dispense calibrators, controls or specimens.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4. Incubate.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5. Wash with Wash/System liquid. </w:t>
            </w:r>
          </w:p>
          <w:p w:rsidR="00A02216" w:rsidRPr="0088269F" w:rsidRDefault="00A02216" w:rsidP="00A02216">
            <w:pPr>
              <w:autoSpaceDE w:val="0"/>
              <w:autoSpaceDN w:val="0"/>
              <w:adjustRightInd w:val="0"/>
              <w:ind w:left="360" w:hanging="360"/>
              <w:jc w:val="left"/>
              <w:rPr>
                <w:rFonts w:ascii="Arial" w:hAnsi="Arial" w:cs="Arial"/>
                <w:color w:val="000000"/>
                <w:sz w:val="20"/>
                <w:szCs w:val="20"/>
              </w:rPr>
            </w:pPr>
            <w:r w:rsidRPr="0088269F">
              <w:rPr>
                <w:rFonts w:ascii="Arial" w:hAnsi="Arial" w:cs="Arial"/>
                <w:color w:val="000000"/>
                <w:sz w:val="20"/>
                <w:szCs w:val="20"/>
              </w:rPr>
              <w:t xml:space="preserve">6. Dispense conjugate into the reaction module.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7. Incubate.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8. Wash with Wash/System liquid. </w:t>
            </w:r>
          </w:p>
          <w:p w:rsidR="00A02216" w:rsidRPr="0088269F" w:rsidRDefault="00A02216" w:rsidP="00A02216">
            <w:pPr>
              <w:jc w:val="left"/>
              <w:rPr>
                <w:rFonts w:ascii="Arial" w:hAnsi="Arial" w:cs="Arial"/>
                <w:sz w:val="20"/>
              </w:rPr>
            </w:pPr>
            <w:r w:rsidRPr="0088269F">
              <w:rPr>
                <w:rFonts w:ascii="Arial" w:hAnsi="Arial" w:cs="Arial"/>
                <w:color w:val="000000"/>
                <w:sz w:val="20"/>
                <w:szCs w:val="20"/>
              </w:rPr>
              <w:t>9. Add the Starter reagents and measure the light emitted.</w:t>
            </w:r>
          </w:p>
        </w:tc>
      </w:tr>
      <w:tr w:rsidR="00A66633" w:rsidRPr="0088269F" w:rsidTr="00E65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r w:rsidRPr="0088269F">
              <w:rPr>
                <w:rFonts w:ascii="Arial" w:hAnsi="Arial" w:cs="Arial"/>
                <w:b/>
                <w:bCs/>
                <w:color w:val="0000FF"/>
                <w:sz w:val="20"/>
              </w:rPr>
              <w:br w:type="page"/>
            </w: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Interpretation/</w:t>
            </w: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Results/Alert Values</w:t>
            </w:r>
          </w:p>
          <w:p w:rsidR="00A66633" w:rsidRPr="0088269F" w:rsidRDefault="00A66633">
            <w:pPr>
              <w:rPr>
                <w:rFonts w:ascii="Arial" w:hAnsi="Arial" w:cs="Arial"/>
                <w:b/>
                <w:bCs/>
                <w:color w:val="0000FF"/>
                <w:sz w:val="20"/>
              </w:rPr>
            </w:pPr>
          </w:p>
        </w:tc>
        <w:tc>
          <w:tcPr>
            <w:tcW w:w="9182" w:type="dxa"/>
            <w:gridSpan w:val="3"/>
            <w:tcBorders>
              <w:top w:val="single" w:sz="18" w:space="0" w:color="BFBFBF"/>
              <w:left w:val="nil"/>
              <w:bottom w:val="nil"/>
              <w:right w:val="nil"/>
            </w:tcBorders>
          </w:tcPr>
          <w:p w:rsidR="00A66633" w:rsidRPr="0088269F" w:rsidRDefault="00A66633">
            <w:pPr>
              <w:jc w:val="left"/>
              <w:rPr>
                <w:rFonts w:ascii="Arial" w:hAnsi="Arial" w:cs="Arial"/>
                <w:sz w:val="20"/>
              </w:rPr>
            </w:pPr>
          </w:p>
          <w:p w:rsidR="00A66633" w:rsidRPr="0088269F" w:rsidRDefault="00A66633">
            <w:pPr>
              <w:autoSpaceDE w:val="0"/>
              <w:autoSpaceDN w:val="0"/>
              <w:adjustRightInd w:val="0"/>
              <w:rPr>
                <w:rFonts w:ascii="Arial" w:hAnsi="Arial" w:cs="Arial"/>
                <w:sz w:val="20"/>
                <w:szCs w:val="18"/>
              </w:rPr>
            </w:pPr>
            <w:r w:rsidRPr="0088269F">
              <w:rPr>
                <w:rFonts w:ascii="Arial" w:hAnsi="Arial" w:cs="Arial"/>
                <w:sz w:val="20"/>
                <w:szCs w:val="18"/>
              </w:rPr>
              <w:t xml:space="preserve">The Analyzer automatically calculates </w:t>
            </w:r>
            <w:r w:rsidR="00187D35" w:rsidRPr="0088269F">
              <w:rPr>
                <w:rFonts w:ascii="Arial" w:hAnsi="Arial" w:cs="Arial"/>
                <w:sz w:val="20"/>
                <w:szCs w:val="18"/>
              </w:rPr>
              <w:t>LIAISON XL</w:t>
            </w:r>
            <w:r w:rsidRPr="0088269F">
              <w:rPr>
                <w:rFonts w:ascii="Arial" w:hAnsi="Arial" w:cs="Arial"/>
                <w:sz w:val="20"/>
                <w:szCs w:val="11"/>
              </w:rPr>
              <w:t xml:space="preserve">® </w:t>
            </w:r>
            <w:r w:rsidRPr="0088269F">
              <w:rPr>
                <w:rFonts w:ascii="Arial" w:hAnsi="Arial" w:cs="Arial"/>
                <w:sz w:val="20"/>
                <w:szCs w:val="22"/>
              </w:rPr>
              <w:t>Borrelia burgdorferi</w:t>
            </w:r>
            <w:r w:rsidRPr="0088269F">
              <w:rPr>
                <w:rFonts w:ascii="Arial" w:hAnsi="Arial" w:cs="Arial"/>
                <w:i/>
                <w:iCs/>
                <w:sz w:val="20"/>
                <w:szCs w:val="22"/>
              </w:rPr>
              <w:t xml:space="preserve"> </w:t>
            </w:r>
            <w:r w:rsidRPr="0088269F">
              <w:rPr>
                <w:rFonts w:ascii="Arial" w:hAnsi="Arial" w:cs="Arial"/>
                <w:sz w:val="20"/>
                <w:szCs w:val="18"/>
              </w:rPr>
              <w:t xml:space="preserve">antibody concentrations expressed as an index value and grades the results. For details, refer to the </w:t>
            </w:r>
            <w:r w:rsidR="00187D35" w:rsidRPr="0088269F">
              <w:rPr>
                <w:rFonts w:ascii="Arial" w:hAnsi="Arial" w:cs="Arial"/>
                <w:sz w:val="20"/>
                <w:szCs w:val="18"/>
              </w:rPr>
              <w:t>Liaison XL</w:t>
            </w:r>
            <w:r w:rsidRPr="0088269F">
              <w:rPr>
                <w:rFonts w:ascii="Arial" w:hAnsi="Arial" w:cs="Arial"/>
                <w:sz w:val="20"/>
                <w:szCs w:val="18"/>
              </w:rPr>
              <w:t xml:space="preserve"> Operator’s Manual.</w:t>
            </w:r>
          </w:p>
          <w:p w:rsidR="00A66633" w:rsidRPr="0088269F" w:rsidRDefault="00A66633">
            <w:pPr>
              <w:autoSpaceDE w:val="0"/>
              <w:autoSpaceDN w:val="0"/>
              <w:adjustRightInd w:val="0"/>
              <w:rPr>
                <w:rFonts w:ascii="Arial" w:hAnsi="Arial" w:cs="Arial"/>
                <w:sz w:val="20"/>
                <w:szCs w:val="18"/>
              </w:rPr>
            </w:pPr>
          </w:p>
          <w:p w:rsidR="00A66633" w:rsidRPr="0088269F" w:rsidRDefault="00A66633">
            <w:pPr>
              <w:autoSpaceDE w:val="0"/>
              <w:autoSpaceDN w:val="0"/>
              <w:adjustRightInd w:val="0"/>
              <w:rPr>
                <w:rFonts w:ascii="Arial" w:hAnsi="Arial" w:cs="Arial"/>
                <w:sz w:val="20"/>
                <w:szCs w:val="18"/>
              </w:rPr>
            </w:pPr>
            <w:r w:rsidRPr="0088269F">
              <w:rPr>
                <w:rFonts w:ascii="Arial" w:hAnsi="Arial" w:cs="Arial"/>
                <w:sz w:val="20"/>
                <w:szCs w:val="18"/>
              </w:rPr>
              <w:t xml:space="preserve">An </w:t>
            </w:r>
            <w:r w:rsidRPr="0088269F">
              <w:rPr>
                <w:rFonts w:ascii="Arial" w:hAnsi="Arial" w:cs="Arial"/>
                <w:b/>
                <w:bCs/>
                <w:sz w:val="20"/>
                <w:szCs w:val="18"/>
              </w:rPr>
              <w:t xml:space="preserve">index of 1.0 </w:t>
            </w:r>
            <w:r w:rsidRPr="0088269F">
              <w:rPr>
                <w:rFonts w:ascii="Arial" w:hAnsi="Arial" w:cs="Arial"/>
                <w:sz w:val="20"/>
                <w:szCs w:val="18"/>
              </w:rPr>
              <w:t xml:space="preserve">provides the best balance of sensitivity and specificity. </w:t>
            </w:r>
          </w:p>
          <w:p w:rsidR="00A66633" w:rsidRPr="0088269F" w:rsidRDefault="00A66633">
            <w:pPr>
              <w:autoSpaceDE w:val="0"/>
              <w:autoSpaceDN w:val="0"/>
              <w:adjustRightInd w:val="0"/>
              <w:rPr>
                <w:rFonts w:ascii="Arial" w:hAnsi="Arial" w:cs="Arial"/>
                <w:sz w:val="20"/>
                <w:szCs w:val="18"/>
              </w:rPr>
            </w:pPr>
            <w:r w:rsidRPr="0088269F">
              <w:rPr>
                <w:rFonts w:ascii="Arial" w:hAnsi="Arial" w:cs="Arial"/>
                <w:sz w:val="20"/>
                <w:szCs w:val="18"/>
              </w:rPr>
              <w:t xml:space="preserve">An </w:t>
            </w:r>
            <w:r w:rsidRPr="0088269F">
              <w:rPr>
                <w:rFonts w:ascii="Arial" w:hAnsi="Arial" w:cs="Arial"/>
                <w:b/>
                <w:bCs/>
                <w:sz w:val="20"/>
                <w:szCs w:val="18"/>
              </w:rPr>
              <w:t xml:space="preserve">equivocal range of 0.90-1.09 </w:t>
            </w:r>
            <w:r w:rsidRPr="0088269F">
              <w:rPr>
                <w:rFonts w:ascii="Arial" w:hAnsi="Arial" w:cs="Arial"/>
                <w:sz w:val="20"/>
                <w:szCs w:val="18"/>
              </w:rPr>
              <w:t>was applied to the assay to account for normal measurement imprecision.</w:t>
            </w:r>
          </w:p>
          <w:p w:rsidR="00A66633" w:rsidRPr="0088269F" w:rsidRDefault="00A66633">
            <w:pPr>
              <w:autoSpaceDE w:val="0"/>
              <w:autoSpaceDN w:val="0"/>
              <w:adjustRightInd w:val="0"/>
              <w:rPr>
                <w:rFonts w:ascii="Arial" w:hAnsi="Arial" w:cs="Arial"/>
                <w:sz w:val="20"/>
                <w:szCs w:val="18"/>
              </w:rPr>
            </w:pPr>
          </w:p>
          <w:p w:rsidR="00A66633" w:rsidRPr="0088269F" w:rsidRDefault="00A66633">
            <w:pPr>
              <w:autoSpaceDE w:val="0"/>
              <w:autoSpaceDN w:val="0"/>
              <w:adjustRightInd w:val="0"/>
              <w:jc w:val="left"/>
              <w:rPr>
                <w:rFonts w:ascii="Arial" w:hAnsi="Arial" w:cs="Arial"/>
                <w:sz w:val="20"/>
              </w:rPr>
            </w:pPr>
            <w:r w:rsidRPr="0088269F">
              <w:rPr>
                <w:rFonts w:ascii="Arial" w:hAnsi="Arial" w:cs="Arial"/>
                <w:sz w:val="20"/>
              </w:rPr>
              <w:t>Results between 0.90-1.09 (</w:t>
            </w:r>
            <w:r w:rsidRPr="0088269F">
              <w:rPr>
                <w:rFonts w:ascii="Arial" w:hAnsi="Arial" w:cs="Arial"/>
                <w:b/>
                <w:bCs/>
                <w:i/>
                <w:iCs/>
                <w:sz w:val="20"/>
              </w:rPr>
              <w:t>equivocal)</w:t>
            </w:r>
            <w:r w:rsidRPr="0088269F">
              <w:rPr>
                <w:rFonts w:ascii="Arial" w:hAnsi="Arial" w:cs="Arial"/>
                <w:sz w:val="20"/>
              </w:rPr>
              <w:t xml:space="preserve"> should be repeat tested. If the result is the same after repeat testing, a second sample should be collected and tested no less than one or two weeks later. If the result is not the same, retest a third time.</w:t>
            </w:r>
          </w:p>
          <w:p w:rsidR="00A66633" w:rsidRPr="0088269F" w:rsidRDefault="00A66633">
            <w:pPr>
              <w:autoSpaceDE w:val="0"/>
              <w:autoSpaceDN w:val="0"/>
              <w:adjustRightInd w:val="0"/>
              <w:rPr>
                <w:rFonts w:ascii="Arial" w:hAnsi="Arial" w:cs="Arial"/>
                <w:b/>
                <w:bCs/>
                <w:sz w:val="20"/>
                <w:szCs w:val="22"/>
              </w:rPr>
            </w:pPr>
          </w:p>
          <w:p w:rsidR="00A66633" w:rsidRPr="0088269F" w:rsidRDefault="00A66633">
            <w:pPr>
              <w:autoSpaceDE w:val="0"/>
              <w:autoSpaceDN w:val="0"/>
              <w:adjustRightInd w:val="0"/>
              <w:rPr>
                <w:rFonts w:ascii="Arial" w:hAnsi="Arial" w:cs="Arial"/>
                <w:sz w:val="20"/>
                <w:szCs w:val="18"/>
              </w:rPr>
            </w:pPr>
            <w:r w:rsidRPr="0088269F">
              <w:rPr>
                <w:rFonts w:ascii="Arial" w:hAnsi="Arial" w:cs="Arial"/>
                <w:b/>
                <w:bCs/>
                <w:sz w:val="20"/>
                <w:szCs w:val="22"/>
              </w:rPr>
              <w:t xml:space="preserve">Equivocal and Positive results: </w:t>
            </w:r>
            <w:r w:rsidRPr="0088269F">
              <w:rPr>
                <w:rFonts w:ascii="Arial" w:hAnsi="Arial" w:cs="Arial"/>
                <w:sz w:val="20"/>
                <w:szCs w:val="22"/>
              </w:rPr>
              <w:t>will automatically reflex to order a Western blot confirmatory test at Mayo Medical Laboratories when resulted in OEM. Equivocal resu</w:t>
            </w:r>
            <w:r w:rsidR="00F6757D">
              <w:rPr>
                <w:rFonts w:ascii="Arial" w:hAnsi="Arial" w:cs="Arial"/>
                <w:sz w:val="20"/>
                <w:szCs w:val="22"/>
              </w:rPr>
              <w:t>lts must be repeated prior to resulting in Sunquest</w:t>
            </w:r>
            <w:r w:rsidRPr="0088269F">
              <w:rPr>
                <w:rFonts w:ascii="Arial" w:hAnsi="Arial" w:cs="Arial"/>
                <w:sz w:val="20"/>
                <w:szCs w:val="22"/>
              </w:rPr>
              <w:t>.</w:t>
            </w:r>
          </w:p>
          <w:p w:rsidR="00A66633" w:rsidRPr="0088269F" w:rsidRDefault="00A66633">
            <w:pPr>
              <w:autoSpaceDE w:val="0"/>
              <w:autoSpaceDN w:val="0"/>
              <w:adjustRightInd w:val="0"/>
              <w:jc w:val="left"/>
              <w:rPr>
                <w:rFonts w:ascii="Arial" w:hAnsi="Arial" w:cs="Arial"/>
                <w:b/>
                <w:bCs/>
                <w:sz w:val="20"/>
                <w:szCs w:val="18"/>
              </w:rPr>
            </w:pPr>
          </w:p>
          <w:p w:rsidR="00A66633" w:rsidRPr="0088269F" w:rsidRDefault="00A66633">
            <w:pPr>
              <w:autoSpaceDE w:val="0"/>
              <w:autoSpaceDN w:val="0"/>
              <w:adjustRightInd w:val="0"/>
              <w:jc w:val="left"/>
              <w:rPr>
                <w:rFonts w:ascii="Arial" w:hAnsi="Arial" w:cs="Arial"/>
                <w:sz w:val="20"/>
                <w:szCs w:val="18"/>
              </w:rPr>
            </w:pPr>
            <w:r w:rsidRPr="0088269F">
              <w:rPr>
                <w:rFonts w:ascii="Arial" w:hAnsi="Arial" w:cs="Arial"/>
                <w:b/>
                <w:bCs/>
                <w:sz w:val="20"/>
                <w:szCs w:val="18"/>
              </w:rPr>
              <w:t xml:space="preserve">Warning </w:t>
            </w:r>
            <w:r w:rsidR="00383572" w:rsidRPr="0088269F">
              <w:rPr>
                <w:rFonts w:ascii="Arial" w:hAnsi="Arial" w:cs="Arial"/>
                <w:sz w:val="20"/>
                <w:szCs w:val="18"/>
              </w:rPr>
              <w:t>–</w:t>
            </w:r>
            <w:r w:rsidRPr="0088269F">
              <w:rPr>
                <w:rFonts w:ascii="Arial" w:hAnsi="Arial" w:cs="Arial"/>
                <w:sz w:val="20"/>
                <w:szCs w:val="18"/>
              </w:rPr>
              <w:t xml:space="preserve"> When a sample result displays “invalid RLU” and the exclamation mark </w:t>
            </w:r>
            <w:r w:rsidRPr="0088269F">
              <w:rPr>
                <w:rFonts w:ascii="Arial" w:hAnsi="Arial" w:cs="Arial"/>
                <w:b/>
                <w:bCs/>
                <w:sz w:val="20"/>
                <w:szCs w:val="18"/>
              </w:rPr>
              <w:t>(!) flag</w:t>
            </w:r>
            <w:r w:rsidRPr="0088269F">
              <w:rPr>
                <w:rFonts w:ascii="Arial" w:hAnsi="Arial" w:cs="Arial"/>
                <w:sz w:val="20"/>
                <w:szCs w:val="18"/>
              </w:rPr>
              <w:t>, the result obtained lies below the assay</w:t>
            </w:r>
            <w:r w:rsidR="00383572" w:rsidRPr="0088269F">
              <w:rPr>
                <w:rFonts w:ascii="Arial" w:hAnsi="Arial" w:cs="Arial"/>
                <w:sz w:val="20"/>
                <w:szCs w:val="18"/>
              </w:rPr>
              <w:t>’</w:t>
            </w:r>
            <w:r w:rsidRPr="0088269F">
              <w:rPr>
                <w:rFonts w:ascii="Arial" w:hAnsi="Arial" w:cs="Arial"/>
                <w:sz w:val="20"/>
                <w:szCs w:val="18"/>
              </w:rPr>
              <w:t>s signal range. The sample must be retested. If the retest still displays “invalid RLU”, call DiaSorin technical support.</w:t>
            </w:r>
          </w:p>
          <w:p w:rsidR="00A66633" w:rsidRPr="0088269F" w:rsidRDefault="00A66633">
            <w:pPr>
              <w:autoSpaceDE w:val="0"/>
              <w:autoSpaceDN w:val="0"/>
              <w:adjustRightInd w:val="0"/>
              <w:jc w:val="left"/>
              <w:rPr>
                <w:rFonts w:ascii="Arial" w:hAnsi="Arial" w:cs="Arial"/>
                <w:b/>
                <w:bCs/>
                <w:sz w:val="20"/>
                <w:szCs w:val="18"/>
              </w:rPr>
            </w:pPr>
          </w:p>
          <w:p w:rsidR="00A66633" w:rsidRPr="0088269F" w:rsidRDefault="00A66633">
            <w:pPr>
              <w:autoSpaceDE w:val="0"/>
              <w:autoSpaceDN w:val="0"/>
              <w:adjustRightInd w:val="0"/>
              <w:jc w:val="left"/>
              <w:rPr>
                <w:rFonts w:ascii="Arial" w:hAnsi="Arial" w:cs="Arial"/>
                <w:sz w:val="20"/>
                <w:szCs w:val="18"/>
              </w:rPr>
            </w:pPr>
            <w:r w:rsidRPr="0088269F">
              <w:rPr>
                <w:rFonts w:ascii="Arial" w:hAnsi="Arial" w:cs="Arial"/>
                <w:b/>
                <w:bCs/>
                <w:sz w:val="20"/>
                <w:szCs w:val="18"/>
              </w:rPr>
              <w:t xml:space="preserve">Note </w:t>
            </w:r>
            <w:r w:rsidR="00383572" w:rsidRPr="0088269F">
              <w:rPr>
                <w:rFonts w:ascii="Arial" w:hAnsi="Arial" w:cs="Arial"/>
                <w:sz w:val="20"/>
                <w:szCs w:val="18"/>
              </w:rPr>
              <w:t>–</w:t>
            </w:r>
            <w:r w:rsidRPr="0088269F">
              <w:rPr>
                <w:rFonts w:ascii="Arial" w:hAnsi="Arial" w:cs="Arial"/>
                <w:sz w:val="20"/>
                <w:szCs w:val="18"/>
              </w:rPr>
              <w:t xml:space="preserve"> </w:t>
            </w:r>
            <w:r w:rsidRPr="0088269F">
              <w:rPr>
                <w:rFonts w:ascii="Arial" w:hAnsi="Arial" w:cs="Arial"/>
                <w:i/>
                <w:iCs/>
                <w:sz w:val="20"/>
                <w:szCs w:val="18"/>
              </w:rPr>
              <w:t>The magnitude of the measured result</w:t>
            </w:r>
            <w:r w:rsidRPr="0088269F">
              <w:rPr>
                <w:rFonts w:ascii="Arial" w:hAnsi="Arial" w:cs="Arial"/>
                <w:sz w:val="20"/>
                <w:szCs w:val="18"/>
              </w:rPr>
              <w:t xml:space="preserve">, </w:t>
            </w:r>
            <w:r w:rsidRPr="0088269F">
              <w:rPr>
                <w:rFonts w:ascii="Arial" w:hAnsi="Arial" w:cs="Arial"/>
                <w:i/>
                <w:iCs/>
                <w:sz w:val="20"/>
                <w:szCs w:val="18"/>
              </w:rPr>
              <w:t>above the cutoff, is not indicative of the amount of antibody present</w:t>
            </w:r>
            <w:r w:rsidRPr="0088269F">
              <w:rPr>
                <w:rFonts w:ascii="Arial" w:hAnsi="Arial" w:cs="Arial"/>
                <w:sz w:val="20"/>
                <w:szCs w:val="18"/>
              </w:rPr>
              <w:t>.</w:t>
            </w:r>
          </w:p>
          <w:p w:rsidR="00A66633" w:rsidRPr="0088269F" w:rsidRDefault="00A66633">
            <w:pPr>
              <w:pStyle w:val="TableText"/>
              <w:numPr>
                <w:ins w:id="0" w:author="Unknown"/>
              </w:numPr>
              <w:autoSpaceDE/>
              <w:autoSpaceDN/>
              <w:rPr>
                <w:rFonts w:ascii="Arial" w:hAnsi="Arial" w:cs="Arial"/>
                <w:szCs w:val="22"/>
              </w:rPr>
            </w:pPr>
            <w:r w:rsidRPr="0088269F">
              <w:rPr>
                <w:rFonts w:ascii="Arial" w:hAnsi="Arial" w:cs="Arial"/>
                <w:szCs w:val="22"/>
              </w:rPr>
              <w:t>The results of this assay are not by themselves diagnostic. Diagnosis of Lyme disease should not be established on the basis of a single test result, but should be supplemented by testing with a standardized Western blot assay and evaluated in conjunction with clinical findings and in association with medical judgment.</w:t>
            </w:r>
          </w:p>
          <w:p w:rsidR="00A66633" w:rsidRPr="0088269F" w:rsidRDefault="00A66633">
            <w:pPr>
              <w:jc w:val="left"/>
              <w:rPr>
                <w:rFonts w:ascii="Arial" w:hAnsi="Arial" w:cs="Arial"/>
                <w:sz w:val="20"/>
              </w:rPr>
            </w:pPr>
          </w:p>
        </w:tc>
      </w:tr>
    </w:tbl>
    <w:p w:rsidR="00A66633" w:rsidRPr="0088269F" w:rsidRDefault="00A66633">
      <w:pPr>
        <w:rPr>
          <w:rFonts w:ascii="Arial" w:hAnsi="Arial" w:cs="Arial"/>
          <w:b/>
          <w:bCs/>
          <w:color w:val="0000FF"/>
          <w:sz w:val="20"/>
        </w:rPr>
        <w:sectPr w:rsidR="00A66633" w:rsidRPr="0088269F">
          <w:headerReference w:type="default" r:id="rId11"/>
          <w:footerReference w:type="default" r:id="rId12"/>
          <w:type w:val="continuous"/>
          <w:pgSz w:w="12240" w:h="15840" w:code="1"/>
          <w:pgMar w:top="720" w:right="1800" w:bottom="720" w:left="1800" w:header="432" w:footer="432" w:gutter="0"/>
          <w:cols w:space="720" w:equalWidth="0">
            <w:col w:w="9360"/>
          </w:cols>
          <w:docGrid w:linePitch="360"/>
        </w:sect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082"/>
        <w:gridCol w:w="2547"/>
        <w:gridCol w:w="513"/>
        <w:gridCol w:w="1620"/>
        <w:gridCol w:w="2438"/>
        <w:gridCol w:w="982"/>
      </w:tblGrid>
      <w:tr w:rsidR="00A66633" w:rsidRPr="0088269F" w:rsidTr="00E65C40">
        <w:trPr>
          <w:cantSplit/>
          <w:trHeight w:val="705"/>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Dilutions</w:t>
            </w:r>
          </w:p>
        </w:tc>
        <w:tc>
          <w:tcPr>
            <w:tcW w:w="9182" w:type="dxa"/>
            <w:gridSpan w:val="6"/>
            <w:tcBorders>
              <w:top w:val="single" w:sz="18" w:space="0" w:color="BFBFBF"/>
              <w:left w:val="nil"/>
              <w:bottom w:val="single" w:sz="18" w:space="0" w:color="BFBFBF"/>
              <w:right w:val="nil"/>
            </w:tcBorders>
          </w:tcPr>
          <w:p w:rsidR="00A66633" w:rsidRPr="0088269F" w:rsidRDefault="00A66633">
            <w:pPr>
              <w:jc w:val="left"/>
              <w:rPr>
                <w:rFonts w:ascii="Arial" w:hAnsi="Arial" w:cs="Arial"/>
                <w:sz w:val="20"/>
              </w:rPr>
            </w:pPr>
          </w:p>
          <w:p w:rsidR="00A66633" w:rsidRPr="0088269F" w:rsidRDefault="00A66633">
            <w:pPr>
              <w:pStyle w:val="Heading"/>
              <w:jc w:val="left"/>
              <w:rPr>
                <w:rFonts w:ascii="Arial" w:hAnsi="Arial"/>
                <w:b w:val="0"/>
                <w:bCs w:val="0"/>
                <w:iCs/>
                <w:sz w:val="20"/>
              </w:rPr>
            </w:pPr>
            <w:r w:rsidRPr="0088269F">
              <w:rPr>
                <w:rFonts w:ascii="Arial" w:hAnsi="Arial"/>
                <w:b w:val="0"/>
                <w:bCs w:val="0"/>
                <w:iCs/>
                <w:sz w:val="20"/>
              </w:rPr>
              <w:t>Do not dilute. See result Reporting.</w:t>
            </w:r>
          </w:p>
          <w:p w:rsidR="00A66633" w:rsidRPr="0088269F" w:rsidRDefault="00A66633">
            <w:pPr>
              <w:jc w:val="left"/>
              <w:rPr>
                <w:rFonts w:ascii="Arial" w:hAnsi="Arial" w:cs="Arial"/>
                <w:sz w:val="20"/>
              </w:rPr>
            </w:pPr>
          </w:p>
        </w:tc>
      </w:tr>
      <w:tr w:rsidR="00A66633" w:rsidRPr="0088269F" w:rsidTr="00E65C40">
        <w:trPr>
          <w:cantSplit/>
          <w:trHeight w:val="800"/>
        </w:trPr>
        <w:tc>
          <w:tcPr>
            <w:tcW w:w="1798" w:type="dxa"/>
            <w:tcBorders>
              <w:top w:val="nil"/>
              <w:left w:val="nil"/>
              <w:bottom w:val="nil"/>
              <w:right w:val="nil"/>
            </w:tcBorders>
          </w:tcPr>
          <w:p w:rsidR="00A66633" w:rsidRPr="0088269F" w:rsidRDefault="00A66633">
            <w:pPr>
              <w:rPr>
                <w:rFonts w:ascii="Arial" w:hAnsi="Arial" w:cs="Arial"/>
                <w:b/>
                <w:color w:val="0000FF"/>
                <w:sz w:val="20"/>
              </w:rPr>
            </w:pPr>
          </w:p>
          <w:p w:rsidR="00A66633" w:rsidRPr="0088269F" w:rsidRDefault="00A66633">
            <w:pPr>
              <w:jc w:val="left"/>
              <w:rPr>
                <w:rFonts w:ascii="Arial" w:hAnsi="Arial" w:cs="Arial"/>
                <w:b/>
                <w:sz w:val="20"/>
              </w:rPr>
            </w:pPr>
            <w:r w:rsidRPr="0088269F">
              <w:rPr>
                <w:rFonts w:ascii="Arial" w:hAnsi="Arial" w:cs="Arial"/>
                <w:b/>
                <w:color w:val="0000FF"/>
                <w:sz w:val="20"/>
              </w:rPr>
              <w:t>Reference Intervals</w:t>
            </w:r>
          </w:p>
        </w:tc>
        <w:tc>
          <w:tcPr>
            <w:tcW w:w="9182" w:type="dxa"/>
            <w:gridSpan w:val="6"/>
            <w:tcBorders>
              <w:top w:val="single" w:sz="18" w:space="0" w:color="BFBFBF"/>
              <w:left w:val="nil"/>
              <w:bottom w:val="single" w:sz="18" w:space="0" w:color="BFBFBF"/>
              <w:right w:val="nil"/>
            </w:tcBorders>
          </w:tcPr>
          <w:p w:rsidR="00A66633" w:rsidRPr="0088269F" w:rsidRDefault="00A66633">
            <w:pPr>
              <w:pStyle w:val="TableText"/>
              <w:autoSpaceDE/>
              <w:autoSpaceDN/>
              <w:jc w:val="both"/>
              <w:rPr>
                <w:rFonts w:ascii="Arial" w:hAnsi="Arial" w:cs="Arial"/>
              </w:rPr>
            </w:pPr>
          </w:p>
          <w:p w:rsidR="00A66633" w:rsidRPr="0088269F" w:rsidRDefault="00A66633">
            <w:pPr>
              <w:autoSpaceDE w:val="0"/>
              <w:autoSpaceDN w:val="0"/>
              <w:adjustRightInd w:val="0"/>
              <w:rPr>
                <w:rFonts w:ascii="Arial" w:hAnsi="Arial" w:cs="Arial"/>
                <w:sz w:val="20"/>
              </w:rPr>
            </w:pPr>
            <w:r w:rsidRPr="0088269F">
              <w:rPr>
                <w:rFonts w:ascii="Arial" w:hAnsi="Arial" w:cs="Arial"/>
                <w:sz w:val="20"/>
              </w:rPr>
              <w:t xml:space="preserve">&lt; 0.90 = Negative </w:t>
            </w:r>
          </w:p>
          <w:p w:rsidR="00A66633" w:rsidRPr="0088269F" w:rsidRDefault="00A66633">
            <w:pPr>
              <w:autoSpaceDE w:val="0"/>
              <w:autoSpaceDN w:val="0"/>
              <w:adjustRightInd w:val="0"/>
              <w:rPr>
                <w:rFonts w:ascii="Arial" w:hAnsi="Arial" w:cs="Arial"/>
                <w:sz w:val="20"/>
              </w:rPr>
            </w:pPr>
            <w:r w:rsidRPr="0088269F">
              <w:rPr>
                <w:rFonts w:ascii="Arial" w:hAnsi="Arial" w:cs="Arial"/>
                <w:sz w:val="20"/>
              </w:rPr>
              <w:t xml:space="preserve">Absence of detectable </w:t>
            </w:r>
            <w:r w:rsidRPr="0088269F">
              <w:rPr>
                <w:rFonts w:ascii="Arial" w:hAnsi="Arial" w:cs="Arial"/>
                <w:i/>
                <w:iCs/>
                <w:sz w:val="20"/>
              </w:rPr>
              <w:t>Borrelia burgdorferi</w:t>
            </w:r>
            <w:r w:rsidRPr="0088269F">
              <w:rPr>
                <w:rFonts w:ascii="Arial" w:hAnsi="Arial" w:cs="Arial"/>
                <w:sz w:val="20"/>
              </w:rPr>
              <w:t xml:space="preserve"> antibodies. A negative result does not exclude the possibility of </w:t>
            </w:r>
            <w:r w:rsidRPr="0088269F">
              <w:rPr>
                <w:rFonts w:ascii="Arial" w:hAnsi="Arial" w:cs="Arial"/>
                <w:i/>
                <w:iCs/>
                <w:sz w:val="20"/>
              </w:rPr>
              <w:t>Borrelia burgdorferi</w:t>
            </w:r>
            <w:r w:rsidRPr="0088269F">
              <w:rPr>
                <w:rFonts w:ascii="Arial" w:hAnsi="Arial" w:cs="Arial"/>
                <w:sz w:val="20"/>
              </w:rPr>
              <w:t xml:space="preserve"> infection. If early Lyme disease is suspected, a second sample should be collected and tested two to four weeks later.</w:t>
            </w:r>
          </w:p>
          <w:p w:rsidR="00A66633" w:rsidRPr="0088269F" w:rsidRDefault="00A66633">
            <w:pPr>
              <w:pStyle w:val="TableText"/>
              <w:autoSpaceDE/>
              <w:autoSpaceDN/>
              <w:jc w:val="both"/>
              <w:rPr>
                <w:rFonts w:ascii="Arial" w:hAnsi="Arial" w:cs="Arial"/>
                <w:szCs w:val="18"/>
              </w:rPr>
            </w:pPr>
          </w:p>
          <w:p w:rsidR="00A66633" w:rsidRPr="0088269F" w:rsidRDefault="00A66633">
            <w:pPr>
              <w:autoSpaceDE w:val="0"/>
              <w:autoSpaceDN w:val="0"/>
              <w:adjustRightInd w:val="0"/>
              <w:rPr>
                <w:rFonts w:ascii="Arial" w:hAnsi="Arial" w:cs="Arial"/>
                <w:sz w:val="20"/>
              </w:rPr>
            </w:pPr>
            <w:r w:rsidRPr="0088269F">
              <w:rPr>
                <w:rFonts w:ascii="Arial" w:hAnsi="Arial" w:cs="Arial"/>
                <w:sz w:val="20"/>
              </w:rPr>
              <w:t xml:space="preserve">0.90 to 1.09 = Equivocal </w:t>
            </w:r>
          </w:p>
          <w:p w:rsidR="00A66633" w:rsidRPr="0088269F" w:rsidRDefault="00A66633">
            <w:pPr>
              <w:autoSpaceDE w:val="0"/>
              <w:autoSpaceDN w:val="0"/>
              <w:adjustRightInd w:val="0"/>
              <w:rPr>
                <w:rFonts w:ascii="Arial" w:hAnsi="Arial" w:cs="Arial"/>
                <w:sz w:val="20"/>
              </w:rPr>
            </w:pPr>
            <w:r w:rsidRPr="0088269F">
              <w:rPr>
                <w:rFonts w:ascii="Arial" w:hAnsi="Arial" w:cs="Arial"/>
                <w:sz w:val="20"/>
              </w:rPr>
              <w:t xml:space="preserve">The imprecision inherent in this method does not allow definitive categorization of samples that read close to the cutoff. </w:t>
            </w:r>
            <w:r w:rsidRPr="0088269F">
              <w:rPr>
                <w:rFonts w:ascii="Arial" w:eastAsia="SymbolMT" w:hAnsi="Arial" w:cs="Arial"/>
                <w:sz w:val="20"/>
              </w:rPr>
              <w:t>Current testing guidelines recommend that equivocal results be tested further in a standardized Western blot assay.</w:t>
            </w:r>
          </w:p>
          <w:p w:rsidR="00A66633" w:rsidRPr="0088269F" w:rsidRDefault="00A66633">
            <w:pPr>
              <w:pStyle w:val="TableText"/>
              <w:autoSpaceDE/>
              <w:autoSpaceDN/>
              <w:jc w:val="both"/>
              <w:rPr>
                <w:rFonts w:ascii="Arial" w:hAnsi="Arial" w:cs="Arial"/>
                <w:szCs w:val="18"/>
              </w:rPr>
            </w:pPr>
          </w:p>
          <w:p w:rsidR="00A66633" w:rsidRPr="0088269F" w:rsidRDefault="00A66633">
            <w:pPr>
              <w:autoSpaceDE w:val="0"/>
              <w:autoSpaceDN w:val="0"/>
              <w:adjustRightInd w:val="0"/>
              <w:rPr>
                <w:rFonts w:ascii="Arial" w:eastAsia="SymbolMT" w:hAnsi="Arial" w:cs="Arial"/>
                <w:sz w:val="20"/>
              </w:rPr>
            </w:pPr>
            <w:r w:rsidRPr="0088269F">
              <w:rPr>
                <w:rFonts w:ascii="Arial" w:eastAsia="SymbolMT" w:hAnsi="Arial" w:cs="Arial"/>
                <w:sz w:val="20"/>
              </w:rPr>
              <w:t xml:space="preserve">≥ 1.10 = Positive </w:t>
            </w:r>
          </w:p>
          <w:p w:rsidR="00A66633" w:rsidRPr="0088269F" w:rsidRDefault="00A66633">
            <w:pPr>
              <w:autoSpaceDE w:val="0"/>
              <w:autoSpaceDN w:val="0"/>
              <w:adjustRightInd w:val="0"/>
              <w:rPr>
                <w:rFonts w:ascii="Arial" w:hAnsi="Arial" w:cs="Arial"/>
                <w:sz w:val="20"/>
              </w:rPr>
            </w:pPr>
            <w:r w:rsidRPr="0088269F">
              <w:rPr>
                <w:rFonts w:ascii="Arial" w:eastAsia="SymbolMT" w:hAnsi="Arial" w:cs="Arial"/>
                <w:sz w:val="20"/>
              </w:rPr>
              <w:t xml:space="preserve">Presence of detectable </w:t>
            </w:r>
            <w:r w:rsidRPr="0088269F">
              <w:rPr>
                <w:rFonts w:ascii="Arial" w:eastAsia="SymbolMT" w:hAnsi="Arial" w:cs="Arial"/>
                <w:i/>
                <w:iCs/>
                <w:sz w:val="20"/>
              </w:rPr>
              <w:t>Borrelia burgdorferi</w:t>
            </w:r>
            <w:r w:rsidRPr="0088269F">
              <w:rPr>
                <w:rFonts w:ascii="Arial" w:eastAsia="SymbolMT" w:hAnsi="Arial" w:cs="Arial"/>
                <w:sz w:val="20"/>
              </w:rPr>
              <w:t xml:space="preserve"> antibodies. Current testing guidelines recommend that all positive results be supplemented by further testing in a standardized Western blot assay. </w:t>
            </w:r>
          </w:p>
          <w:p w:rsidR="00A66633" w:rsidRPr="0088269F" w:rsidRDefault="00A66633">
            <w:pPr>
              <w:pStyle w:val="Heading"/>
              <w:rPr>
                <w:rFonts w:ascii="Arial" w:hAnsi="Arial"/>
                <w:b w:val="0"/>
                <w:bCs w:val="0"/>
                <w:iCs/>
                <w:sz w:val="20"/>
              </w:rPr>
            </w:pPr>
          </w:p>
        </w:tc>
      </w:tr>
      <w:tr w:rsidR="00BB59B3" w:rsidRPr="0088269F" w:rsidTr="00E65C40">
        <w:trPr>
          <w:cantSplit/>
          <w:trHeight w:val="9675"/>
        </w:trPr>
        <w:tc>
          <w:tcPr>
            <w:tcW w:w="1798" w:type="dxa"/>
            <w:tcBorders>
              <w:top w:val="nil"/>
              <w:left w:val="nil"/>
              <w:bottom w:val="nil"/>
              <w:right w:val="nil"/>
            </w:tcBorders>
          </w:tcPr>
          <w:p w:rsidR="00BB59B3" w:rsidRPr="0088269F" w:rsidRDefault="00BB59B3">
            <w:pPr>
              <w:rPr>
                <w:rFonts w:ascii="Arial" w:hAnsi="Arial" w:cs="Arial"/>
                <w:sz w:val="20"/>
              </w:rPr>
            </w:pPr>
          </w:p>
          <w:p w:rsidR="00BB59B3" w:rsidRPr="0088269F" w:rsidRDefault="00BB59B3">
            <w:pPr>
              <w:pStyle w:val="BodyText3"/>
              <w:jc w:val="left"/>
              <w:rPr>
                <w:rFonts w:ascii="Arial" w:hAnsi="Arial" w:cs="Arial"/>
                <w:sz w:val="20"/>
              </w:rPr>
            </w:pPr>
            <w:r w:rsidRPr="0088269F">
              <w:rPr>
                <w:rFonts w:ascii="Arial" w:hAnsi="Arial" w:cs="Arial"/>
                <w:sz w:val="20"/>
              </w:rPr>
              <w:t>Limitations</w:t>
            </w:r>
          </w:p>
          <w:p w:rsidR="00BB59B3" w:rsidRPr="0088269F" w:rsidRDefault="00BB59B3">
            <w:pPr>
              <w:rPr>
                <w:rFonts w:ascii="Arial" w:hAnsi="Arial" w:cs="Arial"/>
                <w:sz w:val="20"/>
              </w:rPr>
            </w:pPr>
          </w:p>
        </w:tc>
        <w:tc>
          <w:tcPr>
            <w:tcW w:w="9182" w:type="dxa"/>
            <w:gridSpan w:val="6"/>
            <w:tcBorders>
              <w:top w:val="single" w:sz="18" w:space="0" w:color="BFBFBF"/>
              <w:left w:val="nil"/>
              <w:bottom w:val="single" w:sz="18" w:space="0" w:color="BFBFBF"/>
              <w:right w:val="nil"/>
            </w:tcBorders>
          </w:tcPr>
          <w:p w:rsidR="00BB59B3" w:rsidRPr="0088269F" w:rsidRDefault="00BB59B3">
            <w:pPr>
              <w:pStyle w:val="Default"/>
              <w:rPr>
                <w:sz w:val="20"/>
              </w:rPr>
            </w:pPr>
          </w:p>
          <w:p w:rsidR="00BB59B3" w:rsidRPr="0088269F" w:rsidRDefault="00BB59B3" w:rsidP="00760C6F">
            <w:pPr>
              <w:pStyle w:val="Default"/>
              <w:numPr>
                <w:ilvl w:val="0"/>
                <w:numId w:val="12"/>
              </w:numPr>
              <w:jc w:val="both"/>
              <w:rPr>
                <w:sz w:val="20"/>
                <w:szCs w:val="22"/>
              </w:rPr>
            </w:pPr>
            <w:r w:rsidRPr="0088269F">
              <w:rPr>
                <w:sz w:val="20"/>
                <w:szCs w:val="22"/>
              </w:rPr>
              <w:t xml:space="preserve">The test should be performed on </w:t>
            </w:r>
            <w:r w:rsidRPr="0088269F">
              <w:rPr>
                <w:b/>
                <w:bCs/>
                <w:sz w:val="20"/>
                <w:szCs w:val="22"/>
              </w:rPr>
              <w:t>serum only</w:t>
            </w:r>
            <w:r w:rsidRPr="0088269F">
              <w:rPr>
                <w:sz w:val="20"/>
                <w:szCs w:val="22"/>
              </w:rPr>
              <w:t xml:space="preserve">. The use of whole blood or plasma specimens has not been established. Grossly hemolyzed, icteric or lipemic samples as well as samples containing particulate matter or exhibiting obvious microbial contamination are not recommended and should not be tested. </w:t>
            </w:r>
            <w:r w:rsidR="00E01603">
              <w:rPr>
                <w:sz w:val="20"/>
                <w:szCs w:val="22"/>
              </w:rPr>
              <w:t xml:space="preserve"> </w:t>
            </w:r>
            <w:r w:rsidRPr="0088269F">
              <w:rPr>
                <w:sz w:val="20"/>
                <w:szCs w:val="22"/>
              </w:rPr>
              <w:t>Do not heat inactivate</w:t>
            </w:r>
            <w:r w:rsidR="00E01603">
              <w:rPr>
                <w:sz w:val="20"/>
                <w:szCs w:val="22"/>
              </w:rPr>
              <w:t>d</w:t>
            </w:r>
            <w:r w:rsidRPr="0088269F">
              <w:rPr>
                <w:sz w:val="20"/>
                <w:szCs w:val="22"/>
              </w:rPr>
              <w:t xml:space="preserve"> sera. </w:t>
            </w:r>
            <w:r w:rsidR="00E01603">
              <w:rPr>
                <w:sz w:val="20"/>
                <w:szCs w:val="22"/>
              </w:rPr>
              <w:t xml:space="preserve"> </w:t>
            </w:r>
            <w:r w:rsidRPr="0088269F">
              <w:rPr>
                <w:sz w:val="20"/>
                <w:szCs w:val="22"/>
              </w:rPr>
              <w:t xml:space="preserve">Check for and remove air bubbles before assaying. </w:t>
            </w:r>
          </w:p>
          <w:p w:rsidR="00BB59B3" w:rsidRPr="0088269F" w:rsidRDefault="00BB59B3">
            <w:pPr>
              <w:pStyle w:val="Default"/>
              <w:ind w:hanging="360"/>
              <w:jc w:val="both"/>
              <w:rPr>
                <w:sz w:val="20"/>
                <w:szCs w:val="22"/>
              </w:rPr>
            </w:pPr>
          </w:p>
          <w:p w:rsidR="00383572" w:rsidRPr="002E3408" w:rsidRDefault="00BB59B3" w:rsidP="002E3408">
            <w:pPr>
              <w:pStyle w:val="Default"/>
              <w:numPr>
                <w:ilvl w:val="0"/>
                <w:numId w:val="12"/>
              </w:numPr>
              <w:jc w:val="both"/>
              <w:rPr>
                <w:sz w:val="20"/>
                <w:szCs w:val="22"/>
              </w:rPr>
            </w:pPr>
            <w:r w:rsidRPr="0088269F">
              <w:rPr>
                <w:sz w:val="20"/>
                <w:szCs w:val="22"/>
              </w:rPr>
              <w:t>The results from this kit are not by themselves diagnostic and should be considered in association with the second step Western blot for IgG and IgM and other clinical data and patient symptoms. The positive predictive value of Lyme disease serology is greater when testing takes place more than 12 months following onset. Negative serologic results should never be used as a reason to withhold antibiotic treatment when Lyme disease is suspected.</w:t>
            </w:r>
          </w:p>
          <w:p w:rsidR="00BB59B3" w:rsidRPr="0088269F" w:rsidRDefault="00BB59B3">
            <w:pPr>
              <w:pStyle w:val="Default"/>
              <w:jc w:val="both"/>
              <w:rPr>
                <w:sz w:val="20"/>
              </w:rPr>
            </w:pPr>
          </w:p>
          <w:p w:rsidR="00BB59B3" w:rsidRPr="0088269F" w:rsidRDefault="00BB59B3" w:rsidP="00760C6F">
            <w:pPr>
              <w:pStyle w:val="Default"/>
              <w:numPr>
                <w:ilvl w:val="0"/>
                <w:numId w:val="12"/>
              </w:numPr>
              <w:jc w:val="both"/>
              <w:rPr>
                <w:sz w:val="20"/>
                <w:szCs w:val="22"/>
              </w:rPr>
            </w:pPr>
            <w:r w:rsidRPr="0088269F">
              <w:rPr>
                <w:sz w:val="20"/>
                <w:szCs w:val="22"/>
              </w:rPr>
              <w:t xml:space="preserve">The assay contains antigens to </w:t>
            </w:r>
            <w:r w:rsidRPr="0088269F">
              <w:rPr>
                <w:i/>
                <w:iCs/>
                <w:sz w:val="20"/>
                <w:szCs w:val="22"/>
              </w:rPr>
              <w:t xml:space="preserve">B. garinii, </w:t>
            </w:r>
            <w:r w:rsidRPr="0088269F">
              <w:rPr>
                <w:sz w:val="20"/>
                <w:szCs w:val="22"/>
              </w:rPr>
              <w:t>which is known to infect populations in Europe and other parts of the world, but not generally detected in the U.S. patients.</w:t>
            </w:r>
          </w:p>
          <w:p w:rsidR="00BB59B3" w:rsidRPr="0088269F" w:rsidRDefault="00BB59B3">
            <w:pPr>
              <w:pStyle w:val="Default"/>
              <w:jc w:val="both"/>
              <w:rPr>
                <w:sz w:val="20"/>
              </w:rPr>
            </w:pPr>
          </w:p>
          <w:p w:rsidR="00383572" w:rsidRPr="002E3408" w:rsidRDefault="00BB59B3" w:rsidP="002E3408">
            <w:pPr>
              <w:pStyle w:val="Default"/>
              <w:numPr>
                <w:ilvl w:val="0"/>
                <w:numId w:val="12"/>
              </w:numPr>
              <w:jc w:val="both"/>
              <w:rPr>
                <w:sz w:val="20"/>
                <w:szCs w:val="22"/>
              </w:rPr>
            </w:pPr>
            <w:r w:rsidRPr="0088269F">
              <w:rPr>
                <w:sz w:val="20"/>
                <w:szCs w:val="22"/>
              </w:rPr>
              <w:t xml:space="preserve">Some patient samples may be reactive with the DiaSorin </w:t>
            </w:r>
            <w:r w:rsidR="00187D35" w:rsidRPr="0088269F">
              <w:rPr>
                <w:sz w:val="20"/>
                <w:szCs w:val="18"/>
              </w:rPr>
              <w:t>LIAISON XL</w:t>
            </w:r>
            <w:r w:rsidRPr="0088269F">
              <w:rPr>
                <w:sz w:val="20"/>
                <w:szCs w:val="11"/>
              </w:rPr>
              <w:t xml:space="preserve">® </w:t>
            </w:r>
            <w:r w:rsidRPr="0088269F">
              <w:rPr>
                <w:i/>
                <w:iCs/>
                <w:sz w:val="20"/>
                <w:szCs w:val="22"/>
              </w:rPr>
              <w:t xml:space="preserve">Borrelia burgdorferi </w:t>
            </w:r>
            <w:r w:rsidRPr="0088269F">
              <w:rPr>
                <w:sz w:val="20"/>
                <w:szCs w:val="22"/>
              </w:rPr>
              <w:t>assay, but non-reactive by the second-tier Western Blot test due to the use of different antigens in the Western Blot. Treatment of these patients for Lyme disease should be based on clinical manifestations present and patient history, including travel outside of the US.</w:t>
            </w:r>
          </w:p>
          <w:p w:rsidR="00BB59B3" w:rsidRPr="0088269F" w:rsidRDefault="00BB59B3">
            <w:pPr>
              <w:pStyle w:val="Default"/>
              <w:ind w:left="-360"/>
              <w:jc w:val="both"/>
              <w:rPr>
                <w:sz w:val="20"/>
                <w:szCs w:val="22"/>
              </w:rPr>
            </w:pPr>
          </w:p>
          <w:p w:rsidR="00BB59B3" w:rsidRPr="0088269F" w:rsidRDefault="00BB59B3" w:rsidP="00760C6F">
            <w:pPr>
              <w:pStyle w:val="Default"/>
              <w:numPr>
                <w:ilvl w:val="0"/>
                <w:numId w:val="12"/>
              </w:numPr>
              <w:jc w:val="both"/>
              <w:rPr>
                <w:sz w:val="20"/>
                <w:szCs w:val="22"/>
              </w:rPr>
            </w:pPr>
            <w:r w:rsidRPr="0088269F">
              <w:rPr>
                <w:sz w:val="20"/>
                <w:szCs w:val="22"/>
              </w:rPr>
              <w:t xml:space="preserve">The DiaSorin </w:t>
            </w:r>
            <w:r w:rsidR="00187D35" w:rsidRPr="0088269F">
              <w:rPr>
                <w:sz w:val="20"/>
                <w:szCs w:val="18"/>
              </w:rPr>
              <w:t>LIAISON XL</w:t>
            </w:r>
            <w:r w:rsidRPr="0088269F">
              <w:rPr>
                <w:sz w:val="20"/>
                <w:szCs w:val="11"/>
              </w:rPr>
              <w:t xml:space="preserve">® </w:t>
            </w:r>
            <w:r w:rsidRPr="0088269F">
              <w:rPr>
                <w:i/>
                <w:iCs/>
                <w:sz w:val="20"/>
                <w:szCs w:val="22"/>
              </w:rPr>
              <w:t xml:space="preserve">Borrelia burgdorferi </w:t>
            </w:r>
            <w:r w:rsidRPr="0088269F">
              <w:rPr>
                <w:sz w:val="20"/>
                <w:szCs w:val="22"/>
              </w:rPr>
              <w:t xml:space="preserve">assay contains antigens from </w:t>
            </w:r>
            <w:r w:rsidRPr="0088269F">
              <w:rPr>
                <w:i/>
                <w:iCs/>
                <w:sz w:val="20"/>
                <w:szCs w:val="22"/>
              </w:rPr>
              <w:t xml:space="preserve">Borrelia burgdorferi </w:t>
            </w:r>
            <w:r w:rsidRPr="0088269F">
              <w:rPr>
                <w:sz w:val="20"/>
                <w:szCs w:val="22"/>
              </w:rPr>
              <w:t xml:space="preserve">and </w:t>
            </w:r>
            <w:r w:rsidRPr="0088269F">
              <w:rPr>
                <w:i/>
                <w:iCs/>
                <w:sz w:val="20"/>
                <w:szCs w:val="22"/>
              </w:rPr>
              <w:t xml:space="preserve">Borrelia garinii. </w:t>
            </w:r>
            <w:r w:rsidRPr="0088269F">
              <w:rPr>
                <w:sz w:val="20"/>
                <w:szCs w:val="22"/>
              </w:rPr>
              <w:t xml:space="preserve">Results from the second-step Western blots that detect only </w:t>
            </w:r>
            <w:r w:rsidRPr="0088269F">
              <w:rPr>
                <w:i/>
                <w:iCs/>
                <w:sz w:val="20"/>
                <w:szCs w:val="22"/>
              </w:rPr>
              <w:t xml:space="preserve">B. burgdorferi </w:t>
            </w:r>
            <w:r w:rsidRPr="0088269F">
              <w:rPr>
                <w:sz w:val="20"/>
                <w:szCs w:val="22"/>
              </w:rPr>
              <w:t>specific antigens should be interpreted with caution.</w:t>
            </w:r>
          </w:p>
          <w:p w:rsidR="00BB59B3" w:rsidRPr="0088269F" w:rsidRDefault="00BB59B3">
            <w:pPr>
              <w:pStyle w:val="Default"/>
              <w:jc w:val="both"/>
              <w:rPr>
                <w:sz w:val="20"/>
                <w:szCs w:val="22"/>
              </w:rPr>
            </w:pPr>
          </w:p>
          <w:p w:rsidR="00BB59B3" w:rsidRPr="0088269F" w:rsidRDefault="00BB59B3" w:rsidP="00760C6F">
            <w:pPr>
              <w:pStyle w:val="Default"/>
              <w:numPr>
                <w:ilvl w:val="0"/>
                <w:numId w:val="12"/>
              </w:numPr>
              <w:jc w:val="both"/>
              <w:rPr>
                <w:sz w:val="20"/>
                <w:szCs w:val="22"/>
              </w:rPr>
            </w:pPr>
            <w:r w:rsidRPr="0088269F">
              <w:rPr>
                <w:sz w:val="20"/>
                <w:szCs w:val="22"/>
              </w:rPr>
              <w:t>Screening of the general population should not be performed. The positive predictive value depends on the likelihood of Lyme disease being present. Testing should only be performed on patients with clinical symptoms of Lyme disease or when exposure is suspected.</w:t>
            </w:r>
          </w:p>
          <w:p w:rsidR="00BB59B3" w:rsidRPr="0088269F" w:rsidRDefault="00BB59B3">
            <w:pPr>
              <w:pStyle w:val="Default"/>
              <w:jc w:val="both"/>
              <w:rPr>
                <w:sz w:val="20"/>
                <w:szCs w:val="22"/>
              </w:rPr>
            </w:pPr>
          </w:p>
          <w:p w:rsidR="00BB59B3" w:rsidRPr="0088269F" w:rsidRDefault="00BB59B3" w:rsidP="00760C6F">
            <w:pPr>
              <w:pStyle w:val="Default"/>
              <w:numPr>
                <w:ilvl w:val="0"/>
                <w:numId w:val="12"/>
              </w:numPr>
              <w:jc w:val="both"/>
              <w:rPr>
                <w:sz w:val="20"/>
                <w:szCs w:val="22"/>
              </w:rPr>
            </w:pPr>
            <w:r w:rsidRPr="0088269F">
              <w:rPr>
                <w:sz w:val="20"/>
                <w:szCs w:val="22"/>
              </w:rPr>
              <w:t>Potential assay interference due to circulating antibodies against Human Ehrlichiosis (HGE) and Tick Borne Relapsing Fever (TBRF) has been found. Interpret results from these patients with caution.</w:t>
            </w:r>
          </w:p>
          <w:p w:rsidR="00BB59B3" w:rsidRPr="0088269F" w:rsidRDefault="00BB59B3">
            <w:pPr>
              <w:pStyle w:val="Default"/>
              <w:jc w:val="both"/>
              <w:rPr>
                <w:sz w:val="20"/>
                <w:szCs w:val="22"/>
              </w:rPr>
            </w:pPr>
          </w:p>
          <w:p w:rsidR="00BB59B3" w:rsidRPr="0088269F" w:rsidRDefault="00BB59B3" w:rsidP="00760C6F">
            <w:pPr>
              <w:pStyle w:val="Default"/>
              <w:numPr>
                <w:ilvl w:val="0"/>
                <w:numId w:val="12"/>
              </w:numPr>
              <w:jc w:val="both"/>
              <w:rPr>
                <w:sz w:val="20"/>
                <w:szCs w:val="22"/>
              </w:rPr>
            </w:pPr>
            <w:r w:rsidRPr="0088269F">
              <w:rPr>
                <w:sz w:val="20"/>
                <w:szCs w:val="22"/>
              </w:rPr>
              <w:t>This assay has been tested with samples from individuals vaccinated with a licensed OspA vaccine (LYMErix</w:t>
            </w:r>
            <w:r w:rsidRPr="0088269F">
              <w:rPr>
                <w:sz w:val="20"/>
                <w:szCs w:val="22"/>
              </w:rPr>
              <w:sym w:font="Symbol" w:char="F0E4"/>
            </w:r>
            <w:r w:rsidRPr="0088269F">
              <w:rPr>
                <w:position w:val="8"/>
                <w:sz w:val="20"/>
                <w:szCs w:val="22"/>
                <w:vertAlign w:val="superscript"/>
              </w:rPr>
              <w:t xml:space="preserve"> </w:t>
            </w:r>
            <w:r w:rsidRPr="0088269F">
              <w:rPr>
                <w:sz w:val="20"/>
                <w:szCs w:val="22"/>
              </w:rPr>
              <w:t>- manufactured by GlaxoSmithKline Biologicals). The performance has not determined on serum samples from recipients of other Lyme Vaccines.</w:t>
            </w:r>
          </w:p>
          <w:p w:rsidR="00BB59B3" w:rsidRPr="0088269F" w:rsidRDefault="00BB59B3">
            <w:pPr>
              <w:pStyle w:val="Default"/>
              <w:rPr>
                <w:sz w:val="20"/>
                <w:szCs w:val="22"/>
              </w:rPr>
            </w:pPr>
          </w:p>
          <w:p w:rsidR="00BB59B3" w:rsidRPr="0088269F" w:rsidRDefault="00BB59B3">
            <w:pPr>
              <w:rPr>
                <w:rFonts w:ascii="Arial" w:hAnsi="Arial" w:cs="Arial"/>
                <w:sz w:val="20"/>
              </w:rPr>
            </w:pPr>
            <w:r w:rsidRPr="0088269F">
              <w:rPr>
                <w:rFonts w:ascii="Arial" w:hAnsi="Arial" w:cs="Arial"/>
                <w:b/>
                <w:bCs/>
                <w:sz w:val="20"/>
              </w:rPr>
              <w:t xml:space="preserve">Interferences: </w:t>
            </w:r>
            <w:r w:rsidRPr="0088269F">
              <w:rPr>
                <w:rFonts w:ascii="Arial" w:hAnsi="Arial" w:cs="Arial"/>
                <w:sz w:val="20"/>
              </w:rPr>
              <w:t>assay performance was not affected by:</w:t>
            </w:r>
          </w:p>
          <w:p w:rsidR="00BB59B3" w:rsidRPr="0088269F" w:rsidRDefault="00554A95">
            <w:pPr>
              <w:rPr>
                <w:rFonts w:ascii="Arial" w:hAnsi="Arial" w:cs="Arial"/>
                <w:sz w:val="20"/>
              </w:rPr>
            </w:pPr>
            <w:r>
              <w:rPr>
                <w:rFonts w:ascii="Arial" w:hAnsi="Arial" w:cs="Arial"/>
                <w:sz w:val="20"/>
              </w:rPr>
              <w:t>H</w:t>
            </w:r>
            <w:r w:rsidR="00BB59B3" w:rsidRPr="0088269F">
              <w:rPr>
                <w:rFonts w:ascii="Arial" w:hAnsi="Arial" w:cs="Arial"/>
                <w:sz w:val="20"/>
              </w:rPr>
              <w:t>emolysis (at 500 mg/</w:t>
            </w:r>
            <w:r w:rsidR="00E01603">
              <w:rPr>
                <w:rFonts w:ascii="Arial" w:hAnsi="Arial" w:cs="Arial"/>
                <w:sz w:val="20"/>
              </w:rPr>
              <w:t>dL</w:t>
            </w:r>
            <w:r w:rsidR="00BB59B3" w:rsidRPr="0088269F">
              <w:rPr>
                <w:rFonts w:ascii="Arial" w:hAnsi="Arial" w:cs="Arial"/>
                <w:sz w:val="20"/>
              </w:rPr>
              <w:t xml:space="preserve"> hemoglobin)</w:t>
            </w:r>
          </w:p>
          <w:p w:rsidR="00BB59B3" w:rsidRPr="0088269F" w:rsidRDefault="00554A95">
            <w:pPr>
              <w:rPr>
                <w:rFonts w:ascii="Arial" w:hAnsi="Arial" w:cs="Arial"/>
                <w:sz w:val="20"/>
              </w:rPr>
            </w:pPr>
            <w:r>
              <w:rPr>
                <w:rFonts w:ascii="Arial" w:hAnsi="Arial" w:cs="Arial"/>
                <w:sz w:val="20"/>
              </w:rPr>
              <w:t>L</w:t>
            </w:r>
            <w:r w:rsidR="00BB59B3" w:rsidRPr="0088269F">
              <w:rPr>
                <w:rFonts w:ascii="Arial" w:hAnsi="Arial" w:cs="Arial"/>
                <w:sz w:val="20"/>
              </w:rPr>
              <w:t>ipemia (at 1000 mg/</w:t>
            </w:r>
            <w:r w:rsidR="00E01603">
              <w:rPr>
                <w:rFonts w:ascii="Arial" w:hAnsi="Arial" w:cs="Arial"/>
                <w:sz w:val="20"/>
              </w:rPr>
              <w:t>dL</w:t>
            </w:r>
            <w:r w:rsidR="00BB59B3" w:rsidRPr="0088269F">
              <w:rPr>
                <w:rFonts w:ascii="Arial" w:hAnsi="Arial" w:cs="Arial"/>
                <w:sz w:val="20"/>
              </w:rPr>
              <w:t xml:space="preserve"> triglycerides)</w:t>
            </w:r>
          </w:p>
          <w:p w:rsidR="00BB59B3" w:rsidRPr="0088269F" w:rsidRDefault="00554A95">
            <w:pPr>
              <w:rPr>
                <w:rFonts w:ascii="Arial" w:hAnsi="Arial" w:cs="Arial"/>
                <w:sz w:val="20"/>
              </w:rPr>
            </w:pPr>
            <w:r>
              <w:rPr>
                <w:rFonts w:ascii="Arial" w:hAnsi="Arial" w:cs="Arial"/>
                <w:sz w:val="20"/>
              </w:rPr>
              <w:t>I</w:t>
            </w:r>
            <w:r w:rsidR="00BB59B3" w:rsidRPr="0088269F">
              <w:rPr>
                <w:rFonts w:ascii="Arial" w:hAnsi="Arial" w:cs="Arial"/>
                <w:sz w:val="20"/>
              </w:rPr>
              <w:t>cterus (at 40 mg/</w:t>
            </w:r>
            <w:r w:rsidR="00E01603">
              <w:rPr>
                <w:rFonts w:ascii="Arial" w:hAnsi="Arial" w:cs="Arial"/>
                <w:sz w:val="20"/>
              </w:rPr>
              <w:t>dL</w:t>
            </w:r>
            <w:bookmarkStart w:id="1" w:name="_GoBack"/>
            <w:bookmarkEnd w:id="1"/>
            <w:r w:rsidR="00BB59B3" w:rsidRPr="0088269F">
              <w:rPr>
                <w:rFonts w:ascii="Arial" w:hAnsi="Arial" w:cs="Arial"/>
                <w:sz w:val="20"/>
              </w:rPr>
              <w:t xml:space="preserve"> bilirubin).</w:t>
            </w:r>
          </w:p>
          <w:p w:rsidR="00BB59B3" w:rsidRPr="0088269F" w:rsidRDefault="00BB59B3">
            <w:pPr>
              <w:pStyle w:val="Heading"/>
              <w:jc w:val="left"/>
              <w:rPr>
                <w:rFonts w:ascii="Arial" w:hAnsi="Arial"/>
                <w:b w:val="0"/>
                <w:bCs w:val="0"/>
                <w:iCs/>
                <w:sz w:val="20"/>
              </w:rPr>
            </w:pPr>
          </w:p>
        </w:tc>
      </w:tr>
      <w:tr w:rsidR="00A66633" w:rsidRPr="0088269F" w:rsidTr="00E65C40">
        <w:trPr>
          <w:cantSplit/>
          <w:trHeight w:val="3266"/>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Result Reporting</w:t>
            </w:r>
          </w:p>
          <w:p w:rsidR="00A66633" w:rsidRPr="0088269F" w:rsidRDefault="00A66633">
            <w:pPr>
              <w:rPr>
                <w:rFonts w:ascii="Arial" w:hAnsi="Arial" w:cs="Arial"/>
                <w:b/>
                <w:bCs/>
                <w:sz w:val="20"/>
              </w:rPr>
            </w:pPr>
          </w:p>
        </w:tc>
        <w:tc>
          <w:tcPr>
            <w:tcW w:w="9182" w:type="dxa"/>
            <w:gridSpan w:val="6"/>
            <w:tcBorders>
              <w:top w:val="single" w:sz="18" w:space="0" w:color="BFBFBF"/>
              <w:left w:val="nil"/>
              <w:bottom w:val="single" w:sz="18" w:space="0" w:color="BFBFBF"/>
              <w:right w:val="nil"/>
            </w:tcBorders>
          </w:tcPr>
          <w:p w:rsidR="00A66633" w:rsidRPr="0088269F" w:rsidRDefault="00A66633">
            <w:pPr>
              <w:autoSpaceDE w:val="0"/>
              <w:autoSpaceDN w:val="0"/>
              <w:adjustRightInd w:val="0"/>
              <w:rPr>
                <w:rFonts w:ascii="Arial" w:hAnsi="Arial" w:cs="Arial"/>
                <w:sz w:val="20"/>
              </w:rPr>
            </w:pPr>
          </w:p>
          <w:p w:rsidR="00A66633" w:rsidRPr="002E3408" w:rsidRDefault="00A66633" w:rsidP="00760C6F">
            <w:pPr>
              <w:pStyle w:val="TableText"/>
              <w:numPr>
                <w:ilvl w:val="0"/>
                <w:numId w:val="14"/>
              </w:numPr>
              <w:autoSpaceDE/>
              <w:autoSpaceDN/>
              <w:jc w:val="both"/>
              <w:rPr>
                <w:rFonts w:ascii="Arial" w:hAnsi="Arial" w:cs="Arial"/>
                <w:spacing w:val="-6"/>
              </w:rPr>
            </w:pPr>
            <w:r w:rsidRPr="002E3408">
              <w:rPr>
                <w:rFonts w:ascii="Arial" w:hAnsi="Arial" w:cs="Arial"/>
                <w:spacing w:val="-6"/>
              </w:rPr>
              <w:t>Review, validate, and tag results and send to Sunquest. Send only the repeated equivocal result to Sunquest.</w:t>
            </w:r>
          </w:p>
          <w:p w:rsidR="00A66633" w:rsidRPr="002E3408" w:rsidRDefault="00A66633" w:rsidP="00760C6F">
            <w:pPr>
              <w:pStyle w:val="TableText"/>
              <w:numPr>
                <w:ilvl w:val="0"/>
                <w:numId w:val="14"/>
              </w:numPr>
              <w:autoSpaceDE/>
              <w:autoSpaceDN/>
              <w:jc w:val="both"/>
              <w:rPr>
                <w:rFonts w:ascii="Arial" w:hAnsi="Arial" w:cs="Arial"/>
                <w:spacing w:val="-6"/>
              </w:rPr>
            </w:pPr>
            <w:r w:rsidRPr="002E3408">
              <w:rPr>
                <w:rFonts w:ascii="Arial" w:hAnsi="Arial" w:cs="Arial"/>
                <w:spacing w:val="-6"/>
              </w:rPr>
              <w:t xml:space="preserve">Release results in Sunquest following LIS procedures for OEM. </w:t>
            </w:r>
          </w:p>
          <w:p w:rsidR="00A66633" w:rsidRPr="002E3408" w:rsidRDefault="00A66633" w:rsidP="00760C6F">
            <w:pPr>
              <w:pStyle w:val="TableText"/>
              <w:numPr>
                <w:ilvl w:val="0"/>
                <w:numId w:val="14"/>
              </w:numPr>
              <w:autoSpaceDE/>
              <w:autoSpaceDN/>
              <w:jc w:val="both"/>
              <w:rPr>
                <w:rFonts w:ascii="Arial" w:hAnsi="Arial" w:cs="Arial"/>
                <w:spacing w:val="-6"/>
              </w:rPr>
            </w:pPr>
            <w:r w:rsidRPr="002E3408">
              <w:rPr>
                <w:rFonts w:ascii="Arial" w:hAnsi="Arial" w:cs="Arial"/>
                <w:spacing w:val="-6"/>
              </w:rPr>
              <w:t xml:space="preserve">Equivocal and Positive results automatically order the confirmatory Western blot test (#9535) to Mayo when the result is accepted. </w:t>
            </w:r>
          </w:p>
          <w:p w:rsidR="00A66633" w:rsidRPr="002E3408" w:rsidRDefault="00A66633" w:rsidP="00760C6F">
            <w:pPr>
              <w:pStyle w:val="TableText"/>
              <w:numPr>
                <w:ilvl w:val="0"/>
                <w:numId w:val="14"/>
              </w:numPr>
              <w:autoSpaceDE/>
              <w:autoSpaceDN/>
              <w:jc w:val="both"/>
              <w:rPr>
                <w:rFonts w:ascii="Arial" w:hAnsi="Arial" w:cs="Arial"/>
                <w:spacing w:val="-6"/>
              </w:rPr>
            </w:pPr>
            <w:r w:rsidRPr="002E3408">
              <w:rPr>
                <w:rFonts w:ascii="Arial" w:hAnsi="Arial" w:cs="Arial"/>
                <w:spacing w:val="-6"/>
              </w:rPr>
              <w:t>Transfer the sample to the Send Outs department to complete the reflex testing.</w:t>
            </w:r>
          </w:p>
          <w:p w:rsidR="00A66633" w:rsidRPr="002E3408" w:rsidRDefault="00A66633">
            <w:pPr>
              <w:pStyle w:val="TableText"/>
              <w:autoSpaceDE/>
              <w:autoSpaceDN/>
              <w:jc w:val="both"/>
              <w:rPr>
                <w:rFonts w:ascii="Arial" w:hAnsi="Arial" w:cs="Arial"/>
                <w:spacing w:val="-6"/>
              </w:rPr>
            </w:pPr>
          </w:p>
          <w:p w:rsidR="00A66633" w:rsidRPr="002E3408" w:rsidRDefault="00A66633" w:rsidP="00760C6F">
            <w:pPr>
              <w:numPr>
                <w:ilvl w:val="0"/>
                <w:numId w:val="9"/>
              </w:numPr>
              <w:autoSpaceDE w:val="0"/>
              <w:autoSpaceDN w:val="0"/>
              <w:adjustRightInd w:val="0"/>
              <w:spacing w:after="120"/>
              <w:rPr>
                <w:rFonts w:ascii="Arial" w:hAnsi="Arial" w:cs="Arial"/>
                <w:sz w:val="20"/>
              </w:rPr>
            </w:pPr>
            <w:r w:rsidRPr="002E3408">
              <w:rPr>
                <w:rFonts w:ascii="Arial" w:hAnsi="Arial" w:cs="Arial"/>
                <w:b/>
                <w:bCs/>
                <w:sz w:val="20"/>
              </w:rPr>
              <w:t xml:space="preserve">Results &lt;0.90 without error messages are reported as negative. </w:t>
            </w:r>
            <w:r w:rsidR="002E3408" w:rsidRPr="002E3408">
              <w:rPr>
                <w:rFonts w:ascii="Arial" w:hAnsi="Arial" w:cs="Arial"/>
                <w:sz w:val="20"/>
              </w:rPr>
              <w:t>T</w:t>
            </w:r>
            <w:r w:rsidRPr="002E3408">
              <w:rPr>
                <w:rFonts w:ascii="Arial" w:hAnsi="Arial" w:cs="Arial"/>
                <w:sz w:val="20"/>
              </w:rPr>
              <w:t xml:space="preserve">he comment “Absence of detectable </w:t>
            </w:r>
            <w:r w:rsidRPr="002E3408">
              <w:rPr>
                <w:rFonts w:ascii="Arial" w:hAnsi="Arial" w:cs="Arial"/>
                <w:i/>
                <w:iCs/>
                <w:sz w:val="20"/>
              </w:rPr>
              <w:t>Borrelia burgdorferi</w:t>
            </w:r>
            <w:r w:rsidRPr="002E3408">
              <w:rPr>
                <w:rFonts w:ascii="Arial" w:hAnsi="Arial" w:cs="Arial"/>
                <w:sz w:val="20"/>
              </w:rPr>
              <w:t xml:space="preserve"> antibodies. If early Lyme disease is suspected, a second sample should be collected and </w:t>
            </w:r>
            <w:r w:rsidR="002E3408" w:rsidRPr="002E3408">
              <w:rPr>
                <w:rFonts w:ascii="Arial" w:hAnsi="Arial" w:cs="Arial"/>
                <w:sz w:val="20"/>
              </w:rPr>
              <w:t>tested two to four weeks later” will append.</w:t>
            </w:r>
          </w:p>
          <w:p w:rsidR="00A66633" w:rsidRPr="0088269F" w:rsidRDefault="00A66633" w:rsidP="00760C6F">
            <w:pPr>
              <w:numPr>
                <w:ilvl w:val="0"/>
                <w:numId w:val="9"/>
              </w:numPr>
              <w:autoSpaceDE w:val="0"/>
              <w:autoSpaceDN w:val="0"/>
              <w:adjustRightInd w:val="0"/>
              <w:spacing w:after="120"/>
              <w:rPr>
                <w:rFonts w:ascii="Arial" w:hAnsi="Arial" w:cs="Arial"/>
                <w:sz w:val="20"/>
              </w:rPr>
            </w:pPr>
            <w:r w:rsidRPr="002E3408">
              <w:rPr>
                <w:rFonts w:ascii="Arial" w:hAnsi="Arial" w:cs="Arial"/>
                <w:b/>
                <w:bCs/>
                <w:sz w:val="20"/>
              </w:rPr>
              <w:t>Results between 0.90 – 1.09 must be repeated prior to reporting and are reported as Equivocal.</w:t>
            </w:r>
            <w:r w:rsidRPr="002E3408">
              <w:rPr>
                <w:rFonts w:ascii="Arial" w:hAnsi="Arial" w:cs="Arial"/>
                <w:sz w:val="20"/>
              </w:rPr>
              <w:t xml:space="preserve"> </w:t>
            </w:r>
            <w:r w:rsidR="002E3408" w:rsidRPr="002E3408">
              <w:rPr>
                <w:rFonts w:ascii="Arial" w:hAnsi="Arial" w:cs="Arial"/>
                <w:sz w:val="20"/>
              </w:rPr>
              <w:t xml:space="preserve"> T</w:t>
            </w:r>
            <w:r w:rsidRPr="002E3408">
              <w:rPr>
                <w:rFonts w:ascii="Arial" w:hAnsi="Arial" w:cs="Arial"/>
                <w:sz w:val="20"/>
              </w:rPr>
              <w:t>he comment “</w:t>
            </w:r>
            <w:r w:rsidRPr="002E3408">
              <w:rPr>
                <w:rFonts w:ascii="Arial" w:eastAsia="SymbolMT" w:hAnsi="Arial" w:cs="Arial"/>
                <w:sz w:val="20"/>
              </w:rPr>
              <w:t>Current testing guidelines recommend that all equivocal results be supplemented by further testing in a standardized Western blot assay. The sample will be referred f</w:t>
            </w:r>
            <w:r w:rsidR="002E3408" w:rsidRPr="002E3408">
              <w:rPr>
                <w:rFonts w:ascii="Arial" w:eastAsia="SymbolMT" w:hAnsi="Arial" w:cs="Arial"/>
                <w:sz w:val="20"/>
              </w:rPr>
              <w:t>or confirmation by Western blot</w:t>
            </w:r>
            <w:r w:rsidRPr="002E3408">
              <w:rPr>
                <w:rFonts w:ascii="Arial" w:hAnsi="Arial" w:cs="Arial"/>
                <w:sz w:val="20"/>
              </w:rPr>
              <w:t>”</w:t>
            </w:r>
            <w:r w:rsidR="002E3408" w:rsidRPr="002E3408">
              <w:rPr>
                <w:rFonts w:ascii="Arial" w:hAnsi="Arial" w:cs="Arial"/>
                <w:sz w:val="20"/>
              </w:rPr>
              <w:t xml:space="preserve"> will append.</w:t>
            </w:r>
            <w:r w:rsidRPr="0088269F">
              <w:rPr>
                <w:rFonts w:ascii="Arial" w:hAnsi="Arial" w:cs="Arial"/>
                <w:sz w:val="20"/>
              </w:rPr>
              <w:t xml:space="preserve"> </w:t>
            </w:r>
            <w:r w:rsidR="002E3408">
              <w:rPr>
                <w:rFonts w:ascii="Arial" w:hAnsi="Arial" w:cs="Arial"/>
                <w:sz w:val="20"/>
              </w:rPr>
              <w:t xml:space="preserve"> </w:t>
            </w:r>
            <w:r w:rsidRPr="0088269F">
              <w:rPr>
                <w:rFonts w:ascii="Arial" w:hAnsi="Arial" w:cs="Arial"/>
                <w:sz w:val="20"/>
              </w:rPr>
              <w:t>Verify the reflexive Western blot confirmatory test code # 9535 to Mayo was ordered on resulting.</w:t>
            </w:r>
          </w:p>
          <w:p w:rsidR="00A66633" w:rsidRPr="0088269F" w:rsidRDefault="00A66633" w:rsidP="00760C6F">
            <w:pPr>
              <w:pStyle w:val="TableText"/>
              <w:numPr>
                <w:ilvl w:val="0"/>
                <w:numId w:val="9"/>
              </w:numPr>
              <w:autoSpaceDE/>
              <w:autoSpaceDN/>
              <w:jc w:val="both"/>
              <w:rPr>
                <w:rFonts w:ascii="Arial" w:hAnsi="Arial" w:cs="Arial"/>
                <w:iCs/>
              </w:rPr>
            </w:pPr>
            <w:r w:rsidRPr="0088269F">
              <w:rPr>
                <w:rFonts w:ascii="Arial" w:hAnsi="Arial" w:cs="Arial"/>
                <w:b/>
                <w:bCs/>
              </w:rPr>
              <w:t>Results 1.10</w:t>
            </w:r>
            <w:r w:rsidRPr="0088269F">
              <w:rPr>
                <w:rFonts w:ascii="Arial" w:hAnsi="Arial" w:cs="Arial"/>
                <w:b/>
                <w:bCs/>
                <w:spacing w:val="-6"/>
              </w:rPr>
              <w:t xml:space="preserve"> </w:t>
            </w:r>
            <w:r w:rsidRPr="0088269F">
              <w:rPr>
                <w:rFonts w:ascii="Arial" w:hAnsi="Arial" w:cs="Arial"/>
                <w:b/>
                <w:bCs/>
              </w:rPr>
              <w:t xml:space="preserve">without error messages are reported as </w:t>
            </w:r>
            <w:r w:rsidRPr="0088269F">
              <w:rPr>
                <w:rFonts w:ascii="Arial" w:hAnsi="Arial" w:cs="Arial"/>
                <w:b/>
                <w:bCs/>
                <w:spacing w:val="-6"/>
              </w:rPr>
              <w:t xml:space="preserve">positive. </w:t>
            </w:r>
            <w:r w:rsidR="002E3408">
              <w:rPr>
                <w:rFonts w:ascii="Arial" w:hAnsi="Arial" w:cs="Arial"/>
                <w:spacing w:val="-6"/>
              </w:rPr>
              <w:t xml:space="preserve"> T</w:t>
            </w:r>
            <w:r w:rsidRPr="0088269F">
              <w:rPr>
                <w:rFonts w:ascii="Arial" w:hAnsi="Arial" w:cs="Arial"/>
                <w:spacing w:val="-6"/>
              </w:rPr>
              <w:t xml:space="preserve">he comment </w:t>
            </w:r>
            <w:r w:rsidRPr="0088269F">
              <w:rPr>
                <w:rFonts w:ascii="Arial" w:eastAsia="SymbolMT" w:hAnsi="Arial" w:cs="Arial"/>
              </w:rPr>
              <w:t xml:space="preserve">“Presence of detectable </w:t>
            </w:r>
            <w:r w:rsidRPr="0088269F">
              <w:rPr>
                <w:rFonts w:ascii="Arial" w:eastAsia="SymbolMT" w:hAnsi="Arial" w:cs="Arial"/>
                <w:i/>
                <w:iCs/>
              </w:rPr>
              <w:t>Borrelia burgdorferi</w:t>
            </w:r>
            <w:r w:rsidRPr="0088269F">
              <w:rPr>
                <w:rFonts w:ascii="Arial" w:eastAsia="SymbolMT" w:hAnsi="Arial" w:cs="Arial"/>
              </w:rPr>
              <w:t xml:space="preserve"> antibodies. Current testing guidelines recommend that all positive results be supplemented by further testing in a standardized Western blot assay. The sample will be referred fo</w:t>
            </w:r>
            <w:r w:rsidR="002E3408">
              <w:rPr>
                <w:rFonts w:ascii="Arial" w:eastAsia="SymbolMT" w:hAnsi="Arial" w:cs="Arial"/>
              </w:rPr>
              <w:t>r confirmation by Western blot” will append.</w:t>
            </w:r>
            <w:r w:rsidRPr="0088269F">
              <w:rPr>
                <w:rFonts w:ascii="Arial" w:eastAsia="SymbolMT" w:hAnsi="Arial" w:cs="Arial"/>
              </w:rPr>
              <w:t xml:space="preserve"> </w:t>
            </w:r>
            <w:r w:rsidR="002E3408">
              <w:rPr>
                <w:rFonts w:ascii="Arial" w:eastAsia="SymbolMT" w:hAnsi="Arial" w:cs="Arial"/>
              </w:rPr>
              <w:t xml:space="preserve"> </w:t>
            </w:r>
            <w:r w:rsidRPr="0088269F">
              <w:rPr>
                <w:rFonts w:ascii="Arial" w:hAnsi="Arial" w:cs="Arial"/>
              </w:rPr>
              <w:t>Verify the reflexive Western blot confirmatory test code # 9535 to Mayo was ordered on resulting.</w:t>
            </w:r>
          </w:p>
          <w:p w:rsidR="00A66633" w:rsidRPr="0088269F" w:rsidRDefault="00A66633">
            <w:pPr>
              <w:pStyle w:val="TableText"/>
              <w:autoSpaceDE/>
              <w:autoSpaceDN/>
              <w:jc w:val="both"/>
              <w:rPr>
                <w:rFonts w:ascii="Arial" w:hAnsi="Arial" w:cs="Arial"/>
                <w:iCs/>
              </w:rPr>
            </w:pP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rPr>
          <w:cantSplit/>
          <w:trHeight w:val="1142"/>
        </w:trPr>
        <w:tc>
          <w:tcPr>
            <w:tcW w:w="1798" w:type="dxa"/>
            <w:tcBorders>
              <w:top w:val="nil"/>
              <w:left w:val="nil"/>
              <w:bottom w:val="nil"/>
            </w:tcBorders>
          </w:tcPr>
          <w:p w:rsidR="00A66633" w:rsidRPr="0088269F" w:rsidRDefault="00A66633">
            <w:pPr>
              <w:rPr>
                <w:rFonts w:ascii="Arial" w:hAnsi="Arial" w:cs="Arial"/>
                <w:b/>
                <w:color w:val="0000FF"/>
                <w:sz w:val="20"/>
              </w:rPr>
            </w:pPr>
          </w:p>
          <w:p w:rsidR="00A66633" w:rsidRPr="0088269F" w:rsidRDefault="00A66633">
            <w:pPr>
              <w:rPr>
                <w:rFonts w:ascii="Arial" w:hAnsi="Arial" w:cs="Arial"/>
                <w:b/>
                <w:color w:val="0000FF"/>
                <w:sz w:val="20"/>
              </w:rPr>
            </w:pPr>
            <w:r w:rsidRPr="0088269F">
              <w:rPr>
                <w:rFonts w:ascii="Arial" w:hAnsi="Arial" w:cs="Arial"/>
                <w:b/>
                <w:color w:val="0000FF"/>
                <w:sz w:val="20"/>
              </w:rPr>
              <w:t>Alternate Methods</w:t>
            </w:r>
          </w:p>
        </w:tc>
        <w:tc>
          <w:tcPr>
            <w:tcW w:w="9182" w:type="dxa"/>
            <w:gridSpan w:val="6"/>
            <w:tcBorders>
              <w:top w:val="single" w:sz="18" w:space="0" w:color="BFBFBF"/>
              <w:bottom w:val="single" w:sz="18" w:space="0" w:color="BFBFBF"/>
              <w:right w:val="nil"/>
            </w:tcBorders>
          </w:tcPr>
          <w:p w:rsidR="00A66633" w:rsidRPr="0088269F" w:rsidRDefault="00A66633">
            <w:pPr>
              <w:rPr>
                <w:rFonts w:ascii="Arial" w:hAnsi="Arial" w:cs="Arial"/>
                <w:sz w:val="20"/>
              </w:rPr>
            </w:pPr>
          </w:p>
          <w:p w:rsidR="00A66633" w:rsidRPr="0088269F" w:rsidRDefault="00A66633" w:rsidP="00760C6F">
            <w:pPr>
              <w:numPr>
                <w:ilvl w:val="0"/>
                <w:numId w:val="11"/>
              </w:numPr>
              <w:rPr>
                <w:rFonts w:ascii="Arial" w:hAnsi="Arial" w:cs="Arial"/>
                <w:sz w:val="20"/>
              </w:rPr>
            </w:pPr>
            <w:r w:rsidRPr="0088269F">
              <w:rPr>
                <w:rFonts w:ascii="Arial" w:hAnsi="Arial" w:cs="Arial"/>
                <w:sz w:val="20"/>
              </w:rPr>
              <w:t xml:space="preserve">When test performance does not meet quality standards, consult the technical specialist or Medical Director, and refer testing to Mayo Medical Laboratory. </w:t>
            </w:r>
          </w:p>
          <w:p w:rsidR="00A66633" w:rsidRPr="0088269F" w:rsidRDefault="00A66633" w:rsidP="00760C6F">
            <w:pPr>
              <w:numPr>
                <w:ilvl w:val="0"/>
                <w:numId w:val="11"/>
              </w:numPr>
              <w:rPr>
                <w:rFonts w:ascii="Arial" w:hAnsi="Arial" w:cs="Arial"/>
                <w:sz w:val="20"/>
              </w:rPr>
            </w:pPr>
            <w:r w:rsidRPr="0088269F">
              <w:rPr>
                <w:rFonts w:ascii="Arial" w:hAnsi="Arial" w:cs="Arial"/>
                <w:sz w:val="20"/>
              </w:rPr>
              <w:t xml:space="preserve">Order test 9129, Lyme Disease Serology, and submit 0.5 </w:t>
            </w:r>
            <w:r w:rsidR="00554A95">
              <w:rPr>
                <w:rFonts w:ascii="Arial" w:hAnsi="Arial" w:cs="Arial"/>
                <w:sz w:val="20"/>
              </w:rPr>
              <w:t>mL</w:t>
            </w:r>
            <w:r w:rsidRPr="0088269F">
              <w:rPr>
                <w:rFonts w:ascii="Arial" w:hAnsi="Arial" w:cs="Arial"/>
                <w:sz w:val="20"/>
              </w:rPr>
              <w:t xml:space="preserve"> of serum.</w:t>
            </w:r>
          </w:p>
          <w:p w:rsidR="00A66633" w:rsidRPr="0088269F" w:rsidRDefault="00A66633" w:rsidP="00760C6F">
            <w:pPr>
              <w:numPr>
                <w:ilvl w:val="0"/>
                <w:numId w:val="11"/>
              </w:numPr>
              <w:rPr>
                <w:rFonts w:ascii="Arial" w:hAnsi="Arial" w:cs="Arial"/>
                <w:sz w:val="20"/>
              </w:rPr>
            </w:pPr>
            <w:r w:rsidRPr="0088269F">
              <w:rPr>
                <w:rFonts w:ascii="Arial" w:hAnsi="Arial" w:cs="Arial"/>
                <w:sz w:val="20"/>
              </w:rPr>
              <w:t xml:space="preserve">If Western blot is required order test 9535, Lyme Disease Antibody, Western Blot, Serum, and submit 0.5 </w:t>
            </w:r>
            <w:r w:rsidR="00383572" w:rsidRPr="0088269F">
              <w:rPr>
                <w:rFonts w:ascii="Arial" w:hAnsi="Arial" w:cs="Arial"/>
                <w:sz w:val="20"/>
              </w:rPr>
              <w:t>Ml</w:t>
            </w:r>
            <w:r w:rsidRPr="0088269F">
              <w:rPr>
                <w:rFonts w:ascii="Arial" w:hAnsi="Arial" w:cs="Arial"/>
                <w:sz w:val="20"/>
              </w:rPr>
              <w:t xml:space="preserve"> serum.</w:t>
            </w:r>
            <w:r w:rsidR="00C92A72" w:rsidRPr="0088269F">
              <w:rPr>
                <w:rFonts w:ascii="Arial" w:hAnsi="Arial" w:cs="Arial"/>
                <w:sz w:val="20"/>
              </w:rPr>
              <w:t xml:space="preserve"> DO NOT REFER proficiency samples for confirmatory testing.</w:t>
            </w:r>
          </w:p>
          <w:p w:rsidR="00A66633" w:rsidRPr="0088269F" w:rsidRDefault="00A66633">
            <w:pPr>
              <w:pStyle w:val="TableText"/>
              <w:autoSpaceDE/>
              <w:autoSpaceDN/>
              <w:jc w:val="both"/>
              <w:rPr>
                <w:rFonts w:ascii="Arial" w:hAnsi="Arial" w:cs="Arial"/>
              </w:rPr>
            </w:pP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c>
          <w:tcPr>
            <w:tcW w:w="1798" w:type="dxa"/>
            <w:tcBorders>
              <w:left w:val="nil"/>
            </w:tcBorders>
          </w:tcPr>
          <w:p w:rsidR="00A66633" w:rsidRPr="0088269F" w:rsidRDefault="00A66633">
            <w:pPr>
              <w:rPr>
                <w:rFonts w:ascii="Arial" w:hAnsi="Arial" w:cs="Arial"/>
                <w:b/>
                <w:bCs/>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References</w:t>
            </w:r>
          </w:p>
        </w:tc>
        <w:tc>
          <w:tcPr>
            <w:tcW w:w="9182" w:type="dxa"/>
            <w:gridSpan w:val="6"/>
            <w:tcBorders>
              <w:top w:val="single" w:sz="18" w:space="0" w:color="BFBFBF"/>
              <w:bottom w:val="single" w:sz="18" w:space="0" w:color="BFBFBF"/>
              <w:right w:val="nil"/>
            </w:tcBorders>
          </w:tcPr>
          <w:p w:rsidR="00A66633" w:rsidRPr="0088269F" w:rsidRDefault="00A66633">
            <w:pPr>
              <w:jc w:val="left"/>
              <w:rPr>
                <w:rFonts w:ascii="Arial" w:hAnsi="Arial" w:cs="Arial"/>
                <w:iCs/>
                <w:sz w:val="20"/>
              </w:rPr>
            </w:pPr>
          </w:p>
          <w:p w:rsidR="00A66633" w:rsidRPr="0088269F" w:rsidRDefault="00187D35" w:rsidP="00760C6F">
            <w:pPr>
              <w:numPr>
                <w:ilvl w:val="0"/>
                <w:numId w:val="13"/>
              </w:numPr>
              <w:jc w:val="left"/>
              <w:rPr>
                <w:rFonts w:ascii="Arial" w:hAnsi="Arial" w:cs="Arial"/>
                <w:iCs/>
                <w:sz w:val="20"/>
              </w:rPr>
            </w:pPr>
            <w:r w:rsidRPr="0088269F">
              <w:rPr>
                <w:rFonts w:ascii="Arial" w:hAnsi="Arial" w:cs="Arial"/>
                <w:sz w:val="20"/>
                <w:szCs w:val="18"/>
              </w:rPr>
              <w:t>LIAISON XL</w:t>
            </w:r>
            <w:r w:rsidR="00A66633" w:rsidRPr="0088269F">
              <w:rPr>
                <w:rFonts w:ascii="Arial" w:hAnsi="Arial" w:cs="Arial"/>
                <w:sz w:val="20"/>
                <w:szCs w:val="11"/>
              </w:rPr>
              <w:t xml:space="preserve">® </w:t>
            </w:r>
            <w:r w:rsidR="00A66633" w:rsidRPr="0088269F">
              <w:rPr>
                <w:rFonts w:ascii="Arial" w:hAnsi="Arial" w:cs="Arial"/>
                <w:i/>
                <w:iCs/>
                <w:sz w:val="20"/>
                <w:szCs w:val="18"/>
              </w:rPr>
              <w:t>Borrelia Burgdorferi</w:t>
            </w:r>
            <w:r w:rsidR="00A66633" w:rsidRPr="0088269F">
              <w:rPr>
                <w:rFonts w:ascii="Arial" w:hAnsi="Arial" w:cs="Arial"/>
                <w:sz w:val="20"/>
                <w:szCs w:val="18"/>
              </w:rPr>
              <w:t xml:space="preserve"> (310870)</w:t>
            </w:r>
            <w:r w:rsidR="00A66633" w:rsidRPr="0088269F">
              <w:rPr>
                <w:rFonts w:ascii="Arial" w:hAnsi="Arial" w:cs="Arial"/>
                <w:iCs/>
                <w:sz w:val="20"/>
              </w:rPr>
              <w:t xml:space="preserve"> Directions for Use, DiaSorin, </w:t>
            </w:r>
            <w:r w:rsidRPr="0088269F">
              <w:rPr>
                <w:rFonts w:ascii="Arial" w:hAnsi="Arial" w:cs="Arial"/>
                <w:iCs/>
                <w:sz w:val="20"/>
              </w:rPr>
              <w:t>Inc.</w:t>
            </w:r>
            <w:r w:rsidR="00A66633" w:rsidRPr="0088269F">
              <w:rPr>
                <w:rFonts w:ascii="Arial" w:hAnsi="Arial" w:cs="Arial"/>
                <w:iCs/>
                <w:sz w:val="20"/>
              </w:rPr>
              <w:t xml:space="preserve">, Stillwater, MN 55082, </w:t>
            </w:r>
            <w:r w:rsidR="00D646E3" w:rsidRPr="0088269F">
              <w:rPr>
                <w:rFonts w:ascii="Arial" w:hAnsi="Arial" w:cs="Arial"/>
                <w:sz w:val="20"/>
                <w:szCs w:val="17"/>
              </w:rPr>
              <w:t>January 2015</w:t>
            </w:r>
          </w:p>
          <w:p w:rsidR="00A66633" w:rsidRPr="0088269F" w:rsidRDefault="00187D35" w:rsidP="00760C6F">
            <w:pPr>
              <w:numPr>
                <w:ilvl w:val="0"/>
                <w:numId w:val="13"/>
              </w:numPr>
              <w:jc w:val="left"/>
              <w:rPr>
                <w:rFonts w:ascii="Arial" w:hAnsi="Arial" w:cs="Arial"/>
                <w:iCs/>
                <w:sz w:val="20"/>
              </w:rPr>
            </w:pPr>
            <w:r w:rsidRPr="0088269F">
              <w:rPr>
                <w:rFonts w:ascii="Arial" w:hAnsi="Arial" w:cs="Arial"/>
                <w:sz w:val="20"/>
                <w:szCs w:val="18"/>
              </w:rPr>
              <w:t>LIAISON XL</w:t>
            </w:r>
            <w:r w:rsidR="00A66633" w:rsidRPr="0088269F">
              <w:rPr>
                <w:rFonts w:ascii="Arial" w:hAnsi="Arial" w:cs="Arial"/>
                <w:sz w:val="20"/>
                <w:szCs w:val="11"/>
              </w:rPr>
              <w:t xml:space="preserve">® </w:t>
            </w:r>
            <w:r w:rsidR="00A66633" w:rsidRPr="0088269F">
              <w:rPr>
                <w:rFonts w:ascii="Arial" w:hAnsi="Arial" w:cs="Arial"/>
                <w:i/>
                <w:iCs/>
                <w:sz w:val="20"/>
                <w:szCs w:val="18"/>
              </w:rPr>
              <w:t>Borrelia Burgdorferi</w:t>
            </w:r>
            <w:r w:rsidR="00A66633" w:rsidRPr="0088269F">
              <w:rPr>
                <w:rFonts w:ascii="Arial" w:hAnsi="Arial" w:cs="Arial"/>
                <w:sz w:val="20"/>
                <w:szCs w:val="18"/>
              </w:rPr>
              <w:t xml:space="preserve"> Controls (310871)</w:t>
            </w:r>
            <w:r w:rsidR="00A66633" w:rsidRPr="0088269F">
              <w:rPr>
                <w:rFonts w:ascii="Arial" w:hAnsi="Arial" w:cs="Arial"/>
                <w:iCs/>
                <w:sz w:val="20"/>
              </w:rPr>
              <w:t xml:space="preserve"> Directions for Use, DiaSorin, </w:t>
            </w:r>
            <w:r w:rsidRPr="0088269F">
              <w:rPr>
                <w:rFonts w:ascii="Arial" w:hAnsi="Arial" w:cs="Arial"/>
                <w:iCs/>
                <w:sz w:val="20"/>
              </w:rPr>
              <w:t>Inc.</w:t>
            </w:r>
            <w:r w:rsidR="00A66633" w:rsidRPr="0088269F">
              <w:rPr>
                <w:rFonts w:ascii="Arial" w:hAnsi="Arial" w:cs="Arial"/>
                <w:iCs/>
                <w:sz w:val="20"/>
              </w:rPr>
              <w:t xml:space="preserve">, Stillwater, MN 55082, </w:t>
            </w:r>
            <w:r w:rsidR="006900BD" w:rsidRPr="0088269F">
              <w:rPr>
                <w:rFonts w:ascii="Arial" w:hAnsi="Arial" w:cs="Arial"/>
                <w:sz w:val="20"/>
                <w:szCs w:val="17"/>
              </w:rPr>
              <w:t>July 2014</w:t>
            </w:r>
          </w:p>
          <w:p w:rsidR="00A66633" w:rsidRPr="0088269F" w:rsidRDefault="00A66633" w:rsidP="00760C6F">
            <w:pPr>
              <w:numPr>
                <w:ilvl w:val="0"/>
                <w:numId w:val="13"/>
              </w:numPr>
              <w:rPr>
                <w:rFonts w:ascii="Arial" w:hAnsi="Arial" w:cs="Arial"/>
                <w:sz w:val="20"/>
              </w:rPr>
            </w:pPr>
            <w:r w:rsidRPr="0088269F">
              <w:rPr>
                <w:rFonts w:ascii="Arial" w:hAnsi="Arial" w:cs="Arial"/>
                <w:sz w:val="20"/>
                <w:szCs w:val="12"/>
              </w:rPr>
              <w:t xml:space="preserve">Jacobs &amp; DeMott Laboratory Test Handbook, Lexi-Comp, </w:t>
            </w:r>
            <w:r w:rsidR="00187D35" w:rsidRPr="0088269F">
              <w:rPr>
                <w:rFonts w:ascii="Arial" w:hAnsi="Arial" w:cs="Arial"/>
                <w:sz w:val="20"/>
                <w:szCs w:val="12"/>
              </w:rPr>
              <w:t>Inc.</w:t>
            </w:r>
            <w:r w:rsidRPr="0088269F">
              <w:rPr>
                <w:rFonts w:ascii="Arial" w:hAnsi="Arial" w:cs="Arial"/>
                <w:sz w:val="20"/>
                <w:szCs w:val="12"/>
              </w:rPr>
              <w:t>, Hudson, OH, 5</w:t>
            </w:r>
            <w:r w:rsidRPr="0088269F">
              <w:rPr>
                <w:rFonts w:ascii="Arial" w:hAnsi="Arial" w:cs="Arial"/>
                <w:sz w:val="20"/>
                <w:szCs w:val="12"/>
                <w:vertAlign w:val="superscript"/>
              </w:rPr>
              <w:t>th</w:t>
            </w:r>
            <w:r w:rsidRPr="0088269F">
              <w:rPr>
                <w:rFonts w:ascii="Arial" w:hAnsi="Arial" w:cs="Arial"/>
                <w:sz w:val="20"/>
                <w:szCs w:val="12"/>
              </w:rPr>
              <w:t xml:space="preserve"> Edition, 2001</w:t>
            </w:r>
          </w:p>
          <w:p w:rsidR="00A66633" w:rsidRPr="0088269F" w:rsidRDefault="00A66633" w:rsidP="00760C6F">
            <w:pPr>
              <w:numPr>
                <w:ilvl w:val="0"/>
                <w:numId w:val="13"/>
              </w:numPr>
              <w:rPr>
                <w:rFonts w:ascii="Arial" w:hAnsi="Arial" w:cs="Arial"/>
                <w:sz w:val="20"/>
              </w:rPr>
            </w:pPr>
            <w:r w:rsidRPr="0088269F">
              <w:rPr>
                <w:rFonts w:ascii="Arial" w:hAnsi="Arial" w:cs="Arial"/>
                <w:sz w:val="20"/>
                <w:szCs w:val="12"/>
              </w:rPr>
              <w:t>Mayo Medical Laboratories Test Catalogue, Lyme Disease Antibody, Western Blot, 01/05/2012</w:t>
            </w:r>
          </w:p>
          <w:p w:rsidR="00A66633" w:rsidRPr="0088269F" w:rsidRDefault="00A66633">
            <w:pPr>
              <w:pStyle w:val="TableText"/>
              <w:autoSpaceDE/>
              <w:autoSpaceDN/>
              <w:rPr>
                <w:rFonts w:ascii="Arial" w:hAnsi="Arial" w:cs="Arial"/>
                <w:iCs/>
              </w:rPr>
            </w:pP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8" w:type="dxa"/>
            <w:tcBorders>
              <w:top w:val="nil"/>
              <w:left w:val="nil"/>
              <w:bottom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Appendices</w:t>
            </w:r>
          </w:p>
          <w:p w:rsidR="00A66633" w:rsidRPr="0088269F" w:rsidRDefault="00A66633">
            <w:pPr>
              <w:rPr>
                <w:rFonts w:ascii="Arial" w:hAnsi="Arial" w:cs="Arial"/>
                <w:b/>
                <w:bCs/>
                <w:sz w:val="20"/>
              </w:rPr>
            </w:pPr>
          </w:p>
        </w:tc>
        <w:tc>
          <w:tcPr>
            <w:tcW w:w="9182" w:type="dxa"/>
            <w:gridSpan w:val="6"/>
            <w:tcBorders>
              <w:top w:val="single" w:sz="18" w:space="0" w:color="BFBFBF"/>
              <w:bottom w:val="single" w:sz="4" w:space="0" w:color="auto"/>
              <w:right w:val="nil"/>
            </w:tcBorders>
          </w:tcPr>
          <w:p w:rsidR="00A66633" w:rsidRPr="0088269F" w:rsidRDefault="00A66633">
            <w:pPr>
              <w:jc w:val="left"/>
              <w:rPr>
                <w:rFonts w:ascii="Arial" w:hAnsi="Arial" w:cs="Arial"/>
                <w:sz w:val="20"/>
              </w:rPr>
            </w:pPr>
          </w:p>
          <w:p w:rsidR="00A66633" w:rsidRPr="0088269F" w:rsidRDefault="00A66633">
            <w:pPr>
              <w:jc w:val="left"/>
              <w:rPr>
                <w:rFonts w:ascii="Arial" w:hAnsi="Arial" w:cs="Arial"/>
                <w:sz w:val="20"/>
                <w:szCs w:val="18"/>
              </w:rPr>
            </w:pPr>
            <w:r w:rsidRPr="0088269F">
              <w:rPr>
                <w:rFonts w:ascii="Arial" w:hAnsi="Arial" w:cs="Arial"/>
                <w:sz w:val="20"/>
                <w:szCs w:val="18"/>
              </w:rPr>
              <w:t xml:space="preserve">Refer to </w:t>
            </w:r>
            <w:r w:rsidR="00187D35" w:rsidRPr="0088269F">
              <w:rPr>
                <w:rFonts w:ascii="Arial" w:hAnsi="Arial" w:cs="Arial"/>
                <w:sz w:val="20"/>
                <w:szCs w:val="18"/>
              </w:rPr>
              <w:t>LIAISON XL</w:t>
            </w:r>
            <w:r w:rsidRPr="0088269F">
              <w:rPr>
                <w:rFonts w:ascii="Arial" w:hAnsi="Arial" w:cs="Arial"/>
                <w:sz w:val="20"/>
                <w:szCs w:val="11"/>
              </w:rPr>
              <w:t xml:space="preserve">® </w:t>
            </w:r>
            <w:r w:rsidRPr="0088269F">
              <w:rPr>
                <w:rFonts w:ascii="Arial" w:hAnsi="Arial" w:cs="Arial"/>
                <w:i/>
                <w:iCs/>
                <w:sz w:val="20"/>
                <w:szCs w:val="18"/>
              </w:rPr>
              <w:t>Borrelia Burgdorferi</w:t>
            </w:r>
            <w:r w:rsidRPr="0088269F">
              <w:rPr>
                <w:rFonts w:ascii="Arial" w:hAnsi="Arial" w:cs="Arial"/>
                <w:sz w:val="20"/>
                <w:szCs w:val="18"/>
              </w:rPr>
              <w:t xml:space="preserve"> (310870)</w:t>
            </w:r>
            <w:r w:rsidRPr="0088269F">
              <w:rPr>
                <w:rFonts w:ascii="Arial" w:hAnsi="Arial" w:cs="Arial"/>
                <w:iCs/>
                <w:sz w:val="20"/>
              </w:rPr>
              <w:t xml:space="preserve"> Directions for Use</w:t>
            </w:r>
            <w:r w:rsidRPr="0088269F">
              <w:rPr>
                <w:rFonts w:ascii="Arial" w:hAnsi="Arial" w:cs="Arial"/>
                <w:sz w:val="20"/>
                <w:szCs w:val="18"/>
              </w:rPr>
              <w:t xml:space="preserve"> for specific performance characteristics.</w:t>
            </w:r>
          </w:p>
          <w:p w:rsidR="00A66633" w:rsidRPr="0088269F" w:rsidRDefault="00A66633">
            <w:pPr>
              <w:jc w:val="left"/>
              <w:rPr>
                <w:rFonts w:ascii="Arial" w:hAnsi="Arial" w:cs="Arial"/>
                <w:iCs/>
                <w:sz w:val="20"/>
              </w:rPr>
            </w:pPr>
          </w:p>
        </w:tc>
      </w:tr>
      <w:tr w:rsidR="00A66633" w:rsidRPr="0088269F" w:rsidTr="00E65C4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8" w:type="dxa"/>
            <w:tcBorders>
              <w:left w:val="nil"/>
              <w:bottom w:val="nil"/>
              <w:right w:val="nil"/>
            </w:tcBorders>
          </w:tcPr>
          <w:p w:rsidR="00A66633" w:rsidRPr="0088269F" w:rsidRDefault="00A66633">
            <w:pPr>
              <w:rPr>
                <w:rFonts w:ascii="Arial" w:hAnsi="Arial" w:cs="Arial"/>
                <w:b/>
                <w:bCs/>
                <w:color w:val="0000FF"/>
                <w:sz w:val="20"/>
              </w:rPr>
            </w:pPr>
          </w:p>
        </w:tc>
        <w:tc>
          <w:tcPr>
            <w:tcW w:w="3629" w:type="dxa"/>
            <w:gridSpan w:val="2"/>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c>
          <w:tcPr>
            <w:tcW w:w="4571" w:type="dxa"/>
            <w:gridSpan w:val="3"/>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c>
          <w:tcPr>
            <w:tcW w:w="982" w:type="dxa"/>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8" w:type="dxa"/>
            <w:vMerge w:val="restart"/>
            <w:tcBorders>
              <w:left w:val="nil"/>
              <w:bottom w:val="nil"/>
              <w:right w:val="single" w:sz="4" w:space="0" w:color="auto"/>
            </w:tcBorders>
          </w:tcPr>
          <w:p w:rsidR="00A66633" w:rsidRPr="0088269F" w:rsidRDefault="00A66633">
            <w:pPr>
              <w:jc w:val="left"/>
              <w:rPr>
                <w:rFonts w:ascii="Arial" w:hAnsi="Arial" w:cs="Arial"/>
                <w:b/>
                <w:bCs/>
                <w:color w:val="3366FF"/>
                <w:sz w:val="20"/>
              </w:rPr>
            </w:pPr>
            <w:r w:rsidRPr="0088269F">
              <w:rPr>
                <w:rFonts w:ascii="Arial" w:hAnsi="Arial" w:cs="Arial"/>
                <w:b/>
                <w:bCs/>
                <w:color w:val="0000FF"/>
                <w:sz w:val="20"/>
              </w:rPr>
              <w:t>Historical Record</w:t>
            </w: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sz w:val="20"/>
              </w:rPr>
            </w:pPr>
            <w:r w:rsidRPr="0088269F">
              <w:rPr>
                <w:rFonts w:ascii="Arial" w:hAnsi="Arial" w:cs="Arial"/>
                <w:b/>
                <w:bCs/>
                <w:sz w:val="20"/>
              </w:rPr>
              <w:t>Version</w:t>
            </w: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rPr>
                <w:rFonts w:ascii="Arial" w:hAnsi="Arial" w:cs="Arial"/>
                <w:b/>
                <w:bCs/>
                <w:iCs/>
                <w:sz w:val="20"/>
              </w:rPr>
            </w:pPr>
            <w:r w:rsidRPr="0088269F">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iCs/>
                <w:sz w:val="20"/>
              </w:rPr>
            </w:pPr>
            <w:r w:rsidRPr="0088269F">
              <w:rPr>
                <w:rFonts w:ascii="Arial" w:hAnsi="Arial" w:cs="Arial"/>
                <w:b/>
                <w:bCs/>
                <w:iCs/>
                <w:sz w:val="20"/>
              </w:rPr>
              <w:t>Effective Date:</w:t>
            </w: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iCs/>
                <w:sz w:val="20"/>
              </w:rPr>
            </w:pPr>
            <w:r w:rsidRPr="0088269F">
              <w:rPr>
                <w:rFonts w:ascii="Arial" w:hAnsi="Arial" w:cs="Arial"/>
                <w:b/>
                <w:bCs/>
                <w:iCs/>
                <w:sz w:val="20"/>
              </w:rPr>
              <w:t>Summary of Revisions</w:t>
            </w: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A66633" w:rsidRPr="0088269F" w:rsidRDefault="00A6663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rsidP="00760C6F">
            <w:pPr>
              <w:pStyle w:val="TableText"/>
              <w:numPr>
                <w:ilvl w:val="0"/>
                <w:numId w:val="15"/>
              </w:numPr>
              <w:autoSpaceDE/>
              <w:autoSpaceDN/>
              <w:rPr>
                <w:rFonts w:ascii="Arial" w:hAnsi="Arial" w:cs="Arial"/>
              </w:rPr>
            </w:pP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r w:rsidRPr="0088269F">
              <w:rPr>
                <w:rFonts w:ascii="Arial" w:hAnsi="Arial" w:cs="Arial"/>
                <w:iCs/>
                <w:sz w:val="20"/>
              </w:rPr>
              <w:t>Linda Lichty/Marissa Gremillion</w:t>
            </w: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r w:rsidRPr="0088269F">
              <w:rPr>
                <w:rFonts w:ascii="Arial" w:hAnsi="Arial" w:cs="Arial"/>
                <w:iCs/>
                <w:sz w:val="20"/>
              </w:rPr>
              <w:t>01/10/2012</w:t>
            </w: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r w:rsidRPr="0088269F">
              <w:rPr>
                <w:rFonts w:ascii="Arial" w:hAnsi="Arial" w:cs="Arial"/>
                <w:iCs/>
                <w:sz w:val="20"/>
              </w:rPr>
              <w:t>Initial Version</w:t>
            </w: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A66633" w:rsidRPr="0088269F" w:rsidRDefault="00A6663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r w:rsidRPr="0088269F">
              <w:rPr>
                <w:rFonts w:ascii="Arial" w:hAnsi="Arial" w:cs="Arial"/>
                <w:iCs/>
                <w:sz w:val="20"/>
              </w:rPr>
              <w:t>Linda Lichty</w:t>
            </w: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r w:rsidRPr="0088269F">
              <w:rPr>
                <w:rFonts w:ascii="Arial" w:hAnsi="Arial" w:cs="Arial"/>
                <w:iCs/>
                <w:sz w:val="20"/>
              </w:rPr>
              <w:t>01/10/2012</w:t>
            </w: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r w:rsidRPr="0088269F">
              <w:rPr>
                <w:rFonts w:ascii="Arial" w:hAnsi="Arial" w:cs="Arial"/>
                <w:iCs/>
                <w:sz w:val="20"/>
              </w:rPr>
              <w:t>Revised test code, QC code, result comment, reflex to Mayo.</w:t>
            </w:r>
          </w:p>
        </w:tc>
      </w:tr>
      <w:tr w:rsidR="00EB0796"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single" w:sz="4" w:space="0" w:color="auto"/>
            </w:tcBorders>
          </w:tcPr>
          <w:p w:rsidR="00EB0796" w:rsidRPr="0088269F" w:rsidRDefault="00EB0796">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EB0796" w:rsidRPr="0088269F" w:rsidRDefault="00EB0796"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EB0796" w:rsidRPr="0088269F" w:rsidRDefault="00EB0796">
            <w:pPr>
              <w:jc w:val="left"/>
              <w:rPr>
                <w:rFonts w:ascii="Arial" w:hAnsi="Arial" w:cs="Arial"/>
                <w:iCs/>
                <w:sz w:val="20"/>
              </w:rPr>
            </w:pPr>
            <w:r w:rsidRPr="0088269F">
              <w:rPr>
                <w:rFonts w:ascii="Arial" w:hAnsi="Arial" w:cs="Arial"/>
                <w:iCs/>
                <w:sz w:val="20"/>
              </w:rPr>
              <w:t>Linda Lichty</w:t>
            </w:r>
          </w:p>
        </w:tc>
        <w:tc>
          <w:tcPr>
            <w:tcW w:w="1620" w:type="dxa"/>
            <w:tcBorders>
              <w:top w:val="single" w:sz="4" w:space="0" w:color="auto"/>
              <w:left w:val="single" w:sz="4" w:space="0" w:color="auto"/>
              <w:bottom w:val="single" w:sz="4" w:space="0" w:color="auto"/>
              <w:right w:val="single" w:sz="4" w:space="0" w:color="auto"/>
            </w:tcBorders>
          </w:tcPr>
          <w:p w:rsidR="00EB0796" w:rsidRPr="0088269F" w:rsidRDefault="00C92A72">
            <w:pPr>
              <w:jc w:val="left"/>
              <w:rPr>
                <w:rFonts w:ascii="Arial" w:hAnsi="Arial" w:cs="Arial"/>
                <w:iCs/>
                <w:sz w:val="20"/>
              </w:rPr>
            </w:pPr>
            <w:r w:rsidRPr="0088269F">
              <w:rPr>
                <w:rFonts w:ascii="Arial" w:hAnsi="Arial" w:cs="Arial"/>
                <w:iCs/>
                <w:sz w:val="20"/>
              </w:rPr>
              <w:t>03/02</w:t>
            </w:r>
            <w:r w:rsidR="00EB0796" w:rsidRPr="0088269F">
              <w:rPr>
                <w:rFonts w:ascii="Arial" w:hAnsi="Arial" w:cs="Arial"/>
                <w:iCs/>
                <w:sz w:val="20"/>
              </w:rPr>
              <w:t>/2015</w:t>
            </w:r>
          </w:p>
        </w:tc>
        <w:tc>
          <w:tcPr>
            <w:tcW w:w="3420" w:type="dxa"/>
            <w:gridSpan w:val="2"/>
            <w:tcBorders>
              <w:top w:val="single" w:sz="4" w:space="0" w:color="auto"/>
              <w:left w:val="single" w:sz="4" w:space="0" w:color="auto"/>
              <w:bottom w:val="single" w:sz="4" w:space="0" w:color="auto"/>
              <w:right w:val="single" w:sz="4" w:space="0" w:color="auto"/>
            </w:tcBorders>
          </w:tcPr>
          <w:p w:rsidR="00EB0796" w:rsidRPr="0088269F" w:rsidRDefault="00C92A72">
            <w:pPr>
              <w:jc w:val="left"/>
              <w:rPr>
                <w:rFonts w:ascii="Arial" w:hAnsi="Arial" w:cs="Arial"/>
                <w:iCs/>
                <w:sz w:val="20"/>
              </w:rPr>
            </w:pPr>
            <w:r w:rsidRPr="0088269F">
              <w:rPr>
                <w:rFonts w:ascii="Arial" w:hAnsi="Arial" w:cs="Arial"/>
                <w:iCs/>
                <w:sz w:val="20"/>
              </w:rPr>
              <w:t>Updated product inserts, revised AMR, reagent prep, do not refer PT</w:t>
            </w:r>
          </w:p>
        </w:tc>
      </w:tr>
      <w:tr w:rsidR="00D646E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single" w:sz="4" w:space="0" w:color="auto"/>
            </w:tcBorders>
          </w:tcPr>
          <w:p w:rsidR="00D646E3" w:rsidRPr="0088269F" w:rsidRDefault="00D646E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D646E3" w:rsidRPr="0088269F" w:rsidRDefault="00D646E3"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D646E3" w:rsidRPr="0088269F" w:rsidRDefault="00D646E3">
            <w:pPr>
              <w:jc w:val="left"/>
              <w:rPr>
                <w:rFonts w:ascii="Arial" w:hAnsi="Arial" w:cs="Arial"/>
                <w:iCs/>
                <w:sz w:val="20"/>
              </w:rPr>
            </w:pPr>
            <w:r w:rsidRPr="0088269F">
              <w:rPr>
                <w:rFonts w:ascii="Arial" w:hAnsi="Arial" w:cs="Arial"/>
                <w:iCs/>
                <w:sz w:val="20"/>
              </w:rPr>
              <w:t>Erin Bartos</w:t>
            </w:r>
          </w:p>
        </w:tc>
        <w:tc>
          <w:tcPr>
            <w:tcW w:w="1620" w:type="dxa"/>
            <w:tcBorders>
              <w:top w:val="single" w:sz="4" w:space="0" w:color="auto"/>
              <w:left w:val="single" w:sz="4" w:space="0" w:color="auto"/>
              <w:bottom w:val="single" w:sz="4" w:space="0" w:color="auto"/>
              <w:right w:val="single" w:sz="4" w:space="0" w:color="auto"/>
            </w:tcBorders>
          </w:tcPr>
          <w:p w:rsidR="00D646E3" w:rsidRPr="0088269F" w:rsidRDefault="00D646E3">
            <w:pPr>
              <w:jc w:val="left"/>
              <w:rPr>
                <w:rFonts w:ascii="Arial" w:hAnsi="Arial" w:cs="Arial"/>
                <w:iCs/>
                <w:sz w:val="20"/>
              </w:rPr>
            </w:pPr>
            <w:r w:rsidRPr="0088269F">
              <w:rPr>
                <w:rFonts w:ascii="Arial" w:hAnsi="Arial" w:cs="Arial"/>
                <w:iCs/>
                <w:sz w:val="20"/>
              </w:rPr>
              <w:t>6/22/17</w:t>
            </w:r>
          </w:p>
        </w:tc>
        <w:tc>
          <w:tcPr>
            <w:tcW w:w="3420" w:type="dxa"/>
            <w:gridSpan w:val="2"/>
            <w:tcBorders>
              <w:top w:val="single" w:sz="4" w:space="0" w:color="auto"/>
              <w:left w:val="single" w:sz="4" w:space="0" w:color="auto"/>
              <w:bottom w:val="single" w:sz="4" w:space="0" w:color="auto"/>
              <w:right w:val="single" w:sz="4" w:space="0" w:color="auto"/>
            </w:tcBorders>
          </w:tcPr>
          <w:p w:rsidR="00D646E3" w:rsidRPr="0088269F" w:rsidRDefault="00D646E3">
            <w:pPr>
              <w:jc w:val="left"/>
              <w:rPr>
                <w:rFonts w:ascii="Arial" w:hAnsi="Arial" w:cs="Arial"/>
                <w:iCs/>
                <w:sz w:val="20"/>
              </w:rPr>
            </w:pPr>
            <w:r w:rsidRPr="0088269F">
              <w:rPr>
                <w:rFonts w:ascii="Arial" w:hAnsi="Arial" w:cs="Arial"/>
                <w:iCs/>
                <w:sz w:val="20"/>
              </w:rPr>
              <w:t>Biennial Review, updated IFU, logo</w:t>
            </w:r>
          </w:p>
        </w:tc>
      </w:tr>
      <w:tr w:rsidR="00383572"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single" w:sz="4" w:space="0" w:color="auto"/>
            </w:tcBorders>
          </w:tcPr>
          <w:p w:rsidR="00383572" w:rsidRPr="0088269F" w:rsidRDefault="00383572">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383572" w:rsidRPr="0088269F" w:rsidRDefault="00383572"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383572" w:rsidRPr="0088269F" w:rsidRDefault="00383572">
            <w:pPr>
              <w:jc w:val="left"/>
              <w:rPr>
                <w:rFonts w:ascii="Arial" w:hAnsi="Arial" w:cs="Arial"/>
                <w:iCs/>
                <w:sz w:val="20"/>
              </w:rPr>
            </w:pPr>
            <w:r w:rsidRPr="0088269F">
              <w:rPr>
                <w:rFonts w:ascii="Arial" w:hAnsi="Arial" w:cs="Arial"/>
                <w:iCs/>
                <w:sz w:val="20"/>
              </w:rPr>
              <w:t>Stephen Gripentrog</w:t>
            </w:r>
          </w:p>
        </w:tc>
        <w:tc>
          <w:tcPr>
            <w:tcW w:w="1620" w:type="dxa"/>
            <w:tcBorders>
              <w:top w:val="single" w:sz="4" w:space="0" w:color="auto"/>
              <w:left w:val="single" w:sz="4" w:space="0" w:color="auto"/>
              <w:bottom w:val="single" w:sz="4" w:space="0" w:color="auto"/>
              <w:right w:val="single" w:sz="4" w:space="0" w:color="auto"/>
            </w:tcBorders>
          </w:tcPr>
          <w:p w:rsidR="00383572" w:rsidRPr="0088269F" w:rsidRDefault="002E3408">
            <w:pPr>
              <w:jc w:val="left"/>
              <w:rPr>
                <w:rFonts w:ascii="Arial" w:hAnsi="Arial" w:cs="Arial"/>
                <w:iCs/>
                <w:sz w:val="20"/>
              </w:rPr>
            </w:pPr>
            <w:r>
              <w:rPr>
                <w:rFonts w:ascii="Arial" w:hAnsi="Arial" w:cs="Arial"/>
                <w:iCs/>
                <w:sz w:val="20"/>
              </w:rPr>
              <w:t>8/13</w:t>
            </w:r>
            <w:r w:rsidR="0088269F">
              <w:rPr>
                <w:rFonts w:ascii="Arial" w:hAnsi="Arial" w:cs="Arial"/>
                <w:iCs/>
                <w:sz w:val="20"/>
              </w:rPr>
              <w:t>/2019</w:t>
            </w:r>
          </w:p>
        </w:tc>
        <w:tc>
          <w:tcPr>
            <w:tcW w:w="3420" w:type="dxa"/>
            <w:gridSpan w:val="2"/>
            <w:tcBorders>
              <w:top w:val="single" w:sz="4" w:space="0" w:color="auto"/>
              <w:left w:val="single" w:sz="4" w:space="0" w:color="auto"/>
              <w:bottom w:val="single" w:sz="4" w:space="0" w:color="auto"/>
              <w:right w:val="single" w:sz="4" w:space="0" w:color="auto"/>
            </w:tcBorders>
          </w:tcPr>
          <w:p w:rsidR="00383572" w:rsidRPr="0088269F" w:rsidRDefault="00383572">
            <w:pPr>
              <w:jc w:val="left"/>
              <w:rPr>
                <w:rFonts w:ascii="Arial" w:hAnsi="Arial" w:cs="Arial"/>
                <w:iCs/>
                <w:sz w:val="20"/>
              </w:rPr>
            </w:pPr>
            <w:r w:rsidRPr="0088269F">
              <w:rPr>
                <w:rFonts w:ascii="Arial" w:hAnsi="Arial" w:cs="Arial"/>
                <w:iCs/>
                <w:sz w:val="20"/>
              </w:rPr>
              <w:t xml:space="preserve">Updated procedure for Liaison XL analyzer </w:t>
            </w: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nil"/>
            </w:tcBorders>
          </w:tcPr>
          <w:p w:rsidR="00A66633" w:rsidRPr="0088269F" w:rsidRDefault="00A66633">
            <w:pPr>
              <w:rPr>
                <w:rFonts w:ascii="Arial" w:hAnsi="Arial" w:cs="Arial"/>
                <w:b/>
                <w:bCs/>
                <w:color w:val="3366FF"/>
                <w:sz w:val="20"/>
              </w:rPr>
            </w:pPr>
          </w:p>
        </w:tc>
        <w:tc>
          <w:tcPr>
            <w:tcW w:w="9182" w:type="dxa"/>
            <w:gridSpan w:val="6"/>
            <w:tcBorders>
              <w:top w:val="single" w:sz="4" w:space="0" w:color="auto"/>
              <w:left w:val="nil"/>
              <w:bottom w:val="single" w:sz="18" w:space="0" w:color="BFBFBF"/>
              <w:right w:val="nil"/>
            </w:tcBorders>
          </w:tcPr>
          <w:p w:rsidR="00A66633" w:rsidRPr="0088269F" w:rsidRDefault="00A66633">
            <w:pPr>
              <w:jc w:val="left"/>
              <w:rPr>
                <w:rFonts w:ascii="Arial" w:hAnsi="Arial" w:cs="Arial"/>
                <w:iCs/>
                <w:sz w:val="20"/>
              </w:rPr>
            </w:pPr>
          </w:p>
        </w:tc>
      </w:tr>
    </w:tbl>
    <w:p w:rsidR="00A66633" w:rsidRPr="0088269F" w:rsidRDefault="00A66633">
      <w:pPr>
        <w:rPr>
          <w:rFonts w:ascii="Arial" w:hAnsi="Arial" w:cs="Arial"/>
          <w:sz w:val="20"/>
        </w:rPr>
      </w:pPr>
    </w:p>
    <w:sectPr w:rsidR="00A66633" w:rsidRPr="0088269F">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EC" w:rsidRDefault="00666BEC">
      <w:r>
        <w:separator/>
      </w:r>
    </w:p>
  </w:endnote>
  <w:endnote w:type="continuationSeparator" w:id="0">
    <w:p w:rsidR="00666BEC" w:rsidRDefault="0066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39" w:rsidRDefault="00A95139" w:rsidP="00A66633">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01603">
      <w:rPr>
        <w:rFonts w:ascii="Arial" w:hAnsi="Arial" w:cs="Arial"/>
        <w:noProof/>
        <w:sz w:val="16"/>
      </w:rPr>
      <w:t>8</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01603">
      <w:rPr>
        <w:rFonts w:ascii="Arial" w:hAnsi="Arial" w:cs="Arial"/>
        <w:noProof/>
        <w:sz w:val="16"/>
      </w:rPr>
      <w:t>8</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EC" w:rsidRDefault="00666BEC">
      <w:r>
        <w:separator/>
      </w:r>
    </w:p>
  </w:footnote>
  <w:footnote w:type="continuationSeparator" w:id="0">
    <w:p w:rsidR="00666BEC" w:rsidRDefault="00666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39" w:rsidRDefault="00D83718">
    <w:pPr>
      <w:ind w:left="-1260" w:right="-1260"/>
      <w:rPr>
        <w:rFonts w:ascii="Arial" w:hAnsi="Arial" w:cs="Arial"/>
        <w:sz w:val="18"/>
      </w:rPr>
    </w:pPr>
    <w:r>
      <w:rPr>
        <w:noProof/>
      </w:rPr>
      <w:drawing>
        <wp:anchor distT="0" distB="0" distL="114300" distR="114300" simplePos="0" relativeHeight="251660288" behindDoc="0" locked="0" layoutInCell="1" allowOverlap="1">
          <wp:simplePos x="0" y="0"/>
          <wp:positionH relativeFrom="column">
            <wp:posOffset>4638040</wp:posOffset>
          </wp:positionH>
          <wp:positionV relativeFrom="paragraph">
            <wp:posOffset>-115570</wp:posOffset>
          </wp:positionV>
          <wp:extent cx="1752600" cy="561975"/>
          <wp:effectExtent l="0" t="0" r="0" b="9525"/>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61975"/>
                  </a:xfrm>
                  <a:prstGeom prst="rect">
                    <a:avLst/>
                  </a:prstGeom>
                  <a:noFill/>
                </pic:spPr>
              </pic:pic>
            </a:graphicData>
          </a:graphic>
          <wp14:sizeRelH relativeFrom="page">
            <wp14:pctWidth>0</wp14:pctWidth>
          </wp14:sizeRelH>
          <wp14:sizeRelV relativeFrom="page">
            <wp14:pctHeight>0</wp14:pctHeight>
          </wp14:sizeRelV>
        </wp:anchor>
      </w:drawing>
    </w:r>
    <w:r w:rsidR="00A95139">
      <w:rPr>
        <w:rFonts w:ascii="Arial" w:hAnsi="Arial" w:cs="Arial"/>
        <w:sz w:val="18"/>
      </w:rPr>
      <w:t>CH 6.97 Lyme (</w:t>
    </w:r>
    <w:r w:rsidR="00A95139">
      <w:rPr>
        <w:rFonts w:ascii="Arial" w:hAnsi="Arial" w:cs="Arial"/>
        <w:i/>
        <w:iCs/>
        <w:sz w:val="18"/>
      </w:rPr>
      <w:t>Borrelia burgdorferi</w:t>
    </w:r>
    <w:r w:rsidR="00A95139">
      <w:rPr>
        <w:rFonts w:ascii="Arial" w:hAnsi="Arial" w:cs="Arial"/>
        <w:sz w:val="18"/>
      </w:rPr>
      <w:t>)</w:t>
    </w:r>
  </w:p>
  <w:p w:rsidR="00A95139" w:rsidRDefault="0047417D">
    <w:pPr>
      <w:ind w:left="-1260" w:right="-1260"/>
      <w:rPr>
        <w:rFonts w:ascii="Arial" w:hAnsi="Arial" w:cs="Arial"/>
        <w:sz w:val="18"/>
      </w:rPr>
    </w:pPr>
    <w:r>
      <w:rPr>
        <w:rFonts w:ascii="Arial" w:hAnsi="Arial" w:cs="Arial"/>
        <w:sz w:val="18"/>
      </w:rPr>
      <w:t>Version # 5</w:t>
    </w:r>
  </w:p>
  <w:p w:rsidR="00A95139" w:rsidRDefault="00A95139">
    <w:pPr>
      <w:ind w:left="-1260" w:right="-1260"/>
      <w:rPr>
        <w:rFonts w:ascii="Arial" w:hAnsi="Arial" w:cs="Arial"/>
        <w:sz w:val="18"/>
      </w:rPr>
    </w:pPr>
    <w:r>
      <w:rPr>
        <w:rFonts w:ascii="Arial" w:hAnsi="Arial" w:cs="Arial"/>
        <w:sz w:val="18"/>
      </w:rPr>
      <w:t xml:space="preserve">Effective Date: </w:t>
    </w:r>
    <w:r w:rsidR="002E3408">
      <w:rPr>
        <w:rFonts w:ascii="Arial" w:hAnsi="Arial" w:cs="Arial"/>
        <w:sz w:val="18"/>
      </w:rPr>
      <w:t>August 13</w:t>
    </w:r>
    <w:r w:rsidR="00E7793A">
      <w:rPr>
        <w:rFonts w:ascii="Arial" w:hAnsi="Arial" w:cs="Arial"/>
        <w:sz w:val="18"/>
      </w:rPr>
      <w:t>, 2019</w:t>
    </w:r>
  </w:p>
  <w:p w:rsidR="00A95139" w:rsidRDefault="00A95139">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F60"/>
    <w:multiLevelType w:val="hybridMultilevel"/>
    <w:tmpl w:val="F934DC00"/>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6D0857"/>
    <w:multiLevelType w:val="hybridMultilevel"/>
    <w:tmpl w:val="2C9A6FDE"/>
    <w:lvl w:ilvl="0" w:tplc="23783E1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AB7429"/>
    <w:multiLevelType w:val="hybridMultilevel"/>
    <w:tmpl w:val="27789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463FB"/>
    <w:multiLevelType w:val="hybridMultilevel"/>
    <w:tmpl w:val="E11C6C5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F114326"/>
    <w:multiLevelType w:val="hybridMultilevel"/>
    <w:tmpl w:val="A59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E5C19"/>
    <w:multiLevelType w:val="hybridMultilevel"/>
    <w:tmpl w:val="E8546B24"/>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02182"/>
    <w:multiLevelType w:val="hybridMultilevel"/>
    <w:tmpl w:val="5E5C6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63917"/>
    <w:multiLevelType w:val="hybridMultilevel"/>
    <w:tmpl w:val="CBA02D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F3380C"/>
    <w:multiLevelType w:val="hybridMultilevel"/>
    <w:tmpl w:val="C0307F00"/>
    <w:lvl w:ilvl="0" w:tplc="1D884B2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21FBD"/>
    <w:multiLevelType w:val="hybridMultilevel"/>
    <w:tmpl w:val="41247BF8"/>
    <w:lvl w:ilvl="0" w:tplc="23783E1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7"/>
  </w:num>
  <w:num w:numId="5">
    <w:abstractNumId w:val="5"/>
  </w:num>
  <w:num w:numId="6">
    <w:abstractNumId w:val="12"/>
  </w:num>
  <w:num w:numId="7">
    <w:abstractNumId w:val="16"/>
  </w:num>
  <w:num w:numId="8">
    <w:abstractNumId w:val="0"/>
  </w:num>
  <w:num w:numId="9">
    <w:abstractNumId w:val="15"/>
  </w:num>
  <w:num w:numId="10">
    <w:abstractNumId w:val="6"/>
  </w:num>
  <w:num w:numId="11">
    <w:abstractNumId w:val="11"/>
  </w:num>
  <w:num w:numId="12">
    <w:abstractNumId w:val="17"/>
  </w:num>
  <w:num w:numId="13">
    <w:abstractNumId w:val="3"/>
  </w:num>
  <w:num w:numId="14">
    <w:abstractNumId w:val="4"/>
  </w:num>
  <w:num w:numId="15">
    <w:abstractNumId w:val="13"/>
  </w:num>
  <w:num w:numId="16">
    <w:abstractNumId w:val="9"/>
  </w:num>
  <w:num w:numId="17">
    <w:abstractNumId w:val="10"/>
  </w:num>
  <w:num w:numId="18">
    <w:abstractNumId w:val="8"/>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33"/>
    <w:rsid w:val="000C09EB"/>
    <w:rsid w:val="000D74B0"/>
    <w:rsid w:val="00187D35"/>
    <w:rsid w:val="00264FE4"/>
    <w:rsid w:val="002E3408"/>
    <w:rsid w:val="00335190"/>
    <w:rsid w:val="00383572"/>
    <w:rsid w:val="003F4CD6"/>
    <w:rsid w:val="00417994"/>
    <w:rsid w:val="0047417D"/>
    <w:rsid w:val="004C6BA5"/>
    <w:rsid w:val="004E2350"/>
    <w:rsid w:val="00554A95"/>
    <w:rsid w:val="00595D12"/>
    <w:rsid w:val="005C7783"/>
    <w:rsid w:val="00666BEC"/>
    <w:rsid w:val="006900BD"/>
    <w:rsid w:val="006B6ECE"/>
    <w:rsid w:val="006F32DF"/>
    <w:rsid w:val="007260AB"/>
    <w:rsid w:val="00760C6F"/>
    <w:rsid w:val="007D3D55"/>
    <w:rsid w:val="007D4F97"/>
    <w:rsid w:val="00803809"/>
    <w:rsid w:val="0088269F"/>
    <w:rsid w:val="00956894"/>
    <w:rsid w:val="009B72B1"/>
    <w:rsid w:val="00A02216"/>
    <w:rsid w:val="00A42B23"/>
    <w:rsid w:val="00A66633"/>
    <w:rsid w:val="00A7050D"/>
    <w:rsid w:val="00A77F20"/>
    <w:rsid w:val="00A95139"/>
    <w:rsid w:val="00AC6DD7"/>
    <w:rsid w:val="00B4430D"/>
    <w:rsid w:val="00BA477B"/>
    <w:rsid w:val="00BA4887"/>
    <w:rsid w:val="00BB59B3"/>
    <w:rsid w:val="00BD2C2C"/>
    <w:rsid w:val="00C92A72"/>
    <w:rsid w:val="00CC58D9"/>
    <w:rsid w:val="00CE42B1"/>
    <w:rsid w:val="00D15A21"/>
    <w:rsid w:val="00D26528"/>
    <w:rsid w:val="00D60D4B"/>
    <w:rsid w:val="00D646E3"/>
    <w:rsid w:val="00D83718"/>
    <w:rsid w:val="00E01603"/>
    <w:rsid w:val="00E21E87"/>
    <w:rsid w:val="00E26400"/>
    <w:rsid w:val="00E4507A"/>
    <w:rsid w:val="00E50B6C"/>
    <w:rsid w:val="00E65C40"/>
    <w:rsid w:val="00E7793A"/>
    <w:rsid w:val="00E81BB6"/>
    <w:rsid w:val="00EB0796"/>
    <w:rsid w:val="00EC0360"/>
    <w:rsid w:val="00F1241A"/>
    <w:rsid w:val="00F40271"/>
    <w:rsid w:val="00F50B4B"/>
    <w:rsid w:val="00F6757D"/>
    <w:rsid w:val="00F757E6"/>
    <w:rsid w:val="00FF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88AFB42-E682-4EFB-94CD-32AB432E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basedOn w:val="DefaultParagraphFont"/>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Note">
    <w:name w:val="Note"/>
    <w:rsid w:val="00335190"/>
    <w:pPr>
      <w:spacing w:before="120"/>
    </w:pPr>
    <w:rPr>
      <w:rFonts w:ascii="Arial" w:eastAsia="Arial" w:hAnsi="Arial" w:cs="Arial"/>
      <w:i/>
    </w:rPr>
  </w:style>
  <w:style w:type="paragraph" w:customStyle="1" w:styleId="Questiontext">
    <w:name w:val="Question_text"/>
    <w:rsid w:val="00335190"/>
    <w:pPr>
      <w:spacing w:before="120" w:after="120"/>
    </w:pPr>
    <w:rPr>
      <w:rFonts w:ascii="Arial" w:eastAsia="Arial" w:hAnsi="Arial" w:cs="Arial"/>
      <w:b/>
      <w:color w:val="003893"/>
    </w:rPr>
  </w:style>
  <w:style w:type="paragraph" w:customStyle="1" w:styleId="BodyTX">
    <w:name w:val="Body TX"/>
    <w:basedOn w:val="Default"/>
    <w:next w:val="Default"/>
    <w:uiPriority w:val="99"/>
    <w:rsid w:val="00595D12"/>
    <w:rPr>
      <w:color w:val="auto"/>
    </w:rPr>
  </w:style>
  <w:style w:type="paragraph" w:styleId="ListParagraph">
    <w:name w:val="List Paragraph"/>
    <w:basedOn w:val="Normal"/>
    <w:uiPriority w:val="34"/>
    <w:qFormat/>
    <w:rsid w:val="00A02216"/>
    <w:pPr>
      <w:ind w:left="720"/>
      <w:contextualSpacing/>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site-notification/?guid=a07dc954-23d8-42a9-b591-ef5763cdfd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arnet.childrenshc.org/References/labsop/chem/quality/ch-2.17-unity-real-time-qc-review-general-user.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8-westgard-rules-in-chemist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A860-515A-41EB-913A-EC4D2ABC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3315</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Lymes</vt:lpstr>
    </vt:vector>
  </TitlesOfParts>
  <Company>Children's Hospitals and Clinics of MN</Company>
  <LinksUpToDate>false</LinksUpToDate>
  <CharactersWithSpaces>22651</CharactersWithSpaces>
  <SharedDoc>false</SharedDoc>
  <HLinks>
    <vt:vector size="12" baseType="variant">
      <vt:variant>
        <vt:i4>5111885</vt:i4>
      </vt:variant>
      <vt:variant>
        <vt:i4>3</vt:i4>
      </vt:variant>
      <vt:variant>
        <vt:i4>0</vt:i4>
      </vt:variant>
      <vt:variant>
        <vt:i4>5</vt:i4>
      </vt:variant>
      <vt:variant>
        <vt:lpwstr>http://khan.childrensmn.org/Manuals/Lab/SOP/Chem/Procedure/201786.pdf</vt:lpwstr>
      </vt:variant>
      <vt:variant>
        <vt:lpwstr/>
      </vt:variant>
      <vt:variant>
        <vt:i4>5111885</vt:i4>
      </vt:variant>
      <vt:variant>
        <vt:i4>0</vt:i4>
      </vt:variant>
      <vt:variant>
        <vt:i4>0</vt:i4>
      </vt:variant>
      <vt:variant>
        <vt:i4>5</vt:i4>
      </vt:variant>
      <vt:variant>
        <vt:lpwstr>http://khan.childrensmn.org/Manuals/Lab/SOP/Chem/Procedure/201786.pdf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Lymes</dc:title>
  <dc:creator>Linda Lichty</dc:creator>
  <cp:lastModifiedBy>Erin Bartos</cp:lastModifiedBy>
  <cp:revision>9</cp:revision>
  <cp:lastPrinted>2015-02-24T16:25:00Z</cp:lastPrinted>
  <dcterms:created xsi:type="dcterms:W3CDTF">2019-07-17T16:22:00Z</dcterms:created>
  <dcterms:modified xsi:type="dcterms:W3CDTF">2019-08-01T17:10:00Z</dcterms:modified>
</cp:coreProperties>
</file>