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DD2A1E" w:rsidTr="0060016F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A1E" w:rsidRDefault="003C2CBF" w:rsidP="00DD2A1E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Gene</w:t>
            </w:r>
            <w:r w:rsidR="00B87F21">
              <w:rPr>
                <w:rFonts w:ascii="Arial" w:hAnsi="Arial"/>
                <w:color w:val="0000FF"/>
              </w:rPr>
              <w:t xml:space="preserve">Xpert </w:t>
            </w:r>
            <w:r w:rsidR="009219B5">
              <w:rPr>
                <w:rFonts w:ascii="Arial" w:hAnsi="Arial"/>
                <w:color w:val="0000FF"/>
              </w:rPr>
              <w:t>Xpress Flu and Flu-RSV Assay</w:t>
            </w:r>
            <w:r w:rsidR="00DD2A1E">
              <w:rPr>
                <w:rFonts w:ascii="Arial" w:hAnsi="Arial"/>
                <w:color w:val="0000FF"/>
              </w:rPr>
              <w:t xml:space="preserve"> Quality Control</w:t>
            </w:r>
          </w:p>
          <w:p w:rsidR="00DD2A1E" w:rsidRDefault="00DD2A1E" w:rsidP="0060016F">
            <w:pPr>
              <w:pStyle w:val="Custom"/>
            </w:pPr>
          </w:p>
        </w:tc>
      </w:tr>
      <w:tr w:rsidR="00DD2A1E" w:rsidTr="0060016F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</w:rPr>
            </w:pPr>
          </w:p>
          <w:p w:rsidR="00DD2A1E" w:rsidRDefault="00DD2A1E" w:rsidP="009219B5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Quality Control procedures required for the Xpert </w:t>
            </w:r>
            <w:r w:rsidR="009219B5">
              <w:rPr>
                <w:rFonts w:ascii="Arial" w:hAnsi="Arial"/>
              </w:rPr>
              <w:t xml:space="preserve">Xpress Flu and Flu/RSV </w:t>
            </w:r>
            <w:r>
              <w:rPr>
                <w:rFonts w:ascii="Arial" w:hAnsi="Arial"/>
              </w:rPr>
              <w:t>Assay</w:t>
            </w:r>
            <w:r w:rsidR="009219B5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. </w:t>
            </w:r>
          </w:p>
        </w:tc>
      </w:tr>
      <w:tr w:rsidR="00DD2A1E" w:rsidTr="00DD2A1E">
        <w:trPr>
          <w:gridAfter w:val="2"/>
          <w:wAfter w:w="539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right w:val="nil"/>
            </w:tcBorders>
          </w:tcPr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 w:rsidRPr="00B01C7A">
              <w:rPr>
                <w:rFonts w:ascii="Arial" w:hAnsi="Arial"/>
                <w:sz w:val="20"/>
              </w:rPr>
              <w:t xml:space="preserve">This procedure applies to </w:t>
            </w:r>
            <w:r>
              <w:rPr>
                <w:rFonts w:ascii="Arial" w:hAnsi="Arial"/>
                <w:sz w:val="20"/>
              </w:rPr>
              <w:t>all employees that work in microbiology.</w:t>
            </w:r>
          </w:p>
          <w:p w:rsidR="00DD2A1E" w:rsidRDefault="00DD2A1E" w:rsidP="0060016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pStyle w:val="Custom2"/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221CD1" w:rsidRDefault="00221CD1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C2377C" w:rsidRDefault="00C2377C" w:rsidP="00C2377C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 w:rsidR="00791C9F"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C2377C" w:rsidRDefault="00053173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</w:t>
            </w:r>
            <w:r w:rsidR="00B87F21">
              <w:rPr>
                <w:rFonts w:ascii="Arial" w:hAnsi="Arial"/>
                <w:sz w:val="20"/>
              </w:rPr>
              <w:t xml:space="preserve">crobiologics Cepheid Xpert </w:t>
            </w:r>
            <w:r w:rsidR="00B907FC">
              <w:rPr>
                <w:rFonts w:ascii="Arial" w:hAnsi="Arial"/>
                <w:sz w:val="20"/>
              </w:rPr>
              <w:t>Respiratory Control Panel – Positive Controls</w:t>
            </w:r>
          </w:p>
          <w:p w:rsidR="00B907FC" w:rsidRDefault="00B907FC" w:rsidP="00B907F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Microbiologics Cepheid Xpert Respiratory Control Panel – Negative Controls</w:t>
            </w:r>
          </w:p>
          <w:p w:rsidR="00C2377C" w:rsidRDefault="00C2377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C2377C" w:rsidRPr="00CF4FF3" w:rsidRDefault="006D7624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C2377C" w:rsidRPr="00CF4FF3">
              <w:rPr>
                <w:rFonts w:ascii="Arial" w:hAnsi="Arial"/>
                <w:b/>
                <w:sz w:val="20"/>
              </w:rPr>
              <w:t xml:space="preserve"> control</w:t>
            </w:r>
            <w:r w:rsidR="001065BA">
              <w:rPr>
                <w:rFonts w:ascii="Arial" w:hAnsi="Arial"/>
                <w:b/>
                <w:sz w:val="20"/>
              </w:rPr>
              <w:t xml:space="preserve"> (</w:t>
            </w:r>
            <w:r w:rsidR="00654DD9">
              <w:rPr>
                <w:rFonts w:ascii="Arial" w:hAnsi="Arial"/>
                <w:b/>
                <w:sz w:val="20"/>
              </w:rPr>
              <w:t>monthly</w:t>
            </w:r>
            <w:r w:rsidR="00791C9F">
              <w:rPr>
                <w:rFonts w:ascii="Arial" w:hAnsi="Arial"/>
                <w:b/>
                <w:sz w:val="20"/>
              </w:rPr>
              <w:t>)</w:t>
            </w:r>
            <w:r w:rsidR="00C2377C" w:rsidRPr="00CF4FF3">
              <w:rPr>
                <w:rFonts w:ascii="Arial" w:hAnsi="Arial"/>
                <w:b/>
                <w:sz w:val="20"/>
              </w:rPr>
              <w:t>:</w:t>
            </w:r>
          </w:p>
          <w:p w:rsidR="00C2377C" w:rsidRDefault="00B907FC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Culturette s</w:t>
            </w:r>
            <w:r w:rsidR="00B87F21">
              <w:rPr>
                <w:rFonts w:ascii="Arial" w:hAnsi="Arial"/>
                <w:sz w:val="20"/>
              </w:rPr>
              <w:t xml:space="preserve">wab collected </w:t>
            </w:r>
            <w:r>
              <w:rPr>
                <w:rFonts w:ascii="Arial" w:hAnsi="Arial"/>
                <w:sz w:val="20"/>
              </w:rPr>
              <w:t>and transferred into UTM</w:t>
            </w: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C2377C" w:rsidRDefault="00C2377C" w:rsidP="0060016F">
            <w:pPr>
              <w:jc w:val="left"/>
              <w:rPr>
                <w:rFonts w:ascii="Arial" w:hAnsi="Arial"/>
                <w:b/>
                <w:sz w:val="20"/>
              </w:rPr>
            </w:pPr>
            <w:r w:rsidRPr="00C2377C">
              <w:rPr>
                <w:rFonts w:ascii="Arial" w:hAnsi="Arial"/>
                <w:b/>
                <w:sz w:val="20"/>
              </w:rPr>
              <w:t>Instrument Performance Verification after repairs:</w:t>
            </w:r>
          </w:p>
          <w:p w:rsidR="00C2377C" w:rsidRPr="00C2377C" w:rsidRDefault="00C2377C" w:rsidP="00C2377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One known positive and one known negative patient sample OR Positive and Negative External Control swabs </w:t>
            </w:r>
          </w:p>
          <w:p w:rsidR="00C2377C" w:rsidRDefault="00C2377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9604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9604E" w:rsidRDefault="0099604E" w:rsidP="0060016F">
            <w:pPr>
              <w:pStyle w:val="Custom2"/>
            </w:pPr>
            <w:r>
              <w:t>Frequency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-Every 30 days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shipments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lots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-Drift in results (e.g., increasing/decreasing positivity rates)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-Potential contamination (negative control)</w:t>
            </w:r>
          </w:p>
          <w:p w:rsid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-After</w:t>
            </w:r>
            <w:r w:rsidR="00B64645">
              <w:rPr>
                <w:rFonts w:ascii="Arial" w:hAnsi="Arial"/>
                <w:sz w:val="20"/>
              </w:rPr>
              <w:t xml:space="preserve"> </w:t>
            </w:r>
            <w:r w:rsidRPr="0099604E">
              <w:rPr>
                <w:rFonts w:ascii="Arial" w:hAnsi="Arial"/>
                <w:sz w:val="20"/>
              </w:rPr>
              <w:t>drastic system maintenance</w:t>
            </w:r>
          </w:p>
          <w:p w:rsidR="009645B5" w:rsidRDefault="009645B5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-Wipe testing: Monthly </w:t>
            </w: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CD1" w:rsidRDefault="00221CD1" w:rsidP="0060016F">
            <w:pPr>
              <w:spacing w:after="120"/>
              <w:jc w:val="left"/>
              <w:rPr>
                <w:rFonts w:ascii="Arial" w:hAnsi="Arial"/>
                <w:sz w:val="20"/>
              </w:rPr>
            </w:pPr>
          </w:p>
          <w:p w:rsidR="00DD2A1E" w:rsidRPr="00E16FFC" w:rsidRDefault="00DD2A1E" w:rsidP="0060016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DD2A1E" w:rsidRPr="00E16FFC" w:rsidRDefault="00DD2A1E" w:rsidP="00DD2A1E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 Spills</w:t>
            </w:r>
          </w:p>
          <w:p w:rsidR="00DD2A1E" w:rsidRDefault="00DD2A1E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Pr="005B2D76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DD2A1E" w:rsidTr="0060016F">
              <w:tc>
                <w:tcPr>
                  <w:tcW w:w="3044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DD2A1E" w:rsidTr="0060016F">
              <w:tc>
                <w:tcPr>
                  <w:tcW w:w="3044" w:type="dxa"/>
                </w:tcPr>
                <w:p w:rsidR="00053173" w:rsidRDefault="00053173" w:rsidP="00053173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Mi</w:t>
                  </w:r>
                  <w:r w:rsidR="00B87F21">
                    <w:rPr>
                      <w:rFonts w:ascii="Arial" w:hAnsi="Arial"/>
                      <w:sz w:val="20"/>
                    </w:rPr>
                    <w:t xml:space="preserve">crobiologics Cepheid Xpert </w:t>
                  </w:r>
                  <w:r w:rsidR="00B907FC">
                    <w:rPr>
                      <w:rFonts w:ascii="Arial" w:hAnsi="Arial"/>
                      <w:sz w:val="20"/>
                    </w:rPr>
                    <w:t>Respiratory Control Panel (Catalog No. 8199)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10% bleach</w:t>
                  </w:r>
                </w:p>
                <w:p w:rsidR="00DD2A1E" w:rsidRPr="000823A8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70% ethanol</w:t>
                  </w:r>
                </w:p>
              </w:tc>
              <w:tc>
                <w:tcPr>
                  <w:tcW w:w="3045" w:type="dxa"/>
                </w:tcPr>
                <w:p w:rsidR="00DD2A1E" w:rsidRDefault="00B907FC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UTM </w:t>
                  </w:r>
                </w:p>
                <w:p w:rsidR="00B907FC" w:rsidRDefault="00B907FC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Culturette swab</w:t>
                  </w:r>
                  <w:r w:rsidR="009B4E0B">
                    <w:rPr>
                      <w:rFonts w:ascii="Arial" w:hAnsi="Arial"/>
                      <w:sz w:val="20"/>
                    </w:rPr>
                    <w:t>s</w:t>
                  </w:r>
                </w:p>
                <w:p w:rsidR="00DD2A1E" w:rsidRDefault="00B907FC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Xpert Xpress Flu and Flu/RSV</w:t>
                  </w:r>
                  <w:r w:rsidR="00DD2A1E">
                    <w:rPr>
                      <w:rFonts w:ascii="Arial" w:hAnsi="Arial"/>
                      <w:sz w:val="20"/>
                    </w:rPr>
                    <w:t xml:space="preserve"> Assay cartridges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Transfer pipettes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Simple racks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Cartridge transfer tray</w:t>
                  </w:r>
                </w:p>
                <w:p w:rsidR="007B2AF1" w:rsidRDefault="007B2AF1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Absorbent biohazard squares </w:t>
                  </w:r>
                </w:p>
                <w:p w:rsidR="00DD2A1E" w:rsidRDefault="00DD2A1E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DD2A1E" w:rsidRDefault="00DD2A1E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Store kits at 2-28</w:t>
                  </w:r>
                  <w:r>
                    <w:rPr>
                      <w:rFonts w:ascii="Arial" w:hAnsi="Arial" w:cs="Arial"/>
                      <w:sz w:val="20"/>
                    </w:rPr>
                    <w:t>°</w:t>
                  </w:r>
                  <w:r>
                    <w:rPr>
                      <w:rFonts w:ascii="Arial" w:hAnsi="Arial"/>
                      <w:sz w:val="20"/>
                    </w:rPr>
                    <w:t xml:space="preserve">C.  Kits are stable until the expiration date printed on the outer box.   </w:t>
                  </w:r>
                </w:p>
                <w:p w:rsidR="00C11295" w:rsidRDefault="00C11295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C11295" w:rsidRPr="000823A8" w:rsidRDefault="00C11295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Store controls at 2-25</w:t>
                  </w:r>
                  <w:r>
                    <w:rPr>
                      <w:rFonts w:ascii="Arial" w:hAnsi="Arial" w:cs="Arial"/>
                      <w:sz w:val="20"/>
                    </w:rPr>
                    <w:t>°</w:t>
                  </w:r>
                  <w:r>
                    <w:rPr>
                      <w:rFonts w:ascii="Arial" w:hAnsi="Arial"/>
                      <w:sz w:val="20"/>
                    </w:rPr>
                    <w:t>C.  Swabs are stable until the expiration date printed on the package.</w:t>
                  </w:r>
                </w:p>
              </w:tc>
              <w:tc>
                <w:tcPr>
                  <w:tcW w:w="3045" w:type="dxa"/>
                </w:tcPr>
                <w:p w:rsidR="00C2377C" w:rsidRDefault="00DD2A1E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Biosafety Hood</w:t>
                  </w:r>
                </w:p>
                <w:p w:rsidR="00DD2A1E" w:rsidRPr="00C2377C" w:rsidRDefault="00C2377C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77C">
                    <w:rPr>
                      <w:rFonts w:ascii="Arial" w:hAnsi="Arial" w:cs="Arial"/>
                      <w:sz w:val="20"/>
                      <w:szCs w:val="20"/>
                    </w:rPr>
                    <w:t xml:space="preserve">Cepheid </w:t>
                  </w:r>
                  <w:r w:rsidR="00DD2A1E" w:rsidRPr="00C2377C">
                    <w:rPr>
                      <w:rFonts w:ascii="Arial" w:hAnsi="Arial" w:cs="Arial"/>
                      <w:sz w:val="20"/>
                      <w:szCs w:val="20"/>
                    </w:rPr>
                    <w:t>GeneXpert Instrument and computer</w:t>
                  </w:r>
                </w:p>
                <w:p w:rsidR="00DD2A1E" w:rsidRDefault="00DD2A1E" w:rsidP="00DD2A1E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Printer</w:t>
                  </w:r>
                </w:p>
                <w:p w:rsidR="00DD2A1E" w:rsidRDefault="00DD2A1E" w:rsidP="001257D7">
                  <w:pPr>
                    <w:pStyle w:val="NoSpacing"/>
                    <w:ind w:left="720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01E3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936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E901CE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D2A1E" w:rsidRPr="00791C9F" w:rsidRDefault="00791C9F" w:rsidP="00791C9F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Clean hood and supplies: 10% bleach followed by 70% ethanol.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Change gloves.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Obtain two test cartridges</w:t>
            </w:r>
            <w:r w:rsidR="00053173">
              <w:rPr>
                <w:rFonts w:ascii="Arial" w:hAnsi="Arial" w:cs="Arial"/>
                <w:sz w:val="20"/>
                <w:szCs w:val="20"/>
              </w:rPr>
              <w:t xml:space="preserve"> and two </w:t>
            </w:r>
            <w:r w:rsidR="00B907FC">
              <w:rPr>
                <w:rFonts w:ascii="Arial" w:hAnsi="Arial" w:cs="Arial"/>
                <w:sz w:val="20"/>
                <w:szCs w:val="20"/>
              </w:rPr>
              <w:t>3 mL UTM tubes.</w:t>
            </w:r>
          </w:p>
          <w:p w:rsidR="00F47770" w:rsidRDefault="00053173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cartridges and collection tubes for the positive and negative controls.</w:t>
            </w:r>
          </w:p>
          <w:p w:rsidR="00791C9F" w:rsidRDefault="00F47770" w:rsidP="00F47770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Set up the positive control first.</w:t>
            </w:r>
          </w:p>
          <w:p w:rsidR="00B907FC" w:rsidRPr="00791C9F" w:rsidRDefault="00B907FC" w:rsidP="00F47770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label control vials with prep date</w:t>
            </w:r>
          </w:p>
          <w:p w:rsidR="00053173" w:rsidRDefault="00F47770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</w:t>
            </w:r>
            <w:r w:rsidR="00053173">
              <w:rPr>
                <w:rFonts w:ascii="Arial" w:hAnsi="Arial" w:cs="Arial"/>
                <w:sz w:val="20"/>
                <w:szCs w:val="20"/>
              </w:rPr>
              <w:t>control swab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531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050B" w:rsidRDefault="00053173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Insert the swab into the </w:t>
            </w:r>
            <w:r w:rsidR="00B907FC">
              <w:rPr>
                <w:rFonts w:ascii="Arial" w:hAnsi="Arial" w:cs="Arial"/>
                <w:sz w:val="20"/>
                <w:szCs w:val="20"/>
              </w:rPr>
              <w:t>UTM</w:t>
            </w:r>
            <w:r>
              <w:rPr>
                <w:rFonts w:ascii="Arial" w:hAnsi="Arial" w:cs="Arial"/>
                <w:sz w:val="20"/>
                <w:szCs w:val="20"/>
              </w:rPr>
              <w:t xml:space="preserve"> tube, </w:t>
            </w:r>
            <w:r w:rsidR="00F47770">
              <w:rPr>
                <w:rFonts w:ascii="Arial" w:hAnsi="Arial" w:cs="Arial"/>
                <w:sz w:val="20"/>
                <w:szCs w:val="20"/>
              </w:rPr>
              <w:t>lift it up (about 2cm from the bottom), and break the shaft off using an</w:t>
            </w:r>
            <w:r>
              <w:rPr>
                <w:rFonts w:ascii="Arial" w:hAnsi="Arial" w:cs="Arial"/>
                <w:sz w:val="20"/>
                <w:szCs w:val="20"/>
              </w:rPr>
              <w:t xml:space="preserve"> absorbent biohazard pad (orange) </w:t>
            </w:r>
            <w:r w:rsidR="00F47770">
              <w:rPr>
                <w:rFonts w:ascii="Arial" w:hAnsi="Arial" w:cs="Arial"/>
                <w:sz w:val="20"/>
                <w:szCs w:val="20"/>
              </w:rPr>
              <w:t>as a barrier on the top of the tube.</w:t>
            </w:r>
          </w:p>
          <w:p w:rsidR="00791C9F" w:rsidRPr="00791C9F" w:rsidRDefault="00BE050B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Vortex the vial for 10 seconds.</w:t>
            </w:r>
            <w:r w:rsidR="00F477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7770" w:rsidRDefault="00F47770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gloves in-between processing of controls AND before moving to the instrument. 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Run cartridges as patient samples.</w:t>
            </w:r>
            <w:r w:rsidR="00B907FC">
              <w:rPr>
                <w:rFonts w:ascii="Arial" w:hAnsi="Arial" w:cs="Arial"/>
                <w:sz w:val="20"/>
                <w:szCs w:val="20"/>
              </w:rPr>
              <w:t xml:space="preserve"> (see Xpert Xpress Flu and Flu/RSV</w:t>
            </w:r>
            <w:r>
              <w:rPr>
                <w:rFonts w:ascii="Arial" w:hAnsi="Arial" w:cs="Arial"/>
                <w:sz w:val="20"/>
                <w:szCs w:val="20"/>
              </w:rPr>
              <w:t xml:space="preserve"> Assay procedure)</w:t>
            </w:r>
          </w:p>
          <w:p w:rsidR="00791C9F" w:rsidRPr="00791C9F" w:rsidRDefault="00791C9F" w:rsidP="00791C9F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NOTE: Under the “Test Type” field select “Positive Control 1” or “Negative Control 1”.</w:t>
            </w:r>
          </w:p>
          <w:p w:rsid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Clean hood with 10% bleach followed by 70% ethanol.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B87F21">
              <w:rPr>
                <w:rFonts w:ascii="Arial" w:hAnsi="Arial" w:cs="Arial"/>
                <w:sz w:val="20"/>
                <w:szCs w:val="20"/>
              </w:rPr>
              <w:t>cument QC in the GeneXpert</w:t>
            </w:r>
            <w:r>
              <w:rPr>
                <w:rFonts w:ascii="Arial" w:hAnsi="Arial" w:cs="Arial"/>
                <w:sz w:val="20"/>
                <w:szCs w:val="20"/>
              </w:rPr>
              <w:t xml:space="preserve"> Assay binder. 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1C9F" w:rsidRPr="00791C9F" w:rsidRDefault="00791C9F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91C9F" w:rsidRPr="00791C9F" w:rsidRDefault="00791C9F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Before reporting patient results, all controls must yield valid results.</w:t>
            </w:r>
          </w:p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  <w:p w:rsidR="0099604E" w:rsidRDefault="0099604E" w:rsidP="0060016F">
            <w:pPr>
              <w:rPr>
                <w:rFonts w:ascii="Arial" w:hAnsi="Arial"/>
                <w:sz w:val="20"/>
              </w:rPr>
            </w:pPr>
          </w:p>
          <w:p w:rsidR="00791C9F" w:rsidRPr="00CF4FF3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791C9F" w:rsidRPr="00CF4FF3">
              <w:rPr>
                <w:rFonts w:ascii="Arial" w:hAnsi="Arial"/>
                <w:b/>
                <w:sz w:val="20"/>
              </w:rPr>
              <w:t>:</w:t>
            </w:r>
          </w:p>
          <w:p w:rsidR="00B907FC" w:rsidRDefault="00B907FC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Label a UTM tube for wipe testing.</w:t>
            </w:r>
          </w:p>
          <w:p w:rsidR="00B907FC" w:rsidRDefault="00B907FC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Dip a culturette swab into the UTM to moisten. </w:t>
            </w:r>
          </w:p>
          <w:p w:rsidR="00D1329A" w:rsidRDefault="00B907FC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Swab</w:t>
            </w:r>
            <w:r w:rsidR="00791C9F">
              <w:rPr>
                <w:rFonts w:ascii="Arial" w:hAnsi="Arial"/>
                <w:sz w:val="20"/>
              </w:rPr>
              <w:t xml:space="preserve"> the processing </w:t>
            </w:r>
            <w:r w:rsidR="00791C9F" w:rsidRPr="00791C9F">
              <w:rPr>
                <w:rFonts w:ascii="Arial" w:hAnsi="Arial"/>
                <w:sz w:val="20"/>
              </w:rPr>
              <w:t>hood surface, counter around the GeneXpert instrument (including the keyboard, mouse, and scanner), and door handles on the instrument.</w:t>
            </w:r>
          </w:p>
          <w:p w:rsidR="00D1329A" w:rsidRDefault="00B907FC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With an absorbant pad covering the top, b</w:t>
            </w:r>
            <w:r w:rsidR="00B87F21">
              <w:rPr>
                <w:rFonts w:ascii="Arial" w:hAnsi="Arial"/>
                <w:sz w:val="20"/>
              </w:rPr>
              <w:t xml:space="preserve">reak swab off into </w:t>
            </w:r>
            <w:r>
              <w:rPr>
                <w:rFonts w:ascii="Arial" w:hAnsi="Arial"/>
                <w:sz w:val="20"/>
              </w:rPr>
              <w:t xml:space="preserve">a UTM tube. </w:t>
            </w:r>
          </w:p>
          <w:p w:rsidR="00D1329A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Process and run as a patient sample. </w:t>
            </w:r>
          </w:p>
          <w:p w:rsidR="00D1329A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Documen</w:t>
            </w:r>
            <w:r w:rsidR="00B87F21">
              <w:rPr>
                <w:rFonts w:ascii="Arial" w:hAnsi="Arial"/>
                <w:sz w:val="20"/>
              </w:rPr>
              <w:t>t testing in the GeneXpert QC</w:t>
            </w:r>
            <w:r>
              <w:rPr>
                <w:rFonts w:ascii="Arial" w:hAnsi="Arial"/>
                <w:sz w:val="20"/>
              </w:rPr>
              <w:t xml:space="preserve"> binder. </w:t>
            </w:r>
          </w:p>
          <w:p w:rsidR="00D1329A" w:rsidRDefault="00D1329A" w:rsidP="00C9045D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DD2A1E" w:rsidRDefault="00D1329A" w:rsidP="00164703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 w:rsidRPr="007B2AF1"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In the event of positive result notify the tech specialist, decontaminate, and re-test. </w:t>
            </w:r>
          </w:p>
        </w:tc>
      </w:tr>
      <w:tr w:rsidR="00DD2A1E" w:rsidTr="00B87F21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br w:type="page"/>
            </w:r>
          </w:p>
          <w:p w:rsidR="00DD2A1E" w:rsidRDefault="00DD2A1E" w:rsidP="00CE491B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Interpretation</w:t>
            </w:r>
            <w:r w:rsidR="00CE491B">
              <w:rPr>
                <w:rFonts w:ascii="Arial" w:hAnsi="Arial"/>
                <w:b/>
                <w:color w:val="0000FF"/>
                <w:sz w:val="20"/>
              </w:rPr>
              <w:t xml:space="preserve"> and Documentation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E901CE" w:rsidRDefault="00E901CE" w:rsidP="00E901CE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Ensure that the printer is turned on.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Reports will print automatically.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Click on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 xml:space="preserve">View Results 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on the top drop-down menu bar and select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View Test</w:t>
            </w:r>
            <w:r w:rsidRPr="00D01E3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Select the result you would like to review: Click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OK</w:t>
            </w:r>
            <w:r w:rsidRPr="00D01E3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Review result interpretations and amplification curves for exponential growth.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NOTE: SPC do</w:t>
            </w:r>
            <w:r w:rsidR="00AE67AC">
              <w:rPr>
                <w:rFonts w:ascii="Arial" w:hAnsi="Arial" w:cs="Arial"/>
                <w:sz w:val="20"/>
                <w:szCs w:val="20"/>
              </w:rPr>
              <w:t>es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not need to pass for a positive result to be valid. </w:t>
            </w:r>
          </w:p>
          <w:p w:rsidR="00D01E37" w:rsidRPr="00B87F21" w:rsidRDefault="00AE67AC" w:rsidP="00B87F21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 w:rsidR="00D01E37" w:rsidRPr="00D01E37">
              <w:rPr>
                <w:rFonts w:ascii="Arial" w:hAnsi="Arial" w:cs="Arial"/>
                <w:sz w:val="20"/>
                <w:szCs w:val="20"/>
              </w:rPr>
              <w:t>SPC do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="00D01E37" w:rsidRPr="00D01E37">
              <w:rPr>
                <w:rFonts w:ascii="Arial" w:hAnsi="Arial" w:cs="Arial"/>
                <w:sz w:val="20"/>
                <w:szCs w:val="20"/>
              </w:rPr>
              <w:t xml:space="preserve"> need to pass for a negative result to be valid.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Click on the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Errors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tab to ensure no errors occurred during testing.  (Section 9.18.2 in Operator Manual provides error code descriptions)</w:t>
            </w: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E37">
              <w:rPr>
                <w:rFonts w:ascii="Arial" w:hAnsi="Arial" w:cs="Arial"/>
                <w:b/>
                <w:sz w:val="20"/>
                <w:szCs w:val="20"/>
              </w:rPr>
              <w:t>Reasons to retest: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7B2AF1">
              <w:rPr>
                <w:rFonts w:ascii="Arial" w:hAnsi="Arial" w:cs="Arial"/>
                <w:b/>
                <w:sz w:val="20"/>
                <w:szCs w:val="20"/>
              </w:rPr>
              <w:t>INVALID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result.  This may indicate: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The sample was inadequate.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sample was not properly processed.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PCR was inhibited. 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7B2AF1">
              <w:rPr>
                <w:rFonts w:ascii="Arial" w:hAnsi="Arial" w:cs="Arial"/>
                <w:b/>
                <w:sz w:val="20"/>
                <w:szCs w:val="20"/>
              </w:rPr>
              <w:t>ERROR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result.  This may indicate: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reaction tube was filled improperly.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 reagent probe integrity problem was detected.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maximum pressure limit was exceeded.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 valve positioning error was detected. 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 RESULT</w:t>
            </w:r>
            <w:r w:rsidRPr="00D01E3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This result indicated that insufficient data were collected. (e.g. test stopped while in progress or power failure occurred.</w:t>
            </w:r>
            <w:r w:rsidR="00636E62">
              <w:rPr>
                <w:rFonts w:ascii="Arial" w:hAnsi="Arial" w:cs="Arial"/>
                <w:sz w:val="20"/>
                <w:szCs w:val="20"/>
              </w:rPr>
              <w:t>)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1E37" w:rsidRPr="00D01E37" w:rsidRDefault="00D01E37" w:rsidP="00D01E37">
            <w:pPr>
              <w:pStyle w:val="NoSpacing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D01E37" w:rsidRDefault="00D01E37" w:rsidP="00D01E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Record any failures on the “GeneXpert Service and Error Log” log. </w:t>
            </w:r>
          </w:p>
          <w:p w:rsidR="00684903" w:rsidRPr="00D01E37" w:rsidRDefault="00684903" w:rsidP="00D01E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E37">
              <w:rPr>
                <w:rFonts w:ascii="Arial" w:hAnsi="Arial" w:cs="Arial"/>
                <w:b/>
                <w:sz w:val="20"/>
                <w:szCs w:val="20"/>
              </w:rPr>
              <w:t>Valid Results:</w:t>
            </w:r>
          </w:p>
          <w:p w:rsidR="00AE67AC" w:rsidRDefault="00AE67AC" w:rsidP="00AE67AC">
            <w:pPr>
              <w:pStyle w:val="ListParagraph"/>
              <w:ind w:left="0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E67AC" w:rsidRPr="00AE67AC" w:rsidRDefault="00AE67AC" w:rsidP="00AE67AC">
            <w:pPr>
              <w:pStyle w:val="ListParagraph"/>
              <w:ind w:left="0"/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Xpert Xpress Flu Assay:</w:t>
            </w:r>
          </w:p>
          <w:p w:rsidR="00F47770" w:rsidRDefault="00F47770" w:rsidP="00F47770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</w:t>
            </w:r>
            <w:r w:rsidR="00AE67AC">
              <w:rPr>
                <w:rFonts w:ascii="Arial" w:hAnsi="Arial"/>
                <w:sz w:val="20"/>
              </w:rPr>
              <w:t>crobiologics Cepheid Xpert Respiratory</w:t>
            </w:r>
            <w:r w:rsidR="00B87F21">
              <w:rPr>
                <w:rFonts w:ascii="Arial" w:hAnsi="Arial"/>
                <w:sz w:val="20"/>
              </w:rPr>
              <w:t xml:space="preserve"> </w:t>
            </w:r>
            <w:r w:rsidR="00AE67AC">
              <w:rPr>
                <w:rFonts w:ascii="Arial" w:hAnsi="Arial"/>
                <w:sz w:val="20"/>
              </w:rPr>
              <w:t xml:space="preserve">Panel </w:t>
            </w:r>
            <w:r w:rsidR="00B87F21">
              <w:rPr>
                <w:rFonts w:ascii="Arial" w:hAnsi="Arial"/>
                <w:sz w:val="20"/>
              </w:rPr>
              <w:t xml:space="preserve">positive control: </w:t>
            </w:r>
            <w:r w:rsidR="00AE67AC">
              <w:rPr>
                <w:rFonts w:ascii="Arial" w:hAnsi="Arial"/>
                <w:sz w:val="20"/>
              </w:rPr>
              <w:t>Flu A and Flu B detected</w:t>
            </w:r>
          </w:p>
          <w:p w:rsidR="00D01E37" w:rsidRPr="00AE67AC" w:rsidRDefault="00F47770" w:rsidP="00F47770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</w:t>
            </w:r>
            <w:r w:rsidR="00AE67AC">
              <w:rPr>
                <w:rFonts w:ascii="Arial" w:hAnsi="Arial"/>
                <w:sz w:val="20"/>
              </w:rPr>
              <w:t>crobiologics Cepheid Xpert Respiratory Panel</w:t>
            </w:r>
            <w:r>
              <w:rPr>
                <w:rFonts w:ascii="Arial" w:hAnsi="Arial"/>
                <w:sz w:val="20"/>
              </w:rPr>
              <w:t xml:space="preserve"> negative control</w:t>
            </w:r>
            <w:r w:rsidR="00B87F2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E67AC">
              <w:rPr>
                <w:rFonts w:ascii="Arial" w:hAnsi="Arial" w:cs="Arial"/>
                <w:sz w:val="20"/>
                <w:szCs w:val="20"/>
              </w:rPr>
              <w:t>Flu A and Flu B not detected</w:t>
            </w:r>
          </w:p>
          <w:p w:rsidR="00AE67AC" w:rsidRDefault="00AE67AC" w:rsidP="00AE67AC">
            <w:pPr>
              <w:jc w:val="left"/>
              <w:rPr>
                <w:rFonts w:ascii="Arial" w:hAnsi="Arial"/>
                <w:sz w:val="20"/>
              </w:rPr>
            </w:pPr>
          </w:p>
          <w:p w:rsidR="00AE67AC" w:rsidRPr="00AE67AC" w:rsidRDefault="00AE67AC" w:rsidP="00AE67AC">
            <w:pPr>
              <w:pStyle w:val="ListParagraph"/>
              <w:ind w:left="0"/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Xpert Xpress Flu/RSV Assay:</w:t>
            </w:r>
          </w:p>
          <w:p w:rsidR="00AE67AC" w:rsidRDefault="00AE67AC" w:rsidP="00AE67A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Microbiologics Cepheid Xpert Respiratory Panel positive control: Flu A, Flu B, and RSV detected</w:t>
            </w:r>
          </w:p>
          <w:p w:rsidR="00AE67AC" w:rsidRPr="00AE67AC" w:rsidRDefault="00AE67AC" w:rsidP="00AE67A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Microbiologics Cepheid Xpert Respiratory Panel negative control</w:t>
            </w:r>
            <w:r>
              <w:rPr>
                <w:rFonts w:ascii="Arial" w:hAnsi="Arial" w:cs="Arial"/>
                <w:sz w:val="20"/>
                <w:szCs w:val="20"/>
              </w:rPr>
              <w:t>: Flu A, Flu B, and RSV not detected</w:t>
            </w:r>
          </w:p>
          <w:p w:rsidR="00AE67AC" w:rsidRDefault="00AE67AC" w:rsidP="00AE67AC">
            <w:pPr>
              <w:jc w:val="left"/>
              <w:rPr>
                <w:rFonts w:ascii="Arial" w:hAnsi="Arial"/>
                <w:sz w:val="20"/>
              </w:rPr>
            </w:pPr>
          </w:p>
          <w:p w:rsidR="00AE67AC" w:rsidRDefault="00AE67AC" w:rsidP="00AE67AC">
            <w:pPr>
              <w:jc w:val="left"/>
              <w:rPr>
                <w:rFonts w:ascii="Arial" w:hAnsi="Arial"/>
                <w:sz w:val="20"/>
              </w:rPr>
            </w:pPr>
          </w:p>
          <w:p w:rsidR="00AE67AC" w:rsidRDefault="00AE67AC" w:rsidP="00AE67A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Desirable Results:</w:t>
            </w:r>
          </w:p>
          <w:p w:rsidR="00AE67AC" w:rsidRPr="00AE67AC" w:rsidRDefault="00AE67AC" w:rsidP="00AE67AC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D2A1E" w:rsidRDefault="006D7624" w:rsidP="0060016F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Wipe test</w:t>
            </w:r>
            <w:r w:rsidR="00AE67AC">
              <w:rPr>
                <w:rFonts w:ascii="Arial" w:hAnsi="Arial" w:cs="Arial"/>
                <w:sz w:val="20"/>
                <w:szCs w:val="20"/>
              </w:rPr>
              <w:t xml:space="preserve"> control: no analytes detected</w:t>
            </w:r>
          </w:p>
          <w:p w:rsidR="00DD2A1E" w:rsidRDefault="00DD2A1E" w:rsidP="00684903">
            <w:pPr>
              <w:jc w:val="left"/>
              <w:rPr>
                <w:rFonts w:ascii="Arial" w:hAnsi="Arial"/>
              </w:rPr>
            </w:pPr>
          </w:p>
          <w:p w:rsidR="00684903" w:rsidRDefault="00684903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If there is a QC failure</w:t>
            </w:r>
            <w:r w:rsidR="00AE67AC">
              <w:rPr>
                <w:rFonts w:ascii="Arial" w:hAnsi="Arial" w:cs="Arial"/>
                <w:sz w:val="20"/>
                <w:szCs w:val="20"/>
              </w:rPr>
              <w:t xml:space="preserve"> or unexpected results</w:t>
            </w:r>
            <w:r>
              <w:rPr>
                <w:rFonts w:ascii="Arial" w:hAnsi="Arial" w:cs="Arial"/>
                <w:sz w:val="20"/>
                <w:szCs w:val="20"/>
              </w:rPr>
              <w:t xml:space="preserve">, document observation and correction action.  Report QC problems that cannot be resolved to the </w:t>
            </w:r>
            <w:r w:rsidR="00BD06E1">
              <w:rPr>
                <w:rFonts w:ascii="Arial" w:hAnsi="Arial" w:cs="Arial"/>
                <w:sz w:val="20"/>
                <w:szCs w:val="20"/>
              </w:rPr>
              <w:t>T</w:t>
            </w:r>
            <w:del w:id="0" w:author="Phillip Heaton" w:date="2019-09-11T10:56:00Z">
              <w:r w:rsidDel="00BD06E1">
                <w:rPr>
                  <w:rFonts w:ascii="Arial" w:hAnsi="Arial" w:cs="Arial"/>
                  <w:sz w:val="20"/>
                  <w:szCs w:val="20"/>
                </w:rPr>
                <w:delText>t</w:delText>
              </w:r>
            </w:del>
            <w:r>
              <w:rPr>
                <w:rFonts w:ascii="Arial" w:hAnsi="Arial" w:cs="Arial"/>
                <w:sz w:val="20"/>
                <w:szCs w:val="20"/>
              </w:rPr>
              <w:t>ech</w:t>
            </w:r>
            <w:ins w:id="1" w:author="Phillip Heaton" w:date="2019-09-11T10:56:00Z">
              <w:r w:rsidR="00BD06E1">
                <w:rPr>
                  <w:rFonts w:ascii="Arial" w:hAnsi="Arial" w:cs="Arial"/>
                  <w:sz w:val="20"/>
                  <w:szCs w:val="20"/>
                </w:rPr>
                <w:t>nical</w:t>
              </w:r>
            </w:ins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del w:id="2" w:author="Phillip Heaton" w:date="2019-09-11T10:56:00Z">
              <w:r w:rsidDel="00BD06E1">
                <w:rPr>
                  <w:rFonts w:ascii="Arial" w:hAnsi="Arial" w:cs="Arial"/>
                  <w:sz w:val="20"/>
                  <w:szCs w:val="20"/>
                </w:rPr>
                <w:delText>s</w:delText>
              </w:r>
            </w:del>
            <w:ins w:id="3" w:author="Phillip Heaton" w:date="2019-09-11T10:56:00Z">
              <w:r w:rsidR="00BD06E1">
                <w:rPr>
                  <w:rFonts w:ascii="Arial" w:hAnsi="Arial" w:cs="Arial"/>
                  <w:sz w:val="20"/>
                  <w:szCs w:val="20"/>
                </w:rPr>
                <w:t>S</w:t>
              </w:r>
            </w:ins>
            <w:r>
              <w:rPr>
                <w:rFonts w:ascii="Arial" w:hAnsi="Arial" w:cs="Arial"/>
                <w:sz w:val="20"/>
                <w:szCs w:val="20"/>
              </w:rPr>
              <w:t xml:space="preserve">pecialist.  For repeated failures contact Cepheid Technical Support.  </w:t>
            </w:r>
          </w:p>
          <w:p w:rsidR="00AE67AC" w:rsidRDefault="00AE67AC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84903" w:rsidRDefault="00684903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report patient results until problem is resolved.</w:t>
            </w:r>
          </w:p>
          <w:p w:rsidR="00B87F21" w:rsidRPr="00B87F21" w:rsidRDefault="00B87F21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7F21" w:rsidRPr="002C6A23" w:rsidRDefault="00B87F21" w:rsidP="00B87F21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E67AC" w:rsidRPr="00AE67AC" w:rsidRDefault="00AE67AC" w:rsidP="00AE67AC">
            <w:pPr>
              <w:pStyle w:val="ListParagraph"/>
              <w:numPr>
                <w:ilvl w:val="0"/>
                <w:numId w:val="13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AE67AC">
              <w:rPr>
                <w:rFonts w:ascii="Arial" w:eastAsiaTheme="minorHAnsi" w:hAnsi="Arial" w:cs="Arial"/>
                <w:sz w:val="20"/>
                <w:szCs w:val="20"/>
              </w:rPr>
              <w:t>Xpert Xpress Flu Package Insert, 301-7268, Rev. D, August 2018. Sunnyvale, CA: Cepheid.</w:t>
            </w:r>
          </w:p>
          <w:p w:rsidR="00AE67AC" w:rsidRPr="001D1007" w:rsidRDefault="00AE67AC" w:rsidP="00AE67AC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AE67AC" w:rsidRPr="00AE67AC" w:rsidRDefault="00AE67AC" w:rsidP="00AE67AC">
            <w:pPr>
              <w:pStyle w:val="ListParagraph"/>
              <w:numPr>
                <w:ilvl w:val="0"/>
                <w:numId w:val="13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AE67AC">
              <w:rPr>
                <w:rFonts w:ascii="Arial" w:eastAsiaTheme="minorHAnsi" w:hAnsi="Arial" w:cs="Arial"/>
                <w:sz w:val="20"/>
                <w:szCs w:val="20"/>
              </w:rPr>
              <w:t>Xpert Xpress Flu/RSV Package Insert, 301-7239, Rev. B, August 2018. Sunnyvale, CA: Cepheid.</w:t>
            </w:r>
          </w:p>
          <w:p w:rsidR="000F3854" w:rsidRPr="002C6A23" w:rsidRDefault="000F3854" w:rsidP="000F385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F3854" w:rsidRPr="002C6A23" w:rsidRDefault="000F3854" w:rsidP="00AE67AC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6A23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Microbiologics. Instructions for Use: Helix Elite Molecular Standards (Inactivated Swabs) Products, PI.2252 Rev D. St. Cloud, MN, 2019.</w:t>
            </w:r>
          </w:p>
          <w:p w:rsidR="00B87F21" w:rsidRPr="0060016F" w:rsidRDefault="00B87F21" w:rsidP="00B87F21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 w:rsidRPr="00A70E0C"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B87F21" w:rsidP="00B87F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A70E0C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9/30/2019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DD2A1E" w:rsidRDefault="00DD2A1E" w:rsidP="00DD2A1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7B0D03" w:rsidRDefault="007B0D03" w:rsidP="0087480A">
      <w:pPr>
        <w:pStyle w:val="NoSpacing"/>
      </w:pPr>
      <w:bookmarkStart w:id="4" w:name="_GoBack"/>
      <w:bookmarkEnd w:id="4"/>
    </w:p>
    <w:sectPr w:rsidR="007B0D03" w:rsidSect="0060016F">
      <w:headerReference w:type="default" r:id="rId7"/>
      <w:footerReference w:type="default" r:id="rId8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73" w:rsidRDefault="00053173" w:rsidP="00DD2A1E">
      <w:r>
        <w:separator/>
      </w:r>
    </w:p>
  </w:endnote>
  <w:endnote w:type="continuationSeparator" w:id="0">
    <w:p w:rsidR="00053173" w:rsidRDefault="00053173" w:rsidP="00D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Pr="00634740" w:rsidRDefault="00053173" w:rsidP="0060016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053173" w:rsidRDefault="00053173" w:rsidP="0060016F">
    <w:pPr>
      <w:pStyle w:val="Footer"/>
      <w:ind w:hanging="1350"/>
    </w:pPr>
  </w:p>
  <w:p w:rsidR="00053173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Pr="00634740">
      <w:rPr>
        <w:rFonts w:ascii="Arial" w:hAnsi="Arial" w:cs="Arial"/>
        <w:sz w:val="18"/>
        <w:szCs w:val="18"/>
      </w:rPr>
      <w:t>/St Paul</w:t>
    </w:r>
    <w:r w:rsidR="009219B5">
      <w:rPr>
        <w:rFonts w:ascii="Arial" w:hAnsi="Arial" w:cs="Arial"/>
        <w:sz w:val="18"/>
        <w:szCs w:val="18"/>
      </w:rPr>
      <w:t xml:space="preserve">, </w:t>
    </w:r>
    <w:r w:rsidRPr="00634740">
      <w:rPr>
        <w:rFonts w:ascii="Arial" w:hAnsi="Arial" w:cs="Arial"/>
        <w:sz w:val="18"/>
        <w:szCs w:val="18"/>
      </w:rPr>
      <w:t>MN</w:t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B90459">
      <w:rPr>
        <w:rFonts w:ascii="Arial" w:hAnsi="Arial" w:cs="Arial"/>
        <w:noProof/>
        <w:sz w:val="18"/>
        <w:szCs w:val="18"/>
      </w:rPr>
      <w:t>2</w:t>
    </w:r>
    <w:r w:rsidR="005D3B51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B90459">
      <w:rPr>
        <w:rFonts w:ascii="Arial" w:hAnsi="Arial" w:cs="Arial"/>
        <w:noProof/>
        <w:sz w:val="18"/>
        <w:szCs w:val="18"/>
      </w:rPr>
      <w:t>4</w:t>
    </w:r>
    <w:r w:rsidR="005D3B51" w:rsidRPr="0036171A">
      <w:rPr>
        <w:rFonts w:ascii="Arial" w:hAnsi="Arial" w:cs="Arial"/>
        <w:sz w:val="18"/>
        <w:szCs w:val="18"/>
      </w:rPr>
      <w:fldChar w:fldCharType="end"/>
    </w:r>
  </w:p>
  <w:p w:rsidR="00053173" w:rsidRPr="0036171A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6"/>
        <w:szCs w:val="16"/>
      </w:rPr>
      <w:t>Printed copy expires 2359 on day of print</w:t>
    </w:r>
  </w:p>
  <w:p w:rsidR="00053173" w:rsidRDefault="00053173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73" w:rsidRDefault="00053173" w:rsidP="00DD2A1E">
      <w:r>
        <w:separator/>
      </w:r>
    </w:p>
  </w:footnote>
  <w:footnote w:type="continuationSeparator" w:id="0">
    <w:p w:rsidR="00053173" w:rsidRDefault="00053173" w:rsidP="00DD2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Default="00053173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D</w:t>
    </w:r>
    <w:r w:rsidR="00B87F21">
      <w:rPr>
        <w:rFonts w:ascii="Arial" w:hAnsi="Arial"/>
        <w:sz w:val="18"/>
      </w:rPr>
      <w:t>ocument: MC 9.</w:t>
    </w:r>
    <w:r w:rsidR="009219B5">
      <w:rPr>
        <w:rFonts w:ascii="Arial" w:hAnsi="Arial"/>
        <w:sz w:val="18"/>
      </w:rPr>
      <w:t xml:space="preserve">41 </w:t>
    </w:r>
    <w:r w:rsidR="00B87F21">
      <w:rPr>
        <w:rFonts w:ascii="Arial" w:hAnsi="Arial"/>
        <w:sz w:val="18"/>
      </w:rPr>
      <w:t xml:space="preserve">GeneXpert </w:t>
    </w:r>
    <w:r w:rsidR="009219B5">
      <w:rPr>
        <w:rFonts w:ascii="Arial" w:hAnsi="Arial"/>
        <w:sz w:val="18"/>
      </w:rPr>
      <w:t>Xpress Flu and Flu-RSV Assay Quality Control</w:t>
    </w:r>
  </w:p>
  <w:p w:rsidR="00053173" w:rsidRDefault="00B87F21">
    <w:pPr>
      <w:ind w:left="-1260" w:right="-1260"/>
      <w:rPr>
        <w:sz w:val="18"/>
      </w:rPr>
    </w:pPr>
    <w:r>
      <w:rPr>
        <w:rFonts w:ascii="Arial" w:hAnsi="Arial"/>
        <w:sz w:val="18"/>
      </w:rPr>
      <w:t>Version: 1</w:t>
    </w:r>
    <w:r w:rsidR="00053173">
      <w:rPr>
        <w:rFonts w:ascii="Arial" w:hAnsi="Arial"/>
        <w:sz w:val="18"/>
      </w:rPr>
      <w:tab/>
    </w:r>
    <w:r w:rsidR="00053173">
      <w:rPr>
        <w:sz w:val="18"/>
      </w:rPr>
      <w:t xml:space="preserve"> </w:t>
    </w:r>
  </w:p>
  <w:p w:rsidR="00053173" w:rsidRDefault="00BD06E1">
    <w:pPr>
      <w:ind w:left="-1260" w:right="-1260"/>
      <w:rPr>
        <w:b/>
        <w:sz w:val="18"/>
      </w:rPr>
    </w:pPr>
    <w:r w:rsidRPr="00A70E0C">
      <w:rPr>
        <w:rFonts w:ascii="Arial" w:hAnsi="Arial"/>
        <w:noProof/>
        <w:sz w:val="18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0" t="0" r="0" b="4445"/>
          <wp:wrapNone/>
          <wp:docPr id="1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173" w:rsidRPr="00A70E0C">
      <w:rPr>
        <w:rFonts w:ascii="Arial" w:hAnsi="Arial"/>
        <w:sz w:val="18"/>
      </w:rPr>
      <w:t xml:space="preserve">Effective Date: </w:t>
    </w:r>
    <w:r w:rsidR="00A70E0C" w:rsidRPr="00A70E0C">
      <w:rPr>
        <w:rFonts w:ascii="Arial" w:hAnsi="Arial"/>
        <w:sz w:val="18"/>
      </w:rPr>
      <w:t>9/30/2019</w:t>
    </w:r>
  </w:p>
  <w:p w:rsidR="00053173" w:rsidRDefault="00053173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16D20"/>
    <w:multiLevelType w:val="hybridMultilevel"/>
    <w:tmpl w:val="4C4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F6272"/>
    <w:multiLevelType w:val="hybridMultilevel"/>
    <w:tmpl w:val="9110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267BC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53359"/>
    <w:multiLevelType w:val="hybridMultilevel"/>
    <w:tmpl w:val="FA60D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64100848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lip Heaton">
    <w15:presenceInfo w15:providerId="AD" w15:userId="S-1-5-21-927211461-2005620314-1248344978-853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1E"/>
    <w:rsid w:val="000210B4"/>
    <w:rsid w:val="00033C3F"/>
    <w:rsid w:val="00053173"/>
    <w:rsid w:val="000F3854"/>
    <w:rsid w:val="001065BA"/>
    <w:rsid w:val="001257D7"/>
    <w:rsid w:val="00164703"/>
    <w:rsid w:val="00173016"/>
    <w:rsid w:val="001F640D"/>
    <w:rsid w:val="00221CD1"/>
    <w:rsid w:val="002507FC"/>
    <w:rsid w:val="00252691"/>
    <w:rsid w:val="002C6A23"/>
    <w:rsid w:val="00300283"/>
    <w:rsid w:val="00357F8D"/>
    <w:rsid w:val="00394694"/>
    <w:rsid w:val="003C2CBF"/>
    <w:rsid w:val="00404B1B"/>
    <w:rsid w:val="004D42FD"/>
    <w:rsid w:val="004F4C42"/>
    <w:rsid w:val="005020AB"/>
    <w:rsid w:val="005D3B51"/>
    <w:rsid w:val="0060016F"/>
    <w:rsid w:val="0060659A"/>
    <w:rsid w:val="006276E6"/>
    <w:rsid w:val="00636E62"/>
    <w:rsid w:val="006507C0"/>
    <w:rsid w:val="00654DD9"/>
    <w:rsid w:val="00684903"/>
    <w:rsid w:val="006D7624"/>
    <w:rsid w:val="00725385"/>
    <w:rsid w:val="00791C9F"/>
    <w:rsid w:val="007B0D03"/>
    <w:rsid w:val="007B2AF1"/>
    <w:rsid w:val="008237C6"/>
    <w:rsid w:val="0087480A"/>
    <w:rsid w:val="008876A5"/>
    <w:rsid w:val="008E666A"/>
    <w:rsid w:val="009219B5"/>
    <w:rsid w:val="009645B5"/>
    <w:rsid w:val="009946C2"/>
    <w:rsid w:val="0099604E"/>
    <w:rsid w:val="009979BF"/>
    <w:rsid w:val="009B4E0B"/>
    <w:rsid w:val="009C0845"/>
    <w:rsid w:val="00A07841"/>
    <w:rsid w:val="00A52B2F"/>
    <w:rsid w:val="00A70E0C"/>
    <w:rsid w:val="00A95C33"/>
    <w:rsid w:val="00AB788B"/>
    <w:rsid w:val="00AE67AC"/>
    <w:rsid w:val="00B64645"/>
    <w:rsid w:val="00B70F85"/>
    <w:rsid w:val="00B87F21"/>
    <w:rsid w:val="00B90459"/>
    <w:rsid w:val="00B907FC"/>
    <w:rsid w:val="00BD06E1"/>
    <w:rsid w:val="00BE050B"/>
    <w:rsid w:val="00C11295"/>
    <w:rsid w:val="00C11789"/>
    <w:rsid w:val="00C20351"/>
    <w:rsid w:val="00C2377C"/>
    <w:rsid w:val="00C9045D"/>
    <w:rsid w:val="00CC1E03"/>
    <w:rsid w:val="00CE491B"/>
    <w:rsid w:val="00D01E37"/>
    <w:rsid w:val="00D1329A"/>
    <w:rsid w:val="00DA2A54"/>
    <w:rsid w:val="00DA2DF8"/>
    <w:rsid w:val="00DD2A1E"/>
    <w:rsid w:val="00E761B5"/>
    <w:rsid w:val="00E901CE"/>
    <w:rsid w:val="00EE53EC"/>
    <w:rsid w:val="00EE6412"/>
    <w:rsid w:val="00F1134A"/>
    <w:rsid w:val="00F47770"/>
    <w:rsid w:val="00F71AB1"/>
    <w:rsid w:val="00FA1D64"/>
    <w:rsid w:val="00FA70EC"/>
    <w:rsid w:val="00F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7A6C8C9-F6BB-4816-B0FA-4AE25790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1E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DD2A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A1E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D2A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A1E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DD2A1E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DD2A1E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DD2A1E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DD2A1E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DD2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3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CE156920</dc:creator>
  <cp:lastModifiedBy>Julie Laramie</cp:lastModifiedBy>
  <cp:revision>2</cp:revision>
  <dcterms:created xsi:type="dcterms:W3CDTF">2019-09-12T13:44:00Z</dcterms:created>
  <dcterms:modified xsi:type="dcterms:W3CDTF">2019-09-12T13:44:00Z</dcterms:modified>
</cp:coreProperties>
</file>