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 xml:space="preserve">Xpert </w:t>
            </w:r>
            <w:r w:rsidR="00EC6250">
              <w:rPr>
                <w:rFonts w:ascii="Arial" w:hAnsi="Arial"/>
                <w:color w:val="0000FF"/>
              </w:rPr>
              <w:t>Xpress Strep A</w:t>
            </w:r>
            <w:r w:rsidR="00DD2A1E">
              <w:rPr>
                <w:rFonts w:ascii="Arial" w:hAnsi="Arial"/>
                <w:color w:val="0000FF"/>
              </w:rPr>
              <w:t xml:space="preserve"> 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B87F2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>ocedures required for the Xpert Xpress Strep A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053173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53189C">
              <w:rPr>
                <w:rFonts w:ascii="Arial" w:hAnsi="Arial"/>
                <w:sz w:val="20"/>
              </w:rPr>
              <w:t>crobiologics Group A Streptococcus (GAS)</w:t>
            </w:r>
            <w:r w:rsidR="00C2377C">
              <w:rPr>
                <w:rFonts w:ascii="Arial" w:hAnsi="Arial"/>
                <w:sz w:val="20"/>
              </w:rPr>
              <w:t xml:space="preserve"> negative controls</w:t>
            </w:r>
          </w:p>
          <w:p w:rsidR="00053173" w:rsidRDefault="00053173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 xml:space="preserve">crobiologics </w:t>
            </w:r>
            <w:r w:rsidR="0053189C">
              <w:rPr>
                <w:rFonts w:ascii="Arial" w:hAnsi="Arial"/>
                <w:sz w:val="20"/>
              </w:rPr>
              <w:t>Group A Streptococcus (GAS)</w:t>
            </w:r>
            <w:r>
              <w:rPr>
                <w:rFonts w:ascii="Arial" w:hAnsi="Arial"/>
                <w:sz w:val="20"/>
              </w:rPr>
              <w:t xml:space="preserve"> positive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53189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Swab collected with an ESwab </w:t>
            </w:r>
            <w:r w:rsidR="00C2377C">
              <w:rPr>
                <w:rFonts w:ascii="Arial" w:hAnsi="Arial"/>
                <w:sz w:val="20"/>
              </w:rPr>
              <w:t>Specimen Collection Kit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 swabs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ins w:id="0" w:author="Phillip Heaton" w:date="2019-09-11T11:17:00Z">
              <w:r w:rsidR="00D3312F">
                <w:rPr>
                  <w:rFonts w:ascii="Arial" w:hAnsi="Arial"/>
                  <w:sz w:val="20"/>
                </w:rPr>
                <w:t xml:space="preserve">unexpected significantly </w:t>
              </w:r>
            </w:ins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053173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Mi</w:t>
                  </w:r>
                  <w:r w:rsidR="00B87F21">
                    <w:rPr>
                      <w:rFonts w:ascii="Arial" w:hAnsi="Arial"/>
                      <w:sz w:val="20"/>
                    </w:rPr>
                    <w:t xml:space="preserve">crobiologics </w:t>
                  </w:r>
                  <w:r w:rsidR="0053189C">
                    <w:rPr>
                      <w:rFonts w:ascii="Arial" w:hAnsi="Arial"/>
                      <w:sz w:val="20"/>
                    </w:rPr>
                    <w:t xml:space="preserve">Group A Streptococcus </w:t>
                  </w:r>
                  <w:r>
                    <w:rPr>
                      <w:rFonts w:ascii="Arial" w:hAnsi="Arial"/>
                      <w:sz w:val="20"/>
                    </w:rPr>
                    <w:t xml:space="preserve">positive and negative controls 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DD2A1E" w:rsidRDefault="0053189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ESwab collection kits</w:t>
                  </w:r>
                </w:p>
                <w:p w:rsidR="00DD2A1E" w:rsidRDefault="00B87F2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Xpert </w:t>
                  </w:r>
                  <w:r w:rsidR="0053189C">
                    <w:rPr>
                      <w:rFonts w:ascii="Arial" w:hAnsi="Arial"/>
                      <w:sz w:val="20"/>
                    </w:rPr>
                    <w:t>Xpress Strep A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11295" w:rsidRPr="000823A8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2-25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Swabs are stable until the expiration date printed on the package.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and two </w:t>
            </w:r>
            <w:r w:rsidR="0053189C">
              <w:rPr>
                <w:rFonts w:ascii="Arial" w:hAnsi="Arial" w:cs="Arial"/>
                <w:sz w:val="20"/>
                <w:szCs w:val="20"/>
              </w:rPr>
              <w:t>ESwab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collection sample tubes</w:t>
            </w:r>
            <w:r w:rsidRPr="00791C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770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 and collection tubes for the positive and negative controls.</w:t>
            </w:r>
          </w:p>
          <w:p w:rsidR="00791C9F" w:rsidRP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053173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="00053173">
              <w:rPr>
                <w:rFonts w:ascii="Arial" w:hAnsi="Arial" w:cs="Arial"/>
                <w:sz w:val="20"/>
                <w:szCs w:val="20"/>
              </w:rPr>
              <w:t>control swab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50B" w:rsidRPr="0053189C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the swab into the collection tube, 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lift it up (about 2cm from the bottom), and break the shaft off </w:t>
            </w:r>
            <w:r w:rsidR="00F47770" w:rsidRPr="0053189C">
              <w:rPr>
                <w:rFonts w:ascii="Arial" w:hAnsi="Arial" w:cs="Arial"/>
                <w:sz w:val="20"/>
                <w:szCs w:val="20"/>
              </w:rPr>
              <w:t>using an</w:t>
            </w:r>
            <w:r w:rsidRPr="0053189C">
              <w:rPr>
                <w:rFonts w:ascii="Arial" w:hAnsi="Arial" w:cs="Arial"/>
                <w:sz w:val="20"/>
                <w:szCs w:val="20"/>
              </w:rPr>
              <w:t xml:space="preserve"> absorbent biohazard pad (orange) </w:t>
            </w:r>
            <w:r w:rsidR="00F47770" w:rsidRPr="0053189C">
              <w:rPr>
                <w:rFonts w:ascii="Arial" w:hAnsi="Arial" w:cs="Arial"/>
                <w:sz w:val="20"/>
                <w:szCs w:val="20"/>
              </w:rPr>
              <w:t>as a barrier on the top of the tube.</w:t>
            </w:r>
          </w:p>
          <w:p w:rsidR="00791C9F" w:rsidRPr="00791C9F" w:rsidRDefault="00BE050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 w:rsidR="0053189C">
              <w:rPr>
                <w:rFonts w:ascii="Arial" w:hAnsi="Arial" w:cs="Arial"/>
                <w:sz w:val="20"/>
                <w:szCs w:val="20"/>
              </w:rPr>
              <w:t xml:space="preserve"> (see GeneXpert Xpress Strep A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>cument QC in the GeneXpert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D1329A" w:rsidRDefault="0053189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swab from an ESwab </w:t>
            </w:r>
            <w:r w:rsidR="00791C9F">
              <w:rPr>
                <w:rFonts w:ascii="Arial" w:hAnsi="Arial"/>
                <w:sz w:val="20"/>
              </w:rPr>
              <w:t>Specimen Collection Kit,</w:t>
            </w:r>
            <w:r>
              <w:rPr>
                <w:rFonts w:ascii="Arial" w:hAnsi="Arial"/>
                <w:sz w:val="20"/>
              </w:rPr>
              <w:t xml:space="preserve"> dip the swab in transport media and</w:t>
            </w:r>
            <w:r w:rsidR="00791C9F">
              <w:rPr>
                <w:rFonts w:ascii="Arial" w:hAnsi="Arial"/>
                <w:sz w:val="20"/>
              </w:rPr>
              <w:t xml:space="preserve"> swab the processing </w:t>
            </w:r>
            <w:r w:rsidR="00791C9F" w:rsidRPr="00791C9F">
              <w:rPr>
                <w:rFonts w:ascii="Arial" w:hAnsi="Arial"/>
                <w:sz w:val="20"/>
              </w:rPr>
              <w:t>hood surface, counter around the GeneXpert instrument (including the keyboard, mouse, and scanner), and door handles on the instrument.</w:t>
            </w:r>
          </w:p>
          <w:p w:rsidR="00D1329A" w:rsidRPr="0053189C" w:rsidRDefault="00B87F21" w:rsidP="0053189C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Break swab off into </w:t>
            </w:r>
            <w:r w:rsidR="0053189C">
              <w:rPr>
                <w:rFonts w:ascii="Arial" w:hAnsi="Arial"/>
                <w:sz w:val="20"/>
              </w:rPr>
              <w:t xml:space="preserve">the ESwab tube </w:t>
            </w:r>
            <w:r w:rsidR="0053189C">
              <w:rPr>
                <w:rFonts w:ascii="Arial" w:hAnsi="Arial" w:cs="Arial"/>
                <w:sz w:val="20"/>
                <w:szCs w:val="20"/>
              </w:rPr>
              <w:t>using an absorbent biohazard pad (orange) as a barrier on the top of the tube.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>t testing in the GeneXpert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lastRenderedPageBreak/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SPC do</w:t>
            </w:r>
            <w:r w:rsidR="0053189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Pr="00B87F21" w:rsidRDefault="00D01E37" w:rsidP="00B87F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SPC do</w:t>
            </w:r>
            <w:r w:rsidR="0053189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(e.g. test stopped while in progress or power failure occurred.</w:t>
            </w:r>
            <w:r w:rsidR="00636E62"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Record any failures on the “GeneXpert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 xml:space="preserve">crobiologics </w:t>
            </w:r>
            <w:r w:rsidR="0053189C">
              <w:rPr>
                <w:rFonts w:ascii="Arial" w:hAnsi="Arial"/>
                <w:sz w:val="20"/>
              </w:rPr>
              <w:t>Group A Streptococcus (GAS) positive control: Strep A</w:t>
            </w:r>
            <w:r>
              <w:rPr>
                <w:rFonts w:ascii="Arial" w:hAnsi="Arial"/>
                <w:sz w:val="20"/>
              </w:rPr>
              <w:t xml:space="preserve"> detected</w:t>
            </w:r>
          </w:p>
          <w:p w:rsidR="00D01E37" w:rsidRP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 xml:space="preserve">crobiologics </w:t>
            </w:r>
            <w:r w:rsidR="0053189C">
              <w:rPr>
                <w:rFonts w:ascii="Arial" w:hAnsi="Arial"/>
                <w:sz w:val="20"/>
              </w:rPr>
              <w:t>Group A Streptococcus (GAS)</w:t>
            </w:r>
            <w:r>
              <w:rPr>
                <w:rFonts w:ascii="Arial" w:hAnsi="Arial"/>
                <w:sz w:val="20"/>
              </w:rPr>
              <w:t xml:space="preserve"> negative control</w:t>
            </w:r>
            <w:r w:rsidR="0053189C">
              <w:rPr>
                <w:rFonts w:ascii="Arial" w:hAnsi="Arial" w:cs="Arial"/>
                <w:sz w:val="20"/>
                <w:szCs w:val="20"/>
              </w:rPr>
              <w:t>: Strep A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>detected</w:t>
            </w:r>
          </w:p>
          <w:p w:rsidR="0053189C" w:rsidRDefault="0053189C" w:rsidP="0053189C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Pr="00AE67AC" w:rsidRDefault="0053189C" w:rsidP="0053189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Results:</w:t>
            </w:r>
          </w:p>
          <w:p w:rsidR="00DD2A1E" w:rsidRDefault="0053189C" w:rsidP="0053189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Wipe test control: Strep A not detected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Pr="0053189C" w:rsidRDefault="0053189C" w:rsidP="0053189C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53189C">
              <w:rPr>
                <w:rFonts w:ascii="Arial" w:eastAsiaTheme="minorHAnsi" w:hAnsi="Arial" w:cs="Arial"/>
                <w:sz w:val="20"/>
                <w:szCs w:val="20"/>
              </w:rPr>
              <w:t>Xpert Xpress Strep A Package Insert, 301-6574, Rev. B, May 2018. Sunnyvale, CA: Cepheid.</w:t>
            </w:r>
          </w:p>
          <w:p w:rsidR="002C6A23" w:rsidRPr="002C6A23" w:rsidRDefault="002C6A23" w:rsidP="002C6A23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Pr="002C6A23" w:rsidRDefault="0060016F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hAnsi="Arial" w:cs="Arial"/>
                <w:sz w:val="20"/>
                <w:szCs w:val="20"/>
              </w:rPr>
              <w:t>CAP Microbiology Checklist, College of American Pathologists, 325 Wakegan Road, Northfield, IL 60093-2750, 08/17/2016.</w:t>
            </w:r>
          </w:p>
          <w:p w:rsidR="000F3854" w:rsidRPr="002C6A23" w:rsidRDefault="000F3854" w:rsidP="000F38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F3854" w:rsidRPr="002C6A23" w:rsidRDefault="000F3854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eastAsiaTheme="minorHAnsi" w:hAnsi="Arial" w:cs="Arial"/>
                <w:sz w:val="20"/>
                <w:szCs w:val="20"/>
              </w:rPr>
              <w:t>Microbiologics. Instructions for Use: Helix Elite Molecular Standards (Inactivated Swabs) Products, PI.2252 Rev D. St. Cloud, MN, 2019.</w:t>
            </w:r>
          </w:p>
          <w:p w:rsidR="00B87F21" w:rsidRPr="0060016F" w:rsidRDefault="00B87F21" w:rsidP="00B87F21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5A5D29">
              <w:rPr>
                <w:rFonts w:ascii="Arial" w:hAnsi="Arial"/>
                <w:b/>
                <w:sz w:val="20"/>
                <w:rPrChange w:id="1" w:author="Julie Laramie" w:date="2019-09-12T08:35:00Z">
                  <w:rPr>
                    <w:rFonts w:ascii="Arial" w:hAnsi="Arial"/>
                    <w:b/>
                    <w:sz w:val="20"/>
                    <w:highlight w:val="yellow"/>
                  </w:rPr>
                </w:rPrChange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87F21" w:rsidP="00B87F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5A5D29" w:rsidP="0060016F">
            <w:pPr>
              <w:rPr>
                <w:rFonts w:ascii="Arial" w:hAnsi="Arial"/>
                <w:sz w:val="20"/>
              </w:rPr>
            </w:pPr>
            <w:ins w:id="2" w:author="Julie Laramie" w:date="2019-09-12T08:35:00Z">
              <w:r>
                <w:rPr>
                  <w:rFonts w:ascii="Arial" w:hAnsi="Arial"/>
                  <w:sz w:val="20"/>
                </w:rPr>
                <w:t>9/30/2019</w:t>
              </w:r>
            </w:ins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Del="005A5D29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  <w:del w:id="3" w:author="Julie Laramie" w:date="2019-09-12T08:36:00Z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Del="005A5D29" w:rsidRDefault="00DD2A1E" w:rsidP="0060016F">
            <w:pPr>
              <w:rPr>
                <w:del w:id="4" w:author="Julie Laramie" w:date="2019-09-12T08:36:00Z"/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Del="005A5D29" w:rsidRDefault="00DD2A1E" w:rsidP="0060016F">
            <w:pPr>
              <w:jc w:val="left"/>
              <w:rPr>
                <w:del w:id="5" w:author="Julie Laramie" w:date="2019-09-12T08:36:00Z"/>
                <w:rFonts w:ascii="Arial" w:hAnsi="Arial"/>
                <w:b/>
                <w:sz w:val="20"/>
              </w:rPr>
            </w:pPr>
            <w:del w:id="6" w:author="Julie Laramie" w:date="2019-09-12T08:36:00Z">
              <w:r w:rsidDel="005A5D29">
                <w:rPr>
                  <w:rFonts w:ascii="Arial" w:hAnsi="Arial"/>
                  <w:b/>
                  <w:sz w:val="20"/>
                </w:rPr>
                <w:delText>Archived by: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Del="005A5D29" w:rsidRDefault="00DD2A1E" w:rsidP="0060016F">
            <w:pPr>
              <w:jc w:val="left"/>
              <w:rPr>
                <w:del w:id="7" w:author="Julie Laramie" w:date="2019-09-12T08:36:00Z"/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Del="005A5D29" w:rsidRDefault="00DD2A1E" w:rsidP="0060016F">
            <w:pPr>
              <w:jc w:val="left"/>
              <w:rPr>
                <w:del w:id="8" w:author="Julie Laramie" w:date="2019-09-12T08:36:00Z"/>
                <w:rFonts w:ascii="Arial" w:hAnsi="Arial"/>
                <w:b/>
                <w:sz w:val="20"/>
              </w:rPr>
            </w:pPr>
            <w:del w:id="9" w:author="Julie Laramie" w:date="2019-09-12T08:36:00Z">
              <w:r w:rsidDel="005A5D29">
                <w:rPr>
                  <w:rFonts w:ascii="Arial" w:hAnsi="Arial"/>
                  <w:b/>
                  <w:sz w:val="20"/>
                </w:rPr>
                <w:delText>Archived Date:</w:delText>
              </w:r>
            </w:del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Del="005A5D29" w:rsidRDefault="00DD2A1E" w:rsidP="0060016F">
            <w:pPr>
              <w:jc w:val="left"/>
              <w:rPr>
                <w:del w:id="10" w:author="Julie Laramie" w:date="2019-09-12T08:36:00Z"/>
                <w:rFonts w:ascii="Arial" w:hAnsi="Arial"/>
                <w:sz w:val="20"/>
              </w:rPr>
            </w:pPr>
          </w:p>
        </w:tc>
      </w:tr>
    </w:tbl>
    <w:p w:rsidR="00DD2A1E" w:rsidDel="005A5D29" w:rsidRDefault="00DD2A1E" w:rsidP="00DD2A1E">
      <w:pPr>
        <w:pStyle w:val="Header"/>
        <w:tabs>
          <w:tab w:val="clear" w:pos="4320"/>
          <w:tab w:val="clear" w:pos="8640"/>
        </w:tabs>
        <w:rPr>
          <w:del w:id="11" w:author="Julie Laramie" w:date="2019-09-12T08:35:00Z"/>
          <w:rFonts w:ascii="Arial" w:hAnsi="Arial"/>
        </w:rPr>
      </w:pPr>
    </w:p>
    <w:p w:rsidR="007B0D03" w:rsidRDefault="007B0D03" w:rsidP="0087480A">
      <w:pPr>
        <w:pStyle w:val="NoSpacing"/>
      </w:pPr>
      <w:bookmarkStart w:id="12" w:name="_GoBack"/>
      <w:bookmarkEnd w:id="12"/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5A5D29">
      <w:rPr>
        <w:rFonts w:ascii="Arial" w:hAnsi="Arial" w:cs="Arial"/>
        <w:noProof/>
        <w:sz w:val="18"/>
        <w:szCs w:val="18"/>
      </w:rPr>
      <w:t>3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5A5D29">
      <w:rPr>
        <w:rFonts w:ascii="Arial" w:hAnsi="Arial" w:cs="Arial"/>
        <w:noProof/>
        <w:sz w:val="18"/>
        <w:szCs w:val="18"/>
      </w:rPr>
      <w:t>3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B87F21">
      <w:rPr>
        <w:rFonts w:ascii="Arial" w:hAnsi="Arial"/>
        <w:sz w:val="18"/>
      </w:rPr>
      <w:t xml:space="preserve">ocument: MC 9.02 GeneXpert </w:t>
    </w:r>
    <w:r w:rsidR="0053189C">
      <w:rPr>
        <w:rFonts w:ascii="Arial" w:hAnsi="Arial"/>
        <w:sz w:val="18"/>
      </w:rPr>
      <w:t>Xpress Strep A Assay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Default="00B87F21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053173">
      <w:rPr>
        <w:rFonts w:ascii="Arial" w:hAnsi="Arial"/>
        <w:sz w:val="18"/>
      </w:rPr>
      <w:tab/>
    </w:r>
    <w:r w:rsidR="00053173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5A5D29">
      <w:rPr>
        <w:rFonts w:ascii="Arial" w:hAnsi="Arial"/>
        <w:noProof/>
        <w:sz w:val="18"/>
        <w:rPrChange w:id="13" w:author="Julie Laramie" w:date="2019-09-12T08:35:00Z">
          <w:rPr>
            <w:rFonts w:ascii="Arial" w:hAnsi="Arial"/>
            <w:noProof/>
            <w:sz w:val="18"/>
            <w:highlight w:val="yellow"/>
          </w:rPr>
        </w:rPrChange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5A5D29">
      <w:rPr>
        <w:rFonts w:ascii="Arial" w:hAnsi="Arial"/>
        <w:sz w:val="18"/>
        <w:rPrChange w:id="14" w:author="Julie Laramie" w:date="2019-09-12T08:35:00Z">
          <w:rPr>
            <w:rFonts w:ascii="Arial" w:hAnsi="Arial"/>
            <w:sz w:val="18"/>
            <w:highlight w:val="yellow"/>
          </w:rPr>
        </w:rPrChange>
      </w:rPr>
      <w:t>Effective Date:</w:t>
    </w:r>
    <w:r w:rsidR="00053173">
      <w:rPr>
        <w:rFonts w:ascii="Arial" w:hAnsi="Arial"/>
        <w:sz w:val="18"/>
      </w:rPr>
      <w:t xml:space="preserve"> </w:t>
    </w:r>
    <w:ins w:id="15" w:author="Julie Laramie" w:date="2019-09-12T08:35:00Z">
      <w:r w:rsidR="005A5D29">
        <w:rPr>
          <w:rFonts w:ascii="Arial" w:hAnsi="Arial"/>
          <w:sz w:val="18"/>
        </w:rPr>
        <w:t>9/30/2019</w:t>
      </w:r>
    </w:ins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lip Heaton">
    <w15:presenceInfo w15:providerId="AD" w15:userId="S-1-5-21-927211461-2005620314-1248344978-85375"/>
  </w15:person>
  <w15:person w15:author="Julie Laramie">
    <w15:presenceInfo w15:providerId="AD" w15:userId="S-1-5-21-927211461-2005620314-1248344978-103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F3854"/>
    <w:rsid w:val="001065BA"/>
    <w:rsid w:val="001257D7"/>
    <w:rsid w:val="00164703"/>
    <w:rsid w:val="00173016"/>
    <w:rsid w:val="001F640D"/>
    <w:rsid w:val="00221CD1"/>
    <w:rsid w:val="002507FC"/>
    <w:rsid w:val="00252691"/>
    <w:rsid w:val="002C6A23"/>
    <w:rsid w:val="00300283"/>
    <w:rsid w:val="00357F8D"/>
    <w:rsid w:val="00394694"/>
    <w:rsid w:val="003C2CBF"/>
    <w:rsid w:val="00404B1B"/>
    <w:rsid w:val="00440A24"/>
    <w:rsid w:val="004D42FD"/>
    <w:rsid w:val="004F4C42"/>
    <w:rsid w:val="005020AB"/>
    <w:rsid w:val="00525131"/>
    <w:rsid w:val="0053189C"/>
    <w:rsid w:val="005A5D29"/>
    <w:rsid w:val="005D3B51"/>
    <w:rsid w:val="0060016F"/>
    <w:rsid w:val="0060659A"/>
    <w:rsid w:val="006276E6"/>
    <w:rsid w:val="00636E62"/>
    <w:rsid w:val="006507C0"/>
    <w:rsid w:val="00654DD9"/>
    <w:rsid w:val="00684903"/>
    <w:rsid w:val="006D7624"/>
    <w:rsid w:val="00725385"/>
    <w:rsid w:val="00791C9F"/>
    <w:rsid w:val="007B0D03"/>
    <w:rsid w:val="007B2AF1"/>
    <w:rsid w:val="008237C6"/>
    <w:rsid w:val="0087480A"/>
    <w:rsid w:val="008876A5"/>
    <w:rsid w:val="008E666A"/>
    <w:rsid w:val="00926191"/>
    <w:rsid w:val="009645B5"/>
    <w:rsid w:val="009946C2"/>
    <w:rsid w:val="0099604E"/>
    <w:rsid w:val="009979BF"/>
    <w:rsid w:val="009C0845"/>
    <w:rsid w:val="00A07841"/>
    <w:rsid w:val="00A52B2F"/>
    <w:rsid w:val="00A95C33"/>
    <w:rsid w:val="00AB788B"/>
    <w:rsid w:val="00B64645"/>
    <w:rsid w:val="00B70F85"/>
    <w:rsid w:val="00B87F21"/>
    <w:rsid w:val="00BE050B"/>
    <w:rsid w:val="00C11295"/>
    <w:rsid w:val="00C11789"/>
    <w:rsid w:val="00C20351"/>
    <w:rsid w:val="00C2377C"/>
    <w:rsid w:val="00C9045D"/>
    <w:rsid w:val="00CC1E03"/>
    <w:rsid w:val="00CE491B"/>
    <w:rsid w:val="00D01E37"/>
    <w:rsid w:val="00D1329A"/>
    <w:rsid w:val="00D3312F"/>
    <w:rsid w:val="00DA2A54"/>
    <w:rsid w:val="00DA2DF8"/>
    <w:rsid w:val="00DD2A1E"/>
    <w:rsid w:val="00E901CE"/>
    <w:rsid w:val="00EC6250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2</cp:revision>
  <dcterms:created xsi:type="dcterms:W3CDTF">2019-09-12T13:36:00Z</dcterms:created>
  <dcterms:modified xsi:type="dcterms:W3CDTF">2019-09-12T13:36:00Z</dcterms:modified>
</cp:coreProperties>
</file>