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182"/>
      </w:tblGrid>
      <w:tr w:rsidR="00A66633" w:rsidRPr="0088269F">
        <w:trPr>
          <w:cantSplit/>
        </w:trPr>
        <w:tc>
          <w:tcPr>
            <w:tcW w:w="10980" w:type="dxa"/>
            <w:gridSpan w:val="2"/>
            <w:tcBorders>
              <w:top w:val="nil"/>
              <w:left w:val="nil"/>
              <w:bottom w:val="nil"/>
              <w:right w:val="nil"/>
            </w:tcBorders>
          </w:tcPr>
          <w:p w:rsidR="00A66633" w:rsidRPr="0088269F" w:rsidRDefault="00F00283">
            <w:pPr>
              <w:rPr>
                <w:rFonts w:ascii="Arial" w:hAnsi="Arial" w:cs="Arial"/>
                <w:b/>
                <w:bCs/>
                <w:color w:val="0000FF"/>
                <w:sz w:val="36"/>
              </w:rPr>
            </w:pPr>
            <w:r>
              <w:rPr>
                <w:rFonts w:ascii="Arial" w:hAnsi="Arial" w:cs="Arial"/>
                <w:b/>
                <w:bCs/>
                <w:color w:val="0000FF"/>
                <w:sz w:val="36"/>
              </w:rPr>
              <w:t xml:space="preserve">Total </w:t>
            </w:r>
            <w:r w:rsidR="00A66633" w:rsidRPr="0088269F">
              <w:rPr>
                <w:rFonts w:ascii="Arial" w:hAnsi="Arial" w:cs="Arial"/>
                <w:b/>
                <w:bCs/>
                <w:color w:val="0000FF"/>
                <w:sz w:val="36"/>
              </w:rPr>
              <w:t>Lyme (</w:t>
            </w:r>
            <w:r w:rsidR="00A66633" w:rsidRPr="0088269F">
              <w:rPr>
                <w:rFonts w:ascii="Arial" w:hAnsi="Arial" w:cs="Arial"/>
                <w:b/>
                <w:bCs/>
                <w:i/>
                <w:iCs/>
                <w:color w:val="0000FF"/>
                <w:sz w:val="36"/>
              </w:rPr>
              <w:t>Borrelia burgdorferi</w:t>
            </w:r>
            <w:r w:rsidR="00A66633" w:rsidRPr="0088269F">
              <w:rPr>
                <w:rFonts w:ascii="Arial" w:hAnsi="Arial" w:cs="Arial"/>
                <w:b/>
                <w:bCs/>
                <w:color w:val="0000FF"/>
                <w:sz w:val="36"/>
              </w:rPr>
              <w:t xml:space="preserve">) </w:t>
            </w:r>
          </w:p>
          <w:p w:rsidR="00A66633" w:rsidRPr="0088269F" w:rsidRDefault="00A66633">
            <w:pPr>
              <w:pStyle w:val="BodyText"/>
              <w:rPr>
                <w:rFonts w:ascii="Arial" w:hAnsi="Arial" w:cs="Arial"/>
                <w:sz w:val="20"/>
              </w:rPr>
            </w:pPr>
          </w:p>
        </w:tc>
      </w:tr>
      <w:tr w:rsidR="00A66633" w:rsidRPr="0088269F" w:rsidTr="00BB59B3">
        <w:trPr>
          <w:cantSplit/>
          <w:trHeight w:val="818"/>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Purpose</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sz w:val="20"/>
              </w:rPr>
            </w:pPr>
          </w:p>
          <w:p w:rsidR="00A66633" w:rsidRPr="0088269F" w:rsidRDefault="00A66633" w:rsidP="00F00283">
            <w:pPr>
              <w:rPr>
                <w:rFonts w:ascii="Arial" w:hAnsi="Arial" w:cs="Arial"/>
                <w:sz w:val="20"/>
              </w:rPr>
            </w:pPr>
            <w:r w:rsidRPr="0088269F">
              <w:rPr>
                <w:rFonts w:ascii="Arial" w:hAnsi="Arial" w:cs="Arial"/>
                <w:sz w:val="20"/>
              </w:rPr>
              <w:t xml:space="preserve">This procedure provides instructions for performing </w:t>
            </w:r>
            <w:r w:rsidR="00F00283">
              <w:rPr>
                <w:rFonts w:ascii="Arial" w:hAnsi="Arial" w:cs="Arial"/>
                <w:sz w:val="20"/>
              </w:rPr>
              <w:t xml:space="preserve">TOTAL </w:t>
            </w:r>
            <w:r w:rsidRPr="0088269F">
              <w:rPr>
                <w:rFonts w:ascii="Arial" w:hAnsi="Arial" w:cs="Arial"/>
                <w:sz w:val="20"/>
              </w:rPr>
              <w:t>LYME (</w:t>
            </w:r>
            <w:r w:rsidRPr="0088269F">
              <w:rPr>
                <w:rFonts w:ascii="Arial" w:hAnsi="Arial" w:cs="Arial"/>
                <w:i/>
                <w:iCs/>
                <w:sz w:val="20"/>
              </w:rPr>
              <w:t>BORRELIA BURGDORFERI</w:t>
            </w:r>
            <w:r w:rsidRPr="0088269F">
              <w:rPr>
                <w:rFonts w:ascii="Arial" w:hAnsi="Arial" w:cs="Arial"/>
                <w:sz w:val="20"/>
              </w:rPr>
              <w:t xml:space="preserve">) 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r w:rsidR="00F00283">
              <w:rPr>
                <w:rFonts w:ascii="Arial" w:hAnsi="Arial" w:cs="Arial"/>
                <w:sz w:val="20"/>
              </w:rPr>
              <w:t xml:space="preserve">  </w:t>
            </w:r>
            <w:r w:rsidR="00F00283" w:rsidRPr="00F00283">
              <w:rPr>
                <w:rFonts w:ascii="Arial" w:hAnsi="Arial" w:cs="Arial"/>
                <w:sz w:val="20"/>
              </w:rPr>
              <w:t>The LIAISON® Lyme Total Antibody Plus assay</w:t>
            </w:r>
            <w:r w:rsidR="00F00283">
              <w:rPr>
                <w:rFonts w:ascii="Arial" w:hAnsi="Arial" w:cs="Arial"/>
                <w:sz w:val="20"/>
              </w:rPr>
              <w:t xml:space="preserve"> (also known as Total Lyme)</w:t>
            </w:r>
            <w:r w:rsidR="00F00283" w:rsidRPr="00F00283">
              <w:rPr>
                <w:rFonts w:ascii="Arial" w:hAnsi="Arial" w:cs="Arial"/>
                <w:sz w:val="20"/>
              </w:rPr>
              <w:t xml:space="preserve"> uses chemiluminescent immunoassay (CLIA) technology for the qualitative determination of lgG and IgM antibodies to Borrelia burgdorferi in human serum and plasma samples. This assay is intended for use on samples from patients with signs and symptoms that are consistent with Lyme disease. Positive or equivocal results should be supplemented by testing with a standardized western blot procedure. Positive supplemental results provide evidence of exposure to B. burgdorferi and can be used to support a clinical diagnosis of Lyme disease. Negative results by LIAISON® Lyme Total Antibody Plus assay should not be used to exclude Lyme disease. The test has to be performed on the LIAISON® XL Analyzer.</w:t>
            </w:r>
          </w:p>
        </w:tc>
      </w:tr>
      <w:tr w:rsidR="00A66633" w:rsidRPr="0088269F" w:rsidTr="00BB59B3">
        <w:trPr>
          <w:cantSplit/>
          <w:trHeight w:val="330"/>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Policy Statements</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A66633" w:rsidRPr="0088269F" w:rsidRDefault="00A66633">
            <w:pPr>
              <w:rPr>
                <w:rFonts w:ascii="Arial" w:hAnsi="Arial" w:cs="Arial"/>
                <w:iCs/>
                <w:sz w:val="20"/>
              </w:rPr>
            </w:pPr>
            <w:r w:rsidRPr="0088269F">
              <w:rPr>
                <w:rFonts w:ascii="Arial" w:hAnsi="Arial" w:cs="Arial"/>
                <w:sz w:val="20"/>
              </w:rPr>
              <w:t xml:space="preserve">This procedure applies to all laboratory technical staff responsible for performing </w:t>
            </w:r>
            <w:r w:rsidR="00F00283">
              <w:rPr>
                <w:rFonts w:ascii="Arial" w:hAnsi="Arial" w:cs="Arial"/>
                <w:sz w:val="20"/>
              </w:rPr>
              <w:t xml:space="preserve">Total </w:t>
            </w:r>
            <w:r w:rsidRPr="0088269F">
              <w:rPr>
                <w:rFonts w:ascii="Arial" w:hAnsi="Arial" w:cs="Arial"/>
                <w:sz w:val="20"/>
              </w:rPr>
              <w:t>Lyme (</w:t>
            </w:r>
            <w:r w:rsidRPr="0088269F">
              <w:rPr>
                <w:rFonts w:ascii="Arial" w:hAnsi="Arial" w:cs="Arial"/>
                <w:i/>
                <w:iCs/>
                <w:sz w:val="20"/>
              </w:rPr>
              <w:t>Borrelia burgdorferi</w:t>
            </w:r>
            <w:r w:rsidRPr="0088269F">
              <w:rPr>
                <w:rFonts w:ascii="Arial" w:hAnsi="Arial" w:cs="Arial"/>
                <w:sz w:val="20"/>
              </w:rPr>
              <w:t xml:space="preserve">) testing on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Pr="0088269F">
              <w:rPr>
                <w:rFonts w:ascii="Arial" w:hAnsi="Arial" w:cs="Arial"/>
                <w:sz w:val="20"/>
              </w:rPr>
              <w:t>.</w:t>
            </w:r>
          </w:p>
          <w:p w:rsidR="00A66633" w:rsidRPr="0088269F" w:rsidRDefault="00A66633">
            <w:pPr>
              <w:rPr>
                <w:rFonts w:ascii="Arial" w:hAnsi="Arial" w:cs="Arial"/>
                <w:iCs/>
                <w:sz w:val="20"/>
              </w:rPr>
            </w:pPr>
          </w:p>
        </w:tc>
      </w:tr>
      <w:tr w:rsidR="00A66633" w:rsidRPr="0088269F" w:rsidTr="00F00283">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Principle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autoSpaceDE w:val="0"/>
              <w:autoSpaceDN w:val="0"/>
              <w:adjustRightInd w:val="0"/>
              <w:rPr>
                <w:rFonts w:ascii="Arial" w:hAnsi="Arial" w:cs="Arial"/>
                <w:iCs/>
                <w:sz w:val="20"/>
              </w:rPr>
            </w:pPr>
          </w:p>
          <w:p w:rsidR="00A66633" w:rsidRDefault="00F00283">
            <w:pPr>
              <w:rPr>
                <w:rFonts w:ascii="Arial" w:hAnsi="Arial" w:cs="Arial"/>
                <w:sz w:val="20"/>
                <w:szCs w:val="20"/>
              </w:rPr>
            </w:pPr>
            <w:r w:rsidRPr="00F00283">
              <w:rPr>
                <w:rFonts w:ascii="Arial" w:hAnsi="Arial" w:cs="Arial"/>
                <w:sz w:val="20"/>
                <w:szCs w:val="20"/>
              </w:rPr>
              <w:t xml:space="preserve">The method for qualitative determination of IgG and IgM antibodies to </w:t>
            </w:r>
            <w:r w:rsidRPr="00F00283">
              <w:rPr>
                <w:rFonts w:ascii="Arial" w:hAnsi="Arial" w:cs="Arial"/>
                <w:i/>
                <w:iCs/>
                <w:sz w:val="20"/>
                <w:szCs w:val="20"/>
              </w:rPr>
              <w:t xml:space="preserve">Borrelia burgdorferi </w:t>
            </w:r>
            <w:r w:rsidRPr="00F00283">
              <w:rPr>
                <w:rFonts w:ascii="Arial" w:hAnsi="Arial" w:cs="Arial"/>
                <w:sz w:val="20"/>
                <w:szCs w:val="20"/>
              </w:rPr>
              <w:t xml:space="preserve">is an indirect chemiluminescence immunoassay (CLIA). All assay steps (with the exception of magnetic particle resuspension) and incubations are performed by the Analyzer. The principal components of the test are magnetic particles (solid phase) coated with recombinant </w:t>
            </w:r>
            <w:r w:rsidRPr="00F00283">
              <w:rPr>
                <w:rFonts w:ascii="Arial" w:hAnsi="Arial" w:cs="Arial"/>
                <w:i/>
                <w:iCs/>
                <w:sz w:val="20"/>
                <w:szCs w:val="20"/>
              </w:rPr>
              <w:t xml:space="preserve">Borrelia </w:t>
            </w:r>
            <w:r w:rsidRPr="00F00283">
              <w:rPr>
                <w:rFonts w:ascii="Arial" w:hAnsi="Arial" w:cs="Arial"/>
                <w:sz w:val="20"/>
                <w:szCs w:val="20"/>
              </w:rPr>
              <w:t xml:space="preserve">antigens and a conjugate reagent containing two mouse monoclonal antibodies (anti-human IgG and anti-human IgM) linked to an isoluminol derivative (isoluminol-antibody conjugate). During the first incubation, antigen-specific antibodies present in calibrators, samples or controls bind to the solid phase. During the second incubation, the conjugates react with </w:t>
            </w:r>
            <w:r w:rsidRPr="00F00283">
              <w:rPr>
                <w:rFonts w:ascii="Arial" w:hAnsi="Arial" w:cs="Arial"/>
                <w:i/>
                <w:iCs/>
                <w:sz w:val="20"/>
                <w:szCs w:val="20"/>
              </w:rPr>
              <w:t xml:space="preserve">Borrelia burgdorferi </w:t>
            </w:r>
            <w:r w:rsidRPr="00F00283">
              <w:rPr>
                <w:rFonts w:ascii="Arial" w:hAnsi="Arial" w:cs="Arial"/>
                <w:sz w:val="20"/>
                <w:szCs w:val="20"/>
              </w:rPr>
              <w:t xml:space="preserve">IgG and IgM antibodies captured by the solid phase. Unbound material is removed with a wash cycle following incubations. Subsequently, the starter reagents are added and a flash chemiluminescence reaction is thus induced. The light signal, and hence the amount of isoluminol-antibody conjugate, is measured by a photomultiplier as relative light units (RLU) and is indicative of the presence of </w:t>
            </w:r>
            <w:r w:rsidRPr="00F00283">
              <w:rPr>
                <w:rFonts w:ascii="Arial" w:hAnsi="Arial" w:cs="Arial"/>
                <w:i/>
                <w:iCs/>
                <w:sz w:val="20"/>
                <w:szCs w:val="20"/>
              </w:rPr>
              <w:t xml:space="preserve">Borrelia burgdorferi </w:t>
            </w:r>
            <w:r w:rsidRPr="00F00283">
              <w:rPr>
                <w:rFonts w:ascii="Arial" w:hAnsi="Arial" w:cs="Arial"/>
                <w:sz w:val="20"/>
                <w:szCs w:val="20"/>
              </w:rPr>
              <w:t xml:space="preserve">antibodies present in calibrators, samples or controls. </w:t>
            </w:r>
          </w:p>
          <w:p w:rsidR="00F00283" w:rsidRPr="00F00283" w:rsidRDefault="00F00283">
            <w:pPr>
              <w:rPr>
                <w:rFonts w:ascii="Arial" w:hAnsi="Arial" w:cs="Arial"/>
                <w:iCs/>
                <w:sz w:val="20"/>
                <w:szCs w:val="20"/>
              </w:rPr>
            </w:pPr>
          </w:p>
        </w:tc>
      </w:tr>
      <w:tr w:rsidR="00A66633" w:rsidRPr="0088269F" w:rsidTr="00F00283">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Clinical Significance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F00283" w:rsidRDefault="00F00283" w:rsidP="00F00283">
            <w:pPr>
              <w:pStyle w:val="Default"/>
              <w:rPr>
                <w:sz w:val="20"/>
                <w:szCs w:val="22"/>
              </w:rPr>
            </w:pPr>
            <w:r w:rsidRPr="00F00283">
              <w:rPr>
                <w:sz w:val="20"/>
                <w:szCs w:val="22"/>
              </w:rPr>
              <w:t>Lyme disease is caused by the tickborne spirochete Borrelia burgdorferi and is the most common vector-borne</w:t>
            </w:r>
            <w:r>
              <w:rPr>
                <w:sz w:val="20"/>
                <w:szCs w:val="22"/>
              </w:rPr>
              <w:t xml:space="preserve"> disease in the United States</w:t>
            </w:r>
            <w:r w:rsidRPr="00F00283">
              <w:rPr>
                <w:sz w:val="20"/>
                <w:szCs w:val="22"/>
              </w:rPr>
              <w:t>. The CDC initiated surveillance for Lyme disease in 1982, and since 1991 Lyme disease has been a nationally reportable disease. In the United States, the disease is primarily localized to states in the northeast, mid-Atlantic, upper north-central region</w:t>
            </w:r>
            <w:r>
              <w:rPr>
                <w:sz w:val="20"/>
                <w:szCs w:val="22"/>
              </w:rPr>
              <w:t>s and northwestern California</w:t>
            </w:r>
            <w:r w:rsidRPr="00F00283">
              <w:rPr>
                <w:sz w:val="20"/>
                <w:szCs w:val="22"/>
              </w:rPr>
              <w:t>. The bacterium, Borrelia burgdorferi is the etiologic agent of Lyme borreliosis, a disease which is transmitted by different tick species of the genus Ixodes.</w:t>
            </w:r>
          </w:p>
          <w:p w:rsidR="00F00283" w:rsidRPr="00F00283" w:rsidRDefault="00F00283" w:rsidP="00F00283">
            <w:pPr>
              <w:pStyle w:val="Default"/>
              <w:rPr>
                <w:sz w:val="20"/>
                <w:szCs w:val="22"/>
              </w:rPr>
            </w:pPr>
          </w:p>
          <w:p w:rsidR="00F00283" w:rsidRDefault="00F00283" w:rsidP="00F00283">
            <w:pPr>
              <w:pStyle w:val="Default"/>
              <w:rPr>
                <w:sz w:val="20"/>
                <w:szCs w:val="22"/>
              </w:rPr>
            </w:pPr>
            <w:r w:rsidRPr="00F00283">
              <w:rPr>
                <w:sz w:val="20"/>
                <w:szCs w:val="22"/>
              </w:rPr>
              <w:t>Lyme borreliosis is a multisystemic disorder that can affect several organs, such as skin, nervous system, large joints and cardiovascular system. Even though Lyme disease spirochetes elicit a vigorous immune response, Borrelia bacteria may survive and persist in the circulation of infected patients. Similar to syphilis, Lyme borreliosis generally progresses through several different stages, from early to late infection:</w:t>
            </w:r>
          </w:p>
          <w:p w:rsidR="00F00283" w:rsidRPr="00F00283" w:rsidRDefault="00F00283" w:rsidP="00F00283">
            <w:pPr>
              <w:pStyle w:val="Default"/>
              <w:rPr>
                <w:sz w:val="20"/>
                <w:szCs w:val="22"/>
              </w:rPr>
            </w:pPr>
          </w:p>
          <w:p w:rsidR="00F00283" w:rsidRPr="00F00283" w:rsidRDefault="00F00283" w:rsidP="00F00283">
            <w:pPr>
              <w:pStyle w:val="Default"/>
              <w:rPr>
                <w:sz w:val="20"/>
                <w:szCs w:val="22"/>
              </w:rPr>
            </w:pPr>
            <w:r w:rsidRPr="00F00283">
              <w:rPr>
                <w:sz w:val="20"/>
                <w:szCs w:val="22"/>
              </w:rPr>
              <w:t xml:space="preserve">Stage 1 – Localized infection: After an incubation period, a slowly expanding skin lesion, erythema migraines (EM), forms at the site of the tick bite in 70-80% of the cases. General flu-like symptoms including malaise, fatigue, headache, arthralgia, myalgia and fever </w:t>
            </w:r>
            <w:r>
              <w:rPr>
                <w:sz w:val="20"/>
                <w:szCs w:val="22"/>
              </w:rPr>
              <w:t>may accompany the skin lesion</w:t>
            </w:r>
            <w:r w:rsidRPr="00F00283">
              <w:rPr>
                <w:sz w:val="20"/>
                <w:szCs w:val="22"/>
              </w:rPr>
              <w:t>.</w:t>
            </w:r>
          </w:p>
          <w:p w:rsidR="00F00283" w:rsidRPr="00F00283" w:rsidRDefault="00F00283" w:rsidP="00F00283">
            <w:pPr>
              <w:pStyle w:val="Default"/>
              <w:rPr>
                <w:sz w:val="20"/>
                <w:szCs w:val="22"/>
              </w:rPr>
            </w:pPr>
            <w:r w:rsidRPr="00F00283">
              <w:rPr>
                <w:sz w:val="20"/>
                <w:szCs w:val="22"/>
              </w:rPr>
              <w:t>Stage 2 – Disseminated infection: B. burgdorferi often disseminates within days to weeks after disease onset. Possible clinical manifestations include secondary skin lesions, acute lymphocytic meningitis and musculoskeletal pain in j</w:t>
            </w:r>
            <w:r>
              <w:rPr>
                <w:sz w:val="20"/>
                <w:szCs w:val="22"/>
              </w:rPr>
              <w:t>oints, tendon, muscle or bone</w:t>
            </w:r>
            <w:r w:rsidRPr="00F00283">
              <w:rPr>
                <w:sz w:val="20"/>
                <w:szCs w:val="22"/>
              </w:rPr>
              <w:t>.</w:t>
            </w:r>
          </w:p>
          <w:p w:rsidR="00F00283" w:rsidRDefault="00F00283" w:rsidP="00F00283">
            <w:pPr>
              <w:pStyle w:val="Default"/>
              <w:rPr>
                <w:sz w:val="20"/>
                <w:szCs w:val="22"/>
              </w:rPr>
            </w:pPr>
            <w:r w:rsidRPr="00F00283">
              <w:rPr>
                <w:sz w:val="20"/>
                <w:szCs w:val="22"/>
              </w:rPr>
              <w:t xml:space="preserve">Stage 3 – Persistent infection: After weeks of disseminated infection, the Lyme disease agents may still survive in localized niches and may persist up to several years. Months after onset of illness, about 60% of untreated patients with this infection experience intermittent attacks </w:t>
            </w:r>
            <w:r>
              <w:rPr>
                <w:sz w:val="20"/>
                <w:szCs w:val="22"/>
              </w:rPr>
              <w:t>of arthritis</w:t>
            </w:r>
          </w:p>
          <w:p w:rsidR="00F00283" w:rsidRPr="00F00283" w:rsidRDefault="00F00283" w:rsidP="00F00283">
            <w:pPr>
              <w:pStyle w:val="Default"/>
              <w:rPr>
                <w:sz w:val="20"/>
                <w:szCs w:val="22"/>
              </w:rPr>
            </w:pPr>
            <w:r w:rsidRPr="00F00283">
              <w:rPr>
                <w:sz w:val="20"/>
                <w:szCs w:val="22"/>
              </w:rPr>
              <w:t>.</w:t>
            </w:r>
          </w:p>
          <w:p w:rsidR="00F00283" w:rsidRDefault="00F00283" w:rsidP="00F00283">
            <w:pPr>
              <w:pStyle w:val="Default"/>
              <w:rPr>
                <w:sz w:val="20"/>
                <w:szCs w:val="22"/>
              </w:rPr>
            </w:pPr>
            <w:r w:rsidRPr="00F00283">
              <w:rPr>
                <w:sz w:val="20"/>
                <w:szCs w:val="22"/>
              </w:rPr>
              <w:t xml:space="preserve">Differential diagnosis of Lyme disease is difficult as clinical manifestations associated with different stages of the disease are variable and diagnosis of persistent infection is challenging in that the </w:t>
            </w:r>
            <w:r w:rsidRPr="00F00283">
              <w:rPr>
                <w:sz w:val="20"/>
                <w:szCs w:val="22"/>
              </w:rPr>
              <w:lastRenderedPageBreak/>
              <w:t>IgM/IgG anti-Borrelia antibody response can remain positive for months or even years</w:t>
            </w:r>
            <w:r>
              <w:rPr>
                <w:sz w:val="20"/>
                <w:szCs w:val="22"/>
              </w:rPr>
              <w:t xml:space="preserve"> after antibiotic therapy</w:t>
            </w:r>
            <w:r w:rsidRPr="00F00283">
              <w:rPr>
                <w:sz w:val="20"/>
                <w:szCs w:val="22"/>
              </w:rPr>
              <w:t xml:space="preserve">. Diagnosis of Lyme disease is based upon a physician’s review of clinical symptoms, patient’s exposure to an endemic area, and laboratory test results. In ambiguous cases, there may be a greater reliance on laboratory </w:t>
            </w:r>
            <w:r>
              <w:rPr>
                <w:sz w:val="20"/>
                <w:szCs w:val="22"/>
              </w:rPr>
              <w:t>data to confirm the diagnosis</w:t>
            </w:r>
            <w:r w:rsidRPr="00F00283">
              <w:rPr>
                <w:sz w:val="20"/>
                <w:szCs w:val="22"/>
              </w:rPr>
              <w:t>.</w:t>
            </w:r>
          </w:p>
          <w:p w:rsidR="00F00283" w:rsidRPr="00F00283" w:rsidRDefault="00F00283" w:rsidP="00F00283">
            <w:pPr>
              <w:pStyle w:val="Default"/>
              <w:rPr>
                <w:sz w:val="20"/>
                <w:szCs w:val="22"/>
              </w:rPr>
            </w:pPr>
          </w:p>
          <w:p w:rsidR="00F00283" w:rsidRDefault="00F00283" w:rsidP="00F00283">
            <w:pPr>
              <w:pStyle w:val="Default"/>
              <w:rPr>
                <w:sz w:val="20"/>
                <w:szCs w:val="22"/>
              </w:rPr>
            </w:pPr>
            <w:r w:rsidRPr="00F00283">
              <w:rPr>
                <w:sz w:val="20"/>
                <w:szCs w:val="22"/>
              </w:rPr>
              <w:t>To provide accurate diagnosis of Lyme borreliosis, the LIAISON® Lyme Total Antibody Plus assay uses specific recombinant antigens obtained in E. coli. This assay features a solid phase coated with Borrelia VlsE, variable major protein-like sequence, expressed antigens (B. burgdorferi and B. garinii) and Borrelia OspC, the outer surface protein (B. afzelii). These outer surface proteins are thought to play major roles in the immune response with OspC serving as the immunodominant antigen of the IgM response during early stage infection and VlsE producing strong antibody response at all stages of disease, i</w:t>
            </w:r>
            <w:r>
              <w:rPr>
                <w:sz w:val="20"/>
                <w:szCs w:val="22"/>
              </w:rPr>
              <w:t>ncluding the early stage</w:t>
            </w:r>
            <w:r w:rsidRPr="00F00283">
              <w:rPr>
                <w:sz w:val="20"/>
                <w:szCs w:val="22"/>
              </w:rPr>
              <w:t>. The recombinant B. afzelii OspC shares a high degree of homology with the B. burgdorferi OspC at the C-terminus which contains the immunodominant epitope and is therefore suitable for serodiagnosis of</w:t>
            </w:r>
            <w:r>
              <w:rPr>
                <w:sz w:val="20"/>
                <w:szCs w:val="22"/>
              </w:rPr>
              <w:t xml:space="preserve"> B. burgdorferi infection</w:t>
            </w:r>
            <w:r w:rsidRPr="00F00283">
              <w:rPr>
                <w:sz w:val="20"/>
                <w:szCs w:val="22"/>
              </w:rPr>
              <w:t>. The LIAISON® Lyme Total Antibody Plus assay was validated for the presumptive detection of human IgM and IgG antibodies to B. burgdorferi by method comparison, specificity, and sensitivity studies using samples from US patient population.</w:t>
            </w:r>
          </w:p>
          <w:p w:rsidR="00F00283" w:rsidRPr="00F00283" w:rsidRDefault="00F00283" w:rsidP="00F00283">
            <w:pPr>
              <w:pStyle w:val="Default"/>
              <w:rPr>
                <w:sz w:val="20"/>
                <w:szCs w:val="22"/>
              </w:rPr>
            </w:pPr>
          </w:p>
          <w:p w:rsidR="00A66633" w:rsidRDefault="00F00283" w:rsidP="00F00283">
            <w:pPr>
              <w:rPr>
                <w:rFonts w:ascii="Arial" w:hAnsi="Arial" w:cs="Arial"/>
                <w:sz w:val="20"/>
                <w:szCs w:val="22"/>
              </w:rPr>
            </w:pPr>
            <w:r w:rsidRPr="00F00283">
              <w:rPr>
                <w:rFonts w:ascii="Arial" w:hAnsi="Arial" w:cs="Arial"/>
                <w:sz w:val="20"/>
                <w:szCs w:val="22"/>
              </w:rPr>
              <w:t>In 1994, the Second National Conference on Serological Diagnosis of Lyme disease recommended a two-step testing system toward standardizing laboratory serologi</w:t>
            </w:r>
            <w:r>
              <w:rPr>
                <w:rFonts w:ascii="Arial" w:hAnsi="Arial" w:cs="Arial"/>
                <w:sz w:val="20"/>
                <w:szCs w:val="22"/>
              </w:rPr>
              <w:t>c testing for B. burgdorferi</w:t>
            </w:r>
            <w:r w:rsidRPr="00F00283">
              <w:rPr>
                <w:rFonts w:ascii="Arial" w:hAnsi="Arial" w:cs="Arial"/>
                <w:sz w:val="20"/>
                <w:szCs w:val="22"/>
              </w:rPr>
              <w:t>. Because EIA and IFA methods were not sufficient to support clinical diagnosis, it was recommended that positive or equivocal results from an EIA or IFA (first step) should be further tested, or supplemented by using a standardized western blot method (second step) for detecting antibodies to B. burgdorferi. Two-step positive results provide supplemental evidence of exposure to B. burgdorferi, which could support a clinical diagnosis of Lyme disease but should not be used as</w:t>
            </w:r>
            <w:r>
              <w:rPr>
                <w:rFonts w:ascii="Arial" w:hAnsi="Arial" w:cs="Arial"/>
                <w:sz w:val="20"/>
                <w:szCs w:val="22"/>
              </w:rPr>
              <w:t xml:space="preserve"> a sole criterion for diagnosis.</w:t>
            </w:r>
          </w:p>
          <w:p w:rsidR="00F00283" w:rsidRPr="00F00283" w:rsidRDefault="00F00283" w:rsidP="00F00283">
            <w:pPr>
              <w:rPr>
                <w:rFonts w:ascii="Arial" w:hAnsi="Arial" w:cs="Arial"/>
                <w:iCs/>
                <w:sz w:val="20"/>
              </w:rPr>
            </w:pPr>
          </w:p>
        </w:tc>
      </w:tr>
      <w:tr w:rsidR="00A66633" w:rsidRPr="0088269F" w:rsidTr="00BB59B3">
        <w:trPr>
          <w:cantSplit/>
          <w:trHeight w:val="863"/>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Instrument</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jc w:val="left"/>
              <w:rPr>
                <w:rFonts w:ascii="Arial" w:hAnsi="Arial" w:cs="Arial"/>
                <w:iCs/>
                <w:sz w:val="20"/>
              </w:rPr>
            </w:pPr>
          </w:p>
          <w:p w:rsidR="00A66633" w:rsidRPr="0088269F" w:rsidRDefault="00A66633">
            <w:pPr>
              <w:jc w:val="left"/>
              <w:rPr>
                <w:rFonts w:ascii="Arial" w:hAnsi="Arial" w:cs="Arial"/>
                <w:iCs/>
                <w:sz w:val="20"/>
              </w:rPr>
            </w:pPr>
            <w:r w:rsidRPr="0088269F">
              <w:rPr>
                <w:rFonts w:ascii="Arial" w:hAnsi="Arial" w:cs="Arial"/>
                <w:iCs/>
                <w:sz w:val="20"/>
              </w:rPr>
              <w:t xml:space="preserve">DiaSorin </w:t>
            </w:r>
            <w:r w:rsidR="00D26528">
              <w:rPr>
                <w:rFonts w:ascii="Arial" w:hAnsi="Arial" w:cs="Arial"/>
                <w:iCs/>
                <w:sz w:val="20"/>
              </w:rPr>
              <w:t>LIAISON</w:t>
            </w:r>
            <w:r w:rsidRPr="0088269F">
              <w:rPr>
                <w:rFonts w:ascii="Arial" w:hAnsi="Arial" w:cs="Arial"/>
                <w:iCs/>
                <w:sz w:val="20"/>
              </w:rPr>
              <w:sym w:font="Symbol" w:char="F0D2"/>
            </w:r>
            <w:r w:rsidR="0047417D" w:rsidRPr="0088269F">
              <w:rPr>
                <w:rFonts w:ascii="Arial" w:hAnsi="Arial" w:cs="Arial"/>
                <w:iCs/>
                <w:sz w:val="20"/>
              </w:rPr>
              <w:t xml:space="preserve"> XL</w:t>
            </w:r>
          </w:p>
          <w:p w:rsidR="00A66633" w:rsidRPr="0088269F" w:rsidRDefault="00A66633">
            <w:pPr>
              <w:jc w:val="left"/>
              <w:rPr>
                <w:rFonts w:ascii="Arial" w:hAnsi="Arial" w:cs="Arial"/>
                <w:iCs/>
                <w:sz w:val="20"/>
              </w:rPr>
            </w:pPr>
            <w:r w:rsidRPr="0088269F">
              <w:rPr>
                <w:rFonts w:ascii="Arial" w:hAnsi="Arial" w:cs="Arial"/>
                <w:iCs/>
                <w:sz w:val="20"/>
              </w:rPr>
              <w:t xml:space="preserve">Sunquest Method Code: </w:t>
            </w:r>
            <w:r w:rsidR="00D26528">
              <w:rPr>
                <w:rFonts w:ascii="Arial" w:hAnsi="Arial" w:cs="Arial"/>
                <w:b/>
                <w:bCs/>
                <w:iCs/>
                <w:sz w:val="20"/>
              </w:rPr>
              <w:t>XL</w:t>
            </w:r>
          </w:p>
        </w:tc>
      </w:tr>
      <w:tr w:rsidR="00A66633" w:rsidRPr="0088269F" w:rsidTr="00BB59B3">
        <w:trPr>
          <w:trHeight w:val="960"/>
          <w:tblHeader/>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Sunquest Test Code</w:t>
            </w:r>
          </w:p>
        </w:tc>
        <w:tc>
          <w:tcPr>
            <w:tcW w:w="9182" w:type="dxa"/>
            <w:tcBorders>
              <w:top w:val="single" w:sz="18" w:space="0" w:color="BFBFBF"/>
              <w:left w:val="nil"/>
              <w:bottom w:val="single" w:sz="18" w:space="0" w:color="BFBFBF"/>
              <w:right w:val="nil"/>
            </w:tcBorders>
            <w:vAlign w:val="center"/>
          </w:tcPr>
          <w:p w:rsidR="00A66633" w:rsidRPr="0088269F" w:rsidRDefault="00A66633">
            <w:pPr>
              <w:rPr>
                <w:rFonts w:ascii="Arial" w:hAnsi="Arial" w:cs="Arial"/>
                <w:b/>
                <w:bCs/>
                <w:sz w:val="20"/>
              </w:rPr>
            </w:pPr>
          </w:p>
          <w:p w:rsidR="00A66633" w:rsidRPr="0088269F" w:rsidRDefault="00A66633">
            <w:pPr>
              <w:rPr>
                <w:rFonts w:ascii="Arial" w:hAnsi="Arial" w:cs="Arial"/>
                <w:sz w:val="20"/>
              </w:rPr>
            </w:pPr>
            <w:r w:rsidRPr="0088269F">
              <w:rPr>
                <w:rFonts w:ascii="Arial" w:hAnsi="Arial" w:cs="Arial"/>
                <w:b/>
                <w:bCs/>
                <w:sz w:val="20"/>
              </w:rPr>
              <w:t xml:space="preserve">LYMS: </w:t>
            </w:r>
            <w:r w:rsidRPr="0088269F">
              <w:rPr>
                <w:rFonts w:ascii="Arial" w:hAnsi="Arial" w:cs="Arial"/>
                <w:sz w:val="20"/>
              </w:rPr>
              <w:t>Lyme Serology IgG, IgM</w:t>
            </w:r>
          </w:p>
          <w:p w:rsidR="00A66633" w:rsidRPr="0088269F" w:rsidRDefault="00A66633">
            <w:pPr>
              <w:rPr>
                <w:rFonts w:ascii="Arial" w:hAnsi="Arial" w:cs="Arial"/>
                <w:b/>
                <w:bCs/>
                <w:sz w:val="20"/>
              </w:rPr>
            </w:pPr>
            <w:r w:rsidRPr="0088269F">
              <w:rPr>
                <w:rFonts w:ascii="Arial" w:hAnsi="Arial" w:cs="Arial"/>
                <w:b/>
                <w:bCs/>
                <w:sz w:val="20"/>
              </w:rPr>
              <w:t>LYCON:</w:t>
            </w:r>
            <w:r w:rsidRPr="0088269F">
              <w:rPr>
                <w:rFonts w:ascii="Arial" w:hAnsi="Arial" w:cs="Arial"/>
                <w:sz w:val="20"/>
              </w:rPr>
              <w:t xml:space="preserve"> Confirmation by Western Blot to Mayo for</w:t>
            </w:r>
            <w:r w:rsidR="006B6ECE" w:rsidRPr="0088269F">
              <w:rPr>
                <w:rFonts w:ascii="Arial" w:hAnsi="Arial" w:cs="Arial"/>
                <w:sz w:val="20"/>
              </w:rPr>
              <w:t xml:space="preserve"> positive LYM</w:t>
            </w:r>
            <w:r w:rsidRPr="0088269F">
              <w:rPr>
                <w:rFonts w:ascii="Arial" w:hAnsi="Arial" w:cs="Arial"/>
                <w:sz w:val="20"/>
              </w:rPr>
              <w:t>S</w:t>
            </w:r>
          </w:p>
          <w:p w:rsidR="00A66633" w:rsidRPr="0088269F" w:rsidRDefault="00A66633">
            <w:pPr>
              <w:rPr>
                <w:rFonts w:ascii="Arial" w:hAnsi="Arial" w:cs="Arial"/>
                <w:sz w:val="20"/>
              </w:rPr>
            </w:pPr>
          </w:p>
        </w:tc>
      </w:tr>
      <w:tr w:rsidR="003F4CD6" w:rsidRPr="0088269F" w:rsidTr="00F1241A">
        <w:trPr>
          <w:trHeight w:val="5103"/>
          <w:tblHeader/>
        </w:trPr>
        <w:tc>
          <w:tcPr>
            <w:tcW w:w="1798" w:type="dxa"/>
            <w:tcBorders>
              <w:top w:val="nil"/>
              <w:left w:val="nil"/>
              <w:bottom w:val="nil"/>
              <w:right w:val="nil"/>
            </w:tcBorders>
          </w:tcPr>
          <w:p w:rsidR="003F4CD6" w:rsidRPr="0088269F" w:rsidRDefault="003F4CD6" w:rsidP="00956894">
            <w:pPr>
              <w:jc w:val="left"/>
              <w:rPr>
                <w:rFonts w:ascii="Arial" w:hAnsi="Arial" w:cs="Arial"/>
                <w:b/>
                <w:bCs/>
                <w:color w:val="0000FF"/>
                <w:sz w:val="20"/>
              </w:rPr>
            </w:pPr>
          </w:p>
          <w:p w:rsidR="003F4CD6" w:rsidRPr="0088269F" w:rsidRDefault="003F4CD6" w:rsidP="00956894">
            <w:pPr>
              <w:jc w:val="left"/>
              <w:rPr>
                <w:rFonts w:ascii="Arial" w:hAnsi="Arial" w:cs="Arial"/>
                <w:b/>
                <w:bCs/>
                <w:color w:val="0000FF"/>
                <w:sz w:val="20"/>
              </w:rPr>
            </w:pPr>
            <w:r w:rsidRPr="0088269F">
              <w:rPr>
                <w:rFonts w:ascii="Arial" w:hAnsi="Arial" w:cs="Arial"/>
                <w:b/>
                <w:bCs/>
                <w:color w:val="0000FF"/>
                <w:sz w:val="20"/>
              </w:rPr>
              <w:t>Sample</w:t>
            </w:r>
          </w:p>
        </w:tc>
        <w:tc>
          <w:tcPr>
            <w:tcW w:w="9182" w:type="dxa"/>
            <w:tcBorders>
              <w:top w:val="single" w:sz="18" w:space="0" w:color="BFBFBF"/>
              <w:left w:val="nil"/>
              <w:bottom w:val="single" w:sz="18" w:space="0" w:color="BFBFBF"/>
              <w:right w:val="nil"/>
            </w:tcBorders>
            <w:vAlign w:val="center"/>
          </w:tcPr>
          <w:p w:rsidR="00F6757D" w:rsidRDefault="003F4CD6" w:rsidP="00F1241A">
            <w:pPr>
              <w:jc w:val="left"/>
              <w:rPr>
                <w:rFonts w:ascii="Arial" w:hAnsi="Arial" w:cs="Arial"/>
                <w:bCs/>
                <w:sz w:val="20"/>
              </w:rPr>
            </w:pPr>
            <w:r w:rsidRPr="0088269F">
              <w:rPr>
                <w:rFonts w:ascii="Arial" w:hAnsi="Arial" w:cs="Arial"/>
                <w:b/>
                <w:bCs/>
                <w:sz w:val="20"/>
              </w:rPr>
              <w:t>Serum</w:t>
            </w:r>
            <w:r w:rsidRPr="0088269F">
              <w:rPr>
                <w:rFonts w:ascii="Arial" w:hAnsi="Arial" w:cs="Arial"/>
                <w:bCs/>
                <w:sz w:val="20"/>
              </w:rPr>
              <w:t xml:space="preserve"> is the only acceptable </w:t>
            </w:r>
            <w:r w:rsidR="00F6757D">
              <w:rPr>
                <w:rFonts w:ascii="Arial" w:hAnsi="Arial" w:cs="Arial"/>
                <w:bCs/>
                <w:sz w:val="20"/>
              </w:rPr>
              <w:t>specimen for this assay,</w:t>
            </w:r>
            <w:r w:rsidRPr="0088269F">
              <w:rPr>
                <w:rFonts w:ascii="Arial" w:hAnsi="Arial" w:cs="Arial"/>
                <w:bCs/>
                <w:sz w:val="20"/>
              </w:rPr>
              <w:t xml:space="preserve"> collected aseptically by venipuncture</w:t>
            </w:r>
            <w:r w:rsidR="00F6757D">
              <w:rPr>
                <w:rFonts w:ascii="Arial" w:hAnsi="Arial" w:cs="Arial"/>
                <w:bCs/>
                <w:sz w:val="20"/>
              </w:rPr>
              <w:t>.</w:t>
            </w:r>
          </w:p>
          <w:p w:rsidR="003F4CD6" w:rsidRPr="0088269F" w:rsidRDefault="003F4CD6" w:rsidP="00F1241A">
            <w:pPr>
              <w:jc w:val="left"/>
              <w:rPr>
                <w:rFonts w:ascii="Arial" w:hAnsi="Arial" w:cs="Arial"/>
                <w:bCs/>
                <w:sz w:val="20"/>
              </w:rPr>
            </w:pPr>
            <w:r w:rsidRPr="0088269F">
              <w:rPr>
                <w:rFonts w:ascii="Arial" w:hAnsi="Arial" w:cs="Arial"/>
                <w:bCs/>
                <w:sz w:val="20"/>
              </w:rPr>
              <w:t>Refer to specimen collection procedures.</w:t>
            </w:r>
          </w:p>
          <w:p w:rsidR="003F4CD6" w:rsidRPr="0088269F" w:rsidRDefault="003F4CD6" w:rsidP="00F1241A">
            <w:pPr>
              <w:jc w:val="left"/>
              <w:rPr>
                <w:rFonts w:ascii="Arial" w:hAnsi="Arial" w:cs="Arial"/>
                <w:bCs/>
                <w:sz w:val="20"/>
              </w:rPr>
            </w:pPr>
            <w:r w:rsidRPr="0088269F">
              <w:rPr>
                <w:rFonts w:ascii="Arial" w:hAnsi="Arial" w:cs="Arial"/>
                <w:bCs/>
                <w:sz w:val="20"/>
              </w:rPr>
              <w:t>Grossly hemolyzed, lipemic or particulate samples are not recommended</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Minimum volume</w:t>
            </w:r>
            <w:r w:rsidRPr="0088269F">
              <w:rPr>
                <w:rFonts w:ascii="Arial" w:hAnsi="Arial" w:cs="Arial"/>
                <w:bCs/>
                <w:sz w:val="20"/>
              </w:rPr>
              <w:t xml:space="preserve">: 500 </w:t>
            </w:r>
            <w:r w:rsidRPr="0088269F">
              <w:rPr>
                <w:rFonts w:ascii="Arial" w:hAnsi="Arial" w:cs="Arial"/>
                <w:bCs/>
                <w:sz w:val="20"/>
              </w:rPr>
              <w:sym w:font="Symbol" w:char="F06D"/>
            </w:r>
            <w:r w:rsidRPr="0088269F">
              <w:rPr>
                <w:rFonts w:ascii="Arial" w:hAnsi="Arial" w:cs="Arial"/>
                <w:bCs/>
                <w:sz w:val="20"/>
              </w:rPr>
              <w:t xml:space="preserve">L (includes 300 </w:t>
            </w:r>
            <w:r w:rsidRPr="0088269F">
              <w:rPr>
                <w:rFonts w:ascii="Arial" w:hAnsi="Arial" w:cs="Arial"/>
                <w:bCs/>
                <w:sz w:val="20"/>
              </w:rPr>
              <w:sym w:font="Symbol" w:char="F06D"/>
            </w:r>
            <w:r w:rsidRPr="0088269F">
              <w:rPr>
                <w:rFonts w:ascii="Arial" w:hAnsi="Arial" w:cs="Arial"/>
                <w:bCs/>
                <w:sz w:val="20"/>
              </w:rPr>
              <w:t>L for Western Blot to Mayo)</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Stability</w:t>
            </w:r>
            <w:r w:rsidRPr="0088269F">
              <w:rPr>
                <w:rFonts w:ascii="Arial" w:hAnsi="Arial" w:cs="Arial"/>
                <w:bCs/>
                <w:sz w:val="20"/>
              </w:rPr>
              <w:t xml:space="preserve">: </w:t>
            </w:r>
          </w:p>
          <w:p w:rsidR="003F4CD6" w:rsidRPr="0088269F" w:rsidRDefault="00ED49A6" w:rsidP="00F1241A">
            <w:pPr>
              <w:pStyle w:val="Heading2"/>
              <w:numPr>
                <w:ilvl w:val="0"/>
                <w:numId w:val="16"/>
              </w:numPr>
              <w:jc w:val="left"/>
              <w:rPr>
                <w:rFonts w:ascii="Arial" w:hAnsi="Arial"/>
                <w:b w:val="0"/>
                <w:iCs w:val="0"/>
                <w:sz w:val="20"/>
                <w:szCs w:val="24"/>
              </w:rPr>
            </w:pPr>
            <w:r>
              <w:rPr>
                <w:rFonts w:ascii="Arial" w:hAnsi="Arial"/>
                <w:b w:val="0"/>
                <w:iCs w:val="0"/>
                <w:sz w:val="20"/>
                <w:szCs w:val="24"/>
              </w:rPr>
              <w:t xml:space="preserve">Room Temperature up to 8 hours, </w:t>
            </w:r>
            <w:r w:rsidR="003F4CD6" w:rsidRPr="0088269F">
              <w:rPr>
                <w:rFonts w:ascii="Arial" w:hAnsi="Arial"/>
                <w:b w:val="0"/>
                <w:iCs w:val="0"/>
                <w:sz w:val="20"/>
                <w:szCs w:val="24"/>
              </w:rPr>
              <w:t xml:space="preserve">2-8 </w:t>
            </w:r>
            <w:r w:rsidR="003F4CD6" w:rsidRPr="0088269F">
              <w:rPr>
                <w:rFonts w:ascii="Arial" w:hAnsi="Arial"/>
                <w:b w:val="0"/>
                <w:iCs w:val="0"/>
                <w:sz w:val="20"/>
                <w:szCs w:val="24"/>
              </w:rPr>
              <w:sym w:font="Symbol" w:char="F0B0"/>
            </w:r>
            <w:r>
              <w:rPr>
                <w:rFonts w:ascii="Arial" w:hAnsi="Arial"/>
                <w:b w:val="0"/>
                <w:iCs w:val="0"/>
                <w:sz w:val="20"/>
                <w:szCs w:val="24"/>
              </w:rPr>
              <w:t>C / 7 days, 9</w:t>
            </w:r>
            <w:r w:rsidR="00F6757D">
              <w:rPr>
                <w:rFonts w:ascii="Arial" w:hAnsi="Arial"/>
                <w:b w:val="0"/>
                <w:iCs w:val="0"/>
                <w:sz w:val="20"/>
                <w:szCs w:val="24"/>
              </w:rPr>
              <w:t>0</w:t>
            </w:r>
            <w:r w:rsidR="003F4CD6" w:rsidRPr="0088269F">
              <w:rPr>
                <w:rFonts w:ascii="Arial" w:hAnsi="Arial"/>
                <w:b w:val="0"/>
                <w:iCs w:val="0"/>
                <w:sz w:val="20"/>
                <w:szCs w:val="24"/>
              </w:rPr>
              <w:t xml:space="preserve"> days at -20 ºC or colder</w:t>
            </w:r>
          </w:p>
          <w:p w:rsidR="003F4CD6" w:rsidRPr="0088269F" w:rsidRDefault="003F4CD6" w:rsidP="00F1241A">
            <w:pPr>
              <w:pStyle w:val="Heading2"/>
              <w:numPr>
                <w:ilvl w:val="0"/>
                <w:numId w:val="16"/>
              </w:numPr>
              <w:jc w:val="left"/>
              <w:rPr>
                <w:rFonts w:ascii="Arial" w:hAnsi="Arial"/>
                <w:b w:val="0"/>
                <w:iCs w:val="0"/>
                <w:sz w:val="20"/>
                <w:szCs w:val="24"/>
              </w:rPr>
            </w:pPr>
            <w:r w:rsidRPr="0088269F">
              <w:rPr>
                <w:rFonts w:ascii="Arial" w:hAnsi="Arial"/>
                <w:b w:val="0"/>
                <w:iCs w:val="0"/>
                <w:sz w:val="20"/>
                <w:szCs w:val="24"/>
              </w:rPr>
              <w:t>Do not store in self-defrosting freezer.</w:t>
            </w:r>
            <w:r w:rsidR="00ED49A6">
              <w:rPr>
                <w:rFonts w:ascii="Arial" w:hAnsi="Arial"/>
                <w:b w:val="0"/>
                <w:iCs w:val="0"/>
                <w:sz w:val="20"/>
                <w:szCs w:val="24"/>
              </w:rPr>
              <w:t xml:space="preserve">  Do not exceed 5 freeze-thaw cycles</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Cs/>
                <w:sz w:val="20"/>
              </w:rPr>
            </w:pPr>
            <w:r w:rsidRPr="0088269F">
              <w:rPr>
                <w:rFonts w:ascii="Arial" w:hAnsi="Arial" w:cs="Arial"/>
                <w:b/>
                <w:bCs/>
                <w:sz w:val="20"/>
              </w:rPr>
              <w:t>Rejection criteria</w:t>
            </w:r>
            <w:r w:rsidRPr="0088269F">
              <w:rPr>
                <w:rFonts w:ascii="Arial" w:hAnsi="Arial" w:cs="Arial"/>
                <w:bCs/>
                <w:sz w:val="20"/>
              </w:rPr>
              <w:t>: Unl</w:t>
            </w:r>
            <w:r w:rsidR="00C20ADB">
              <w:rPr>
                <w:rFonts w:ascii="Arial" w:hAnsi="Arial" w:cs="Arial"/>
                <w:bCs/>
                <w:sz w:val="20"/>
              </w:rPr>
              <w:t>abeled tube, gross hemolysis (&gt;10</w:t>
            </w:r>
            <w:r w:rsidRPr="0088269F">
              <w:rPr>
                <w:rFonts w:ascii="Arial" w:hAnsi="Arial" w:cs="Arial"/>
                <w:bCs/>
                <w:sz w:val="20"/>
              </w:rPr>
              <w:t>00 mg/dL)</w:t>
            </w:r>
          </w:p>
          <w:p w:rsidR="003F4CD6" w:rsidRPr="0088269F" w:rsidRDefault="003F4CD6" w:rsidP="00F1241A">
            <w:pPr>
              <w:jc w:val="left"/>
              <w:rPr>
                <w:rFonts w:ascii="Arial" w:hAnsi="Arial" w:cs="Arial"/>
                <w:bCs/>
                <w:sz w:val="20"/>
              </w:rPr>
            </w:pPr>
          </w:p>
          <w:p w:rsidR="003F4CD6" w:rsidRPr="0088269F" w:rsidRDefault="003F4CD6" w:rsidP="00F1241A">
            <w:pPr>
              <w:jc w:val="left"/>
              <w:rPr>
                <w:rFonts w:ascii="Arial" w:hAnsi="Arial" w:cs="Arial"/>
                <w:b/>
                <w:bCs/>
                <w:sz w:val="20"/>
              </w:rPr>
            </w:pPr>
            <w:r w:rsidRPr="0088269F">
              <w:rPr>
                <w:rFonts w:ascii="Arial" w:hAnsi="Arial" w:cs="Arial"/>
                <w:b/>
                <w:bCs/>
                <w:sz w:val="20"/>
              </w:rPr>
              <w:t>Preparation:</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Whole blood specimens should be centrifuged as soon as clotted, according to Specimen Processing procedures prior to analysis. See Processing Procedure Manual.</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Clarify samples having particulate matter, turbidity, lipemia, or erythrocyte debris</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Remove air bubbles before testing</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Transfer serum to a properly labeled tube. Minimum labeling includes sample accession ID, and/ or patient name, medical record number, collection date and time.</w:t>
            </w:r>
          </w:p>
          <w:p w:rsidR="003F4CD6" w:rsidRPr="0088269F" w:rsidRDefault="003F4CD6" w:rsidP="00F1241A">
            <w:pPr>
              <w:pStyle w:val="Heading2"/>
              <w:numPr>
                <w:ilvl w:val="0"/>
                <w:numId w:val="6"/>
              </w:numPr>
              <w:jc w:val="left"/>
              <w:rPr>
                <w:rFonts w:ascii="Arial" w:hAnsi="Arial"/>
                <w:b w:val="0"/>
                <w:iCs w:val="0"/>
                <w:sz w:val="20"/>
                <w:szCs w:val="24"/>
              </w:rPr>
            </w:pPr>
            <w:r w:rsidRPr="0088269F">
              <w:rPr>
                <w:rFonts w:ascii="Arial" w:hAnsi="Arial"/>
                <w:b w:val="0"/>
                <w:iCs w:val="0"/>
                <w:sz w:val="20"/>
                <w:szCs w:val="24"/>
              </w:rPr>
              <w:t>If samples are stored frozen, mix thawed samples well before testing. Avoid repeated freeze-thaw cycles.</w:t>
            </w:r>
          </w:p>
        </w:tc>
      </w:tr>
    </w:tbl>
    <w:p w:rsidR="00A66633" w:rsidRPr="0088269F" w:rsidRDefault="00A66633">
      <w:pPr>
        <w:jc w:val="left"/>
        <w:rPr>
          <w:rFonts w:ascii="Arial" w:hAnsi="Arial" w:cs="Arial"/>
        </w:rPr>
      </w:pPr>
    </w:p>
    <w:tbl>
      <w:tblPr>
        <w:tblW w:w="1098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8"/>
        <w:gridCol w:w="4232"/>
        <w:gridCol w:w="1800"/>
        <w:gridCol w:w="3150"/>
      </w:tblGrid>
      <w:tr w:rsidR="00A66633" w:rsidRPr="0088269F" w:rsidTr="00E50B6C">
        <w:trPr>
          <w:cantSplit/>
          <w:trHeight w:val="363"/>
        </w:trPr>
        <w:tc>
          <w:tcPr>
            <w:tcW w:w="1798" w:type="dxa"/>
            <w:tcBorders>
              <w:top w:val="nil"/>
              <w:left w:val="nil"/>
              <w:bottom w:val="nil"/>
              <w:right w:val="single" w:sz="4" w:space="0" w:color="auto"/>
            </w:tcBorders>
          </w:tcPr>
          <w:p w:rsidR="00A66633" w:rsidRPr="0088269F" w:rsidRDefault="00A7050D">
            <w:pPr>
              <w:jc w:val="left"/>
              <w:rPr>
                <w:rFonts w:ascii="Arial" w:hAnsi="Arial" w:cs="Arial"/>
                <w:b/>
                <w:bCs/>
                <w:color w:val="0000FF"/>
                <w:sz w:val="20"/>
              </w:rPr>
            </w:pPr>
            <w:r w:rsidRPr="0088269F">
              <w:rPr>
                <w:rFonts w:ascii="Arial" w:hAnsi="Arial" w:cs="Arial"/>
                <w:b/>
                <w:bCs/>
                <w:color w:val="0000FF"/>
                <w:sz w:val="20"/>
              </w:rPr>
              <w:lastRenderedPageBreak/>
              <w:t>Reagents</w:t>
            </w:r>
          </w:p>
        </w:tc>
        <w:tc>
          <w:tcPr>
            <w:tcW w:w="4232" w:type="dxa"/>
            <w:tcBorders>
              <w:top w:val="single" w:sz="4" w:space="0" w:color="auto"/>
              <w:left w:val="single" w:sz="4"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Description</w:t>
            </w:r>
          </w:p>
        </w:tc>
        <w:tc>
          <w:tcPr>
            <w:tcW w:w="1800" w:type="dxa"/>
            <w:tcBorders>
              <w:top w:val="single" w:sz="6" w:space="0" w:color="auto"/>
              <w:left w:val="single" w:sz="6" w:space="0" w:color="auto"/>
              <w:bottom w:val="single" w:sz="6" w:space="0" w:color="auto"/>
              <w:right w:val="single" w:sz="6"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Product Code</w:t>
            </w:r>
          </w:p>
        </w:tc>
        <w:tc>
          <w:tcPr>
            <w:tcW w:w="3150" w:type="dxa"/>
            <w:tcBorders>
              <w:top w:val="single" w:sz="6" w:space="0" w:color="auto"/>
              <w:left w:val="single" w:sz="6" w:space="0" w:color="auto"/>
              <w:bottom w:val="single" w:sz="6" w:space="0" w:color="auto"/>
              <w:right w:val="single" w:sz="4" w:space="0" w:color="auto"/>
            </w:tcBorders>
            <w:vAlign w:val="center"/>
          </w:tcPr>
          <w:p w:rsidR="00A66633" w:rsidRPr="0088269F" w:rsidRDefault="00EC0360" w:rsidP="00EC0360">
            <w:pPr>
              <w:jc w:val="left"/>
              <w:rPr>
                <w:rFonts w:ascii="Arial" w:hAnsi="Arial" w:cs="Arial"/>
                <w:b/>
                <w:i/>
                <w:iCs/>
                <w:sz w:val="20"/>
              </w:rPr>
            </w:pPr>
            <w:r w:rsidRPr="0088269F">
              <w:rPr>
                <w:rFonts w:ascii="Arial" w:hAnsi="Arial" w:cs="Arial"/>
                <w:b/>
                <w:i/>
                <w:iCs/>
                <w:sz w:val="20"/>
              </w:rPr>
              <w:t>Stability</w:t>
            </w:r>
          </w:p>
        </w:tc>
      </w:tr>
      <w:tr w:rsidR="00A66633" w:rsidRPr="0088269F" w:rsidTr="00F1241A">
        <w:trPr>
          <w:cantSplit/>
        </w:trPr>
        <w:tc>
          <w:tcPr>
            <w:tcW w:w="1798" w:type="dxa"/>
            <w:tcBorders>
              <w:top w:val="nil"/>
              <w:left w:val="nil"/>
              <w:bottom w:val="nil"/>
              <w:right w:val="single" w:sz="4" w:space="0" w:color="auto"/>
            </w:tcBorders>
          </w:tcPr>
          <w:p w:rsidR="00A66633" w:rsidRPr="0088269F" w:rsidRDefault="00A66633">
            <w:pPr>
              <w:jc w:val="left"/>
              <w:rPr>
                <w:rFonts w:ascii="Arial" w:hAnsi="Arial" w:cs="Arial"/>
                <w:b/>
                <w:bCs/>
                <w:color w:val="0000FF"/>
                <w:sz w:val="20"/>
              </w:rPr>
            </w:pPr>
          </w:p>
        </w:tc>
        <w:tc>
          <w:tcPr>
            <w:tcW w:w="4232" w:type="dxa"/>
            <w:tcBorders>
              <w:top w:val="single" w:sz="4" w:space="0" w:color="auto"/>
              <w:left w:val="single" w:sz="4" w:space="0" w:color="auto"/>
              <w:bottom w:val="single" w:sz="4" w:space="0" w:color="auto"/>
              <w:right w:val="single" w:sz="6" w:space="0" w:color="auto"/>
            </w:tcBorders>
          </w:tcPr>
          <w:p w:rsidR="00A66633" w:rsidRDefault="00187D35" w:rsidP="00EC0360">
            <w:pPr>
              <w:pStyle w:val="BodyText3"/>
              <w:spacing w:after="120"/>
              <w:rPr>
                <w:rFonts w:ascii="Arial" w:hAnsi="Arial" w:cs="Arial"/>
                <w:b w:val="0"/>
                <w:bCs/>
                <w:color w:val="auto"/>
                <w:sz w:val="20"/>
                <w:szCs w:val="20"/>
              </w:rPr>
            </w:pPr>
            <w:r w:rsidRPr="0088269F">
              <w:rPr>
                <w:rFonts w:ascii="Arial" w:hAnsi="Arial" w:cs="Arial"/>
                <w:b w:val="0"/>
                <w:bCs/>
                <w:color w:val="auto"/>
                <w:sz w:val="20"/>
                <w:szCs w:val="18"/>
              </w:rPr>
              <w:t>LIAISON XL</w:t>
            </w:r>
            <w:r w:rsidR="00A66633" w:rsidRPr="0088269F">
              <w:rPr>
                <w:rFonts w:ascii="Arial" w:hAnsi="Arial" w:cs="Arial"/>
                <w:color w:val="auto"/>
                <w:sz w:val="20"/>
                <w:szCs w:val="11"/>
              </w:rPr>
              <w:t xml:space="preserve">® </w:t>
            </w:r>
            <w:r w:rsidR="00A66633" w:rsidRPr="0088269F">
              <w:rPr>
                <w:rFonts w:ascii="Arial" w:hAnsi="Arial" w:cs="Arial"/>
                <w:b w:val="0"/>
                <w:bCs/>
                <w:color w:val="auto"/>
                <w:sz w:val="20"/>
                <w:szCs w:val="22"/>
              </w:rPr>
              <w:t>Borrelia burgdorferi</w:t>
            </w:r>
            <w:r w:rsidR="00A66633" w:rsidRPr="0088269F">
              <w:rPr>
                <w:rFonts w:ascii="Arial" w:hAnsi="Arial" w:cs="Arial"/>
                <w:i/>
                <w:iCs/>
                <w:sz w:val="20"/>
                <w:szCs w:val="22"/>
              </w:rPr>
              <w:t xml:space="preserve"> </w:t>
            </w:r>
            <w:r w:rsidR="00A66633" w:rsidRPr="0088269F">
              <w:rPr>
                <w:rFonts w:ascii="Arial" w:hAnsi="Arial" w:cs="Arial"/>
                <w:b w:val="0"/>
                <w:bCs/>
                <w:color w:val="auto"/>
                <w:sz w:val="20"/>
              </w:rPr>
              <w:t xml:space="preserve">Integral, (100 tests) </w:t>
            </w:r>
            <w:r w:rsidR="00A66633" w:rsidRPr="0088269F">
              <w:rPr>
                <w:rFonts w:ascii="Arial" w:hAnsi="Arial" w:cs="Arial"/>
                <w:b w:val="0"/>
                <w:bCs/>
                <w:color w:val="auto"/>
                <w:sz w:val="20"/>
                <w:szCs w:val="20"/>
              </w:rPr>
              <w:t>supplied ready to use, containing magnetic particles, calibrators, diluent and conjugate.</w:t>
            </w:r>
            <w:r w:rsidR="00E002AF">
              <w:rPr>
                <w:rFonts w:ascii="Arial" w:hAnsi="Arial" w:cs="Arial"/>
                <w:b w:val="0"/>
                <w:bCs/>
                <w:color w:val="auto"/>
                <w:sz w:val="20"/>
                <w:szCs w:val="20"/>
              </w:rPr>
              <w:t xml:space="preserve">  Refer to the Operating Procedure for instructions on how to prepare integrals for use and loading onto the analyzer.</w:t>
            </w:r>
          </w:p>
          <w:p w:rsidR="00E002AF" w:rsidRPr="0088269F" w:rsidRDefault="00E002AF" w:rsidP="00EC0360">
            <w:pPr>
              <w:pStyle w:val="BodyText3"/>
              <w:spacing w:after="120"/>
              <w:rPr>
                <w:rFonts w:ascii="Arial" w:hAnsi="Arial" w:cs="Arial"/>
                <w:b w:val="0"/>
                <w:bCs/>
                <w:color w:val="auto"/>
                <w:sz w:val="20"/>
              </w:rPr>
            </w:pPr>
            <w:r>
              <w:rPr>
                <w:rFonts w:ascii="Arial" w:hAnsi="Arial" w:cs="Arial"/>
                <w:b w:val="0"/>
                <w:bCs/>
                <w:color w:val="auto"/>
                <w:sz w:val="20"/>
                <w:szCs w:val="20"/>
              </w:rPr>
              <w:t xml:space="preserve">Each calibration solution allows 5 calibrations to be performed.  </w:t>
            </w:r>
          </w:p>
        </w:tc>
        <w:tc>
          <w:tcPr>
            <w:tcW w:w="1800" w:type="dxa"/>
            <w:tcBorders>
              <w:top w:val="single" w:sz="6" w:space="0" w:color="auto"/>
              <w:left w:val="single" w:sz="6" w:space="0" w:color="auto"/>
              <w:bottom w:val="single" w:sz="4" w:space="0" w:color="auto"/>
              <w:right w:val="single" w:sz="6" w:space="0" w:color="auto"/>
            </w:tcBorders>
          </w:tcPr>
          <w:p w:rsidR="00A66633" w:rsidRPr="0088269F" w:rsidRDefault="00ED49A6">
            <w:pPr>
              <w:pStyle w:val="BodyText3"/>
              <w:rPr>
                <w:rFonts w:ascii="Arial" w:hAnsi="Arial" w:cs="Arial"/>
                <w:b w:val="0"/>
                <w:bCs/>
                <w:iCs/>
                <w:color w:val="auto"/>
                <w:sz w:val="20"/>
              </w:rPr>
            </w:pPr>
            <w:r>
              <w:rPr>
                <w:rFonts w:ascii="Arial" w:hAnsi="Arial" w:cs="Arial"/>
                <w:b w:val="0"/>
                <w:bCs/>
                <w:color w:val="auto"/>
                <w:sz w:val="20"/>
                <w:szCs w:val="18"/>
              </w:rPr>
              <w:t>318330</w:t>
            </w:r>
          </w:p>
        </w:tc>
        <w:tc>
          <w:tcPr>
            <w:tcW w:w="3150" w:type="dxa"/>
            <w:tcBorders>
              <w:top w:val="single" w:sz="6" w:space="0" w:color="auto"/>
              <w:left w:val="single" w:sz="6" w:space="0" w:color="auto"/>
              <w:bottom w:val="single" w:sz="4" w:space="0" w:color="auto"/>
              <w:right w:val="single" w:sz="4" w:space="0" w:color="auto"/>
            </w:tcBorders>
          </w:tcPr>
          <w:p w:rsidR="00A66633" w:rsidRPr="0088269F" w:rsidRDefault="00E50B6C">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2-8°</w:t>
            </w:r>
            <w:r w:rsidR="00ED49A6">
              <w:rPr>
                <w:rFonts w:ascii="Arial" w:hAnsi="Arial" w:cs="Arial"/>
                <w:b w:val="0"/>
                <w:color w:val="auto"/>
                <w:sz w:val="20"/>
                <w:szCs w:val="20"/>
              </w:rPr>
              <w:t>.</w:t>
            </w:r>
            <w:r w:rsidRPr="0088269F">
              <w:rPr>
                <w:rFonts w:ascii="Arial" w:hAnsi="Arial" w:cs="Arial"/>
                <w:b w:val="0"/>
                <w:color w:val="auto"/>
                <w:sz w:val="20"/>
                <w:szCs w:val="20"/>
              </w:rPr>
              <w:t xml:space="preserve"> </w:t>
            </w:r>
            <w:r w:rsidR="00ED49A6" w:rsidRPr="00ED49A6">
              <w:rPr>
                <w:rFonts w:ascii="Arial" w:hAnsi="Arial" w:cs="Arial"/>
                <w:b w:val="0"/>
                <w:color w:val="auto"/>
                <w:sz w:val="20"/>
                <w:szCs w:val="20"/>
              </w:rPr>
              <w:t>Upon receipt, the Reagent Integral must be stored in an upright position to facilitate re-suspension of magnetic particles. When the Reagent Integral is stored unopened the reagents are stable at 2-8°C up to the expiration date. Do not freeze. The Reagent Integral should not be used past the expiration date indicated on the kit and Reagent Integral labels. After removing seals the Reagent Integral is stable for 8 weeks when returned to the kit box and stored upright at 2-8°C or stored on board the Analyzer.</w:t>
            </w:r>
          </w:p>
          <w:p w:rsidR="00E50B6C" w:rsidRPr="0088269F" w:rsidRDefault="00E50B6C">
            <w:pPr>
              <w:pStyle w:val="BodyText3"/>
              <w:rPr>
                <w:rFonts w:ascii="Arial" w:hAnsi="Arial" w:cs="Arial"/>
                <w:b w:val="0"/>
                <w:bCs/>
                <w:iCs/>
                <w:color w:val="auto"/>
                <w:sz w:val="20"/>
              </w:rPr>
            </w:pPr>
          </w:p>
          <w:p w:rsidR="00E50B6C" w:rsidRPr="0088269F" w:rsidRDefault="00E50B6C">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carton</w:t>
            </w:r>
          </w:p>
          <w:p w:rsidR="00E50B6C" w:rsidRPr="0088269F" w:rsidRDefault="00E50B6C">
            <w:pPr>
              <w:pStyle w:val="BodyText3"/>
              <w:rPr>
                <w:rFonts w:ascii="Arial" w:hAnsi="Arial" w:cs="Arial"/>
                <w:b w:val="0"/>
                <w:bCs/>
                <w:iCs/>
                <w:color w:val="auto"/>
                <w:sz w:val="20"/>
              </w:rPr>
            </w:pPr>
          </w:p>
          <w:p w:rsidR="00E50B6C" w:rsidRDefault="00E50B6C">
            <w:pPr>
              <w:pStyle w:val="BodyText3"/>
              <w:rPr>
                <w:rFonts w:ascii="Arial" w:hAnsi="Arial" w:cs="Arial"/>
                <w:b w:val="0"/>
                <w:color w:val="auto"/>
                <w:sz w:val="20"/>
                <w:szCs w:val="20"/>
              </w:rPr>
            </w:pPr>
            <w:r w:rsidRPr="0088269F">
              <w:rPr>
                <w:rFonts w:ascii="Arial" w:hAnsi="Arial" w:cs="Arial"/>
                <w:bCs/>
                <w:iCs/>
                <w:color w:val="auto"/>
                <w:sz w:val="20"/>
              </w:rPr>
              <w:t xml:space="preserve">Opened or on board: </w:t>
            </w:r>
            <w:r w:rsidR="00ED49A6">
              <w:rPr>
                <w:rFonts w:ascii="Arial" w:hAnsi="Arial" w:cs="Arial"/>
                <w:b w:val="0"/>
                <w:bCs/>
                <w:iCs/>
                <w:color w:val="auto"/>
                <w:sz w:val="20"/>
                <w:szCs w:val="20"/>
              </w:rPr>
              <w:t>8</w:t>
            </w:r>
            <w:r w:rsidRPr="0088269F">
              <w:rPr>
                <w:rFonts w:ascii="Arial" w:hAnsi="Arial" w:cs="Arial"/>
                <w:b w:val="0"/>
                <w:bCs/>
                <w:iCs/>
                <w:color w:val="auto"/>
                <w:sz w:val="20"/>
                <w:szCs w:val="20"/>
              </w:rPr>
              <w:t xml:space="preserve"> weeks at </w:t>
            </w:r>
            <w:r w:rsidRPr="0088269F">
              <w:rPr>
                <w:rFonts w:ascii="Arial" w:hAnsi="Arial" w:cs="Arial"/>
                <w:b w:val="0"/>
                <w:color w:val="auto"/>
                <w:sz w:val="20"/>
                <w:szCs w:val="20"/>
              </w:rPr>
              <w:t>2-8° C</w:t>
            </w:r>
          </w:p>
          <w:p w:rsidR="00ED49A6" w:rsidRPr="0088269F" w:rsidRDefault="00ED49A6">
            <w:pPr>
              <w:pStyle w:val="BodyText3"/>
              <w:rPr>
                <w:rFonts w:ascii="Arial" w:hAnsi="Arial" w:cs="Arial"/>
                <w:b w:val="0"/>
                <w:bCs/>
                <w:iCs/>
                <w:color w:val="auto"/>
                <w:sz w:val="20"/>
              </w:rPr>
            </w:pPr>
          </w:p>
        </w:tc>
      </w:tr>
      <w:tr w:rsidR="00CE42B1" w:rsidRPr="0088269F" w:rsidTr="00F1241A">
        <w:trPr>
          <w:cantSplit/>
        </w:trPr>
        <w:tc>
          <w:tcPr>
            <w:tcW w:w="1798" w:type="dxa"/>
            <w:tcBorders>
              <w:top w:val="nil"/>
              <w:left w:val="nil"/>
              <w:bottom w:val="nil"/>
              <w:right w:val="single" w:sz="4" w:space="0" w:color="auto"/>
            </w:tcBorders>
          </w:tcPr>
          <w:p w:rsidR="00CE42B1" w:rsidRPr="0088269F" w:rsidRDefault="00CE42B1">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EC0360" w:rsidRPr="0088269F" w:rsidRDefault="00187D35" w:rsidP="00EC0360">
            <w:pPr>
              <w:pStyle w:val="BodyText3"/>
              <w:spacing w:after="120"/>
              <w:rPr>
                <w:rFonts w:ascii="Arial" w:hAnsi="Arial" w:cs="Arial"/>
                <w:b w:val="0"/>
                <w:bCs/>
                <w:color w:val="auto"/>
                <w:sz w:val="20"/>
              </w:rPr>
            </w:pPr>
            <w:r w:rsidRPr="0088269F">
              <w:rPr>
                <w:rFonts w:ascii="Arial" w:hAnsi="Arial" w:cs="Arial"/>
                <w:b w:val="0"/>
                <w:bCs/>
                <w:color w:val="auto"/>
                <w:sz w:val="20"/>
                <w:szCs w:val="18"/>
              </w:rPr>
              <w:t>LIAISON XL</w:t>
            </w:r>
            <w:r w:rsidR="00EC0360" w:rsidRPr="0088269F">
              <w:rPr>
                <w:rFonts w:ascii="Arial" w:hAnsi="Arial" w:cs="Arial"/>
                <w:b w:val="0"/>
                <w:bCs/>
                <w:color w:val="auto"/>
                <w:sz w:val="20"/>
                <w:szCs w:val="11"/>
              </w:rPr>
              <w:t xml:space="preserve">® </w:t>
            </w:r>
            <w:r w:rsidR="00595D12" w:rsidRPr="0088269F">
              <w:rPr>
                <w:rFonts w:ascii="Arial" w:hAnsi="Arial" w:cs="Arial"/>
                <w:b w:val="0"/>
                <w:bCs/>
                <w:color w:val="auto"/>
                <w:sz w:val="20"/>
                <w:szCs w:val="11"/>
              </w:rPr>
              <w:t xml:space="preserve">Serum </w:t>
            </w:r>
            <w:r w:rsidR="00EC0360" w:rsidRPr="0088269F">
              <w:rPr>
                <w:rFonts w:ascii="Arial" w:hAnsi="Arial" w:cs="Arial"/>
                <w:b w:val="0"/>
                <w:bCs/>
                <w:color w:val="auto"/>
                <w:sz w:val="20"/>
                <w:szCs w:val="18"/>
              </w:rPr>
              <w:t>Control</w:t>
            </w:r>
            <w:r w:rsidR="00595D12" w:rsidRPr="0088269F">
              <w:rPr>
                <w:rFonts w:ascii="Arial" w:hAnsi="Arial" w:cs="Arial"/>
                <w:b w:val="0"/>
                <w:bCs/>
                <w:color w:val="auto"/>
                <w:sz w:val="20"/>
                <w:szCs w:val="18"/>
              </w:rPr>
              <w:t>s</w:t>
            </w:r>
            <w:r w:rsidR="00EC0360" w:rsidRPr="0088269F">
              <w:rPr>
                <w:rFonts w:ascii="Arial" w:hAnsi="Arial" w:cs="Arial"/>
                <w:b w:val="0"/>
                <w:bCs/>
                <w:color w:val="auto"/>
                <w:sz w:val="20"/>
                <w:szCs w:val="18"/>
              </w:rPr>
              <w:t xml:space="preserve"> </w:t>
            </w:r>
            <w:r w:rsidR="00EC0360" w:rsidRPr="0088269F">
              <w:rPr>
                <w:rFonts w:ascii="Arial" w:hAnsi="Arial" w:cs="Arial"/>
                <w:b w:val="0"/>
                <w:bCs/>
                <w:color w:val="auto"/>
                <w:sz w:val="20"/>
                <w:szCs w:val="22"/>
              </w:rPr>
              <w:t>Borrelia burgdorferi</w:t>
            </w:r>
            <w:r w:rsidR="00EC0360" w:rsidRPr="0088269F">
              <w:rPr>
                <w:rFonts w:ascii="Arial" w:hAnsi="Arial" w:cs="Arial"/>
                <w:i/>
                <w:iCs/>
                <w:sz w:val="20"/>
                <w:szCs w:val="22"/>
              </w:rPr>
              <w:t xml:space="preserve"> </w:t>
            </w:r>
            <w:r w:rsidR="00EC0360" w:rsidRPr="0088269F">
              <w:rPr>
                <w:rFonts w:ascii="Arial" w:hAnsi="Arial" w:cs="Arial"/>
                <w:b w:val="0"/>
                <w:bCs/>
                <w:color w:val="auto"/>
                <w:sz w:val="20"/>
              </w:rPr>
              <w:t>(negative, positive)</w:t>
            </w:r>
          </w:p>
          <w:p w:rsidR="00CE42B1" w:rsidRPr="0088269F" w:rsidRDefault="00CE42B1">
            <w:pPr>
              <w:pStyle w:val="BodyText3"/>
              <w:spacing w:after="120"/>
              <w:rPr>
                <w:rFonts w:ascii="Arial" w:hAnsi="Arial" w:cs="Arial"/>
                <w:b w:val="0"/>
                <w:bCs/>
                <w:color w:val="auto"/>
                <w:sz w:val="20"/>
                <w:szCs w:val="18"/>
              </w:rPr>
            </w:pPr>
          </w:p>
        </w:tc>
        <w:tc>
          <w:tcPr>
            <w:tcW w:w="1800" w:type="dxa"/>
            <w:tcBorders>
              <w:top w:val="single" w:sz="6" w:space="0" w:color="auto"/>
              <w:left w:val="single" w:sz="6" w:space="0" w:color="auto"/>
              <w:bottom w:val="nil"/>
              <w:right w:val="single" w:sz="6" w:space="0" w:color="auto"/>
            </w:tcBorders>
          </w:tcPr>
          <w:p w:rsidR="00CE42B1" w:rsidRPr="0088269F" w:rsidRDefault="00ED49A6">
            <w:pPr>
              <w:pStyle w:val="BodyText3"/>
              <w:rPr>
                <w:rFonts w:ascii="Arial" w:hAnsi="Arial" w:cs="Arial"/>
                <w:b w:val="0"/>
                <w:bCs/>
                <w:color w:val="auto"/>
                <w:sz w:val="20"/>
              </w:rPr>
            </w:pPr>
            <w:r>
              <w:rPr>
                <w:rFonts w:ascii="Arial" w:hAnsi="Arial" w:cs="Arial"/>
                <w:b w:val="0"/>
                <w:bCs/>
                <w:color w:val="auto"/>
                <w:sz w:val="20"/>
                <w:szCs w:val="18"/>
              </w:rPr>
              <w:t>318331</w:t>
            </w:r>
          </w:p>
        </w:tc>
        <w:tc>
          <w:tcPr>
            <w:tcW w:w="3150" w:type="dxa"/>
            <w:tcBorders>
              <w:top w:val="single" w:sz="6" w:space="0" w:color="auto"/>
              <w:left w:val="single" w:sz="6" w:space="0" w:color="auto"/>
              <w:bottom w:val="single" w:sz="4" w:space="0" w:color="auto"/>
              <w:right w:val="single" w:sz="4" w:space="0" w:color="auto"/>
            </w:tcBorders>
          </w:tcPr>
          <w:p w:rsidR="00595D12" w:rsidRPr="0088269F" w:rsidRDefault="00595D12" w:rsidP="00595D12">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sidRPr="0088269F">
              <w:rPr>
                <w:rFonts w:ascii="Arial" w:hAnsi="Arial" w:cs="Arial"/>
                <w:b w:val="0"/>
                <w:color w:val="auto"/>
                <w:sz w:val="20"/>
                <w:szCs w:val="20"/>
              </w:rPr>
              <w:t xml:space="preserve">2-8° C </w:t>
            </w:r>
          </w:p>
          <w:p w:rsidR="00595D12" w:rsidRPr="0088269F" w:rsidRDefault="00595D12" w:rsidP="00595D12">
            <w:pPr>
              <w:pStyle w:val="BodyText3"/>
              <w:rPr>
                <w:rFonts w:ascii="Arial" w:hAnsi="Arial" w:cs="Arial"/>
                <w:b w:val="0"/>
                <w:bCs/>
                <w:iCs/>
                <w:color w:val="auto"/>
                <w:sz w:val="20"/>
              </w:rPr>
            </w:pPr>
          </w:p>
          <w:p w:rsidR="00595D12" w:rsidRPr="0088269F" w:rsidRDefault="00595D12" w:rsidP="00595D12">
            <w:pPr>
              <w:pStyle w:val="BodyText3"/>
              <w:rPr>
                <w:rFonts w:ascii="Arial" w:hAnsi="Arial" w:cs="Arial"/>
                <w:b w:val="0"/>
                <w:bCs/>
                <w:iCs/>
                <w:color w:val="auto"/>
                <w:sz w:val="20"/>
              </w:rPr>
            </w:pPr>
            <w:r w:rsidRPr="0088269F">
              <w:rPr>
                <w:rFonts w:ascii="Arial" w:hAnsi="Arial" w:cs="Arial"/>
                <w:bCs/>
                <w:iCs/>
                <w:color w:val="auto"/>
                <w:sz w:val="20"/>
              </w:rPr>
              <w:t xml:space="preserve">Unopened: </w:t>
            </w:r>
            <w:r w:rsidRPr="0088269F">
              <w:rPr>
                <w:rFonts w:ascii="Arial" w:hAnsi="Arial" w:cs="Arial"/>
                <w:b w:val="0"/>
                <w:bCs/>
                <w:iCs/>
                <w:color w:val="auto"/>
                <w:sz w:val="20"/>
              </w:rPr>
              <w:t>Date on vial</w:t>
            </w:r>
          </w:p>
          <w:p w:rsidR="00595D12" w:rsidRPr="0088269F" w:rsidRDefault="00595D12" w:rsidP="00595D12">
            <w:pPr>
              <w:pStyle w:val="BodyText3"/>
              <w:rPr>
                <w:rFonts w:ascii="Arial" w:hAnsi="Arial" w:cs="Arial"/>
                <w:b w:val="0"/>
                <w:bCs/>
                <w:iCs/>
                <w:color w:val="auto"/>
                <w:sz w:val="20"/>
              </w:rPr>
            </w:pPr>
          </w:p>
          <w:p w:rsidR="00CE42B1" w:rsidRPr="0088269F" w:rsidRDefault="00595D12" w:rsidP="00595D12">
            <w:pPr>
              <w:pStyle w:val="BodyText3"/>
              <w:rPr>
                <w:rFonts w:ascii="Arial" w:hAnsi="Arial" w:cs="Arial"/>
                <w:b w:val="0"/>
                <w:bCs/>
                <w:iCs/>
                <w:color w:val="auto"/>
                <w:sz w:val="20"/>
              </w:rPr>
            </w:pPr>
            <w:r w:rsidRPr="0088269F">
              <w:rPr>
                <w:rFonts w:ascii="Arial" w:hAnsi="Arial" w:cs="Arial"/>
                <w:bCs/>
                <w:iCs/>
                <w:color w:val="auto"/>
                <w:sz w:val="20"/>
              </w:rPr>
              <w:t xml:space="preserve">Opened: </w:t>
            </w:r>
            <w:r w:rsidR="00ED49A6">
              <w:rPr>
                <w:rFonts w:ascii="Arial" w:hAnsi="Arial" w:cs="Arial"/>
                <w:b w:val="0"/>
                <w:bCs/>
                <w:iCs/>
                <w:color w:val="auto"/>
                <w:sz w:val="20"/>
              </w:rPr>
              <w:t>1</w:t>
            </w:r>
            <w:r w:rsidRPr="0088269F">
              <w:rPr>
                <w:rFonts w:ascii="Arial" w:hAnsi="Arial" w:cs="Arial"/>
                <w:b w:val="0"/>
                <w:bCs/>
                <w:iCs/>
                <w:color w:val="auto"/>
                <w:sz w:val="20"/>
                <w:szCs w:val="20"/>
              </w:rPr>
              <w:t xml:space="preserve">2 weeks at </w:t>
            </w:r>
            <w:r w:rsidRPr="0088269F">
              <w:rPr>
                <w:rFonts w:ascii="Arial" w:hAnsi="Arial" w:cs="Arial"/>
                <w:b w:val="0"/>
                <w:color w:val="auto"/>
                <w:sz w:val="20"/>
                <w:szCs w:val="20"/>
              </w:rPr>
              <w:t>2-8° C</w:t>
            </w:r>
          </w:p>
        </w:tc>
      </w:tr>
      <w:tr w:rsidR="00B4430D" w:rsidRPr="0088269F" w:rsidTr="00F1241A">
        <w:trPr>
          <w:cantSplit/>
          <w:trHeight w:val="240"/>
        </w:trPr>
        <w:tc>
          <w:tcPr>
            <w:tcW w:w="1798" w:type="dxa"/>
            <w:tcBorders>
              <w:top w:val="nil"/>
              <w:left w:val="nil"/>
              <w:bottom w:val="nil"/>
              <w:right w:val="nil"/>
            </w:tcBorders>
          </w:tcPr>
          <w:p w:rsidR="00B4430D" w:rsidRPr="0088269F" w:rsidRDefault="00B4430D">
            <w:pPr>
              <w:jc w:val="left"/>
              <w:rPr>
                <w:rFonts w:ascii="Arial" w:hAnsi="Arial" w:cs="Arial"/>
                <w:b/>
                <w:bCs/>
                <w:color w:val="0000FF"/>
                <w:sz w:val="20"/>
              </w:rPr>
            </w:pPr>
          </w:p>
        </w:tc>
        <w:tc>
          <w:tcPr>
            <w:tcW w:w="9182" w:type="dxa"/>
            <w:gridSpan w:val="3"/>
            <w:tcBorders>
              <w:top w:val="single" w:sz="4" w:space="0" w:color="auto"/>
              <w:left w:val="nil"/>
              <w:bottom w:val="single" w:sz="18" w:space="0" w:color="BFBFBF"/>
              <w:right w:val="nil"/>
            </w:tcBorders>
          </w:tcPr>
          <w:p w:rsidR="00B4430D" w:rsidRPr="0088269F" w:rsidRDefault="00B4430D">
            <w:pPr>
              <w:pStyle w:val="BodyText3"/>
              <w:rPr>
                <w:rFonts w:ascii="Arial" w:hAnsi="Arial" w:cs="Arial"/>
                <w:b w:val="0"/>
                <w:bCs/>
                <w:iCs/>
                <w:color w:val="auto"/>
                <w:sz w:val="20"/>
              </w:rPr>
            </w:pPr>
          </w:p>
        </w:tc>
      </w:tr>
      <w:tr w:rsidR="00BD2C2C" w:rsidRPr="0088269F" w:rsidTr="00F1241A">
        <w:trPr>
          <w:cantSplit/>
        </w:trPr>
        <w:tc>
          <w:tcPr>
            <w:tcW w:w="1798" w:type="dxa"/>
            <w:tcBorders>
              <w:top w:val="nil"/>
              <w:left w:val="nil"/>
              <w:bottom w:val="nil"/>
            </w:tcBorders>
          </w:tcPr>
          <w:p w:rsidR="00BD2C2C" w:rsidRPr="0088269F" w:rsidRDefault="00BD2C2C" w:rsidP="00A42B23">
            <w:pPr>
              <w:rPr>
                <w:rFonts w:ascii="Arial" w:hAnsi="Arial" w:cs="Arial"/>
                <w:b/>
                <w:bCs/>
                <w:color w:val="0000FF"/>
                <w:sz w:val="20"/>
              </w:rPr>
            </w:pPr>
          </w:p>
          <w:p w:rsidR="00BD2C2C" w:rsidRPr="0088269F" w:rsidRDefault="00A7050D" w:rsidP="00A42B23">
            <w:pPr>
              <w:jc w:val="left"/>
              <w:rPr>
                <w:rFonts w:ascii="Arial" w:hAnsi="Arial" w:cs="Arial"/>
                <w:b/>
                <w:bCs/>
                <w:color w:val="0000FF"/>
                <w:sz w:val="20"/>
              </w:rPr>
            </w:pPr>
            <w:r w:rsidRPr="0088269F">
              <w:rPr>
                <w:rFonts w:ascii="Arial" w:hAnsi="Arial" w:cs="Arial"/>
                <w:b/>
                <w:bCs/>
                <w:color w:val="0000FF"/>
                <w:sz w:val="20"/>
              </w:rPr>
              <w:t>Risk and Safety</w:t>
            </w:r>
          </w:p>
          <w:p w:rsidR="00BD2C2C" w:rsidRPr="0088269F" w:rsidRDefault="00BD2C2C" w:rsidP="00A42B23">
            <w:pPr>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BD2C2C" w:rsidRPr="0088269F" w:rsidRDefault="0047417D" w:rsidP="00A42B23">
            <w:pPr>
              <w:pStyle w:val="Heading2"/>
              <w:numPr>
                <w:ilvl w:val="0"/>
                <w:numId w:val="0"/>
              </w:numPr>
              <w:rPr>
                <w:rFonts w:ascii="Arial" w:hAnsi="Arial"/>
                <w:b w:val="0"/>
                <w:sz w:val="20"/>
                <w:szCs w:val="20"/>
              </w:rPr>
            </w:pPr>
            <w:r w:rsidRPr="0088269F">
              <w:rPr>
                <w:rFonts w:ascii="Arial" w:hAnsi="Arial"/>
                <w:b w:val="0"/>
                <w:sz w:val="20"/>
                <w:szCs w:val="20"/>
              </w:rPr>
              <w:t xml:space="preserve">Refer to safety data sheet on Children’s </w:t>
            </w:r>
            <w:hyperlink r:id="rId12" w:history="1">
              <w:r w:rsidR="00F6757D">
                <w:rPr>
                  <w:rStyle w:val="Hyperlink"/>
                  <w:rFonts w:ascii="Arial" w:hAnsi="Arial"/>
                  <w:b w:val="0"/>
                  <w:sz w:val="20"/>
                  <w:szCs w:val="20"/>
                </w:rPr>
                <w:t>StarN</w:t>
              </w:r>
              <w:r w:rsidRPr="0088269F">
                <w:rPr>
                  <w:rStyle w:val="Hyperlink"/>
                  <w:rFonts w:ascii="Arial" w:hAnsi="Arial"/>
                  <w:b w:val="0"/>
                  <w:sz w:val="20"/>
                  <w:szCs w:val="20"/>
                </w:rPr>
                <w:t>et</w:t>
              </w:r>
            </w:hyperlink>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All samples, biological reagents and materials used in the assay must be considered potentially able to transmit infectious agents.</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Specimens should be handled at the BSL 2 level recommended for any potentially infectious human serum or blood specimen.</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BD2C2C" w:rsidRPr="0088269F" w:rsidRDefault="00BD2C2C" w:rsidP="00760C6F">
            <w:pPr>
              <w:pStyle w:val="Heading2"/>
              <w:numPr>
                <w:ilvl w:val="0"/>
                <w:numId w:val="7"/>
              </w:numPr>
              <w:rPr>
                <w:rFonts w:ascii="Arial" w:hAnsi="Arial"/>
                <w:b w:val="0"/>
                <w:sz w:val="20"/>
                <w:szCs w:val="20"/>
                <w:lang w:val="en-GB"/>
              </w:rPr>
            </w:pPr>
            <w:r w:rsidRPr="0088269F">
              <w:rPr>
                <w:rFonts w:ascii="Arial" w:hAnsi="Arial"/>
                <w:b w:val="0"/>
                <w:sz w:val="20"/>
                <w:szCs w:val="20"/>
                <w:lang w:val="en-GB"/>
              </w:rPr>
              <w:t>Some reagents contain sodium azide as a preservative. Flush drains thoro</w:t>
            </w:r>
            <w:r w:rsidR="00A42B23" w:rsidRPr="0088269F">
              <w:rPr>
                <w:rFonts w:ascii="Arial" w:hAnsi="Arial"/>
                <w:b w:val="0"/>
                <w:sz w:val="20"/>
                <w:szCs w:val="20"/>
                <w:lang w:val="en-GB"/>
              </w:rPr>
              <w:t>ughly with water after disposal to prevent azide build up.</w:t>
            </w:r>
          </w:p>
          <w:p w:rsidR="00BD2C2C" w:rsidRPr="0088269F" w:rsidRDefault="00BD2C2C" w:rsidP="00760C6F">
            <w:pPr>
              <w:numPr>
                <w:ilvl w:val="0"/>
                <w:numId w:val="7"/>
              </w:numPr>
              <w:autoSpaceDE w:val="0"/>
              <w:autoSpaceDN w:val="0"/>
              <w:adjustRightInd w:val="0"/>
              <w:rPr>
                <w:rFonts w:ascii="Arial" w:hAnsi="Arial" w:cs="Arial"/>
                <w:sz w:val="20"/>
                <w:szCs w:val="20"/>
                <w:lang w:val="en-GB"/>
              </w:rPr>
            </w:pPr>
            <w:r w:rsidRPr="0088269F">
              <w:rPr>
                <w:rFonts w:ascii="Arial" w:hAnsi="Arial" w:cs="Arial"/>
                <w:sz w:val="20"/>
                <w:szCs w:val="20"/>
              </w:rPr>
              <w:t>Avoid splashing or forming an aerosol. Any reagent spills should be washed with a 5% sodium hypochlorite solution and disposed of as though potentially infectious.</w:t>
            </w:r>
          </w:p>
          <w:p w:rsidR="00BD2C2C" w:rsidRPr="0088269F" w:rsidRDefault="00BD2C2C" w:rsidP="00760C6F">
            <w:pPr>
              <w:pStyle w:val="Heading2"/>
              <w:numPr>
                <w:ilvl w:val="0"/>
                <w:numId w:val="7"/>
              </w:numPr>
              <w:rPr>
                <w:rFonts w:ascii="Arial" w:hAnsi="Arial"/>
                <w:b w:val="0"/>
                <w:sz w:val="20"/>
                <w:szCs w:val="20"/>
              </w:rPr>
            </w:pPr>
            <w:r w:rsidRPr="0088269F">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88269F">
              <w:rPr>
                <w:rFonts w:ascii="Arial" w:hAnsi="Arial"/>
                <w:b w:val="0"/>
                <w:i/>
                <w:sz w:val="20"/>
                <w:szCs w:val="20"/>
              </w:rPr>
              <w:t xml:space="preserve">overkill </w:t>
            </w:r>
            <w:r w:rsidRPr="0088269F">
              <w:rPr>
                <w:rFonts w:ascii="Arial" w:hAnsi="Arial"/>
                <w:b w:val="0"/>
                <w:sz w:val="20"/>
                <w:szCs w:val="20"/>
              </w:rPr>
              <w:t>approach.</w:t>
            </w:r>
          </w:p>
          <w:p w:rsidR="00595D12" w:rsidRPr="0088269F" w:rsidRDefault="00187D35" w:rsidP="00B4430D">
            <w:pPr>
              <w:numPr>
                <w:ilvl w:val="0"/>
                <w:numId w:val="7"/>
              </w:numPr>
              <w:rPr>
                <w:rFonts w:ascii="Arial" w:hAnsi="Arial" w:cs="Arial"/>
                <w:sz w:val="20"/>
                <w:szCs w:val="20"/>
              </w:rPr>
            </w:pPr>
            <w:r w:rsidRPr="0088269F">
              <w:rPr>
                <w:rFonts w:ascii="Arial" w:hAnsi="Arial" w:cs="Arial"/>
                <w:sz w:val="20"/>
                <w:szCs w:val="20"/>
              </w:rPr>
              <w:t>Controls contain ProC</w:t>
            </w:r>
            <w:r w:rsidR="00595D12" w:rsidRPr="0088269F">
              <w:rPr>
                <w:rFonts w:ascii="Arial" w:hAnsi="Arial" w:cs="Arial"/>
                <w:sz w:val="20"/>
                <w:szCs w:val="20"/>
              </w:rPr>
              <w:t>lin as a preservative, and human source material</w:t>
            </w:r>
          </w:p>
          <w:p w:rsidR="00F50B4B" w:rsidRPr="0088269F" w:rsidRDefault="00F50B4B" w:rsidP="00B4430D">
            <w:pPr>
              <w:numPr>
                <w:ilvl w:val="1"/>
                <w:numId w:val="7"/>
              </w:numPr>
              <w:autoSpaceDE w:val="0"/>
              <w:autoSpaceDN w:val="0"/>
              <w:adjustRightInd w:val="0"/>
              <w:spacing w:before="40"/>
              <w:rPr>
                <w:rFonts w:ascii="Arial" w:hAnsi="Arial" w:cs="Arial"/>
                <w:color w:val="000000"/>
                <w:sz w:val="20"/>
                <w:szCs w:val="20"/>
              </w:rPr>
            </w:pPr>
            <w:r w:rsidRPr="0088269F">
              <w:rPr>
                <w:rFonts w:ascii="Arial" w:hAnsi="Arial" w:cs="Arial"/>
                <w:color w:val="000000"/>
                <w:sz w:val="20"/>
                <w:szCs w:val="20"/>
              </w:rPr>
              <w:t xml:space="preserve">May cause an allergic skin reaction. </w:t>
            </w:r>
          </w:p>
          <w:p w:rsidR="00F50B4B" w:rsidRPr="0088269F" w:rsidRDefault="00F50B4B" w:rsidP="00B4430D">
            <w:pPr>
              <w:numPr>
                <w:ilvl w:val="1"/>
                <w:numId w:val="7"/>
              </w:numPr>
              <w:autoSpaceDE w:val="0"/>
              <w:autoSpaceDN w:val="0"/>
              <w:adjustRightInd w:val="0"/>
              <w:jc w:val="left"/>
              <w:rPr>
                <w:rFonts w:ascii="Arial" w:hAnsi="Arial" w:cs="Arial"/>
                <w:color w:val="000000"/>
                <w:sz w:val="20"/>
                <w:szCs w:val="20"/>
              </w:rPr>
            </w:pPr>
            <w:r w:rsidRPr="0088269F">
              <w:rPr>
                <w:rFonts w:ascii="Arial" w:hAnsi="Arial" w:cs="Arial"/>
                <w:color w:val="000000"/>
                <w:sz w:val="20"/>
                <w:szCs w:val="20"/>
              </w:rPr>
              <w:t xml:space="preserve">Avoid breathing mist or spray. </w:t>
            </w:r>
          </w:p>
          <w:p w:rsidR="00F50B4B" w:rsidRPr="0088269F" w:rsidRDefault="00F50B4B" w:rsidP="00B4430D">
            <w:pPr>
              <w:numPr>
                <w:ilvl w:val="1"/>
                <w:numId w:val="7"/>
              </w:numPr>
              <w:autoSpaceDE w:val="0"/>
              <w:autoSpaceDN w:val="0"/>
              <w:adjustRightInd w:val="0"/>
              <w:jc w:val="left"/>
              <w:rPr>
                <w:rFonts w:ascii="Arial" w:hAnsi="Arial" w:cs="Arial"/>
                <w:color w:val="000000"/>
                <w:sz w:val="20"/>
                <w:szCs w:val="20"/>
              </w:rPr>
            </w:pPr>
            <w:r w:rsidRPr="0088269F">
              <w:rPr>
                <w:rFonts w:ascii="Arial" w:hAnsi="Arial" w:cs="Arial"/>
                <w:color w:val="000000"/>
                <w:sz w:val="20"/>
                <w:szCs w:val="20"/>
              </w:rPr>
              <w:t xml:space="preserve">Contaminated work clothing should not be allowed out of the workplace. </w:t>
            </w:r>
          </w:p>
          <w:p w:rsidR="00F50B4B" w:rsidRPr="0088269F" w:rsidRDefault="00F50B4B" w:rsidP="00B4430D">
            <w:pPr>
              <w:numPr>
                <w:ilvl w:val="1"/>
                <w:numId w:val="7"/>
              </w:numPr>
              <w:autoSpaceDE w:val="0"/>
              <w:autoSpaceDN w:val="0"/>
              <w:adjustRightInd w:val="0"/>
              <w:rPr>
                <w:rFonts w:ascii="Arial" w:hAnsi="Arial" w:cs="Arial"/>
                <w:color w:val="000000"/>
                <w:sz w:val="20"/>
                <w:szCs w:val="20"/>
              </w:rPr>
            </w:pPr>
            <w:r w:rsidRPr="0088269F">
              <w:rPr>
                <w:rFonts w:ascii="Arial" w:hAnsi="Arial" w:cs="Arial"/>
                <w:color w:val="000000"/>
                <w:sz w:val="20"/>
                <w:szCs w:val="20"/>
              </w:rPr>
              <w:t>Wear protective gloves and c</w:t>
            </w:r>
            <w:r w:rsidR="00B4430D" w:rsidRPr="0088269F">
              <w:rPr>
                <w:rFonts w:ascii="Arial" w:hAnsi="Arial" w:cs="Arial"/>
                <w:color w:val="000000"/>
                <w:sz w:val="20"/>
                <w:szCs w:val="20"/>
              </w:rPr>
              <w:t>lothing, and eye protection</w:t>
            </w:r>
          </w:p>
          <w:p w:rsidR="0047417D" w:rsidRPr="0088269F" w:rsidRDefault="0047417D" w:rsidP="0047417D">
            <w:pPr>
              <w:autoSpaceDE w:val="0"/>
              <w:autoSpaceDN w:val="0"/>
              <w:adjustRightInd w:val="0"/>
              <w:ind w:left="1080"/>
              <w:rPr>
                <w:rFonts w:ascii="Arial" w:hAnsi="Arial" w:cs="Arial"/>
                <w:color w:val="000000"/>
                <w:sz w:val="20"/>
                <w:szCs w:val="20"/>
              </w:rPr>
            </w:pPr>
          </w:p>
          <w:p w:rsidR="00BD2C2C" w:rsidRPr="0088269F" w:rsidRDefault="00BD2C2C" w:rsidP="00A42B23">
            <w:pPr>
              <w:pStyle w:val="Heading2"/>
              <w:numPr>
                <w:ilvl w:val="0"/>
                <w:numId w:val="0"/>
              </w:numPr>
              <w:rPr>
                <w:rFonts w:ascii="Arial" w:hAnsi="Arial"/>
                <w:b w:val="0"/>
                <w:sz w:val="20"/>
                <w:szCs w:val="20"/>
              </w:rPr>
            </w:pPr>
          </w:p>
        </w:tc>
      </w:tr>
      <w:tr w:rsidR="00FF095D" w:rsidRPr="0088269F" w:rsidTr="00BB59B3">
        <w:trPr>
          <w:cantSplit/>
        </w:trPr>
        <w:tc>
          <w:tcPr>
            <w:tcW w:w="1798" w:type="dxa"/>
            <w:tcBorders>
              <w:top w:val="nil"/>
              <w:left w:val="nil"/>
              <w:bottom w:val="nil"/>
            </w:tcBorders>
          </w:tcPr>
          <w:p w:rsidR="00FF095D" w:rsidRPr="0088269F" w:rsidRDefault="00FF095D" w:rsidP="00956894">
            <w:pPr>
              <w:rPr>
                <w:rFonts w:ascii="Arial" w:hAnsi="Arial" w:cs="Arial"/>
                <w:b/>
                <w:bCs/>
                <w:color w:val="0000FF"/>
                <w:sz w:val="20"/>
              </w:rPr>
            </w:pPr>
          </w:p>
          <w:p w:rsidR="00FF095D" w:rsidRPr="0088269F" w:rsidRDefault="00FF095D" w:rsidP="00956894">
            <w:pPr>
              <w:jc w:val="left"/>
              <w:rPr>
                <w:rFonts w:ascii="Arial" w:hAnsi="Arial" w:cs="Arial"/>
                <w:b/>
                <w:bCs/>
                <w:color w:val="0000FF"/>
                <w:sz w:val="20"/>
              </w:rPr>
            </w:pPr>
            <w:r w:rsidRPr="0088269F">
              <w:rPr>
                <w:rFonts w:ascii="Arial" w:hAnsi="Arial" w:cs="Arial"/>
                <w:b/>
                <w:bCs/>
                <w:color w:val="0000FF"/>
                <w:sz w:val="20"/>
              </w:rPr>
              <w:t>Calibration</w:t>
            </w:r>
          </w:p>
        </w:tc>
        <w:tc>
          <w:tcPr>
            <w:tcW w:w="9182" w:type="dxa"/>
            <w:gridSpan w:val="3"/>
            <w:tcBorders>
              <w:top w:val="single" w:sz="18" w:space="0" w:color="BFBFBF"/>
              <w:bottom w:val="single" w:sz="18" w:space="0" w:color="BFBFBF"/>
              <w:right w:val="nil"/>
            </w:tcBorders>
          </w:tcPr>
          <w:p w:rsidR="00FF095D" w:rsidRPr="0088269F" w:rsidRDefault="00FF095D" w:rsidP="00956894">
            <w:pPr>
              <w:spacing w:before="40" w:after="40"/>
              <w:rPr>
                <w:rFonts w:ascii="Arial" w:hAnsi="Arial" w:cs="Arial"/>
                <w:sz w:val="20"/>
              </w:rPr>
            </w:pPr>
          </w:p>
          <w:p w:rsidR="00FF095D" w:rsidRPr="00F6757D" w:rsidRDefault="00FF095D" w:rsidP="00F6757D">
            <w:pPr>
              <w:autoSpaceDE w:val="0"/>
              <w:autoSpaceDN w:val="0"/>
              <w:adjustRightInd w:val="0"/>
              <w:jc w:val="left"/>
              <w:rPr>
                <w:rFonts w:ascii="Arial" w:hAnsi="Arial" w:cs="Arial"/>
                <w:sz w:val="20"/>
                <w:szCs w:val="18"/>
              </w:rPr>
            </w:pPr>
            <w:r w:rsidRPr="0088269F">
              <w:rPr>
                <w:rFonts w:ascii="Arial" w:hAnsi="Arial" w:cs="Arial"/>
                <w:sz w:val="20"/>
                <w:szCs w:val="18"/>
              </w:rPr>
              <w:t xml:space="preserve">Assay of calibrators contained in the Reagent Integral allows the Analyzer to recalibrate the stored master curve, as indicated by </w:t>
            </w:r>
            <w:r w:rsidR="00A77F20" w:rsidRPr="00F6757D">
              <w:rPr>
                <w:rFonts w:ascii="Arial" w:hAnsi="Arial" w:cs="Arial"/>
                <w:sz w:val="20"/>
                <w:szCs w:val="20"/>
              </w:rPr>
              <w:t>Radio Frequency IDentification transponder (RFID Tag)</w:t>
            </w:r>
            <w:r w:rsidR="00F6757D">
              <w:rPr>
                <w:rFonts w:ascii="Arial" w:hAnsi="Arial" w:cs="Arial"/>
                <w:sz w:val="20"/>
                <w:szCs w:val="18"/>
              </w:rPr>
              <w:t xml:space="preserve"> on the reagent i</w:t>
            </w:r>
            <w:r w:rsidRPr="0088269F">
              <w:rPr>
                <w:rFonts w:ascii="Arial" w:hAnsi="Arial" w:cs="Arial"/>
                <w:sz w:val="20"/>
                <w:szCs w:val="18"/>
              </w:rPr>
              <w:t xml:space="preserve">ntegral label. Refer to the Operator's Manual or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sz w:val="20"/>
                <w:szCs w:val="18"/>
              </w:rPr>
              <w:t>Quick Guide for calibration instructions.</w:t>
            </w:r>
          </w:p>
          <w:p w:rsidR="00FF095D" w:rsidRPr="0088269F" w:rsidRDefault="00F6757D" w:rsidP="00956894">
            <w:pPr>
              <w:spacing w:before="40" w:after="40"/>
              <w:rPr>
                <w:rFonts w:ascii="Arial" w:hAnsi="Arial" w:cs="Arial"/>
                <w:sz w:val="20"/>
              </w:rPr>
            </w:pPr>
            <w:r>
              <w:rPr>
                <w:rFonts w:ascii="Arial" w:hAnsi="Arial" w:cs="Arial"/>
                <w:sz w:val="20"/>
              </w:rPr>
              <w:t xml:space="preserve">Recalibration </w:t>
            </w:r>
            <w:r w:rsidR="00FF095D" w:rsidRPr="0088269F">
              <w:rPr>
                <w:rFonts w:ascii="Arial" w:hAnsi="Arial" w:cs="Arial"/>
                <w:sz w:val="20"/>
              </w:rPr>
              <w:t>is required:</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With each new lot of reagents (Reagent Integral or Starter Reagents).</w:t>
            </w:r>
          </w:p>
          <w:p w:rsidR="00FF095D" w:rsidRPr="0088269F" w:rsidRDefault="00E002AF" w:rsidP="00956894">
            <w:pPr>
              <w:numPr>
                <w:ilvl w:val="0"/>
                <w:numId w:val="2"/>
              </w:numPr>
              <w:tabs>
                <w:tab w:val="num" w:pos="1080"/>
              </w:tabs>
              <w:ind w:left="1080"/>
              <w:rPr>
                <w:rFonts w:ascii="Arial" w:hAnsi="Arial" w:cs="Arial"/>
                <w:sz w:val="20"/>
              </w:rPr>
            </w:pPr>
            <w:r>
              <w:rPr>
                <w:rFonts w:ascii="Arial" w:hAnsi="Arial" w:cs="Arial"/>
                <w:sz w:val="20"/>
              </w:rPr>
              <w:t>Every 8 weeks</w:t>
            </w:r>
            <w:r w:rsidR="00FF095D" w:rsidRPr="0088269F">
              <w:rPr>
                <w:rFonts w:ascii="Arial" w:hAnsi="Arial" w:cs="Arial"/>
                <w:sz w:val="20"/>
              </w:rPr>
              <w:t>.</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 xml:space="preserve">After servicing the </w:t>
            </w:r>
            <w:r w:rsidR="00187D35" w:rsidRPr="0088269F">
              <w:rPr>
                <w:rFonts w:ascii="Arial" w:hAnsi="Arial" w:cs="Arial"/>
                <w:sz w:val="20"/>
              </w:rPr>
              <w:t>LIAISON XL</w:t>
            </w:r>
            <w:r w:rsidRPr="0088269F">
              <w:rPr>
                <w:rFonts w:ascii="Arial" w:hAnsi="Arial" w:cs="Arial"/>
                <w:sz w:val="20"/>
                <w:vertAlign w:val="superscript"/>
              </w:rPr>
              <w:t>®</w:t>
            </w:r>
            <w:r w:rsidRPr="0088269F">
              <w:rPr>
                <w:rFonts w:ascii="Arial" w:hAnsi="Arial" w:cs="Arial"/>
                <w:sz w:val="20"/>
              </w:rPr>
              <w:t xml:space="preserve"> Analyzer.</w:t>
            </w:r>
          </w:p>
          <w:p w:rsidR="00FF095D" w:rsidRPr="0088269F" w:rsidRDefault="00FF095D" w:rsidP="00956894">
            <w:pPr>
              <w:numPr>
                <w:ilvl w:val="0"/>
                <w:numId w:val="2"/>
              </w:numPr>
              <w:tabs>
                <w:tab w:val="num" w:pos="1080"/>
              </w:tabs>
              <w:ind w:left="1080"/>
              <w:rPr>
                <w:rFonts w:ascii="Arial" w:hAnsi="Arial" w:cs="Arial"/>
                <w:sz w:val="20"/>
              </w:rPr>
            </w:pPr>
            <w:r w:rsidRPr="0088269F">
              <w:rPr>
                <w:rFonts w:ascii="Arial" w:hAnsi="Arial" w:cs="Arial"/>
                <w:sz w:val="20"/>
              </w:rPr>
              <w:t>If q</w:t>
            </w:r>
            <w:r w:rsidR="00F6757D">
              <w:rPr>
                <w:rFonts w:ascii="Arial" w:hAnsi="Arial" w:cs="Arial"/>
                <w:sz w:val="20"/>
              </w:rPr>
              <w:t xml:space="preserve">uality controls are out of </w:t>
            </w:r>
            <w:r w:rsidRPr="0088269F">
              <w:rPr>
                <w:rFonts w:ascii="Arial" w:hAnsi="Arial" w:cs="Arial"/>
                <w:sz w:val="20"/>
              </w:rPr>
              <w:t>acceptable range.</w:t>
            </w:r>
          </w:p>
          <w:p w:rsidR="00FF095D" w:rsidRPr="0088269F" w:rsidRDefault="00FF095D" w:rsidP="00956894">
            <w:pPr>
              <w:tabs>
                <w:tab w:val="num" w:pos="1080"/>
              </w:tabs>
              <w:rPr>
                <w:rFonts w:ascii="Arial" w:hAnsi="Arial" w:cs="Arial"/>
                <w:sz w:val="20"/>
              </w:rPr>
            </w:pPr>
          </w:p>
          <w:p w:rsidR="00FF095D" w:rsidRPr="0088269F" w:rsidRDefault="00FF095D" w:rsidP="00956894">
            <w:pPr>
              <w:tabs>
                <w:tab w:val="num" w:pos="1080"/>
              </w:tabs>
              <w:rPr>
                <w:rFonts w:ascii="Arial" w:hAnsi="Arial" w:cs="Arial"/>
                <w:sz w:val="20"/>
              </w:rPr>
            </w:pPr>
            <w:r w:rsidRPr="0088269F">
              <w:rPr>
                <w:rFonts w:ascii="Arial" w:hAnsi="Arial" w:cs="Arial"/>
                <w:sz w:val="20"/>
              </w:rPr>
              <w:t xml:space="preserve">Verify new reagent lots before use by testing </w:t>
            </w:r>
            <w:r w:rsidR="00187D35" w:rsidRPr="0088269F">
              <w:rPr>
                <w:rFonts w:ascii="Arial" w:hAnsi="Arial" w:cs="Arial"/>
                <w:b/>
                <w:bCs/>
                <w:sz w:val="20"/>
                <w:szCs w:val="18"/>
              </w:rPr>
              <w:t>LIAISON XL</w:t>
            </w:r>
            <w:r w:rsidRPr="0088269F">
              <w:rPr>
                <w:rFonts w:ascii="Arial" w:hAnsi="Arial" w:cs="Arial"/>
                <w:b/>
                <w:bCs/>
                <w:sz w:val="20"/>
                <w:szCs w:val="11"/>
              </w:rPr>
              <w:t xml:space="preserve">® </w:t>
            </w:r>
            <w:r w:rsidRPr="0088269F">
              <w:rPr>
                <w:rFonts w:ascii="Arial" w:hAnsi="Arial" w:cs="Arial"/>
                <w:b/>
                <w:bCs/>
                <w:sz w:val="20"/>
                <w:szCs w:val="22"/>
              </w:rPr>
              <w:t>Borrelia burgdorferi</w:t>
            </w:r>
            <w:r w:rsidRPr="0088269F">
              <w:rPr>
                <w:rFonts w:ascii="Arial" w:hAnsi="Arial" w:cs="Arial"/>
                <w:i/>
                <w:iCs/>
                <w:sz w:val="20"/>
                <w:szCs w:val="22"/>
              </w:rPr>
              <w:t xml:space="preserve"> </w:t>
            </w:r>
            <w:r w:rsidRPr="0088269F">
              <w:rPr>
                <w:rFonts w:ascii="Arial" w:hAnsi="Arial" w:cs="Arial"/>
                <w:b/>
                <w:bCs/>
                <w:sz w:val="20"/>
                <w:szCs w:val="18"/>
              </w:rPr>
              <w:t xml:space="preserve">Controls (310871): </w:t>
            </w:r>
            <w:r w:rsidRPr="0088269F">
              <w:rPr>
                <w:rFonts w:ascii="Arial" w:hAnsi="Arial" w:cs="Arial"/>
                <w:sz w:val="20"/>
                <w:szCs w:val="18"/>
              </w:rPr>
              <w:t>negative and positive</w:t>
            </w:r>
            <w:r w:rsidRPr="0088269F">
              <w:rPr>
                <w:rFonts w:ascii="Arial" w:hAnsi="Arial" w:cs="Arial"/>
                <w:sz w:val="20"/>
              </w:rPr>
              <w:t>. If results are within the acceptable limits, the reagent lot is acceptable for use.</w:t>
            </w:r>
          </w:p>
          <w:p w:rsidR="00FF095D" w:rsidRPr="0088269F" w:rsidRDefault="00FF095D" w:rsidP="00956894">
            <w:pPr>
              <w:spacing w:before="40"/>
              <w:rPr>
                <w:rFonts w:ascii="Arial" w:hAnsi="Arial" w:cs="Arial"/>
                <w:sz w:val="20"/>
              </w:rPr>
            </w:pPr>
            <w:r w:rsidRPr="0088269F">
              <w:rPr>
                <w:rFonts w:ascii="Arial" w:hAnsi="Arial" w:cs="Arial"/>
                <w:sz w:val="20"/>
              </w:rPr>
              <w:t>Discrepant results must be resolved before the reagent can be used for patient testing.</w:t>
            </w:r>
          </w:p>
          <w:p w:rsidR="00FF095D" w:rsidRPr="0088269F" w:rsidRDefault="00FF095D" w:rsidP="00956894">
            <w:pPr>
              <w:spacing w:before="40"/>
              <w:rPr>
                <w:rFonts w:ascii="Arial" w:hAnsi="Arial" w:cs="Arial"/>
                <w:iCs/>
                <w:sz w:val="20"/>
              </w:rPr>
            </w:pPr>
          </w:p>
        </w:tc>
      </w:tr>
      <w:tr w:rsidR="00CC58D9" w:rsidRPr="0088269F" w:rsidTr="00BB5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
          <w:tblHeader/>
        </w:trPr>
        <w:tc>
          <w:tcPr>
            <w:tcW w:w="1798" w:type="dxa"/>
            <w:tcBorders>
              <w:top w:val="nil"/>
              <w:left w:val="nil"/>
              <w:bottom w:val="nil"/>
              <w:right w:val="nil"/>
            </w:tcBorders>
          </w:tcPr>
          <w:p w:rsidR="00CC58D9" w:rsidRPr="0088269F" w:rsidRDefault="00CC58D9" w:rsidP="00956894">
            <w:pPr>
              <w:rPr>
                <w:rFonts w:ascii="Arial" w:hAnsi="Arial" w:cs="Arial"/>
                <w:b/>
                <w:bCs/>
                <w:color w:val="0000FF"/>
                <w:sz w:val="20"/>
              </w:rPr>
            </w:pPr>
          </w:p>
          <w:p w:rsidR="00CC58D9" w:rsidRPr="0088269F" w:rsidRDefault="00CC58D9" w:rsidP="00956894">
            <w:pPr>
              <w:rPr>
                <w:rFonts w:ascii="Arial" w:hAnsi="Arial" w:cs="Arial"/>
                <w:b/>
                <w:bCs/>
                <w:color w:val="0000FF"/>
                <w:sz w:val="20"/>
              </w:rPr>
            </w:pPr>
            <w:r w:rsidRPr="0088269F">
              <w:rPr>
                <w:rFonts w:ascii="Arial" w:hAnsi="Arial" w:cs="Arial"/>
                <w:b/>
                <w:bCs/>
                <w:color w:val="0000FF"/>
                <w:sz w:val="20"/>
              </w:rPr>
              <w:t>Analytical Measuring Range (AMR)</w:t>
            </w:r>
          </w:p>
        </w:tc>
        <w:tc>
          <w:tcPr>
            <w:tcW w:w="9182" w:type="dxa"/>
            <w:gridSpan w:val="3"/>
            <w:tcBorders>
              <w:top w:val="single" w:sz="18" w:space="0" w:color="BFBFBF"/>
              <w:left w:val="nil"/>
              <w:bottom w:val="single" w:sz="18" w:space="0" w:color="BFBFBF"/>
              <w:right w:val="nil"/>
            </w:tcBorders>
          </w:tcPr>
          <w:p w:rsidR="00CC58D9" w:rsidRPr="0088269F" w:rsidRDefault="00CC58D9" w:rsidP="00956894">
            <w:pPr>
              <w:rPr>
                <w:rFonts w:ascii="Arial" w:hAnsi="Arial" w:cs="Arial"/>
                <w:sz w:val="20"/>
                <w:szCs w:val="20"/>
              </w:rPr>
            </w:pPr>
          </w:p>
          <w:p w:rsidR="00CC58D9" w:rsidRPr="0088269F" w:rsidRDefault="00187D35" w:rsidP="00E4507A">
            <w:pPr>
              <w:rPr>
                <w:rFonts w:ascii="Arial" w:hAnsi="Arial" w:cs="Arial"/>
                <w:sz w:val="20"/>
                <w:szCs w:val="20"/>
              </w:rPr>
            </w:pPr>
            <w:r w:rsidRPr="0088269F">
              <w:rPr>
                <w:rFonts w:ascii="Arial" w:hAnsi="Arial" w:cs="Arial"/>
                <w:sz w:val="20"/>
                <w:szCs w:val="20"/>
              </w:rPr>
              <w:t>LIAISON XL</w:t>
            </w:r>
            <w:r w:rsidR="00CC58D9" w:rsidRPr="0088269F">
              <w:rPr>
                <w:rFonts w:ascii="Arial" w:hAnsi="Arial" w:cs="Arial"/>
                <w:sz w:val="20"/>
                <w:szCs w:val="20"/>
              </w:rPr>
              <w:t>® Borrelia burgdorferi</w:t>
            </w:r>
            <w:r w:rsidR="00CC58D9" w:rsidRPr="0088269F">
              <w:rPr>
                <w:rFonts w:ascii="Arial" w:hAnsi="Arial" w:cs="Arial"/>
                <w:i/>
                <w:iCs/>
                <w:sz w:val="20"/>
                <w:szCs w:val="20"/>
              </w:rPr>
              <w:t xml:space="preserve"> </w:t>
            </w:r>
            <w:r w:rsidR="00CC58D9" w:rsidRPr="0088269F">
              <w:rPr>
                <w:rFonts w:ascii="Arial" w:hAnsi="Arial" w:cs="Arial"/>
                <w:sz w:val="20"/>
                <w:szCs w:val="20"/>
              </w:rPr>
              <w:t>is a</w:t>
            </w:r>
            <w:r w:rsidR="00E4507A" w:rsidRPr="0088269F">
              <w:rPr>
                <w:rFonts w:ascii="Arial" w:hAnsi="Arial" w:cs="Arial"/>
                <w:sz w:val="20"/>
                <w:szCs w:val="20"/>
              </w:rPr>
              <w:t>n</w:t>
            </w:r>
            <w:r w:rsidR="00CC58D9" w:rsidRPr="0088269F">
              <w:rPr>
                <w:rFonts w:ascii="Arial" w:hAnsi="Arial" w:cs="Arial"/>
                <w:sz w:val="20"/>
                <w:szCs w:val="20"/>
              </w:rPr>
              <w:t xml:space="preserve"> </w:t>
            </w:r>
            <w:r w:rsidR="00335190" w:rsidRPr="0088269F">
              <w:rPr>
                <w:rFonts w:ascii="Arial" w:hAnsi="Arial" w:cs="Arial"/>
                <w:sz w:val="20"/>
                <w:szCs w:val="20"/>
              </w:rPr>
              <w:t xml:space="preserve">FDA-cleared/approved </w:t>
            </w:r>
            <w:r w:rsidR="00335190" w:rsidRPr="0088269F">
              <w:rPr>
                <w:rFonts w:ascii="Arial" w:hAnsi="Arial" w:cs="Arial"/>
                <w:iCs/>
                <w:sz w:val="20"/>
                <w:szCs w:val="20"/>
              </w:rPr>
              <w:t>in vitro</w:t>
            </w:r>
            <w:r w:rsidR="00E4507A" w:rsidRPr="0088269F">
              <w:rPr>
                <w:rFonts w:ascii="Arial" w:hAnsi="Arial" w:cs="Arial"/>
                <w:sz w:val="20"/>
                <w:szCs w:val="20"/>
              </w:rPr>
              <w:t xml:space="preserve"> diagnostic assay</w:t>
            </w:r>
            <w:r w:rsidR="00335190" w:rsidRPr="0088269F">
              <w:rPr>
                <w:rFonts w:ascii="Arial" w:hAnsi="Arial" w:cs="Arial"/>
                <w:sz w:val="20"/>
                <w:szCs w:val="20"/>
              </w:rPr>
              <w:t xml:space="preserve"> that report</w:t>
            </w:r>
            <w:r w:rsidR="00E4507A" w:rsidRPr="0088269F">
              <w:rPr>
                <w:rFonts w:ascii="Arial" w:hAnsi="Arial" w:cs="Arial"/>
                <w:sz w:val="20"/>
                <w:szCs w:val="20"/>
              </w:rPr>
              <w:t>s</w:t>
            </w:r>
            <w:r w:rsidR="00335190" w:rsidRPr="0088269F">
              <w:rPr>
                <w:rFonts w:ascii="Arial" w:hAnsi="Arial" w:cs="Arial"/>
                <w:sz w:val="20"/>
                <w:szCs w:val="20"/>
              </w:rPr>
              <w:t xml:space="preserve"> the qualitative result based on a predefined cut-off value</w:t>
            </w:r>
            <w:r w:rsidR="000C09EB" w:rsidRPr="0088269F">
              <w:rPr>
                <w:rFonts w:ascii="Arial" w:hAnsi="Arial" w:cs="Arial"/>
                <w:sz w:val="20"/>
                <w:szCs w:val="20"/>
              </w:rPr>
              <w:t>.</w:t>
            </w:r>
            <w:r w:rsidR="00335190" w:rsidRPr="0088269F">
              <w:rPr>
                <w:rFonts w:ascii="Arial" w:hAnsi="Arial" w:cs="Arial"/>
                <w:sz w:val="20"/>
                <w:szCs w:val="20"/>
              </w:rPr>
              <w:t xml:space="preserve"> </w:t>
            </w:r>
            <w:r w:rsidR="000C09EB" w:rsidRPr="0088269F">
              <w:rPr>
                <w:rFonts w:ascii="Arial" w:hAnsi="Arial" w:cs="Arial"/>
                <w:sz w:val="20"/>
                <w:szCs w:val="20"/>
              </w:rPr>
              <w:t>V</w:t>
            </w:r>
            <w:r w:rsidR="00E4507A" w:rsidRPr="0088269F">
              <w:rPr>
                <w:rFonts w:ascii="Arial" w:hAnsi="Arial" w:cs="Arial"/>
                <w:sz w:val="20"/>
                <w:szCs w:val="20"/>
              </w:rPr>
              <w:t>erification of AMR or the cut-off value is not required by CAP or CLIA.</w:t>
            </w:r>
          </w:p>
          <w:p w:rsidR="00CC58D9" w:rsidRPr="0088269F" w:rsidRDefault="00CC58D9" w:rsidP="00956894">
            <w:pPr>
              <w:rPr>
                <w:rFonts w:ascii="Arial" w:hAnsi="Arial" w:cs="Arial"/>
                <w:sz w:val="20"/>
                <w:szCs w:val="20"/>
              </w:rPr>
            </w:pPr>
          </w:p>
        </w:tc>
      </w:tr>
      <w:tr w:rsidR="00BD2C2C" w:rsidRPr="0088269F" w:rsidTr="00E002AF">
        <w:tc>
          <w:tcPr>
            <w:tcW w:w="1798" w:type="dxa"/>
            <w:tcBorders>
              <w:top w:val="nil"/>
              <w:left w:val="nil"/>
              <w:bottom w:val="nil"/>
            </w:tcBorders>
          </w:tcPr>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szCs w:val="18"/>
              </w:rPr>
            </w:pPr>
          </w:p>
          <w:p w:rsidR="00A02216" w:rsidRPr="0088269F" w:rsidRDefault="00A02216" w:rsidP="00A02216">
            <w:pPr>
              <w:jc w:val="left"/>
              <w:rPr>
                <w:rFonts w:ascii="Arial" w:hAnsi="Arial" w:cs="Arial"/>
                <w:b/>
                <w:bCs/>
                <w:color w:val="0000FF"/>
                <w:sz w:val="20"/>
              </w:rPr>
            </w:pPr>
            <w:r w:rsidRPr="0088269F">
              <w:rPr>
                <w:rFonts w:ascii="Arial" w:hAnsi="Arial" w:cs="Arial"/>
                <w:b/>
                <w:bCs/>
                <w:color w:val="0000FF"/>
                <w:sz w:val="20"/>
                <w:szCs w:val="18"/>
              </w:rPr>
              <w:t>Reagent Integral Preparation</w:t>
            </w:r>
            <w:r w:rsidRPr="0088269F">
              <w:rPr>
                <w:rFonts w:ascii="Arial" w:hAnsi="Arial" w:cs="Arial"/>
                <w:b/>
                <w:bCs/>
                <w:color w:val="0000FF"/>
                <w:sz w:val="20"/>
              </w:rPr>
              <w:t xml:space="preserve"> </w:t>
            </w:r>
          </w:p>
          <w:p w:rsidR="00BD2C2C" w:rsidRPr="0088269F" w:rsidRDefault="00BD2C2C" w:rsidP="00A42B23">
            <w:pPr>
              <w:rPr>
                <w:rFonts w:ascii="Arial" w:hAnsi="Arial" w:cs="Arial"/>
                <w:b/>
                <w:bCs/>
                <w:color w:val="0000FF"/>
                <w:sz w:val="20"/>
              </w:rPr>
            </w:pPr>
          </w:p>
        </w:tc>
        <w:tc>
          <w:tcPr>
            <w:tcW w:w="9182" w:type="dxa"/>
            <w:gridSpan w:val="3"/>
            <w:tcBorders>
              <w:top w:val="single" w:sz="18" w:space="0" w:color="BFBFBF"/>
              <w:bottom w:val="single" w:sz="6" w:space="0" w:color="auto"/>
              <w:right w:val="nil"/>
            </w:tcBorders>
          </w:tcPr>
          <w:p w:rsidR="00A02216" w:rsidRPr="0088269F" w:rsidRDefault="00A02216" w:rsidP="00A02216">
            <w:pPr>
              <w:jc w:val="left"/>
              <w:rPr>
                <w:rFonts w:ascii="Arial" w:hAnsi="Arial" w:cs="Arial"/>
                <w:b/>
                <w:sz w:val="20"/>
              </w:rPr>
            </w:pPr>
            <w:r w:rsidRPr="0088269F">
              <w:rPr>
                <w:rFonts w:ascii="Arial" w:hAnsi="Arial" w:cs="Arial"/>
                <w:b/>
                <w:sz w:val="20"/>
              </w:rPr>
              <w:t>How to prepare and load new integrals</w:t>
            </w:r>
          </w:p>
          <w:p w:rsidR="00A02216" w:rsidRPr="0088269F" w:rsidRDefault="00A02216" w:rsidP="00A02216">
            <w:pPr>
              <w:pStyle w:val="Default"/>
              <w:numPr>
                <w:ilvl w:val="0"/>
                <w:numId w:val="19"/>
              </w:numPr>
              <w:rPr>
                <w:sz w:val="20"/>
                <w:szCs w:val="20"/>
              </w:rPr>
            </w:pPr>
            <w:r w:rsidRPr="0088269F">
              <w:rPr>
                <w:sz w:val="20"/>
                <w:szCs w:val="20"/>
              </w:rPr>
              <w:t xml:space="preserve">Remove from refrigerated storage, maintaining upright orientation </w:t>
            </w:r>
          </w:p>
          <w:p w:rsidR="00A02216" w:rsidRPr="0088269F" w:rsidRDefault="00A02216" w:rsidP="00A02216">
            <w:pPr>
              <w:pStyle w:val="Default"/>
              <w:numPr>
                <w:ilvl w:val="0"/>
                <w:numId w:val="19"/>
              </w:numPr>
              <w:rPr>
                <w:sz w:val="20"/>
                <w:szCs w:val="20"/>
              </w:rPr>
            </w:pPr>
            <w:r w:rsidRPr="0088269F">
              <w:rPr>
                <w:sz w:val="20"/>
                <w:szCs w:val="20"/>
              </w:rPr>
              <w:t xml:space="preserve">Inspect Integral for leakage </w:t>
            </w:r>
          </w:p>
          <w:p w:rsidR="00A02216" w:rsidRPr="0088269F" w:rsidRDefault="00A02216" w:rsidP="00A02216">
            <w:pPr>
              <w:pStyle w:val="Default"/>
              <w:numPr>
                <w:ilvl w:val="0"/>
                <w:numId w:val="19"/>
              </w:numPr>
              <w:rPr>
                <w:sz w:val="20"/>
                <w:szCs w:val="20"/>
              </w:rPr>
            </w:pPr>
            <w:r w:rsidRPr="0088269F">
              <w:rPr>
                <w:sz w:val="20"/>
                <w:szCs w:val="20"/>
              </w:rPr>
              <w:t>Mix magnetic particle for 30 seconds</w:t>
            </w:r>
          </w:p>
          <w:p w:rsidR="00A02216" w:rsidRPr="0088269F" w:rsidRDefault="00A02216" w:rsidP="00A02216">
            <w:pPr>
              <w:pStyle w:val="Default"/>
              <w:numPr>
                <w:ilvl w:val="0"/>
                <w:numId w:val="19"/>
              </w:numPr>
              <w:rPr>
                <w:sz w:val="20"/>
                <w:szCs w:val="20"/>
              </w:rPr>
            </w:pPr>
            <w:r w:rsidRPr="0088269F">
              <w:rPr>
                <w:sz w:val="20"/>
                <w:szCs w:val="20"/>
              </w:rPr>
              <w:t xml:space="preserve">Seat test integral in Xcelerator for 30 seconds </w:t>
            </w:r>
          </w:p>
          <w:p w:rsidR="00A02216" w:rsidRPr="0088269F" w:rsidRDefault="00A02216" w:rsidP="00A02216">
            <w:pPr>
              <w:pStyle w:val="Default"/>
              <w:numPr>
                <w:ilvl w:val="0"/>
                <w:numId w:val="19"/>
              </w:numPr>
              <w:rPr>
                <w:sz w:val="20"/>
                <w:szCs w:val="20"/>
              </w:rPr>
            </w:pPr>
            <w:r w:rsidRPr="0088269F">
              <w:rPr>
                <w:sz w:val="20"/>
                <w:szCs w:val="20"/>
              </w:rPr>
              <w:t>Gently rotate the magnetic particle vial for 30 seconds</w:t>
            </w:r>
          </w:p>
          <w:p w:rsidR="00A02216" w:rsidRPr="0088269F" w:rsidRDefault="00F6757D" w:rsidP="00A02216">
            <w:pPr>
              <w:pStyle w:val="Default"/>
              <w:numPr>
                <w:ilvl w:val="0"/>
                <w:numId w:val="19"/>
              </w:numPr>
              <w:rPr>
                <w:sz w:val="20"/>
                <w:szCs w:val="20"/>
              </w:rPr>
            </w:pPr>
            <w:r>
              <w:rPr>
                <w:sz w:val="20"/>
                <w:szCs w:val="20"/>
              </w:rPr>
              <w:t>R</w:t>
            </w:r>
            <w:r w:rsidR="00A02216" w:rsidRPr="0088269F">
              <w:rPr>
                <w:sz w:val="20"/>
                <w:szCs w:val="20"/>
              </w:rPr>
              <w:t xml:space="preserve">emove new integral sealing flaps slowly </w:t>
            </w:r>
          </w:p>
          <w:p w:rsidR="00A02216" w:rsidRPr="0088269F" w:rsidRDefault="00A02216" w:rsidP="00A02216">
            <w:pPr>
              <w:pStyle w:val="Default"/>
              <w:numPr>
                <w:ilvl w:val="0"/>
                <w:numId w:val="19"/>
              </w:numPr>
              <w:rPr>
                <w:sz w:val="20"/>
                <w:szCs w:val="20"/>
              </w:rPr>
            </w:pPr>
            <w:r w:rsidRPr="0088269F">
              <w:rPr>
                <w:sz w:val="20"/>
                <w:szCs w:val="20"/>
              </w:rPr>
              <w:t xml:space="preserve">Remove all liquid from the surfaces of the membranes to prevent cross-contamination </w:t>
            </w:r>
            <w:r w:rsidR="00F6757D">
              <w:rPr>
                <w:sz w:val="20"/>
                <w:szCs w:val="20"/>
              </w:rPr>
              <w:t>of the reagent vials by blotting with a kim wipe folded in half lengthwise</w:t>
            </w:r>
          </w:p>
          <w:p w:rsidR="00A02216" w:rsidRPr="0088269F" w:rsidRDefault="00A02216" w:rsidP="00A02216">
            <w:pPr>
              <w:pStyle w:val="Default"/>
              <w:numPr>
                <w:ilvl w:val="0"/>
                <w:numId w:val="19"/>
              </w:numPr>
              <w:rPr>
                <w:sz w:val="20"/>
                <w:szCs w:val="20"/>
              </w:rPr>
            </w:pPr>
            <w:r w:rsidRPr="0088269F">
              <w:rPr>
                <w:sz w:val="20"/>
                <w:szCs w:val="20"/>
              </w:rPr>
              <w:t xml:space="preserve">Open the reagent bay on the analyzer </w:t>
            </w:r>
          </w:p>
          <w:p w:rsidR="00A02216" w:rsidRPr="0088269F" w:rsidRDefault="00A02216" w:rsidP="00A02216">
            <w:pPr>
              <w:pStyle w:val="Default"/>
              <w:numPr>
                <w:ilvl w:val="0"/>
                <w:numId w:val="19"/>
              </w:numPr>
              <w:rPr>
                <w:sz w:val="20"/>
                <w:szCs w:val="20"/>
              </w:rPr>
            </w:pPr>
            <w:r w:rsidRPr="0088269F">
              <w:rPr>
                <w:sz w:val="20"/>
                <w:szCs w:val="20"/>
              </w:rPr>
              <w:t xml:space="preserve">Using a smooth motion, insert the integral into an unoccupied lane in the reagent area until it rests firmly against the docking pins at the rear. </w:t>
            </w:r>
            <w:r w:rsidR="00E002AF">
              <w:rPr>
                <w:sz w:val="20"/>
                <w:szCs w:val="20"/>
              </w:rPr>
              <w:t xml:space="preserve">Let stand for 15 minutes before using.  The analyzer automatically stirs and completely </w:t>
            </w:r>
            <w:proofErr w:type="spellStart"/>
            <w:r w:rsidR="00E002AF">
              <w:rPr>
                <w:sz w:val="20"/>
                <w:szCs w:val="20"/>
              </w:rPr>
              <w:t>resuspends</w:t>
            </w:r>
            <w:proofErr w:type="spellEnd"/>
            <w:r w:rsidR="00E002AF">
              <w:rPr>
                <w:sz w:val="20"/>
                <w:szCs w:val="20"/>
              </w:rPr>
              <w:t xml:space="preserve"> the magnetic particles.</w:t>
            </w:r>
          </w:p>
          <w:p w:rsidR="00BD2C2C" w:rsidRPr="0088269F" w:rsidRDefault="00A02216" w:rsidP="00A02216">
            <w:pPr>
              <w:pStyle w:val="Heading2"/>
              <w:numPr>
                <w:ilvl w:val="0"/>
                <w:numId w:val="0"/>
              </w:numPr>
              <w:rPr>
                <w:rFonts w:ascii="Arial" w:hAnsi="Arial"/>
                <w:b w:val="0"/>
                <w:sz w:val="20"/>
              </w:rPr>
            </w:pPr>
            <w:r w:rsidRPr="0088269F">
              <w:rPr>
                <w:rFonts w:ascii="Arial" w:hAnsi="Arial"/>
                <w:sz w:val="20"/>
              </w:rPr>
              <w:t xml:space="preserve">Note: </w:t>
            </w:r>
            <w:r w:rsidRPr="0088269F">
              <w:rPr>
                <w:rFonts w:ascii="Arial" w:hAnsi="Arial"/>
                <w:color w:val="000000"/>
                <w:sz w:val="20"/>
                <w:szCs w:val="20"/>
              </w:rPr>
              <w:t>if m</w:t>
            </w:r>
            <w:r w:rsidRPr="0088269F">
              <w:rPr>
                <w:rFonts w:ascii="Arial" w:hAnsi="Arial"/>
                <w:sz w:val="20"/>
              </w:rPr>
              <w:t>ore than one integral of the same reagent is loaded</w:t>
            </w:r>
            <w:r w:rsidR="00F6757D">
              <w:rPr>
                <w:rFonts w:ascii="Arial" w:hAnsi="Arial"/>
                <w:sz w:val="20"/>
              </w:rPr>
              <w:t>,</w:t>
            </w:r>
            <w:r w:rsidRPr="0088269F">
              <w:rPr>
                <w:rFonts w:ascii="Arial" w:hAnsi="Arial"/>
                <w:sz w:val="20"/>
              </w:rPr>
              <w:t xml:space="preserve"> place the newest integral to the right of the old integral. The analyzer will sample from the left integral until empty</w:t>
            </w:r>
            <w:r w:rsidR="00F6757D">
              <w:rPr>
                <w:rFonts w:ascii="Arial" w:hAnsi="Arial"/>
                <w:sz w:val="20"/>
              </w:rPr>
              <w:t>,</w:t>
            </w:r>
            <w:r w:rsidRPr="0088269F">
              <w:rPr>
                <w:rFonts w:ascii="Arial" w:hAnsi="Arial"/>
                <w:sz w:val="20"/>
              </w:rPr>
              <w:t xml:space="preserve"> then move right.</w:t>
            </w:r>
          </w:p>
        </w:tc>
      </w:tr>
      <w:tr w:rsidR="00BD2C2C" w:rsidRPr="0088269F" w:rsidTr="00F12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1798" w:type="dxa"/>
            <w:tcBorders>
              <w:top w:val="nil"/>
              <w:left w:val="nil"/>
              <w:bottom w:val="nil"/>
              <w:right w:val="nil"/>
            </w:tcBorders>
          </w:tcPr>
          <w:p w:rsidR="00BD2C2C" w:rsidRPr="0088269F" w:rsidRDefault="00BD2C2C">
            <w:pPr>
              <w:jc w:val="left"/>
              <w:rPr>
                <w:rFonts w:ascii="Arial" w:hAnsi="Arial" w:cs="Arial"/>
                <w:b/>
                <w:bCs/>
                <w:color w:val="0000FF"/>
                <w:sz w:val="20"/>
              </w:rPr>
            </w:pPr>
          </w:p>
        </w:tc>
        <w:tc>
          <w:tcPr>
            <w:tcW w:w="9182" w:type="dxa"/>
            <w:gridSpan w:val="3"/>
            <w:tcBorders>
              <w:top w:val="single" w:sz="4" w:space="0" w:color="auto"/>
              <w:left w:val="nil"/>
              <w:bottom w:val="single" w:sz="18" w:space="0" w:color="BFBFBF"/>
              <w:right w:val="nil"/>
            </w:tcBorders>
          </w:tcPr>
          <w:p w:rsidR="00BD2C2C" w:rsidRPr="0088269F" w:rsidRDefault="00BD2C2C">
            <w:pPr>
              <w:pStyle w:val="Heading2"/>
              <w:numPr>
                <w:ilvl w:val="0"/>
                <w:numId w:val="0"/>
              </w:numPr>
              <w:rPr>
                <w:rFonts w:ascii="Arial" w:hAnsi="Arial"/>
                <w:sz w:val="20"/>
              </w:rPr>
            </w:pPr>
          </w:p>
        </w:tc>
      </w:tr>
      <w:tr w:rsidR="00A66633" w:rsidRPr="0088269F" w:rsidTr="00E002AF">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Quality Control</w:t>
            </w:r>
          </w:p>
          <w:p w:rsidR="00A66633" w:rsidRPr="0088269F" w:rsidRDefault="00A66633">
            <w:pPr>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Pr="0088269F" w:rsidRDefault="00187D35">
            <w:pPr>
              <w:rPr>
                <w:rFonts w:ascii="Arial" w:hAnsi="Arial" w:cs="Arial"/>
                <w:sz w:val="20"/>
                <w:szCs w:val="18"/>
              </w:rPr>
            </w:pPr>
            <w:r w:rsidRPr="0088269F">
              <w:rPr>
                <w:rFonts w:ascii="Arial" w:hAnsi="Arial" w:cs="Arial"/>
                <w:b/>
                <w:bCs/>
                <w:sz w:val="20"/>
                <w:szCs w:val="18"/>
              </w:rPr>
              <w:t>LIAISON XL</w:t>
            </w:r>
            <w:r w:rsidR="00A66633" w:rsidRPr="0088269F">
              <w:rPr>
                <w:rFonts w:ascii="Arial" w:hAnsi="Arial" w:cs="Arial"/>
                <w:b/>
                <w:bCs/>
                <w:sz w:val="20"/>
                <w:szCs w:val="11"/>
              </w:rPr>
              <w:t xml:space="preserve">® </w:t>
            </w:r>
            <w:r w:rsidR="00A66633" w:rsidRPr="0088269F">
              <w:rPr>
                <w:rFonts w:ascii="Arial" w:hAnsi="Arial" w:cs="Arial"/>
                <w:b/>
                <w:bCs/>
                <w:sz w:val="20"/>
                <w:szCs w:val="22"/>
              </w:rPr>
              <w:t>Borrelia burgdorferi</w:t>
            </w:r>
            <w:r w:rsidR="00A66633" w:rsidRPr="0088269F">
              <w:rPr>
                <w:rFonts w:ascii="Arial" w:hAnsi="Arial" w:cs="Arial"/>
                <w:i/>
                <w:iCs/>
                <w:sz w:val="20"/>
                <w:szCs w:val="22"/>
              </w:rPr>
              <w:t xml:space="preserve"> </w:t>
            </w:r>
            <w:r w:rsidR="00C20ADB">
              <w:rPr>
                <w:rFonts w:ascii="Arial" w:hAnsi="Arial" w:cs="Arial"/>
                <w:b/>
                <w:bCs/>
                <w:sz w:val="20"/>
                <w:szCs w:val="18"/>
              </w:rPr>
              <w:t>Controls (31883</w:t>
            </w:r>
            <w:r w:rsidR="00A66633" w:rsidRPr="0088269F">
              <w:rPr>
                <w:rFonts w:ascii="Arial" w:hAnsi="Arial" w:cs="Arial"/>
                <w:b/>
                <w:bCs/>
                <w:sz w:val="20"/>
                <w:szCs w:val="18"/>
              </w:rPr>
              <w:t xml:space="preserve">1): </w:t>
            </w:r>
            <w:r w:rsidR="00A66633" w:rsidRPr="0088269F">
              <w:rPr>
                <w:rFonts w:ascii="Arial" w:hAnsi="Arial" w:cs="Arial"/>
                <w:sz w:val="20"/>
                <w:szCs w:val="18"/>
              </w:rPr>
              <w:t xml:space="preserve">negative and positive are used to monitor the performance of the </w:t>
            </w:r>
            <w:r w:rsidRPr="0088269F">
              <w:rPr>
                <w:rFonts w:ascii="Arial" w:hAnsi="Arial" w:cs="Arial"/>
                <w:sz w:val="20"/>
                <w:szCs w:val="18"/>
              </w:rPr>
              <w:t>LIAISON XL</w:t>
            </w:r>
            <w:r w:rsidR="00A66633" w:rsidRPr="0088269F">
              <w:rPr>
                <w:rFonts w:ascii="Arial" w:hAnsi="Arial" w:cs="Arial"/>
                <w:sz w:val="20"/>
                <w:szCs w:val="11"/>
              </w:rPr>
              <w:t xml:space="preserve">® </w:t>
            </w:r>
            <w:r w:rsidR="00A66633" w:rsidRPr="0088269F">
              <w:rPr>
                <w:rFonts w:ascii="Arial" w:hAnsi="Arial" w:cs="Arial"/>
                <w:sz w:val="20"/>
                <w:szCs w:val="22"/>
              </w:rPr>
              <w:t xml:space="preserve">Borrelia burgdorferi chemiluminescent immunoassay (CLIA) for the qualitative determination of IgG/IgM antibodies to </w:t>
            </w:r>
            <w:r w:rsidR="00A66633" w:rsidRPr="0088269F">
              <w:rPr>
                <w:rFonts w:ascii="Arial" w:hAnsi="Arial" w:cs="Arial"/>
                <w:i/>
                <w:iCs/>
                <w:sz w:val="20"/>
                <w:szCs w:val="22"/>
              </w:rPr>
              <w:t>B. burgdorferi</w:t>
            </w:r>
            <w:r w:rsidR="00A66633" w:rsidRPr="0088269F">
              <w:rPr>
                <w:rFonts w:ascii="Arial" w:hAnsi="Arial" w:cs="Arial"/>
                <w:sz w:val="20"/>
                <w:szCs w:val="22"/>
              </w:rPr>
              <w:t xml:space="preserve"> in human serum.</w:t>
            </w:r>
          </w:p>
          <w:p w:rsidR="00A66633" w:rsidRPr="0088269F" w:rsidRDefault="00C20ADB" w:rsidP="00760C6F">
            <w:pPr>
              <w:numPr>
                <w:ilvl w:val="0"/>
                <w:numId w:val="10"/>
              </w:numPr>
              <w:autoSpaceDE w:val="0"/>
              <w:autoSpaceDN w:val="0"/>
              <w:adjustRightInd w:val="0"/>
              <w:jc w:val="left"/>
              <w:rPr>
                <w:rFonts w:ascii="Arial" w:hAnsi="Arial" w:cs="Arial"/>
                <w:sz w:val="20"/>
                <w:szCs w:val="18"/>
              </w:rPr>
            </w:pPr>
            <w:r>
              <w:rPr>
                <w:rFonts w:ascii="Arial" w:hAnsi="Arial" w:cs="Arial"/>
                <w:sz w:val="20"/>
                <w:szCs w:val="18"/>
              </w:rPr>
              <w:t>Negative control (0.8</w:t>
            </w:r>
            <w:r w:rsidR="00A66633" w:rsidRPr="0088269F">
              <w:rPr>
                <w:rFonts w:ascii="Arial" w:hAnsi="Arial" w:cs="Arial"/>
                <w:sz w:val="20"/>
                <w:szCs w:val="18"/>
              </w:rPr>
              <w:t xml:space="preserve"> mL x 2 vials) containing a barcode label and ProClin</w:t>
            </w:r>
            <w:r w:rsidR="00A66633" w:rsidRPr="0088269F">
              <w:rPr>
                <w:rFonts w:ascii="Arial" w:hAnsi="Arial" w:cs="Arial"/>
                <w:sz w:val="20"/>
                <w:szCs w:val="18"/>
              </w:rPr>
              <w:sym w:font="Symbol" w:char="F0D2"/>
            </w:r>
            <w:r w:rsidR="00A66633" w:rsidRPr="0088269F">
              <w:rPr>
                <w:rFonts w:ascii="Arial" w:hAnsi="Arial" w:cs="Arial"/>
                <w:sz w:val="20"/>
                <w:szCs w:val="18"/>
              </w:rPr>
              <w:t xml:space="preserve"> 300 as a preservative</w:t>
            </w:r>
          </w:p>
          <w:p w:rsidR="00A66633" w:rsidRPr="0088269F" w:rsidRDefault="00A66633" w:rsidP="00760C6F">
            <w:pPr>
              <w:numPr>
                <w:ilvl w:val="0"/>
                <w:numId w:val="10"/>
              </w:numPr>
              <w:autoSpaceDE w:val="0"/>
              <w:autoSpaceDN w:val="0"/>
              <w:adjustRightInd w:val="0"/>
              <w:jc w:val="left"/>
              <w:rPr>
                <w:rFonts w:ascii="Arial" w:hAnsi="Arial" w:cs="Arial"/>
                <w:sz w:val="20"/>
                <w:szCs w:val="18"/>
              </w:rPr>
            </w:pPr>
            <w:r w:rsidRPr="0088269F">
              <w:rPr>
                <w:rFonts w:ascii="Arial" w:hAnsi="Arial" w:cs="Arial"/>
                <w:sz w:val="20"/>
                <w:szCs w:val="18"/>
              </w:rPr>
              <w:t xml:space="preserve">Positive </w:t>
            </w:r>
            <w:r w:rsidR="00C20ADB">
              <w:rPr>
                <w:rFonts w:ascii="Arial" w:hAnsi="Arial" w:cs="Arial"/>
                <w:sz w:val="20"/>
                <w:szCs w:val="18"/>
              </w:rPr>
              <w:t>control (0.8</w:t>
            </w:r>
            <w:r w:rsidRPr="0088269F">
              <w:rPr>
                <w:rFonts w:ascii="Arial" w:hAnsi="Arial" w:cs="Arial"/>
                <w:sz w:val="20"/>
                <w:szCs w:val="18"/>
              </w:rPr>
              <w:t xml:space="preserve"> mL x 2 vials) containing a barcode label and ProClin</w:t>
            </w:r>
            <w:r w:rsidRPr="0088269F">
              <w:rPr>
                <w:rFonts w:ascii="Arial" w:hAnsi="Arial" w:cs="Arial"/>
                <w:sz w:val="20"/>
                <w:szCs w:val="18"/>
              </w:rPr>
              <w:sym w:font="Symbol" w:char="F0D2"/>
            </w:r>
            <w:r w:rsidRPr="0088269F">
              <w:rPr>
                <w:rFonts w:ascii="Arial" w:hAnsi="Arial" w:cs="Arial"/>
                <w:sz w:val="20"/>
                <w:szCs w:val="18"/>
              </w:rPr>
              <w:t xml:space="preserve"> 300 as a preservative</w:t>
            </w:r>
          </w:p>
          <w:p w:rsidR="00A66633" w:rsidRDefault="00A66633" w:rsidP="00760C6F">
            <w:pPr>
              <w:numPr>
                <w:ilvl w:val="0"/>
                <w:numId w:val="10"/>
              </w:numPr>
              <w:autoSpaceDE w:val="0"/>
              <w:autoSpaceDN w:val="0"/>
              <w:adjustRightInd w:val="0"/>
              <w:jc w:val="left"/>
              <w:rPr>
                <w:rFonts w:ascii="Arial" w:hAnsi="Arial" w:cs="Arial"/>
                <w:sz w:val="20"/>
                <w:szCs w:val="18"/>
              </w:rPr>
            </w:pPr>
            <w:r w:rsidRPr="0088269F">
              <w:rPr>
                <w:rFonts w:ascii="Arial" w:hAnsi="Arial" w:cs="Arial"/>
                <w:sz w:val="20"/>
                <w:szCs w:val="18"/>
              </w:rPr>
              <w:t>Controls are not lot specific and</w:t>
            </w:r>
            <w:r w:rsidR="00C20ADB">
              <w:rPr>
                <w:rFonts w:ascii="Arial" w:hAnsi="Arial" w:cs="Arial"/>
                <w:sz w:val="20"/>
                <w:szCs w:val="18"/>
              </w:rPr>
              <w:t xml:space="preserve"> may be interchanged between integral reagent</w:t>
            </w:r>
            <w:r w:rsidRPr="0088269F">
              <w:rPr>
                <w:rFonts w:ascii="Arial" w:hAnsi="Arial" w:cs="Arial"/>
                <w:sz w:val="20"/>
                <w:szCs w:val="18"/>
              </w:rPr>
              <w:t xml:space="preserve"> lots</w:t>
            </w:r>
          </w:p>
          <w:p w:rsidR="00C20ADB" w:rsidRPr="0088269F" w:rsidRDefault="00C20ADB" w:rsidP="00C20ADB">
            <w:pPr>
              <w:autoSpaceDE w:val="0"/>
              <w:autoSpaceDN w:val="0"/>
              <w:adjustRightInd w:val="0"/>
              <w:ind w:left="720"/>
              <w:jc w:val="left"/>
              <w:rPr>
                <w:rFonts w:ascii="Arial" w:hAnsi="Arial" w:cs="Arial"/>
                <w:sz w:val="20"/>
                <w:szCs w:val="18"/>
              </w:rPr>
            </w:pPr>
          </w:p>
          <w:p w:rsidR="00C20ADB" w:rsidRDefault="00C20ADB" w:rsidP="00C20ADB">
            <w:pPr>
              <w:pStyle w:val="Default"/>
              <w:rPr>
                <w:sz w:val="20"/>
                <w:szCs w:val="20"/>
              </w:rPr>
            </w:pPr>
            <w:r w:rsidRPr="00C20ADB">
              <w:rPr>
                <w:sz w:val="20"/>
                <w:szCs w:val="20"/>
              </w:rPr>
              <w:t xml:space="preserve">The LIAISON® Lyme Total Antibody Plus Control Set is provided ready to use. Allow controls to reach room temperature and mix thoroughly by gentle inversion prior to use. Remove caps from the controls and place controls into the appropriate sample rack type with the barcode showing outward and slide rack into the patient sample area. Control identification is detected by the bar code label or may be manually programmed into the instrument. Follow the analyzer operator’s manual to start the run. Return controls to the refrigerator immediately after each use. </w:t>
            </w:r>
          </w:p>
          <w:p w:rsidR="00C20ADB" w:rsidRPr="00C20ADB" w:rsidRDefault="00C20ADB" w:rsidP="00C20ADB">
            <w:pPr>
              <w:pStyle w:val="Default"/>
              <w:rPr>
                <w:sz w:val="20"/>
                <w:szCs w:val="20"/>
              </w:rPr>
            </w:pPr>
          </w:p>
          <w:p w:rsidR="00A66633" w:rsidRDefault="00C20ADB" w:rsidP="00C20ADB">
            <w:pPr>
              <w:pStyle w:val="Header"/>
              <w:tabs>
                <w:tab w:val="clear" w:pos="4320"/>
                <w:tab w:val="clear" w:pos="8640"/>
              </w:tabs>
              <w:rPr>
                <w:rFonts w:ascii="Arial" w:hAnsi="Arial" w:cs="Arial"/>
                <w:sz w:val="20"/>
                <w:szCs w:val="20"/>
              </w:rPr>
            </w:pPr>
            <w:r w:rsidRPr="00C20ADB">
              <w:rPr>
                <w:rFonts w:ascii="Arial" w:hAnsi="Arial" w:cs="Arial"/>
                <w:sz w:val="20"/>
                <w:szCs w:val="20"/>
              </w:rPr>
              <w:t xml:space="preserve">The certificate of analysis bar codes give specific information on the lot of controls and should be read by the hand-held bar code scanner of the LIAISON® XL analyzer prior to loading the control vials on board. For details, refer to the analyzer operator's manual. </w:t>
            </w:r>
          </w:p>
          <w:p w:rsidR="00C20ADB" w:rsidRPr="00C20ADB" w:rsidRDefault="00C20ADB" w:rsidP="00C20ADB">
            <w:pPr>
              <w:pStyle w:val="Header"/>
              <w:tabs>
                <w:tab w:val="clear" w:pos="4320"/>
                <w:tab w:val="clear" w:pos="8640"/>
              </w:tabs>
              <w:rPr>
                <w:rFonts w:ascii="Arial" w:hAnsi="Arial" w:cs="Arial"/>
                <w:b/>
                <w:bCs/>
                <w:sz w:val="20"/>
                <w:szCs w:val="20"/>
              </w:rPr>
            </w:pPr>
          </w:p>
          <w:p w:rsidR="00A66633" w:rsidRDefault="00A66633" w:rsidP="00F6757D">
            <w:pPr>
              <w:pStyle w:val="Header"/>
              <w:tabs>
                <w:tab w:val="clear" w:pos="4320"/>
                <w:tab w:val="clear" w:pos="8640"/>
              </w:tabs>
              <w:rPr>
                <w:rFonts w:ascii="Arial" w:hAnsi="Arial" w:cs="Arial"/>
                <w:sz w:val="20"/>
              </w:rPr>
            </w:pPr>
            <w:r w:rsidRPr="0088269F">
              <w:rPr>
                <w:rFonts w:ascii="Arial" w:hAnsi="Arial" w:cs="Arial"/>
                <w:b/>
                <w:bCs/>
                <w:sz w:val="20"/>
              </w:rPr>
              <w:t>Frequency:</w:t>
            </w:r>
            <w:r w:rsidRPr="0088269F">
              <w:rPr>
                <w:rFonts w:ascii="Arial" w:hAnsi="Arial" w:cs="Arial"/>
                <w:sz w:val="20"/>
              </w:rPr>
              <w:t xml:space="preserve"> Run 2 levels once per day of use. </w:t>
            </w:r>
          </w:p>
          <w:p w:rsidR="00F6757D" w:rsidRPr="0088269F" w:rsidRDefault="00F6757D" w:rsidP="00F6757D">
            <w:pPr>
              <w:pStyle w:val="Header"/>
              <w:tabs>
                <w:tab w:val="clear" w:pos="4320"/>
                <w:tab w:val="clear" w:pos="8640"/>
              </w:tabs>
              <w:rPr>
                <w:rFonts w:ascii="Arial" w:hAnsi="Arial" w:cs="Arial"/>
                <w:sz w:val="20"/>
              </w:rPr>
            </w:pPr>
          </w:p>
          <w:p w:rsidR="00A66633" w:rsidRPr="0088269F" w:rsidRDefault="00A66633">
            <w:pPr>
              <w:autoSpaceDE w:val="0"/>
              <w:autoSpaceDN w:val="0"/>
              <w:adjustRightInd w:val="0"/>
              <w:jc w:val="left"/>
              <w:rPr>
                <w:rFonts w:ascii="Arial" w:hAnsi="Arial" w:cs="Arial"/>
                <w:sz w:val="20"/>
              </w:rPr>
            </w:pPr>
            <w:r w:rsidRPr="0088269F">
              <w:rPr>
                <w:rFonts w:ascii="Arial" w:hAnsi="Arial" w:cs="Arial"/>
                <w:b/>
                <w:bCs/>
                <w:sz w:val="20"/>
              </w:rPr>
              <w:t>Stability:</w:t>
            </w:r>
            <w:r w:rsidRPr="0088269F">
              <w:rPr>
                <w:rFonts w:ascii="Arial" w:hAnsi="Arial" w:cs="Arial"/>
                <w:sz w:val="20"/>
              </w:rPr>
              <w:t xml:space="preserve"> </w:t>
            </w: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sz w:val="20"/>
              </w:rPr>
              <w:t>Unopened: Store at 2-8°C. Stable until the date on vial.</w:t>
            </w:r>
            <w:r w:rsidRPr="0088269F">
              <w:rPr>
                <w:rFonts w:ascii="Arial" w:hAnsi="Arial" w:cs="Arial"/>
                <w:sz w:val="20"/>
                <w:szCs w:val="18"/>
              </w:rPr>
              <w:t xml:space="preserve"> Do not use past the expiration date </w:t>
            </w:r>
          </w:p>
          <w:p w:rsidR="00A66633" w:rsidRPr="0088269F" w:rsidRDefault="002D09EA">
            <w:pPr>
              <w:autoSpaceDE w:val="0"/>
              <w:autoSpaceDN w:val="0"/>
              <w:adjustRightInd w:val="0"/>
              <w:jc w:val="left"/>
              <w:rPr>
                <w:rFonts w:ascii="Arial" w:hAnsi="Arial" w:cs="Arial"/>
                <w:sz w:val="20"/>
                <w:szCs w:val="18"/>
              </w:rPr>
            </w:pPr>
            <w:r>
              <w:rPr>
                <w:rFonts w:ascii="Arial" w:hAnsi="Arial" w:cs="Arial"/>
                <w:sz w:val="20"/>
                <w:szCs w:val="18"/>
              </w:rPr>
              <w:t>Opened: 12</w:t>
            </w:r>
            <w:r w:rsidR="00A66633" w:rsidRPr="0088269F">
              <w:rPr>
                <w:rFonts w:ascii="Arial" w:hAnsi="Arial" w:cs="Arial"/>
                <w:sz w:val="20"/>
                <w:szCs w:val="18"/>
              </w:rPr>
              <w:t xml:space="preserve"> weeks stored tightl</w:t>
            </w:r>
            <w:r w:rsidR="00F6757D">
              <w:rPr>
                <w:rFonts w:ascii="Arial" w:hAnsi="Arial" w:cs="Arial"/>
                <w:sz w:val="20"/>
                <w:szCs w:val="18"/>
              </w:rPr>
              <w:t>y capped at 2-8°C between uses.  Mark vial with expiration date and initials upon opening.</w:t>
            </w:r>
          </w:p>
          <w:p w:rsidR="00A66633" w:rsidRPr="0088269F" w:rsidRDefault="00A66633">
            <w:pPr>
              <w:rPr>
                <w:rFonts w:ascii="Arial" w:hAnsi="Arial" w:cs="Arial"/>
                <w:sz w:val="20"/>
              </w:rPr>
            </w:pPr>
          </w:p>
          <w:p w:rsidR="00E002AF" w:rsidRDefault="00E002AF" w:rsidP="00A02216">
            <w:pPr>
              <w:rPr>
                <w:rFonts w:ascii="Arial" w:hAnsi="Arial" w:cs="Arial"/>
                <w:b/>
                <w:bCs/>
              </w:rPr>
            </w:pPr>
          </w:p>
          <w:p w:rsidR="00A02216" w:rsidRPr="0088269F" w:rsidRDefault="00A02216" w:rsidP="00A02216">
            <w:pPr>
              <w:rPr>
                <w:rFonts w:ascii="Arial" w:hAnsi="Arial" w:cs="Arial"/>
              </w:rPr>
            </w:pPr>
            <w:r w:rsidRPr="0088269F">
              <w:rPr>
                <w:rFonts w:ascii="Arial" w:hAnsi="Arial" w:cs="Arial"/>
                <w:b/>
                <w:bCs/>
              </w:rPr>
              <w:t>Acceptable ranges:</w:t>
            </w:r>
            <w:r w:rsidRPr="0088269F">
              <w:rPr>
                <w:rFonts w:ascii="Arial" w:hAnsi="Arial" w:cs="Arial"/>
              </w:rPr>
              <w:t xml:space="preserve"> </w:t>
            </w:r>
          </w:p>
          <w:p w:rsidR="00A02216" w:rsidRPr="0088269F" w:rsidRDefault="00E002AF" w:rsidP="002C245D">
            <w:pPr>
              <w:pStyle w:val="ListParagraph"/>
              <w:numPr>
                <w:ilvl w:val="0"/>
                <w:numId w:val="18"/>
              </w:numPr>
              <w:jc w:val="both"/>
              <w:rPr>
                <w:rFonts w:cs="Arial"/>
                <w:szCs w:val="20"/>
              </w:rPr>
            </w:pPr>
            <w:r>
              <w:rPr>
                <w:rFonts w:cs="Arial"/>
                <w:szCs w:val="20"/>
              </w:rPr>
              <w:t xml:space="preserve">New lots of control should be verified that </w:t>
            </w:r>
            <w:r w:rsidR="002C245D" w:rsidRPr="002C245D">
              <w:rPr>
                <w:rFonts w:cs="Arial"/>
                <w:szCs w:val="20"/>
              </w:rPr>
              <w:t>control values lie within the expected ranges provided on th</w:t>
            </w:r>
            <w:r w:rsidR="002C245D">
              <w:rPr>
                <w:rFonts w:cs="Arial"/>
                <w:szCs w:val="20"/>
              </w:rPr>
              <w:t>e certificate of analysis</w:t>
            </w:r>
            <w:r>
              <w:rPr>
                <w:rFonts w:cs="Arial"/>
                <w:szCs w:val="20"/>
              </w:rPr>
              <w:t xml:space="preserve">. </w:t>
            </w:r>
            <w:r w:rsidR="00A02216" w:rsidRPr="0088269F">
              <w:rPr>
                <w:rFonts w:cs="Arial"/>
                <w:szCs w:val="20"/>
              </w:rPr>
              <w:t xml:space="preserve"> </w:t>
            </w:r>
            <w:r>
              <w:rPr>
                <w:rFonts w:cs="Arial"/>
                <w:szCs w:val="20"/>
              </w:rPr>
              <w:t xml:space="preserve">A Bio-Rad Unity </w:t>
            </w:r>
            <w:r w:rsidR="00C20ADB">
              <w:rPr>
                <w:rFonts w:cs="Arial"/>
                <w:szCs w:val="20"/>
              </w:rPr>
              <w:t>Real Time</w:t>
            </w:r>
            <w:r>
              <w:rPr>
                <w:rFonts w:cs="Arial"/>
                <w:szCs w:val="20"/>
              </w:rPr>
              <w:t xml:space="preserve"> administrator (technical specialist or designee) must be notified several days before the new lot is used to allow for the new lot to be configured in Unity Re</w:t>
            </w:r>
            <w:r w:rsidR="002C245D">
              <w:rPr>
                <w:rFonts w:cs="Arial"/>
                <w:szCs w:val="20"/>
              </w:rPr>
              <w:t>al Time using the certificate of analysis.</w:t>
            </w:r>
          </w:p>
          <w:p w:rsidR="00A02216" w:rsidRPr="0088269F" w:rsidRDefault="00A02216" w:rsidP="00A02216">
            <w:pPr>
              <w:numPr>
                <w:ilvl w:val="0"/>
                <w:numId w:val="18"/>
              </w:numPr>
              <w:autoSpaceDE w:val="0"/>
              <w:autoSpaceDN w:val="0"/>
              <w:adjustRightInd w:val="0"/>
              <w:rPr>
                <w:rFonts w:ascii="Arial" w:hAnsi="Arial" w:cs="Arial"/>
                <w:sz w:val="20"/>
                <w:szCs w:val="20"/>
              </w:rPr>
            </w:pPr>
            <w:r w:rsidRPr="0088269F">
              <w:rPr>
                <w:rFonts w:ascii="Arial" w:hAnsi="Arial" w:cs="Arial"/>
                <w:b/>
                <w:sz w:val="20"/>
                <w:szCs w:val="20"/>
              </w:rPr>
              <w:t>Acceptable ranges are current in Unity Real Time only.</w:t>
            </w:r>
            <w:r w:rsidRPr="0088269F">
              <w:rPr>
                <w:rFonts w:ascii="Arial" w:hAnsi="Arial" w:cs="Arial"/>
                <w:sz w:val="20"/>
                <w:szCs w:val="20"/>
              </w:rPr>
              <w:t xml:space="preserve">  Quality Control results must be rejected in Sunquest when the results cross the interface.  </w:t>
            </w:r>
          </w:p>
          <w:p w:rsidR="00A02216" w:rsidRPr="0088269F"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In the event of a QC failure, refer to the </w:t>
            </w:r>
            <w:hyperlink r:id="rId13" w:history="1">
              <w:r w:rsidRPr="0088269F">
                <w:rPr>
                  <w:rStyle w:val="Hyperlink"/>
                  <w:rFonts w:ascii="Arial" w:hAnsi="Arial" w:cs="Arial"/>
                  <w:sz w:val="20"/>
                  <w:szCs w:val="20"/>
                </w:rPr>
                <w:t>Unity Real Time QC Review, General User</w:t>
              </w:r>
            </w:hyperlink>
            <w:r w:rsidRPr="0088269F">
              <w:rPr>
                <w:rFonts w:ascii="Arial" w:hAnsi="Arial" w:cs="Arial"/>
                <w:sz w:val="20"/>
                <w:szCs w:val="20"/>
              </w:rPr>
              <w:t xml:space="preserve"> and navigate to the QC Troubleshooting section.</w:t>
            </w:r>
          </w:p>
          <w:p w:rsidR="00A02216" w:rsidRPr="002C245D" w:rsidRDefault="00A02216" w:rsidP="00A02216">
            <w:pPr>
              <w:numPr>
                <w:ilvl w:val="0"/>
                <w:numId w:val="18"/>
              </w:numPr>
              <w:autoSpaceDE w:val="0"/>
              <w:autoSpaceDN w:val="0"/>
              <w:adjustRightInd w:val="0"/>
              <w:rPr>
                <w:rFonts w:ascii="Arial" w:hAnsi="Arial" w:cs="Arial"/>
                <w:color w:val="000000"/>
                <w:sz w:val="20"/>
                <w:szCs w:val="20"/>
              </w:rPr>
            </w:pPr>
            <w:r w:rsidRPr="0088269F">
              <w:rPr>
                <w:rFonts w:ascii="Arial" w:hAnsi="Arial" w:cs="Arial"/>
                <w:sz w:val="20"/>
                <w:szCs w:val="20"/>
              </w:rPr>
              <w:t xml:space="preserve">Do not load or release patients until QC is acceptable in Unity Real Time.  </w:t>
            </w:r>
          </w:p>
          <w:p w:rsidR="00A66633" w:rsidRPr="0088269F" w:rsidRDefault="00A66633">
            <w:pPr>
              <w:rPr>
                <w:rFonts w:ascii="Arial" w:hAnsi="Arial" w:cs="Arial"/>
                <w:iCs/>
                <w:sz w:val="20"/>
              </w:rPr>
            </w:pPr>
          </w:p>
        </w:tc>
      </w:tr>
      <w:tr w:rsidR="00A66633" w:rsidRPr="0088269F" w:rsidTr="00E65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Procedure</w:t>
            </w:r>
          </w:p>
        </w:tc>
        <w:tc>
          <w:tcPr>
            <w:tcW w:w="9182" w:type="dxa"/>
            <w:gridSpan w:val="3"/>
            <w:tcBorders>
              <w:top w:val="single" w:sz="18" w:space="0" w:color="BFBFBF"/>
              <w:left w:val="nil"/>
              <w:bottom w:val="single" w:sz="18" w:space="0" w:color="BFBFBF"/>
              <w:right w:val="nil"/>
            </w:tcBorders>
          </w:tcPr>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rsidP="00A02216">
            <w:pPr>
              <w:autoSpaceDE w:val="0"/>
              <w:autoSpaceDN w:val="0"/>
              <w:adjustRightInd w:val="0"/>
              <w:rPr>
                <w:rFonts w:ascii="Arial" w:hAnsi="Arial" w:cs="Arial"/>
                <w:sz w:val="20"/>
                <w:szCs w:val="20"/>
              </w:rPr>
            </w:pPr>
            <w:r w:rsidRPr="0088269F">
              <w:rPr>
                <w:rFonts w:ascii="Arial" w:hAnsi="Arial" w:cs="Arial"/>
                <w:sz w:val="20"/>
                <w:szCs w:val="20"/>
              </w:rPr>
              <w:t xml:space="preserve">Refer to the </w:t>
            </w:r>
            <w:r w:rsidR="00EB0796" w:rsidRPr="0088269F">
              <w:rPr>
                <w:rStyle w:val="Hyperlink"/>
                <w:rFonts w:ascii="Arial" w:hAnsi="Arial" w:cs="Arial"/>
                <w:b/>
                <w:sz w:val="20"/>
                <w:szCs w:val="20"/>
              </w:rPr>
              <w:t>Liaison</w:t>
            </w:r>
            <w:r w:rsidR="00A02216" w:rsidRPr="0088269F">
              <w:rPr>
                <w:rStyle w:val="Hyperlink"/>
                <w:rFonts w:ascii="Arial" w:hAnsi="Arial" w:cs="Arial"/>
                <w:b/>
                <w:sz w:val="20"/>
                <w:szCs w:val="20"/>
              </w:rPr>
              <w:t xml:space="preserve"> XL</w:t>
            </w:r>
            <w:r w:rsidR="00EB0796" w:rsidRPr="0088269F">
              <w:rPr>
                <w:rStyle w:val="Hyperlink"/>
                <w:rFonts w:ascii="Arial" w:hAnsi="Arial" w:cs="Arial"/>
                <w:b/>
                <w:sz w:val="20"/>
                <w:szCs w:val="20"/>
              </w:rPr>
              <w:t xml:space="preserve"> Operating Procedure</w:t>
            </w:r>
            <w:r w:rsidRPr="0088269F">
              <w:rPr>
                <w:rFonts w:ascii="Arial" w:hAnsi="Arial" w:cs="Arial"/>
                <w:sz w:val="20"/>
                <w:szCs w:val="20"/>
              </w:rPr>
              <w:t>.</w:t>
            </w:r>
          </w:p>
          <w:p w:rsidR="00A66633" w:rsidRPr="0088269F" w:rsidRDefault="00A66633">
            <w:pPr>
              <w:autoSpaceDE w:val="0"/>
              <w:autoSpaceDN w:val="0"/>
              <w:adjustRightInd w:val="0"/>
              <w:jc w:val="left"/>
              <w:rPr>
                <w:rFonts w:ascii="Arial" w:hAnsi="Arial" w:cs="Arial"/>
                <w:sz w:val="20"/>
                <w:szCs w:val="20"/>
              </w:rPr>
            </w:pPr>
          </w:p>
          <w:p w:rsidR="00A02216" w:rsidRPr="0088269F" w:rsidRDefault="00A02216" w:rsidP="00A02216">
            <w:pPr>
              <w:pStyle w:val="Default"/>
              <w:spacing w:before="40"/>
              <w:jc w:val="both"/>
              <w:rPr>
                <w:sz w:val="20"/>
                <w:szCs w:val="20"/>
              </w:rPr>
            </w:pPr>
            <w:r w:rsidRPr="0088269F">
              <w:rPr>
                <w:b/>
                <w:bCs/>
                <w:sz w:val="20"/>
                <w:szCs w:val="20"/>
              </w:rPr>
              <w:t>LIAISON</w:t>
            </w:r>
            <w:r w:rsidRPr="0088269F">
              <w:rPr>
                <w:b/>
                <w:bCs/>
                <w:position w:val="8"/>
                <w:sz w:val="20"/>
                <w:szCs w:val="20"/>
                <w:vertAlign w:val="superscript"/>
              </w:rPr>
              <w:t xml:space="preserve">® </w:t>
            </w:r>
            <w:r w:rsidRPr="0088269F">
              <w:rPr>
                <w:b/>
                <w:bCs/>
                <w:sz w:val="20"/>
                <w:szCs w:val="20"/>
              </w:rPr>
              <w:t xml:space="preserve">XL Analyzer: </w:t>
            </w:r>
            <w:r w:rsidRPr="0088269F">
              <w:rPr>
                <w:sz w:val="20"/>
                <w:szCs w:val="20"/>
              </w:rPr>
              <w:t>Each test parameter is identified via information encoded in the Rea</w:t>
            </w:r>
            <w:r w:rsidR="00187D35" w:rsidRPr="0088269F">
              <w:rPr>
                <w:sz w:val="20"/>
                <w:szCs w:val="20"/>
              </w:rPr>
              <w:t>gent Integral Radio Frequency Id</w:t>
            </w:r>
            <w:r w:rsidRPr="0088269F">
              <w:rPr>
                <w:sz w:val="20"/>
                <w:szCs w:val="20"/>
              </w:rPr>
              <w:t xml:space="preserve">entification transponder (RFID Tag). In the event that the RFID Tag cannot be read by the analyzer, the integral cannot be used. Do not discard the reagent integral; contact your local DiaSorin technical support for instruction. </w:t>
            </w:r>
          </w:p>
          <w:p w:rsidR="00A66633" w:rsidRPr="0088269F" w:rsidRDefault="00A02216" w:rsidP="00A02216">
            <w:pPr>
              <w:jc w:val="left"/>
              <w:rPr>
                <w:rFonts w:ascii="Arial" w:hAnsi="Arial" w:cs="Arial"/>
                <w:sz w:val="20"/>
                <w:szCs w:val="20"/>
              </w:rPr>
            </w:pPr>
            <w:r w:rsidRPr="0088269F">
              <w:rPr>
                <w:rFonts w:ascii="Arial" w:hAnsi="Arial" w:cs="Arial"/>
                <w:sz w:val="20"/>
                <w:szCs w:val="20"/>
              </w:rPr>
              <w:t xml:space="preserve">The analyzer operations are as follows: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1. Dispense coated magnetic particles into the reaction module.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2. Dispense specimen diluent.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3. Dispense calibrators, controls or specimens.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4. Incubate.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5. Wash with Wash/System liquid. </w:t>
            </w:r>
          </w:p>
          <w:p w:rsidR="00A02216" w:rsidRPr="0088269F" w:rsidRDefault="00A02216" w:rsidP="00A02216">
            <w:pPr>
              <w:autoSpaceDE w:val="0"/>
              <w:autoSpaceDN w:val="0"/>
              <w:adjustRightInd w:val="0"/>
              <w:ind w:left="360" w:hanging="360"/>
              <w:jc w:val="left"/>
              <w:rPr>
                <w:rFonts w:ascii="Arial" w:hAnsi="Arial" w:cs="Arial"/>
                <w:color w:val="000000"/>
                <w:sz w:val="20"/>
                <w:szCs w:val="20"/>
              </w:rPr>
            </w:pPr>
            <w:r w:rsidRPr="0088269F">
              <w:rPr>
                <w:rFonts w:ascii="Arial" w:hAnsi="Arial" w:cs="Arial"/>
                <w:color w:val="000000"/>
                <w:sz w:val="20"/>
                <w:szCs w:val="20"/>
              </w:rPr>
              <w:t xml:space="preserve">6. Dispense conjugate into the reaction module.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7. Incubate. </w:t>
            </w:r>
          </w:p>
          <w:p w:rsidR="00A02216" w:rsidRPr="0088269F" w:rsidRDefault="00A02216" w:rsidP="00A02216">
            <w:pPr>
              <w:autoSpaceDE w:val="0"/>
              <w:autoSpaceDN w:val="0"/>
              <w:adjustRightInd w:val="0"/>
              <w:spacing w:before="20"/>
              <w:ind w:left="360" w:hanging="360"/>
              <w:rPr>
                <w:rFonts w:ascii="Arial" w:hAnsi="Arial" w:cs="Arial"/>
                <w:color w:val="000000"/>
                <w:sz w:val="20"/>
                <w:szCs w:val="20"/>
              </w:rPr>
            </w:pPr>
            <w:r w:rsidRPr="0088269F">
              <w:rPr>
                <w:rFonts w:ascii="Arial" w:hAnsi="Arial" w:cs="Arial"/>
                <w:color w:val="000000"/>
                <w:sz w:val="20"/>
                <w:szCs w:val="20"/>
              </w:rPr>
              <w:t xml:space="preserve">8. Wash with Wash/System liquid. </w:t>
            </w:r>
          </w:p>
          <w:p w:rsidR="00A02216" w:rsidRDefault="00A02216" w:rsidP="00A02216">
            <w:pPr>
              <w:jc w:val="left"/>
              <w:rPr>
                <w:rFonts w:ascii="Arial" w:hAnsi="Arial" w:cs="Arial"/>
                <w:color w:val="000000"/>
                <w:sz w:val="20"/>
                <w:szCs w:val="20"/>
              </w:rPr>
            </w:pPr>
            <w:r w:rsidRPr="0088269F">
              <w:rPr>
                <w:rFonts w:ascii="Arial" w:hAnsi="Arial" w:cs="Arial"/>
                <w:color w:val="000000"/>
                <w:sz w:val="20"/>
                <w:szCs w:val="20"/>
              </w:rPr>
              <w:t>9. Add the Starter reagents and measure the light emitted.</w:t>
            </w:r>
          </w:p>
          <w:p w:rsidR="00E002AF" w:rsidRPr="0088269F" w:rsidRDefault="00E002AF" w:rsidP="00A02216">
            <w:pPr>
              <w:jc w:val="left"/>
              <w:rPr>
                <w:rFonts w:ascii="Arial" w:hAnsi="Arial" w:cs="Arial"/>
                <w:sz w:val="20"/>
              </w:rPr>
            </w:pPr>
          </w:p>
        </w:tc>
      </w:tr>
      <w:tr w:rsidR="00A66633" w:rsidRPr="0088269F" w:rsidTr="00E65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r w:rsidRPr="0088269F">
              <w:rPr>
                <w:rFonts w:ascii="Arial" w:hAnsi="Arial" w:cs="Arial"/>
                <w:b/>
                <w:bCs/>
                <w:color w:val="0000FF"/>
                <w:sz w:val="20"/>
              </w:rPr>
              <w:lastRenderedPageBreak/>
              <w:br w:type="page"/>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Interpretation/</w:t>
            </w: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Results/Alert Values</w:t>
            </w:r>
          </w:p>
          <w:p w:rsidR="00A66633" w:rsidRPr="0088269F" w:rsidRDefault="00A66633">
            <w:pPr>
              <w:rPr>
                <w:rFonts w:ascii="Arial" w:hAnsi="Arial" w:cs="Arial"/>
                <w:b/>
                <w:bCs/>
                <w:color w:val="0000FF"/>
                <w:sz w:val="20"/>
              </w:rPr>
            </w:pPr>
          </w:p>
        </w:tc>
        <w:tc>
          <w:tcPr>
            <w:tcW w:w="9182" w:type="dxa"/>
            <w:gridSpan w:val="3"/>
            <w:tcBorders>
              <w:top w:val="single" w:sz="18" w:space="0" w:color="BFBFBF"/>
              <w:left w:val="nil"/>
              <w:bottom w:val="nil"/>
              <w:right w:val="nil"/>
            </w:tcBorders>
          </w:tcPr>
          <w:p w:rsidR="00A66633" w:rsidRPr="0088269F" w:rsidRDefault="00A66633">
            <w:pPr>
              <w:jc w:val="left"/>
              <w:rPr>
                <w:rFonts w:ascii="Arial" w:hAnsi="Arial" w:cs="Arial"/>
                <w:sz w:val="20"/>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The Analyzer automatically calculates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sz w:val="20"/>
                <w:szCs w:val="22"/>
              </w:rPr>
              <w:t>Borrelia burgdorferi</w:t>
            </w:r>
            <w:r w:rsidRPr="0088269F">
              <w:rPr>
                <w:rFonts w:ascii="Arial" w:hAnsi="Arial" w:cs="Arial"/>
                <w:i/>
                <w:iCs/>
                <w:sz w:val="20"/>
                <w:szCs w:val="22"/>
              </w:rPr>
              <w:t xml:space="preserve"> </w:t>
            </w:r>
            <w:r w:rsidRPr="0088269F">
              <w:rPr>
                <w:rFonts w:ascii="Arial" w:hAnsi="Arial" w:cs="Arial"/>
                <w:sz w:val="20"/>
                <w:szCs w:val="18"/>
              </w:rPr>
              <w:t xml:space="preserve">antibody concentrations expressed as an index value and grades the results. For details, refer to the </w:t>
            </w:r>
            <w:r w:rsidR="00187D35" w:rsidRPr="0088269F">
              <w:rPr>
                <w:rFonts w:ascii="Arial" w:hAnsi="Arial" w:cs="Arial"/>
                <w:sz w:val="20"/>
                <w:szCs w:val="18"/>
              </w:rPr>
              <w:t>Liaison XL</w:t>
            </w:r>
            <w:r w:rsidRPr="0088269F">
              <w:rPr>
                <w:rFonts w:ascii="Arial" w:hAnsi="Arial" w:cs="Arial"/>
                <w:sz w:val="20"/>
                <w:szCs w:val="18"/>
              </w:rPr>
              <w:t xml:space="preserve"> Operator’s Manual.</w:t>
            </w:r>
            <w:r w:rsidR="002C245D">
              <w:rPr>
                <w:rFonts w:ascii="Arial" w:hAnsi="Arial" w:cs="Arial"/>
                <w:sz w:val="20"/>
                <w:szCs w:val="18"/>
              </w:rPr>
              <w:t xml:space="preserve">  The measuring range is 0.1 to 10.0.</w:t>
            </w:r>
          </w:p>
          <w:p w:rsidR="00A66633" w:rsidRPr="0088269F" w:rsidRDefault="00A66633">
            <w:pPr>
              <w:autoSpaceDE w:val="0"/>
              <w:autoSpaceDN w:val="0"/>
              <w:adjustRightInd w:val="0"/>
              <w:rPr>
                <w:rFonts w:ascii="Arial" w:hAnsi="Arial" w:cs="Arial"/>
                <w:sz w:val="20"/>
                <w:szCs w:val="18"/>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An </w:t>
            </w:r>
            <w:r w:rsidRPr="0088269F">
              <w:rPr>
                <w:rFonts w:ascii="Arial" w:hAnsi="Arial" w:cs="Arial"/>
                <w:b/>
                <w:bCs/>
                <w:sz w:val="20"/>
                <w:szCs w:val="18"/>
              </w:rPr>
              <w:t xml:space="preserve">index of 1.0 </w:t>
            </w:r>
            <w:r w:rsidRPr="0088269F">
              <w:rPr>
                <w:rFonts w:ascii="Arial" w:hAnsi="Arial" w:cs="Arial"/>
                <w:sz w:val="20"/>
                <w:szCs w:val="18"/>
              </w:rPr>
              <w:t xml:space="preserve">provides the best balance of sensitivity and specificity. </w:t>
            </w:r>
          </w:p>
          <w:p w:rsidR="00A66633" w:rsidRPr="0088269F" w:rsidRDefault="00A66633">
            <w:pPr>
              <w:autoSpaceDE w:val="0"/>
              <w:autoSpaceDN w:val="0"/>
              <w:adjustRightInd w:val="0"/>
              <w:rPr>
                <w:rFonts w:ascii="Arial" w:hAnsi="Arial" w:cs="Arial"/>
                <w:sz w:val="20"/>
                <w:szCs w:val="18"/>
              </w:rPr>
            </w:pPr>
            <w:r w:rsidRPr="0088269F">
              <w:rPr>
                <w:rFonts w:ascii="Arial" w:hAnsi="Arial" w:cs="Arial"/>
                <w:sz w:val="20"/>
                <w:szCs w:val="18"/>
              </w:rPr>
              <w:t xml:space="preserve">An </w:t>
            </w:r>
            <w:r w:rsidRPr="0088269F">
              <w:rPr>
                <w:rFonts w:ascii="Arial" w:hAnsi="Arial" w:cs="Arial"/>
                <w:b/>
                <w:bCs/>
                <w:sz w:val="20"/>
                <w:szCs w:val="18"/>
              </w:rPr>
              <w:t xml:space="preserve">equivocal range of 0.90-1.09 </w:t>
            </w:r>
            <w:r w:rsidRPr="0088269F">
              <w:rPr>
                <w:rFonts w:ascii="Arial" w:hAnsi="Arial" w:cs="Arial"/>
                <w:sz w:val="20"/>
                <w:szCs w:val="18"/>
              </w:rPr>
              <w:t>was applied to the assay to account for normal measurement imprecision.</w:t>
            </w:r>
          </w:p>
          <w:p w:rsidR="00A66633" w:rsidRPr="0088269F" w:rsidRDefault="00A66633">
            <w:pPr>
              <w:autoSpaceDE w:val="0"/>
              <w:autoSpaceDN w:val="0"/>
              <w:adjustRightInd w:val="0"/>
              <w:rPr>
                <w:rFonts w:ascii="Arial" w:hAnsi="Arial" w:cs="Arial"/>
                <w:sz w:val="20"/>
                <w:szCs w:val="18"/>
              </w:rPr>
            </w:pPr>
          </w:p>
          <w:p w:rsidR="00A66633" w:rsidRPr="0088269F" w:rsidRDefault="00A66633">
            <w:pPr>
              <w:autoSpaceDE w:val="0"/>
              <w:autoSpaceDN w:val="0"/>
              <w:adjustRightInd w:val="0"/>
              <w:jc w:val="left"/>
              <w:rPr>
                <w:rFonts w:ascii="Arial" w:hAnsi="Arial" w:cs="Arial"/>
                <w:sz w:val="20"/>
              </w:rPr>
            </w:pPr>
            <w:r w:rsidRPr="0088269F">
              <w:rPr>
                <w:rFonts w:ascii="Arial" w:hAnsi="Arial" w:cs="Arial"/>
                <w:sz w:val="20"/>
              </w:rPr>
              <w:t>Results between 0.90-1.09 (</w:t>
            </w:r>
            <w:r w:rsidRPr="0088269F">
              <w:rPr>
                <w:rFonts w:ascii="Arial" w:hAnsi="Arial" w:cs="Arial"/>
                <w:b/>
                <w:bCs/>
                <w:i/>
                <w:iCs/>
                <w:sz w:val="20"/>
              </w:rPr>
              <w:t>equivocal)</w:t>
            </w:r>
            <w:r w:rsidRPr="0088269F">
              <w:rPr>
                <w:rFonts w:ascii="Arial" w:hAnsi="Arial" w:cs="Arial"/>
                <w:sz w:val="20"/>
              </w:rPr>
              <w:t xml:space="preserve"> should be repeat tested. If the result is the same after repeat testing, a second sample should be collected and tested no less than one or two weeks later. If the result is not the same, retest a third time.</w:t>
            </w:r>
          </w:p>
          <w:p w:rsidR="00A66633" w:rsidRPr="0088269F" w:rsidRDefault="00A66633">
            <w:pPr>
              <w:autoSpaceDE w:val="0"/>
              <w:autoSpaceDN w:val="0"/>
              <w:adjustRightInd w:val="0"/>
              <w:rPr>
                <w:rFonts w:ascii="Arial" w:hAnsi="Arial" w:cs="Arial"/>
                <w:b/>
                <w:bCs/>
                <w:sz w:val="20"/>
                <w:szCs w:val="22"/>
              </w:rPr>
            </w:pPr>
          </w:p>
          <w:p w:rsidR="00A66633" w:rsidRPr="0088269F" w:rsidRDefault="00A66633">
            <w:pPr>
              <w:autoSpaceDE w:val="0"/>
              <w:autoSpaceDN w:val="0"/>
              <w:adjustRightInd w:val="0"/>
              <w:rPr>
                <w:rFonts w:ascii="Arial" w:hAnsi="Arial" w:cs="Arial"/>
                <w:sz w:val="20"/>
                <w:szCs w:val="18"/>
              </w:rPr>
            </w:pPr>
            <w:r w:rsidRPr="0088269F">
              <w:rPr>
                <w:rFonts w:ascii="Arial" w:hAnsi="Arial" w:cs="Arial"/>
                <w:b/>
                <w:bCs/>
                <w:sz w:val="20"/>
                <w:szCs w:val="22"/>
              </w:rPr>
              <w:t xml:space="preserve">Equivocal and Positive results: </w:t>
            </w:r>
            <w:r w:rsidRPr="0088269F">
              <w:rPr>
                <w:rFonts w:ascii="Arial" w:hAnsi="Arial" w:cs="Arial"/>
                <w:sz w:val="20"/>
                <w:szCs w:val="22"/>
              </w:rPr>
              <w:t>will automatically reflex to order a Western blot confirmatory test at Mayo Medical Laboratories when resulted in OEM. Equivocal resu</w:t>
            </w:r>
            <w:r w:rsidR="00F6757D">
              <w:rPr>
                <w:rFonts w:ascii="Arial" w:hAnsi="Arial" w:cs="Arial"/>
                <w:sz w:val="20"/>
                <w:szCs w:val="22"/>
              </w:rPr>
              <w:t>lts must be repeated prior to resulting in Sunquest</w:t>
            </w:r>
            <w:r w:rsidRPr="0088269F">
              <w:rPr>
                <w:rFonts w:ascii="Arial" w:hAnsi="Arial" w:cs="Arial"/>
                <w:sz w:val="20"/>
                <w:szCs w:val="22"/>
              </w:rPr>
              <w:t>.</w:t>
            </w:r>
          </w:p>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b/>
                <w:bCs/>
                <w:sz w:val="20"/>
                <w:szCs w:val="18"/>
              </w:rPr>
              <w:t xml:space="preserve">Warning </w:t>
            </w:r>
            <w:r w:rsidR="00383572" w:rsidRPr="0088269F">
              <w:rPr>
                <w:rFonts w:ascii="Arial" w:hAnsi="Arial" w:cs="Arial"/>
                <w:sz w:val="20"/>
                <w:szCs w:val="18"/>
              </w:rPr>
              <w:t>–</w:t>
            </w:r>
            <w:r w:rsidRPr="0088269F">
              <w:rPr>
                <w:rFonts w:ascii="Arial" w:hAnsi="Arial" w:cs="Arial"/>
                <w:sz w:val="20"/>
                <w:szCs w:val="18"/>
              </w:rPr>
              <w:t xml:space="preserve"> When a sample result displays “invalid RLU” and the exclamation mark </w:t>
            </w:r>
            <w:r w:rsidRPr="0088269F">
              <w:rPr>
                <w:rFonts w:ascii="Arial" w:hAnsi="Arial" w:cs="Arial"/>
                <w:b/>
                <w:bCs/>
                <w:sz w:val="20"/>
                <w:szCs w:val="18"/>
              </w:rPr>
              <w:t>(!) flag</w:t>
            </w:r>
            <w:r w:rsidRPr="0088269F">
              <w:rPr>
                <w:rFonts w:ascii="Arial" w:hAnsi="Arial" w:cs="Arial"/>
                <w:sz w:val="20"/>
                <w:szCs w:val="18"/>
              </w:rPr>
              <w:t>, the result obtained lies below the assay</w:t>
            </w:r>
            <w:r w:rsidR="00383572" w:rsidRPr="0088269F">
              <w:rPr>
                <w:rFonts w:ascii="Arial" w:hAnsi="Arial" w:cs="Arial"/>
                <w:sz w:val="20"/>
                <w:szCs w:val="18"/>
              </w:rPr>
              <w:t>’</w:t>
            </w:r>
            <w:r w:rsidRPr="0088269F">
              <w:rPr>
                <w:rFonts w:ascii="Arial" w:hAnsi="Arial" w:cs="Arial"/>
                <w:sz w:val="20"/>
                <w:szCs w:val="18"/>
              </w:rPr>
              <w:t>s signal range. The sample must be retested. If the retest still displays “invalid RLU”, call DiaSorin technical support.</w:t>
            </w:r>
          </w:p>
          <w:p w:rsidR="00A66633" w:rsidRPr="0088269F" w:rsidRDefault="00A66633">
            <w:pPr>
              <w:autoSpaceDE w:val="0"/>
              <w:autoSpaceDN w:val="0"/>
              <w:adjustRightInd w:val="0"/>
              <w:jc w:val="left"/>
              <w:rPr>
                <w:rFonts w:ascii="Arial" w:hAnsi="Arial" w:cs="Arial"/>
                <w:b/>
                <w:bCs/>
                <w:sz w:val="20"/>
                <w:szCs w:val="18"/>
              </w:rPr>
            </w:pPr>
          </w:p>
          <w:p w:rsidR="00A66633" w:rsidRPr="0088269F" w:rsidRDefault="00A66633">
            <w:pPr>
              <w:autoSpaceDE w:val="0"/>
              <w:autoSpaceDN w:val="0"/>
              <w:adjustRightInd w:val="0"/>
              <w:jc w:val="left"/>
              <w:rPr>
                <w:rFonts w:ascii="Arial" w:hAnsi="Arial" w:cs="Arial"/>
                <w:sz w:val="20"/>
                <w:szCs w:val="18"/>
              </w:rPr>
            </w:pPr>
            <w:r w:rsidRPr="0088269F">
              <w:rPr>
                <w:rFonts w:ascii="Arial" w:hAnsi="Arial" w:cs="Arial"/>
                <w:b/>
                <w:bCs/>
                <w:sz w:val="20"/>
                <w:szCs w:val="18"/>
              </w:rPr>
              <w:t xml:space="preserve">Note </w:t>
            </w:r>
            <w:r w:rsidR="00383572" w:rsidRPr="0088269F">
              <w:rPr>
                <w:rFonts w:ascii="Arial" w:hAnsi="Arial" w:cs="Arial"/>
                <w:sz w:val="20"/>
                <w:szCs w:val="18"/>
              </w:rPr>
              <w:t>–</w:t>
            </w:r>
            <w:r w:rsidRPr="0088269F">
              <w:rPr>
                <w:rFonts w:ascii="Arial" w:hAnsi="Arial" w:cs="Arial"/>
                <w:sz w:val="20"/>
                <w:szCs w:val="18"/>
              </w:rPr>
              <w:t xml:space="preserve"> </w:t>
            </w:r>
            <w:r w:rsidRPr="0088269F">
              <w:rPr>
                <w:rFonts w:ascii="Arial" w:hAnsi="Arial" w:cs="Arial"/>
                <w:i/>
                <w:iCs/>
                <w:sz w:val="20"/>
                <w:szCs w:val="18"/>
              </w:rPr>
              <w:t>The magnitude of the measured result</w:t>
            </w:r>
            <w:r w:rsidRPr="0088269F">
              <w:rPr>
                <w:rFonts w:ascii="Arial" w:hAnsi="Arial" w:cs="Arial"/>
                <w:sz w:val="20"/>
                <w:szCs w:val="18"/>
              </w:rPr>
              <w:t xml:space="preserve">, </w:t>
            </w:r>
            <w:r w:rsidRPr="0088269F">
              <w:rPr>
                <w:rFonts w:ascii="Arial" w:hAnsi="Arial" w:cs="Arial"/>
                <w:i/>
                <w:iCs/>
                <w:sz w:val="20"/>
                <w:szCs w:val="18"/>
              </w:rPr>
              <w:t>above the cutoff, is not indicative of the amount of antibody present</w:t>
            </w:r>
            <w:r w:rsidRPr="0088269F">
              <w:rPr>
                <w:rFonts w:ascii="Arial" w:hAnsi="Arial" w:cs="Arial"/>
                <w:sz w:val="20"/>
                <w:szCs w:val="18"/>
              </w:rPr>
              <w:t>.</w:t>
            </w:r>
          </w:p>
          <w:p w:rsidR="00A66633" w:rsidRPr="0088269F" w:rsidRDefault="00A66633">
            <w:pPr>
              <w:pStyle w:val="TableText"/>
              <w:numPr>
                <w:ins w:id="0" w:author="Unknown"/>
              </w:numPr>
              <w:autoSpaceDE/>
              <w:autoSpaceDN/>
              <w:rPr>
                <w:rFonts w:ascii="Arial" w:hAnsi="Arial" w:cs="Arial"/>
                <w:szCs w:val="22"/>
              </w:rPr>
            </w:pPr>
            <w:r w:rsidRPr="0088269F">
              <w:rPr>
                <w:rFonts w:ascii="Arial" w:hAnsi="Arial" w:cs="Arial"/>
                <w:szCs w:val="22"/>
              </w:rPr>
              <w:t>The results of this assay are not by themselves diagnostic. Diagnosis of Lyme disease should not be established on the basis of a single test result, but should be supplemented by testing with a standardized Western blot assay and evaluated in conjunction with clinical findings and in association with medical judgment.</w:t>
            </w:r>
          </w:p>
          <w:p w:rsidR="00A66633" w:rsidRPr="0088269F" w:rsidRDefault="00A66633">
            <w:pPr>
              <w:jc w:val="left"/>
              <w:rPr>
                <w:rFonts w:ascii="Arial" w:hAnsi="Arial" w:cs="Arial"/>
                <w:sz w:val="20"/>
              </w:rPr>
            </w:pPr>
          </w:p>
        </w:tc>
      </w:tr>
    </w:tbl>
    <w:p w:rsidR="00A66633" w:rsidRPr="0088269F" w:rsidRDefault="00A66633">
      <w:pPr>
        <w:rPr>
          <w:rFonts w:ascii="Arial" w:hAnsi="Arial" w:cs="Arial"/>
          <w:b/>
          <w:bCs/>
          <w:color w:val="0000FF"/>
          <w:sz w:val="20"/>
        </w:rPr>
        <w:sectPr w:rsidR="00A66633" w:rsidRPr="0088269F">
          <w:headerReference w:type="default" r:id="rId14"/>
          <w:footerReference w:type="default" r:id="rId15"/>
          <w:type w:val="continuous"/>
          <w:pgSz w:w="12240" w:h="15840" w:code="1"/>
          <w:pgMar w:top="720" w:right="1800" w:bottom="720"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547"/>
        <w:gridCol w:w="513"/>
        <w:gridCol w:w="1620"/>
        <w:gridCol w:w="2438"/>
        <w:gridCol w:w="982"/>
      </w:tblGrid>
      <w:tr w:rsidR="00A66633" w:rsidRPr="0088269F" w:rsidTr="00E65C40">
        <w:trPr>
          <w:cantSplit/>
          <w:trHeight w:val="70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Dilutions</w:t>
            </w:r>
          </w:p>
        </w:tc>
        <w:tc>
          <w:tcPr>
            <w:tcW w:w="9182" w:type="dxa"/>
            <w:gridSpan w:val="6"/>
            <w:tcBorders>
              <w:top w:val="single" w:sz="18" w:space="0" w:color="BFBFBF"/>
              <w:left w:val="nil"/>
              <w:bottom w:val="single" w:sz="18" w:space="0" w:color="BFBFBF"/>
              <w:right w:val="nil"/>
            </w:tcBorders>
          </w:tcPr>
          <w:p w:rsidR="00A66633" w:rsidRPr="0088269F" w:rsidRDefault="00A66633">
            <w:pPr>
              <w:jc w:val="left"/>
              <w:rPr>
                <w:rFonts w:ascii="Arial" w:hAnsi="Arial" w:cs="Arial"/>
                <w:sz w:val="20"/>
              </w:rPr>
            </w:pPr>
          </w:p>
          <w:p w:rsidR="00A66633" w:rsidRPr="0088269F" w:rsidRDefault="00A66633">
            <w:pPr>
              <w:pStyle w:val="Heading"/>
              <w:jc w:val="left"/>
              <w:rPr>
                <w:rFonts w:ascii="Arial" w:hAnsi="Arial"/>
                <w:b w:val="0"/>
                <w:bCs w:val="0"/>
                <w:iCs/>
                <w:sz w:val="20"/>
              </w:rPr>
            </w:pPr>
            <w:r w:rsidRPr="0088269F">
              <w:rPr>
                <w:rFonts w:ascii="Arial" w:hAnsi="Arial"/>
                <w:b w:val="0"/>
                <w:bCs w:val="0"/>
                <w:iCs/>
                <w:sz w:val="20"/>
              </w:rPr>
              <w:t>Do not dilute. See result Reporting.</w:t>
            </w:r>
          </w:p>
          <w:p w:rsidR="00A66633" w:rsidRPr="0088269F" w:rsidRDefault="00A66633">
            <w:pPr>
              <w:jc w:val="left"/>
              <w:rPr>
                <w:rFonts w:ascii="Arial" w:hAnsi="Arial" w:cs="Arial"/>
                <w:sz w:val="20"/>
              </w:rPr>
            </w:pPr>
          </w:p>
        </w:tc>
      </w:tr>
      <w:tr w:rsidR="00A66633" w:rsidRPr="0088269F" w:rsidTr="00E65C40">
        <w:trPr>
          <w:cantSplit/>
          <w:trHeight w:val="800"/>
        </w:trPr>
        <w:tc>
          <w:tcPr>
            <w:tcW w:w="1798" w:type="dxa"/>
            <w:tcBorders>
              <w:top w:val="nil"/>
              <w:left w:val="nil"/>
              <w:bottom w:val="nil"/>
              <w:right w:val="nil"/>
            </w:tcBorders>
          </w:tcPr>
          <w:p w:rsidR="00A66633" w:rsidRPr="0088269F" w:rsidRDefault="00A66633">
            <w:pPr>
              <w:rPr>
                <w:rFonts w:ascii="Arial" w:hAnsi="Arial" w:cs="Arial"/>
                <w:b/>
                <w:color w:val="0000FF"/>
                <w:sz w:val="20"/>
              </w:rPr>
            </w:pPr>
          </w:p>
          <w:p w:rsidR="00A66633" w:rsidRPr="0088269F" w:rsidRDefault="00A66633">
            <w:pPr>
              <w:jc w:val="left"/>
              <w:rPr>
                <w:rFonts w:ascii="Arial" w:hAnsi="Arial" w:cs="Arial"/>
                <w:b/>
                <w:sz w:val="20"/>
              </w:rPr>
            </w:pPr>
            <w:r w:rsidRPr="0088269F">
              <w:rPr>
                <w:rFonts w:ascii="Arial" w:hAnsi="Arial" w:cs="Arial"/>
                <w:b/>
                <w:color w:val="0000FF"/>
                <w:sz w:val="20"/>
              </w:rPr>
              <w:t>Reference Intervals</w:t>
            </w:r>
          </w:p>
        </w:tc>
        <w:tc>
          <w:tcPr>
            <w:tcW w:w="9182" w:type="dxa"/>
            <w:gridSpan w:val="6"/>
            <w:tcBorders>
              <w:top w:val="single" w:sz="18" w:space="0" w:color="BFBFBF"/>
              <w:left w:val="nil"/>
              <w:bottom w:val="single" w:sz="18" w:space="0" w:color="BFBFBF"/>
              <w:right w:val="nil"/>
            </w:tcBorders>
          </w:tcPr>
          <w:p w:rsidR="00A66633" w:rsidRPr="0088269F" w:rsidRDefault="00A66633">
            <w:pPr>
              <w:pStyle w:val="TableText"/>
              <w:autoSpaceDE/>
              <w:autoSpaceDN/>
              <w:jc w:val="both"/>
              <w:rPr>
                <w:rFonts w:ascii="Arial" w:hAnsi="Arial" w:cs="Arial"/>
              </w:rPr>
            </w:pP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&lt; 0.90 = Negative </w:t>
            </w: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Absence of detectable </w:t>
            </w:r>
            <w:r w:rsidRPr="0088269F">
              <w:rPr>
                <w:rFonts w:ascii="Arial" w:hAnsi="Arial" w:cs="Arial"/>
                <w:i/>
                <w:iCs/>
                <w:sz w:val="20"/>
              </w:rPr>
              <w:t>Borrelia burgdorferi</w:t>
            </w:r>
            <w:r w:rsidRPr="0088269F">
              <w:rPr>
                <w:rFonts w:ascii="Arial" w:hAnsi="Arial" w:cs="Arial"/>
                <w:sz w:val="20"/>
              </w:rPr>
              <w:t xml:space="preserve"> antibodies. A negative result does not exclude the possibility of </w:t>
            </w:r>
            <w:r w:rsidRPr="0088269F">
              <w:rPr>
                <w:rFonts w:ascii="Arial" w:hAnsi="Arial" w:cs="Arial"/>
                <w:i/>
                <w:iCs/>
                <w:sz w:val="20"/>
              </w:rPr>
              <w:t>Borrelia burgdorferi</w:t>
            </w:r>
            <w:r w:rsidRPr="0088269F">
              <w:rPr>
                <w:rFonts w:ascii="Arial" w:hAnsi="Arial" w:cs="Arial"/>
                <w:sz w:val="20"/>
              </w:rPr>
              <w:t xml:space="preserve"> infection. If early Lyme disease is suspected, a second sample should be collected and tested two to four weeks later.</w:t>
            </w:r>
          </w:p>
          <w:p w:rsidR="00A66633" w:rsidRPr="0088269F" w:rsidRDefault="00A66633">
            <w:pPr>
              <w:pStyle w:val="TableText"/>
              <w:autoSpaceDE/>
              <w:autoSpaceDN/>
              <w:jc w:val="both"/>
              <w:rPr>
                <w:rFonts w:ascii="Arial" w:hAnsi="Arial" w:cs="Arial"/>
                <w:szCs w:val="18"/>
              </w:rPr>
            </w:pP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0.90 to 1.09 = Equivocal </w:t>
            </w:r>
          </w:p>
          <w:p w:rsidR="00A66633" w:rsidRPr="0088269F" w:rsidRDefault="00A66633">
            <w:pPr>
              <w:autoSpaceDE w:val="0"/>
              <w:autoSpaceDN w:val="0"/>
              <w:adjustRightInd w:val="0"/>
              <w:rPr>
                <w:rFonts w:ascii="Arial" w:hAnsi="Arial" w:cs="Arial"/>
                <w:sz w:val="20"/>
              </w:rPr>
            </w:pPr>
            <w:r w:rsidRPr="0088269F">
              <w:rPr>
                <w:rFonts w:ascii="Arial" w:hAnsi="Arial" w:cs="Arial"/>
                <w:sz w:val="20"/>
              </w:rPr>
              <w:t xml:space="preserve">The imprecision inherent in this method does not allow definitive categorization of samples that read close to the cutoff. </w:t>
            </w:r>
            <w:r w:rsidRPr="0088269F">
              <w:rPr>
                <w:rFonts w:ascii="Arial" w:eastAsia="SymbolMT" w:hAnsi="Arial" w:cs="Arial"/>
                <w:sz w:val="20"/>
              </w:rPr>
              <w:t>Current testing guidelines recommend that equivocal results be tested further in a standardized Western blot assay.</w:t>
            </w:r>
          </w:p>
          <w:p w:rsidR="00A66633" w:rsidRPr="0088269F" w:rsidRDefault="00A66633">
            <w:pPr>
              <w:pStyle w:val="TableText"/>
              <w:autoSpaceDE/>
              <w:autoSpaceDN/>
              <w:jc w:val="both"/>
              <w:rPr>
                <w:rFonts w:ascii="Arial" w:hAnsi="Arial" w:cs="Arial"/>
                <w:szCs w:val="18"/>
              </w:rPr>
            </w:pPr>
          </w:p>
          <w:p w:rsidR="00A66633" w:rsidRPr="0088269F" w:rsidRDefault="00A66633">
            <w:pPr>
              <w:autoSpaceDE w:val="0"/>
              <w:autoSpaceDN w:val="0"/>
              <w:adjustRightInd w:val="0"/>
              <w:rPr>
                <w:rFonts w:ascii="Arial" w:eastAsia="SymbolMT" w:hAnsi="Arial" w:cs="Arial"/>
                <w:sz w:val="20"/>
              </w:rPr>
            </w:pPr>
            <w:r w:rsidRPr="0088269F">
              <w:rPr>
                <w:rFonts w:ascii="Arial" w:eastAsia="SymbolMT" w:hAnsi="Arial" w:cs="Arial"/>
                <w:sz w:val="20"/>
              </w:rPr>
              <w:t xml:space="preserve">≥ 1.10 = Positive </w:t>
            </w:r>
          </w:p>
          <w:p w:rsidR="00A66633" w:rsidRPr="0088269F" w:rsidRDefault="00A66633">
            <w:pPr>
              <w:autoSpaceDE w:val="0"/>
              <w:autoSpaceDN w:val="0"/>
              <w:adjustRightInd w:val="0"/>
              <w:rPr>
                <w:rFonts w:ascii="Arial" w:hAnsi="Arial" w:cs="Arial"/>
                <w:sz w:val="20"/>
              </w:rPr>
            </w:pPr>
            <w:r w:rsidRPr="0088269F">
              <w:rPr>
                <w:rFonts w:ascii="Arial" w:eastAsia="SymbolMT" w:hAnsi="Arial" w:cs="Arial"/>
                <w:sz w:val="20"/>
              </w:rPr>
              <w:t xml:space="preserve">Presence of detectable </w:t>
            </w:r>
            <w:r w:rsidRPr="0088269F">
              <w:rPr>
                <w:rFonts w:ascii="Arial" w:eastAsia="SymbolMT" w:hAnsi="Arial" w:cs="Arial"/>
                <w:i/>
                <w:iCs/>
                <w:sz w:val="20"/>
              </w:rPr>
              <w:t>Borrelia burgdorferi</w:t>
            </w:r>
            <w:r w:rsidRPr="0088269F">
              <w:rPr>
                <w:rFonts w:ascii="Arial" w:eastAsia="SymbolMT" w:hAnsi="Arial" w:cs="Arial"/>
                <w:sz w:val="20"/>
              </w:rPr>
              <w:t xml:space="preserve"> antibodies. Current testing guidelines recommend that all positive results be supplemented by further testing in a standardized Western blot assay. </w:t>
            </w:r>
          </w:p>
          <w:p w:rsidR="00A66633" w:rsidRPr="0088269F" w:rsidRDefault="00A66633">
            <w:pPr>
              <w:pStyle w:val="Heading"/>
              <w:rPr>
                <w:rFonts w:ascii="Arial" w:hAnsi="Arial"/>
                <w:b w:val="0"/>
                <w:bCs w:val="0"/>
                <w:iCs/>
                <w:sz w:val="20"/>
              </w:rPr>
            </w:pPr>
          </w:p>
        </w:tc>
      </w:tr>
      <w:tr w:rsidR="00BB59B3" w:rsidRPr="0088269F" w:rsidTr="00E65C40">
        <w:trPr>
          <w:cantSplit/>
          <w:trHeight w:val="9675"/>
        </w:trPr>
        <w:tc>
          <w:tcPr>
            <w:tcW w:w="1798" w:type="dxa"/>
            <w:tcBorders>
              <w:top w:val="nil"/>
              <w:left w:val="nil"/>
              <w:bottom w:val="nil"/>
              <w:right w:val="nil"/>
            </w:tcBorders>
          </w:tcPr>
          <w:p w:rsidR="00BB59B3" w:rsidRPr="0088269F" w:rsidRDefault="00BB59B3">
            <w:pPr>
              <w:rPr>
                <w:rFonts w:ascii="Arial" w:hAnsi="Arial" w:cs="Arial"/>
                <w:sz w:val="20"/>
              </w:rPr>
            </w:pPr>
          </w:p>
          <w:p w:rsidR="00BB59B3" w:rsidRPr="0088269F" w:rsidRDefault="00BB59B3">
            <w:pPr>
              <w:pStyle w:val="BodyText3"/>
              <w:jc w:val="left"/>
              <w:rPr>
                <w:rFonts w:ascii="Arial" w:hAnsi="Arial" w:cs="Arial"/>
                <w:sz w:val="20"/>
              </w:rPr>
            </w:pPr>
            <w:r w:rsidRPr="0088269F">
              <w:rPr>
                <w:rFonts w:ascii="Arial" w:hAnsi="Arial" w:cs="Arial"/>
                <w:sz w:val="20"/>
              </w:rPr>
              <w:t>Limitations</w:t>
            </w:r>
          </w:p>
          <w:p w:rsidR="00BB59B3" w:rsidRPr="0088269F" w:rsidRDefault="00BB59B3">
            <w:pPr>
              <w:rPr>
                <w:rFonts w:ascii="Arial" w:hAnsi="Arial" w:cs="Arial"/>
                <w:sz w:val="20"/>
              </w:rPr>
            </w:pPr>
          </w:p>
        </w:tc>
        <w:tc>
          <w:tcPr>
            <w:tcW w:w="9182" w:type="dxa"/>
            <w:gridSpan w:val="6"/>
            <w:tcBorders>
              <w:top w:val="single" w:sz="18" w:space="0" w:color="BFBFBF"/>
              <w:left w:val="nil"/>
              <w:bottom w:val="single" w:sz="18" w:space="0" w:color="BFBFBF"/>
              <w:right w:val="nil"/>
            </w:tcBorders>
          </w:tcPr>
          <w:p w:rsidR="00BB59B3" w:rsidRPr="0088269F" w:rsidRDefault="00BB59B3">
            <w:pPr>
              <w:pStyle w:val="Default"/>
              <w:rPr>
                <w:sz w:val="20"/>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test should be performed on </w:t>
            </w:r>
            <w:r w:rsidRPr="0088269F">
              <w:rPr>
                <w:b/>
                <w:bCs/>
                <w:sz w:val="20"/>
                <w:szCs w:val="22"/>
              </w:rPr>
              <w:t>serum only</w:t>
            </w:r>
            <w:r w:rsidR="00D2386E">
              <w:rPr>
                <w:b/>
                <w:bCs/>
                <w:sz w:val="20"/>
                <w:szCs w:val="22"/>
              </w:rPr>
              <w:t xml:space="preserve"> </w:t>
            </w:r>
            <w:r w:rsidR="00D2386E">
              <w:rPr>
                <w:bCs/>
                <w:sz w:val="20"/>
                <w:szCs w:val="22"/>
              </w:rPr>
              <w:t>so that equivocal and positive results may be confirmed by Mayo Medical Laboratories</w:t>
            </w:r>
            <w:r w:rsidRPr="0088269F">
              <w:rPr>
                <w:sz w:val="20"/>
                <w:szCs w:val="22"/>
              </w:rPr>
              <w:t xml:space="preserve">. Grossly hemolyzed, icteric or lipemic samples as well as samples containing particulate matter or exhibiting obvious microbial contamination are not recommended and should not be tested. </w:t>
            </w:r>
            <w:r w:rsidR="00E01603">
              <w:rPr>
                <w:sz w:val="20"/>
                <w:szCs w:val="22"/>
              </w:rPr>
              <w:t xml:space="preserve"> </w:t>
            </w:r>
            <w:r w:rsidRPr="0088269F">
              <w:rPr>
                <w:sz w:val="20"/>
                <w:szCs w:val="22"/>
              </w:rPr>
              <w:t xml:space="preserve">Do not heat inactivate </w:t>
            </w:r>
            <w:proofErr w:type="gramStart"/>
            <w:r w:rsidRPr="0088269F">
              <w:rPr>
                <w:sz w:val="20"/>
                <w:szCs w:val="22"/>
              </w:rPr>
              <w:t>sera.</w:t>
            </w:r>
            <w:proofErr w:type="gramEnd"/>
            <w:r w:rsidRPr="0088269F">
              <w:rPr>
                <w:sz w:val="20"/>
                <w:szCs w:val="22"/>
              </w:rPr>
              <w:t xml:space="preserve"> </w:t>
            </w:r>
            <w:r w:rsidR="00E01603">
              <w:rPr>
                <w:sz w:val="20"/>
                <w:szCs w:val="22"/>
              </w:rPr>
              <w:t xml:space="preserve"> </w:t>
            </w:r>
            <w:r w:rsidRPr="0088269F">
              <w:rPr>
                <w:sz w:val="20"/>
                <w:szCs w:val="22"/>
              </w:rPr>
              <w:t xml:space="preserve">Check for and remove air bubbles before assaying. </w:t>
            </w:r>
          </w:p>
          <w:p w:rsidR="00BB59B3" w:rsidRPr="0088269F" w:rsidRDefault="00BB59B3">
            <w:pPr>
              <w:pStyle w:val="Default"/>
              <w:ind w:hanging="360"/>
              <w:jc w:val="both"/>
              <w:rPr>
                <w:sz w:val="20"/>
                <w:szCs w:val="22"/>
              </w:rPr>
            </w:pPr>
          </w:p>
          <w:p w:rsidR="00383572" w:rsidRDefault="00BB59B3" w:rsidP="002E3408">
            <w:pPr>
              <w:pStyle w:val="Default"/>
              <w:numPr>
                <w:ilvl w:val="0"/>
                <w:numId w:val="12"/>
              </w:numPr>
              <w:jc w:val="both"/>
              <w:rPr>
                <w:sz w:val="20"/>
                <w:szCs w:val="22"/>
              </w:rPr>
            </w:pPr>
            <w:r w:rsidRPr="0088269F">
              <w:rPr>
                <w:sz w:val="20"/>
                <w:szCs w:val="22"/>
              </w:rPr>
              <w:t>The results from this kit are not by themselves diagnostic and should be considered in association with the second step Western blot for IgG and IgM and other clinical da</w:t>
            </w:r>
            <w:r w:rsidR="00D2386E">
              <w:rPr>
                <w:sz w:val="20"/>
                <w:szCs w:val="22"/>
              </w:rPr>
              <w:t>ta and patient symptoms.</w:t>
            </w:r>
          </w:p>
          <w:p w:rsidR="00D2386E" w:rsidRDefault="00D2386E" w:rsidP="00D2386E">
            <w:pPr>
              <w:pStyle w:val="ListParagraph"/>
              <w:rPr>
                <w:szCs w:val="22"/>
              </w:rPr>
            </w:pPr>
          </w:p>
          <w:p w:rsidR="00D2386E" w:rsidRPr="002E3408" w:rsidRDefault="00D2386E" w:rsidP="00D2386E">
            <w:pPr>
              <w:pStyle w:val="Default"/>
              <w:numPr>
                <w:ilvl w:val="0"/>
                <w:numId w:val="12"/>
              </w:numPr>
              <w:jc w:val="both"/>
              <w:rPr>
                <w:sz w:val="20"/>
                <w:szCs w:val="22"/>
              </w:rPr>
            </w:pPr>
            <w:r w:rsidRPr="00D2386E">
              <w:rPr>
                <w:sz w:val="20"/>
                <w:szCs w:val="22"/>
              </w:rPr>
              <w:t>The DiaSorin LIAISON® Lyme Total Antibody Plus assay contains antigens from Borrelia burgdorferi, Borrelia garinii and Borrelia afzelii. Results from the second-step western blots that detect only B. burgdorferi specific antigens should be interpreted with caution.</w:t>
            </w:r>
          </w:p>
          <w:p w:rsidR="00BB59B3" w:rsidRPr="0088269F" w:rsidRDefault="00BB59B3">
            <w:pPr>
              <w:pStyle w:val="Default"/>
              <w:jc w:val="both"/>
              <w:rPr>
                <w:sz w:val="20"/>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assay contains antigens to </w:t>
            </w:r>
            <w:r w:rsidRPr="0088269F">
              <w:rPr>
                <w:i/>
                <w:iCs/>
                <w:sz w:val="20"/>
                <w:szCs w:val="22"/>
              </w:rPr>
              <w:t xml:space="preserve">B. garinii, </w:t>
            </w:r>
            <w:r w:rsidRPr="0088269F">
              <w:rPr>
                <w:sz w:val="20"/>
                <w:szCs w:val="22"/>
              </w:rPr>
              <w:t>which is known to infect populations in Europe and other parts of the world, but not generally detected in the U.S. patients.</w:t>
            </w:r>
          </w:p>
          <w:p w:rsidR="00BB59B3" w:rsidRPr="0088269F" w:rsidRDefault="00BB59B3">
            <w:pPr>
              <w:pStyle w:val="Default"/>
              <w:jc w:val="both"/>
              <w:rPr>
                <w:sz w:val="20"/>
              </w:rPr>
            </w:pPr>
          </w:p>
          <w:p w:rsidR="00383572" w:rsidRPr="002E3408" w:rsidRDefault="00BB59B3" w:rsidP="002E3408">
            <w:pPr>
              <w:pStyle w:val="Default"/>
              <w:numPr>
                <w:ilvl w:val="0"/>
                <w:numId w:val="12"/>
              </w:numPr>
              <w:jc w:val="both"/>
              <w:rPr>
                <w:sz w:val="20"/>
                <w:szCs w:val="22"/>
              </w:rPr>
            </w:pPr>
            <w:r w:rsidRPr="0088269F">
              <w:rPr>
                <w:sz w:val="20"/>
                <w:szCs w:val="22"/>
              </w:rPr>
              <w:t xml:space="preserve">Some patient samples may be reactive with the DiaSorin </w:t>
            </w:r>
            <w:r w:rsidR="00187D35" w:rsidRPr="0088269F">
              <w:rPr>
                <w:sz w:val="20"/>
                <w:szCs w:val="18"/>
              </w:rPr>
              <w:t>LIAISON XL</w:t>
            </w:r>
            <w:r w:rsidRPr="0088269F">
              <w:rPr>
                <w:sz w:val="20"/>
                <w:szCs w:val="11"/>
              </w:rPr>
              <w:t xml:space="preserve">® </w:t>
            </w:r>
            <w:r w:rsidRPr="0088269F">
              <w:rPr>
                <w:i/>
                <w:iCs/>
                <w:sz w:val="20"/>
                <w:szCs w:val="22"/>
              </w:rPr>
              <w:t xml:space="preserve">Borrelia burgdorferi </w:t>
            </w:r>
            <w:r w:rsidRPr="0088269F">
              <w:rPr>
                <w:sz w:val="20"/>
                <w:szCs w:val="22"/>
              </w:rPr>
              <w:t>assay, but non-reactive by the second-tier Western Blot test due to the use of different antigens in the Western Blot. Treatment of these patients for Lyme disease should be based on clinical manifestations present and patient history, including travel outside of the US.</w:t>
            </w:r>
          </w:p>
          <w:p w:rsidR="00BB59B3" w:rsidRPr="0088269F" w:rsidRDefault="00BB59B3">
            <w:pPr>
              <w:pStyle w:val="Default"/>
              <w:ind w:left="-360"/>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 xml:space="preserve">The DiaSorin </w:t>
            </w:r>
            <w:r w:rsidR="00187D35" w:rsidRPr="0088269F">
              <w:rPr>
                <w:sz w:val="20"/>
                <w:szCs w:val="18"/>
              </w:rPr>
              <w:t>LIAISON XL</w:t>
            </w:r>
            <w:r w:rsidRPr="0088269F">
              <w:rPr>
                <w:sz w:val="20"/>
                <w:szCs w:val="11"/>
              </w:rPr>
              <w:t xml:space="preserve">® </w:t>
            </w:r>
            <w:r w:rsidRPr="0088269F">
              <w:rPr>
                <w:i/>
                <w:iCs/>
                <w:sz w:val="20"/>
                <w:szCs w:val="22"/>
              </w:rPr>
              <w:t xml:space="preserve">Borrelia burgdorferi </w:t>
            </w:r>
            <w:r w:rsidRPr="0088269F">
              <w:rPr>
                <w:sz w:val="20"/>
                <w:szCs w:val="22"/>
              </w:rPr>
              <w:t xml:space="preserve">assay contains antigens from </w:t>
            </w:r>
            <w:r w:rsidRPr="0088269F">
              <w:rPr>
                <w:i/>
                <w:iCs/>
                <w:sz w:val="20"/>
                <w:szCs w:val="22"/>
              </w:rPr>
              <w:t xml:space="preserve">Borrelia burgdorferi </w:t>
            </w:r>
            <w:r w:rsidRPr="0088269F">
              <w:rPr>
                <w:sz w:val="20"/>
                <w:szCs w:val="22"/>
              </w:rPr>
              <w:t xml:space="preserve">and </w:t>
            </w:r>
            <w:r w:rsidRPr="0088269F">
              <w:rPr>
                <w:i/>
                <w:iCs/>
                <w:sz w:val="20"/>
                <w:szCs w:val="22"/>
              </w:rPr>
              <w:t xml:space="preserve">Borrelia garinii. </w:t>
            </w:r>
            <w:r w:rsidRPr="0088269F">
              <w:rPr>
                <w:sz w:val="20"/>
                <w:szCs w:val="22"/>
              </w:rPr>
              <w:t xml:space="preserve">Results from the second-step Western blots that detect only </w:t>
            </w:r>
            <w:r w:rsidRPr="0088269F">
              <w:rPr>
                <w:i/>
                <w:iCs/>
                <w:sz w:val="20"/>
                <w:szCs w:val="22"/>
              </w:rPr>
              <w:t xml:space="preserve">B. burgdorferi </w:t>
            </w:r>
            <w:r w:rsidRPr="0088269F">
              <w:rPr>
                <w:sz w:val="20"/>
                <w:szCs w:val="22"/>
              </w:rPr>
              <w:t>specific antigens should be interpreted with caution.</w:t>
            </w:r>
          </w:p>
          <w:p w:rsidR="00BB59B3" w:rsidRPr="0088269F" w:rsidRDefault="00BB59B3">
            <w:pPr>
              <w:pStyle w:val="Default"/>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Screening of the general population should not be performed. The positive predictive value depends on the likelihood of Lyme disease being present. Testing should only be performed on patients with clinical symptoms of Lyme disease or when exposure is suspected.</w:t>
            </w:r>
          </w:p>
          <w:p w:rsidR="00BB59B3" w:rsidRPr="0088269F" w:rsidRDefault="00BB59B3">
            <w:pPr>
              <w:pStyle w:val="Default"/>
              <w:jc w:val="both"/>
              <w:rPr>
                <w:sz w:val="20"/>
                <w:szCs w:val="22"/>
              </w:rPr>
            </w:pPr>
          </w:p>
          <w:p w:rsidR="00BB59B3" w:rsidRPr="0088269F" w:rsidRDefault="00BB59B3" w:rsidP="00760C6F">
            <w:pPr>
              <w:pStyle w:val="Default"/>
              <w:numPr>
                <w:ilvl w:val="0"/>
                <w:numId w:val="12"/>
              </w:numPr>
              <w:jc w:val="both"/>
              <w:rPr>
                <w:sz w:val="20"/>
                <w:szCs w:val="22"/>
              </w:rPr>
            </w:pPr>
            <w:r w:rsidRPr="0088269F">
              <w:rPr>
                <w:sz w:val="20"/>
                <w:szCs w:val="22"/>
              </w:rPr>
              <w:t>Potential assay interference due to circulating antibodies against Human Ehrlichiosis (HGE) and Tick Borne Relapsing Fever (TBRF) has been found. Interpret results from these patients with caution.</w:t>
            </w:r>
          </w:p>
          <w:p w:rsidR="00BB59B3" w:rsidRPr="0088269F" w:rsidRDefault="00BB59B3">
            <w:pPr>
              <w:pStyle w:val="Default"/>
              <w:jc w:val="both"/>
              <w:rPr>
                <w:sz w:val="20"/>
                <w:szCs w:val="22"/>
              </w:rPr>
            </w:pPr>
          </w:p>
          <w:p w:rsidR="00BB59B3" w:rsidRDefault="00D2386E" w:rsidP="00D2386E">
            <w:pPr>
              <w:pStyle w:val="Default"/>
              <w:numPr>
                <w:ilvl w:val="0"/>
                <w:numId w:val="12"/>
              </w:numPr>
              <w:rPr>
                <w:sz w:val="20"/>
                <w:szCs w:val="22"/>
              </w:rPr>
            </w:pPr>
            <w:r w:rsidRPr="00D2386E">
              <w:rPr>
                <w:sz w:val="20"/>
                <w:szCs w:val="22"/>
              </w:rPr>
              <w:t xml:space="preserve">The cross-reactivity study was designed to evaluate 238 specimens from 24 disease states either known to contain potentially cross reactive antibodies to B. burgdorferi or from patients with diagnoses that can exhibit signs and symptoms similar to late manifestations of Lyme disease and cause false positive results. </w:t>
            </w:r>
            <w:r>
              <w:rPr>
                <w:sz w:val="20"/>
                <w:szCs w:val="22"/>
              </w:rPr>
              <w:t>See the package insert for details.</w:t>
            </w:r>
          </w:p>
          <w:p w:rsidR="00D2386E" w:rsidRPr="0088269F" w:rsidRDefault="00D2386E" w:rsidP="00D2386E">
            <w:pPr>
              <w:pStyle w:val="Default"/>
              <w:ind w:left="576"/>
              <w:rPr>
                <w:sz w:val="20"/>
                <w:szCs w:val="22"/>
              </w:rPr>
            </w:pPr>
          </w:p>
          <w:p w:rsidR="00BB59B3" w:rsidRPr="0088269F" w:rsidRDefault="00BB59B3">
            <w:pPr>
              <w:rPr>
                <w:rFonts w:ascii="Arial" w:hAnsi="Arial" w:cs="Arial"/>
                <w:sz w:val="20"/>
              </w:rPr>
            </w:pPr>
            <w:r w:rsidRPr="0088269F">
              <w:rPr>
                <w:rFonts w:ascii="Arial" w:hAnsi="Arial" w:cs="Arial"/>
                <w:b/>
                <w:bCs/>
                <w:sz w:val="20"/>
              </w:rPr>
              <w:t xml:space="preserve">Interferences: </w:t>
            </w:r>
            <w:r w:rsidRPr="0088269F">
              <w:rPr>
                <w:rFonts w:ascii="Arial" w:hAnsi="Arial" w:cs="Arial"/>
                <w:sz w:val="20"/>
              </w:rPr>
              <w:t>assay performance was not affected by:</w:t>
            </w:r>
          </w:p>
          <w:p w:rsidR="00BB59B3" w:rsidRPr="0088269F" w:rsidRDefault="00554A95">
            <w:pPr>
              <w:rPr>
                <w:rFonts w:ascii="Arial" w:hAnsi="Arial" w:cs="Arial"/>
                <w:sz w:val="20"/>
              </w:rPr>
            </w:pPr>
            <w:r>
              <w:rPr>
                <w:rFonts w:ascii="Arial" w:hAnsi="Arial" w:cs="Arial"/>
                <w:sz w:val="20"/>
              </w:rPr>
              <w:t>H</w:t>
            </w:r>
            <w:r w:rsidR="00D2386E">
              <w:rPr>
                <w:rFonts w:ascii="Arial" w:hAnsi="Arial" w:cs="Arial"/>
                <w:sz w:val="20"/>
              </w:rPr>
              <w:t>emolysis (at 10</w:t>
            </w:r>
            <w:r w:rsidR="00BB59B3" w:rsidRPr="0088269F">
              <w:rPr>
                <w:rFonts w:ascii="Arial" w:hAnsi="Arial" w:cs="Arial"/>
                <w:sz w:val="20"/>
              </w:rPr>
              <w:t>00 mg/</w:t>
            </w:r>
            <w:r w:rsidR="00E01603">
              <w:rPr>
                <w:rFonts w:ascii="Arial" w:hAnsi="Arial" w:cs="Arial"/>
                <w:sz w:val="20"/>
              </w:rPr>
              <w:t>dL</w:t>
            </w:r>
            <w:r w:rsidR="00BB59B3" w:rsidRPr="0088269F">
              <w:rPr>
                <w:rFonts w:ascii="Arial" w:hAnsi="Arial" w:cs="Arial"/>
                <w:sz w:val="20"/>
              </w:rPr>
              <w:t xml:space="preserve"> hemoglobin)</w:t>
            </w:r>
          </w:p>
          <w:p w:rsidR="00BB59B3" w:rsidRPr="0088269F" w:rsidRDefault="00554A95">
            <w:pPr>
              <w:rPr>
                <w:rFonts w:ascii="Arial" w:hAnsi="Arial" w:cs="Arial"/>
                <w:sz w:val="20"/>
              </w:rPr>
            </w:pPr>
            <w:r>
              <w:rPr>
                <w:rFonts w:ascii="Arial" w:hAnsi="Arial" w:cs="Arial"/>
                <w:sz w:val="20"/>
              </w:rPr>
              <w:t>L</w:t>
            </w:r>
            <w:r w:rsidR="00D2386E">
              <w:rPr>
                <w:rFonts w:ascii="Arial" w:hAnsi="Arial" w:cs="Arial"/>
                <w:sz w:val="20"/>
              </w:rPr>
              <w:t>ipemia (at 15</w:t>
            </w:r>
            <w:r w:rsidR="00BB59B3" w:rsidRPr="0088269F">
              <w:rPr>
                <w:rFonts w:ascii="Arial" w:hAnsi="Arial" w:cs="Arial"/>
                <w:sz w:val="20"/>
              </w:rPr>
              <w:t>00 mg/</w:t>
            </w:r>
            <w:r w:rsidR="00E01603">
              <w:rPr>
                <w:rFonts w:ascii="Arial" w:hAnsi="Arial" w:cs="Arial"/>
                <w:sz w:val="20"/>
              </w:rPr>
              <w:t>dL</w:t>
            </w:r>
            <w:r w:rsidR="00BB59B3" w:rsidRPr="0088269F">
              <w:rPr>
                <w:rFonts w:ascii="Arial" w:hAnsi="Arial" w:cs="Arial"/>
                <w:sz w:val="20"/>
              </w:rPr>
              <w:t xml:space="preserve"> triglycerides)</w:t>
            </w:r>
          </w:p>
          <w:p w:rsidR="00BB59B3" w:rsidRDefault="00554A95">
            <w:pPr>
              <w:rPr>
                <w:rFonts w:ascii="Arial" w:hAnsi="Arial" w:cs="Arial"/>
                <w:sz w:val="20"/>
              </w:rPr>
            </w:pPr>
            <w:r>
              <w:rPr>
                <w:rFonts w:ascii="Arial" w:hAnsi="Arial" w:cs="Arial"/>
                <w:sz w:val="20"/>
              </w:rPr>
              <w:t>I</w:t>
            </w:r>
            <w:r w:rsidR="00BB59B3" w:rsidRPr="0088269F">
              <w:rPr>
                <w:rFonts w:ascii="Arial" w:hAnsi="Arial" w:cs="Arial"/>
                <w:sz w:val="20"/>
              </w:rPr>
              <w:t>cterus (at 40 mg/</w:t>
            </w:r>
            <w:r w:rsidR="00E01603">
              <w:rPr>
                <w:rFonts w:ascii="Arial" w:hAnsi="Arial" w:cs="Arial"/>
                <w:sz w:val="20"/>
              </w:rPr>
              <w:t>dL</w:t>
            </w:r>
            <w:r w:rsidR="00D2386E">
              <w:rPr>
                <w:rFonts w:ascii="Arial" w:hAnsi="Arial" w:cs="Arial"/>
                <w:sz w:val="20"/>
              </w:rPr>
              <w:t xml:space="preserve"> bilirubin)</w:t>
            </w:r>
          </w:p>
          <w:p w:rsidR="00D2386E" w:rsidRDefault="00D2386E">
            <w:pPr>
              <w:rPr>
                <w:rFonts w:ascii="Arial" w:hAnsi="Arial" w:cs="Arial"/>
                <w:sz w:val="20"/>
              </w:rPr>
            </w:pPr>
            <w:r>
              <w:rPr>
                <w:rFonts w:ascii="Arial" w:hAnsi="Arial" w:cs="Arial"/>
                <w:sz w:val="20"/>
              </w:rPr>
              <w:t>Total Protein (at 12 g/dL)</w:t>
            </w:r>
          </w:p>
          <w:p w:rsidR="00D2386E" w:rsidRDefault="00D2386E">
            <w:pPr>
              <w:rPr>
                <w:rFonts w:ascii="Arial" w:hAnsi="Arial" w:cs="Arial"/>
                <w:sz w:val="20"/>
              </w:rPr>
            </w:pPr>
            <w:r>
              <w:rPr>
                <w:rFonts w:ascii="Arial" w:hAnsi="Arial" w:cs="Arial"/>
                <w:sz w:val="20"/>
              </w:rPr>
              <w:t>Cholesterol (at 500 mg/dL)</w:t>
            </w:r>
          </w:p>
          <w:p w:rsidR="00D2386E" w:rsidRPr="0088269F" w:rsidRDefault="00D2386E">
            <w:pPr>
              <w:rPr>
                <w:rFonts w:ascii="Arial" w:hAnsi="Arial" w:cs="Arial"/>
                <w:sz w:val="20"/>
              </w:rPr>
            </w:pPr>
            <w:r>
              <w:rPr>
                <w:rFonts w:ascii="Arial" w:hAnsi="Arial" w:cs="Arial"/>
                <w:sz w:val="20"/>
              </w:rPr>
              <w:t>Biotin (at 3600 ng/mL)</w:t>
            </w:r>
          </w:p>
          <w:p w:rsidR="00BB59B3" w:rsidRPr="0088269F" w:rsidRDefault="00BB59B3">
            <w:pPr>
              <w:pStyle w:val="Heading"/>
              <w:jc w:val="left"/>
              <w:rPr>
                <w:rFonts w:ascii="Arial" w:hAnsi="Arial"/>
                <w:b w:val="0"/>
                <w:bCs w:val="0"/>
                <w:iCs/>
                <w:sz w:val="20"/>
              </w:rPr>
            </w:pPr>
          </w:p>
        </w:tc>
      </w:tr>
      <w:tr w:rsidR="00A66633" w:rsidRPr="0088269F" w:rsidTr="00E65C40">
        <w:trPr>
          <w:cantSplit/>
          <w:trHeight w:val="3266"/>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Result Reporting</w:t>
            </w:r>
          </w:p>
          <w:p w:rsidR="00A66633" w:rsidRPr="0088269F" w:rsidRDefault="00A66633">
            <w:pPr>
              <w:rPr>
                <w:rFonts w:ascii="Arial" w:hAnsi="Arial" w:cs="Arial"/>
                <w:b/>
                <w:bCs/>
                <w:sz w:val="20"/>
              </w:rPr>
            </w:pPr>
          </w:p>
        </w:tc>
        <w:tc>
          <w:tcPr>
            <w:tcW w:w="9182" w:type="dxa"/>
            <w:gridSpan w:val="6"/>
            <w:tcBorders>
              <w:top w:val="single" w:sz="18" w:space="0" w:color="BFBFBF"/>
              <w:left w:val="nil"/>
              <w:bottom w:val="single" w:sz="18" w:space="0" w:color="BFBFBF"/>
              <w:right w:val="nil"/>
            </w:tcBorders>
          </w:tcPr>
          <w:p w:rsidR="00A66633" w:rsidRPr="0088269F" w:rsidRDefault="00A66633">
            <w:pPr>
              <w:autoSpaceDE w:val="0"/>
              <w:autoSpaceDN w:val="0"/>
              <w:adjustRightInd w:val="0"/>
              <w:rPr>
                <w:rFonts w:ascii="Arial" w:hAnsi="Arial" w:cs="Arial"/>
                <w:sz w:val="20"/>
              </w:rPr>
            </w:pP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Review, validate, and tag results and send to Sunquest. Send only the repeated equivocal result to Sunquest.</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 xml:space="preserve">Release results in Sunquest following LIS procedures for OEM. </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 xml:space="preserve">Equivocal and Positive results automatically order the confirmatory Western blot test (#9535) to Mayo when the result is accepted. </w:t>
            </w:r>
          </w:p>
          <w:p w:rsidR="00A66633" w:rsidRPr="002E3408" w:rsidRDefault="00A66633" w:rsidP="00760C6F">
            <w:pPr>
              <w:pStyle w:val="TableText"/>
              <w:numPr>
                <w:ilvl w:val="0"/>
                <w:numId w:val="14"/>
              </w:numPr>
              <w:autoSpaceDE/>
              <w:autoSpaceDN/>
              <w:jc w:val="both"/>
              <w:rPr>
                <w:rFonts w:ascii="Arial" w:hAnsi="Arial" w:cs="Arial"/>
                <w:spacing w:val="-6"/>
              </w:rPr>
            </w:pPr>
            <w:r w:rsidRPr="002E3408">
              <w:rPr>
                <w:rFonts w:ascii="Arial" w:hAnsi="Arial" w:cs="Arial"/>
                <w:spacing w:val="-6"/>
              </w:rPr>
              <w:t>Transfer the sample to the Send Outs department to complete the reflex testing.</w:t>
            </w:r>
          </w:p>
          <w:p w:rsidR="00A66633" w:rsidRPr="002E3408" w:rsidRDefault="00A66633">
            <w:pPr>
              <w:pStyle w:val="TableText"/>
              <w:autoSpaceDE/>
              <w:autoSpaceDN/>
              <w:jc w:val="both"/>
              <w:rPr>
                <w:rFonts w:ascii="Arial" w:hAnsi="Arial" w:cs="Arial"/>
                <w:spacing w:val="-6"/>
              </w:rPr>
            </w:pPr>
          </w:p>
          <w:p w:rsidR="00A66633" w:rsidRPr="002E3408" w:rsidRDefault="00A66633" w:rsidP="00760C6F">
            <w:pPr>
              <w:numPr>
                <w:ilvl w:val="0"/>
                <w:numId w:val="9"/>
              </w:numPr>
              <w:autoSpaceDE w:val="0"/>
              <w:autoSpaceDN w:val="0"/>
              <w:adjustRightInd w:val="0"/>
              <w:spacing w:after="120"/>
              <w:rPr>
                <w:rFonts w:ascii="Arial" w:hAnsi="Arial" w:cs="Arial"/>
                <w:sz w:val="20"/>
              </w:rPr>
            </w:pPr>
            <w:r w:rsidRPr="002E3408">
              <w:rPr>
                <w:rFonts w:ascii="Arial" w:hAnsi="Arial" w:cs="Arial"/>
                <w:b/>
                <w:bCs/>
                <w:sz w:val="20"/>
              </w:rPr>
              <w:t xml:space="preserve">Results &lt;0.90 without error messages are reported as negative. </w:t>
            </w:r>
            <w:r w:rsidR="002E3408" w:rsidRPr="002E3408">
              <w:rPr>
                <w:rFonts w:ascii="Arial" w:hAnsi="Arial" w:cs="Arial"/>
                <w:sz w:val="20"/>
              </w:rPr>
              <w:t>T</w:t>
            </w:r>
            <w:r w:rsidRPr="002E3408">
              <w:rPr>
                <w:rFonts w:ascii="Arial" w:hAnsi="Arial" w:cs="Arial"/>
                <w:sz w:val="20"/>
              </w:rPr>
              <w:t xml:space="preserve">he comment “Absence of detectable </w:t>
            </w:r>
            <w:r w:rsidRPr="002E3408">
              <w:rPr>
                <w:rFonts w:ascii="Arial" w:hAnsi="Arial" w:cs="Arial"/>
                <w:i/>
                <w:iCs/>
                <w:sz w:val="20"/>
              </w:rPr>
              <w:t>Borrelia burgdorferi</w:t>
            </w:r>
            <w:r w:rsidRPr="002E3408">
              <w:rPr>
                <w:rFonts w:ascii="Arial" w:hAnsi="Arial" w:cs="Arial"/>
                <w:sz w:val="20"/>
              </w:rPr>
              <w:t xml:space="preserve"> antibodies. If early Lyme disease is suspected, a second sample should be collected and </w:t>
            </w:r>
            <w:r w:rsidR="002E3408" w:rsidRPr="002E3408">
              <w:rPr>
                <w:rFonts w:ascii="Arial" w:hAnsi="Arial" w:cs="Arial"/>
                <w:sz w:val="20"/>
              </w:rPr>
              <w:t>tested two to four weeks later” will append.</w:t>
            </w:r>
          </w:p>
          <w:p w:rsidR="00A66633" w:rsidRPr="0088269F" w:rsidRDefault="00A66633" w:rsidP="00760C6F">
            <w:pPr>
              <w:numPr>
                <w:ilvl w:val="0"/>
                <w:numId w:val="9"/>
              </w:numPr>
              <w:autoSpaceDE w:val="0"/>
              <w:autoSpaceDN w:val="0"/>
              <w:adjustRightInd w:val="0"/>
              <w:spacing w:after="120"/>
              <w:rPr>
                <w:rFonts w:ascii="Arial" w:hAnsi="Arial" w:cs="Arial"/>
                <w:sz w:val="20"/>
              </w:rPr>
            </w:pPr>
            <w:r w:rsidRPr="002E3408">
              <w:rPr>
                <w:rFonts w:ascii="Arial" w:hAnsi="Arial" w:cs="Arial"/>
                <w:b/>
                <w:bCs/>
                <w:sz w:val="20"/>
              </w:rPr>
              <w:t>Results between 0.90 – 1.09 must be repeated prior to reporting and are reported as Equivocal.</w:t>
            </w:r>
            <w:r w:rsidRPr="002E3408">
              <w:rPr>
                <w:rFonts w:ascii="Arial" w:hAnsi="Arial" w:cs="Arial"/>
                <w:sz w:val="20"/>
              </w:rPr>
              <w:t xml:space="preserve"> </w:t>
            </w:r>
            <w:r w:rsidR="002E3408" w:rsidRPr="002E3408">
              <w:rPr>
                <w:rFonts w:ascii="Arial" w:hAnsi="Arial" w:cs="Arial"/>
                <w:sz w:val="20"/>
              </w:rPr>
              <w:t xml:space="preserve"> T</w:t>
            </w:r>
            <w:r w:rsidRPr="002E3408">
              <w:rPr>
                <w:rFonts w:ascii="Arial" w:hAnsi="Arial" w:cs="Arial"/>
                <w:sz w:val="20"/>
              </w:rPr>
              <w:t>he comment “</w:t>
            </w:r>
            <w:r w:rsidRPr="002E3408">
              <w:rPr>
                <w:rFonts w:ascii="Arial" w:eastAsia="SymbolMT" w:hAnsi="Arial" w:cs="Arial"/>
                <w:sz w:val="20"/>
              </w:rPr>
              <w:t>Current testing guidelines recommend that all equivocal results be supplemented by further testing in a standardized Western blot assay. The sample will be referred f</w:t>
            </w:r>
            <w:r w:rsidR="002E3408" w:rsidRPr="002E3408">
              <w:rPr>
                <w:rFonts w:ascii="Arial" w:eastAsia="SymbolMT" w:hAnsi="Arial" w:cs="Arial"/>
                <w:sz w:val="20"/>
              </w:rPr>
              <w:t>or confirmation by Western blot</w:t>
            </w:r>
            <w:r w:rsidRPr="002E3408">
              <w:rPr>
                <w:rFonts w:ascii="Arial" w:hAnsi="Arial" w:cs="Arial"/>
                <w:sz w:val="20"/>
              </w:rPr>
              <w:t>”</w:t>
            </w:r>
            <w:r w:rsidR="002E3408" w:rsidRPr="002E3408">
              <w:rPr>
                <w:rFonts w:ascii="Arial" w:hAnsi="Arial" w:cs="Arial"/>
                <w:sz w:val="20"/>
              </w:rPr>
              <w:t xml:space="preserve"> will append.</w:t>
            </w:r>
            <w:r w:rsidRPr="0088269F">
              <w:rPr>
                <w:rFonts w:ascii="Arial" w:hAnsi="Arial" w:cs="Arial"/>
                <w:sz w:val="20"/>
              </w:rPr>
              <w:t xml:space="preserve"> </w:t>
            </w:r>
            <w:r w:rsidR="002E3408">
              <w:rPr>
                <w:rFonts w:ascii="Arial" w:hAnsi="Arial" w:cs="Arial"/>
                <w:sz w:val="20"/>
              </w:rPr>
              <w:t xml:space="preserve"> </w:t>
            </w:r>
            <w:r w:rsidRPr="0088269F">
              <w:rPr>
                <w:rFonts w:ascii="Arial" w:hAnsi="Arial" w:cs="Arial"/>
                <w:sz w:val="20"/>
              </w:rPr>
              <w:t>Verify the reflexive Western blot confirmatory test code # 9535 to Mayo was ordered on resulting.</w:t>
            </w:r>
          </w:p>
          <w:p w:rsidR="00A66633" w:rsidRPr="0088269F" w:rsidRDefault="00A66633" w:rsidP="00760C6F">
            <w:pPr>
              <w:pStyle w:val="TableText"/>
              <w:numPr>
                <w:ilvl w:val="0"/>
                <w:numId w:val="9"/>
              </w:numPr>
              <w:autoSpaceDE/>
              <w:autoSpaceDN/>
              <w:jc w:val="both"/>
              <w:rPr>
                <w:rFonts w:ascii="Arial" w:hAnsi="Arial" w:cs="Arial"/>
                <w:iCs/>
              </w:rPr>
            </w:pPr>
            <w:r w:rsidRPr="0088269F">
              <w:rPr>
                <w:rFonts w:ascii="Arial" w:hAnsi="Arial" w:cs="Arial"/>
                <w:b/>
                <w:bCs/>
              </w:rPr>
              <w:t>Results 1.10</w:t>
            </w:r>
            <w:r w:rsidRPr="0088269F">
              <w:rPr>
                <w:rFonts w:ascii="Arial" w:hAnsi="Arial" w:cs="Arial"/>
                <w:b/>
                <w:bCs/>
                <w:spacing w:val="-6"/>
              </w:rPr>
              <w:t xml:space="preserve"> </w:t>
            </w:r>
            <w:r w:rsidRPr="0088269F">
              <w:rPr>
                <w:rFonts w:ascii="Arial" w:hAnsi="Arial" w:cs="Arial"/>
                <w:b/>
                <w:bCs/>
              </w:rPr>
              <w:t xml:space="preserve">without error messages are reported as </w:t>
            </w:r>
            <w:r w:rsidRPr="0088269F">
              <w:rPr>
                <w:rFonts w:ascii="Arial" w:hAnsi="Arial" w:cs="Arial"/>
                <w:b/>
                <w:bCs/>
                <w:spacing w:val="-6"/>
              </w:rPr>
              <w:t xml:space="preserve">positive. </w:t>
            </w:r>
            <w:r w:rsidR="002E3408">
              <w:rPr>
                <w:rFonts w:ascii="Arial" w:hAnsi="Arial" w:cs="Arial"/>
                <w:spacing w:val="-6"/>
              </w:rPr>
              <w:t xml:space="preserve"> T</w:t>
            </w:r>
            <w:r w:rsidRPr="0088269F">
              <w:rPr>
                <w:rFonts w:ascii="Arial" w:hAnsi="Arial" w:cs="Arial"/>
                <w:spacing w:val="-6"/>
              </w:rPr>
              <w:t xml:space="preserve">he comment </w:t>
            </w:r>
            <w:r w:rsidRPr="0088269F">
              <w:rPr>
                <w:rFonts w:ascii="Arial" w:eastAsia="SymbolMT" w:hAnsi="Arial" w:cs="Arial"/>
              </w:rPr>
              <w:t xml:space="preserve">“Presence of detectable </w:t>
            </w:r>
            <w:r w:rsidRPr="0088269F">
              <w:rPr>
                <w:rFonts w:ascii="Arial" w:eastAsia="SymbolMT" w:hAnsi="Arial" w:cs="Arial"/>
                <w:i/>
                <w:iCs/>
              </w:rPr>
              <w:t>Borrelia burgdorferi</w:t>
            </w:r>
            <w:r w:rsidRPr="0088269F">
              <w:rPr>
                <w:rFonts w:ascii="Arial" w:eastAsia="SymbolMT" w:hAnsi="Arial" w:cs="Arial"/>
              </w:rPr>
              <w:t xml:space="preserve"> antibodies. Current testing guidelines recommend that all positive results be supplemented by further testing in a standardized Western blot assay. The sample will be referred fo</w:t>
            </w:r>
            <w:r w:rsidR="002E3408">
              <w:rPr>
                <w:rFonts w:ascii="Arial" w:eastAsia="SymbolMT" w:hAnsi="Arial" w:cs="Arial"/>
              </w:rPr>
              <w:t>r confirmation by Western blot” will append.</w:t>
            </w:r>
            <w:r w:rsidRPr="0088269F">
              <w:rPr>
                <w:rFonts w:ascii="Arial" w:eastAsia="SymbolMT" w:hAnsi="Arial" w:cs="Arial"/>
              </w:rPr>
              <w:t xml:space="preserve"> </w:t>
            </w:r>
            <w:r w:rsidR="002E3408">
              <w:rPr>
                <w:rFonts w:ascii="Arial" w:eastAsia="SymbolMT" w:hAnsi="Arial" w:cs="Arial"/>
              </w:rPr>
              <w:t xml:space="preserve"> </w:t>
            </w:r>
            <w:r w:rsidRPr="0088269F">
              <w:rPr>
                <w:rFonts w:ascii="Arial" w:hAnsi="Arial" w:cs="Arial"/>
              </w:rPr>
              <w:t>Verify the reflexive Western blot confirmatory test code # 9535 to Mayo was ordered on resulting.</w:t>
            </w:r>
          </w:p>
          <w:p w:rsidR="00A66633" w:rsidRPr="0088269F" w:rsidRDefault="00A66633">
            <w:pPr>
              <w:pStyle w:val="TableText"/>
              <w:autoSpaceDE/>
              <w:autoSpaceDN/>
              <w:jc w:val="both"/>
              <w:rPr>
                <w:rFonts w:ascii="Arial" w:hAnsi="Arial" w:cs="Arial"/>
                <w:iCs/>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142"/>
        </w:trPr>
        <w:tc>
          <w:tcPr>
            <w:tcW w:w="1798" w:type="dxa"/>
            <w:tcBorders>
              <w:top w:val="nil"/>
              <w:left w:val="nil"/>
              <w:bottom w:val="nil"/>
            </w:tcBorders>
          </w:tcPr>
          <w:p w:rsidR="00A66633" w:rsidRPr="0088269F" w:rsidRDefault="00A66633">
            <w:pPr>
              <w:rPr>
                <w:rFonts w:ascii="Arial" w:hAnsi="Arial" w:cs="Arial"/>
                <w:b/>
                <w:color w:val="0000FF"/>
                <w:sz w:val="20"/>
              </w:rPr>
            </w:pPr>
          </w:p>
          <w:p w:rsidR="00A66633" w:rsidRPr="0088269F" w:rsidRDefault="00A66633">
            <w:pPr>
              <w:rPr>
                <w:rFonts w:ascii="Arial" w:hAnsi="Arial" w:cs="Arial"/>
                <w:b/>
                <w:color w:val="0000FF"/>
                <w:sz w:val="20"/>
              </w:rPr>
            </w:pPr>
            <w:r w:rsidRPr="0088269F">
              <w:rPr>
                <w:rFonts w:ascii="Arial" w:hAnsi="Arial" w:cs="Arial"/>
                <w:b/>
                <w:color w:val="0000FF"/>
                <w:sz w:val="20"/>
              </w:rPr>
              <w:t>Alternate Methods</w:t>
            </w:r>
          </w:p>
        </w:tc>
        <w:tc>
          <w:tcPr>
            <w:tcW w:w="9182" w:type="dxa"/>
            <w:gridSpan w:val="6"/>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Pr="0088269F" w:rsidRDefault="00A66633" w:rsidP="00760C6F">
            <w:pPr>
              <w:numPr>
                <w:ilvl w:val="0"/>
                <w:numId w:val="11"/>
              </w:numPr>
              <w:rPr>
                <w:rFonts w:ascii="Arial" w:hAnsi="Arial" w:cs="Arial"/>
                <w:sz w:val="20"/>
              </w:rPr>
            </w:pPr>
            <w:r w:rsidRPr="0088269F">
              <w:rPr>
                <w:rFonts w:ascii="Arial" w:hAnsi="Arial" w:cs="Arial"/>
                <w:sz w:val="20"/>
              </w:rPr>
              <w:t xml:space="preserve">When test performance does not meet quality standards, consult the technical specialist or Medical Director, and refer testing to Mayo Medical Laboratory. </w:t>
            </w:r>
          </w:p>
          <w:p w:rsidR="00A66633" w:rsidRPr="0088269F" w:rsidRDefault="00A66633" w:rsidP="00760C6F">
            <w:pPr>
              <w:numPr>
                <w:ilvl w:val="0"/>
                <w:numId w:val="11"/>
              </w:numPr>
              <w:rPr>
                <w:rFonts w:ascii="Arial" w:hAnsi="Arial" w:cs="Arial"/>
                <w:sz w:val="20"/>
              </w:rPr>
            </w:pPr>
            <w:r w:rsidRPr="0088269F">
              <w:rPr>
                <w:rFonts w:ascii="Arial" w:hAnsi="Arial" w:cs="Arial"/>
                <w:sz w:val="20"/>
              </w:rPr>
              <w:t xml:space="preserve">Order test 9129, Lyme Disease Serology, and submit 0.5 </w:t>
            </w:r>
            <w:r w:rsidR="00554A95">
              <w:rPr>
                <w:rFonts w:ascii="Arial" w:hAnsi="Arial" w:cs="Arial"/>
                <w:sz w:val="20"/>
              </w:rPr>
              <w:t>mL</w:t>
            </w:r>
            <w:r w:rsidRPr="0088269F">
              <w:rPr>
                <w:rFonts w:ascii="Arial" w:hAnsi="Arial" w:cs="Arial"/>
                <w:sz w:val="20"/>
              </w:rPr>
              <w:t xml:space="preserve"> of serum.</w:t>
            </w:r>
          </w:p>
          <w:p w:rsidR="00A66633" w:rsidRPr="0088269F" w:rsidRDefault="00A66633" w:rsidP="00760C6F">
            <w:pPr>
              <w:numPr>
                <w:ilvl w:val="0"/>
                <w:numId w:val="11"/>
              </w:numPr>
              <w:rPr>
                <w:rFonts w:ascii="Arial" w:hAnsi="Arial" w:cs="Arial"/>
                <w:sz w:val="20"/>
              </w:rPr>
            </w:pPr>
            <w:r w:rsidRPr="0088269F">
              <w:rPr>
                <w:rFonts w:ascii="Arial" w:hAnsi="Arial" w:cs="Arial"/>
                <w:sz w:val="20"/>
              </w:rPr>
              <w:t>If Western blot</w:t>
            </w:r>
            <w:r w:rsidR="00B570BE">
              <w:rPr>
                <w:rFonts w:ascii="Arial" w:hAnsi="Arial" w:cs="Arial"/>
                <w:sz w:val="20"/>
              </w:rPr>
              <w:t xml:space="preserve"> (confirmation)</w:t>
            </w:r>
            <w:r w:rsidRPr="0088269F">
              <w:rPr>
                <w:rFonts w:ascii="Arial" w:hAnsi="Arial" w:cs="Arial"/>
                <w:sz w:val="20"/>
              </w:rPr>
              <w:t xml:space="preserve"> is required order test 9535, Lyme Disease Antibody, Western Blot, Serum, and submit 0.5 </w:t>
            </w:r>
            <w:r w:rsidR="00383572" w:rsidRPr="0088269F">
              <w:rPr>
                <w:rFonts w:ascii="Arial" w:hAnsi="Arial" w:cs="Arial"/>
                <w:sz w:val="20"/>
              </w:rPr>
              <w:t>Ml</w:t>
            </w:r>
            <w:r w:rsidRPr="0088269F">
              <w:rPr>
                <w:rFonts w:ascii="Arial" w:hAnsi="Arial" w:cs="Arial"/>
                <w:sz w:val="20"/>
              </w:rPr>
              <w:t xml:space="preserve"> serum.</w:t>
            </w:r>
            <w:r w:rsidR="00C92A72" w:rsidRPr="0088269F">
              <w:rPr>
                <w:rFonts w:ascii="Arial" w:hAnsi="Arial" w:cs="Arial"/>
                <w:sz w:val="20"/>
              </w:rPr>
              <w:t xml:space="preserve"> DO NOT REFER proficiency samples for confirmatory testing.</w:t>
            </w:r>
          </w:p>
          <w:p w:rsidR="00A66633" w:rsidRPr="0088269F" w:rsidRDefault="00A66633">
            <w:pPr>
              <w:pStyle w:val="TableText"/>
              <w:autoSpaceDE/>
              <w:autoSpaceDN/>
              <w:jc w:val="both"/>
              <w:rPr>
                <w:rFonts w:ascii="Arial" w:hAnsi="Arial" w:cs="Arial"/>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c>
          <w:tcPr>
            <w:tcW w:w="1798" w:type="dxa"/>
            <w:tcBorders>
              <w:left w:val="nil"/>
            </w:tcBorders>
          </w:tcPr>
          <w:p w:rsidR="00A66633" w:rsidRPr="0088269F" w:rsidRDefault="00A66633">
            <w:pPr>
              <w:rPr>
                <w:rFonts w:ascii="Arial" w:hAnsi="Arial" w:cs="Arial"/>
                <w:b/>
                <w:bCs/>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References</w:t>
            </w:r>
          </w:p>
        </w:tc>
        <w:tc>
          <w:tcPr>
            <w:tcW w:w="9182" w:type="dxa"/>
            <w:gridSpan w:val="6"/>
            <w:tcBorders>
              <w:top w:val="single" w:sz="18" w:space="0" w:color="BFBFBF"/>
              <w:bottom w:val="single" w:sz="18" w:space="0" w:color="BFBFBF"/>
              <w:right w:val="nil"/>
            </w:tcBorders>
          </w:tcPr>
          <w:p w:rsidR="00A66633" w:rsidRPr="0088269F" w:rsidRDefault="00A66633">
            <w:pPr>
              <w:jc w:val="left"/>
              <w:rPr>
                <w:rFonts w:ascii="Arial" w:hAnsi="Arial" w:cs="Arial"/>
                <w:iCs/>
                <w:sz w:val="20"/>
              </w:rPr>
            </w:pPr>
          </w:p>
          <w:p w:rsidR="00A66633" w:rsidRPr="0088269F" w:rsidRDefault="002C3759" w:rsidP="002C3759">
            <w:pPr>
              <w:numPr>
                <w:ilvl w:val="0"/>
                <w:numId w:val="13"/>
              </w:numPr>
              <w:jc w:val="left"/>
              <w:rPr>
                <w:rFonts w:ascii="Arial" w:hAnsi="Arial" w:cs="Arial"/>
                <w:iCs/>
                <w:sz w:val="20"/>
              </w:rPr>
            </w:pPr>
            <w:r w:rsidRPr="002C3759">
              <w:rPr>
                <w:rFonts w:ascii="Arial" w:hAnsi="Arial" w:cs="Arial"/>
                <w:sz w:val="20"/>
                <w:szCs w:val="18"/>
              </w:rPr>
              <w:t xml:space="preserve">LIAISON® Lyme Total Antibody Plus </w:t>
            </w:r>
            <w:r>
              <w:rPr>
                <w:rFonts w:ascii="Arial" w:hAnsi="Arial" w:cs="Arial"/>
                <w:sz w:val="20"/>
                <w:szCs w:val="18"/>
              </w:rPr>
              <w:t>(318830</w:t>
            </w:r>
            <w:r w:rsidR="00A66633" w:rsidRPr="0088269F">
              <w:rPr>
                <w:rFonts w:ascii="Arial" w:hAnsi="Arial" w:cs="Arial"/>
                <w:sz w:val="20"/>
                <w:szCs w:val="18"/>
              </w:rPr>
              <w:t>)</w:t>
            </w:r>
            <w:r w:rsidR="00A66633" w:rsidRPr="0088269F">
              <w:rPr>
                <w:rFonts w:ascii="Arial" w:hAnsi="Arial" w:cs="Arial"/>
                <w:iCs/>
                <w:sz w:val="20"/>
              </w:rPr>
              <w:t xml:space="preserve"> Directions for Use, DiaSorin, </w:t>
            </w:r>
            <w:r w:rsidR="00187D35" w:rsidRPr="0088269F">
              <w:rPr>
                <w:rFonts w:ascii="Arial" w:hAnsi="Arial" w:cs="Arial"/>
                <w:iCs/>
                <w:sz w:val="20"/>
              </w:rPr>
              <w:t>Inc.</w:t>
            </w:r>
            <w:r w:rsidR="00A66633" w:rsidRPr="0088269F">
              <w:rPr>
                <w:rFonts w:ascii="Arial" w:hAnsi="Arial" w:cs="Arial"/>
                <w:iCs/>
                <w:sz w:val="20"/>
              </w:rPr>
              <w:t xml:space="preserve">, Stillwater, MN 55082, </w:t>
            </w:r>
            <w:r w:rsidR="00B570BE">
              <w:rPr>
                <w:rFonts w:ascii="Arial" w:hAnsi="Arial" w:cs="Arial"/>
                <w:sz w:val="20"/>
                <w:szCs w:val="17"/>
              </w:rPr>
              <w:t>February 2020</w:t>
            </w:r>
          </w:p>
          <w:p w:rsidR="00A66633" w:rsidRPr="0088269F" w:rsidRDefault="002C3759" w:rsidP="002C3759">
            <w:pPr>
              <w:numPr>
                <w:ilvl w:val="0"/>
                <w:numId w:val="13"/>
              </w:numPr>
              <w:jc w:val="left"/>
              <w:rPr>
                <w:rFonts w:ascii="Arial" w:hAnsi="Arial" w:cs="Arial"/>
                <w:iCs/>
                <w:sz w:val="20"/>
              </w:rPr>
            </w:pPr>
            <w:r w:rsidRPr="002C3759">
              <w:rPr>
                <w:rFonts w:ascii="Arial" w:hAnsi="Arial" w:cs="Arial"/>
                <w:sz w:val="20"/>
                <w:szCs w:val="18"/>
              </w:rPr>
              <w:t xml:space="preserve">LIAISON® Lyme Total Antibody Plus </w:t>
            </w:r>
            <w:r>
              <w:rPr>
                <w:rFonts w:ascii="Arial" w:hAnsi="Arial" w:cs="Arial"/>
                <w:sz w:val="20"/>
                <w:szCs w:val="18"/>
              </w:rPr>
              <w:t>Controls (318831</w:t>
            </w:r>
            <w:r w:rsidR="00A66633" w:rsidRPr="0088269F">
              <w:rPr>
                <w:rFonts w:ascii="Arial" w:hAnsi="Arial" w:cs="Arial"/>
                <w:sz w:val="20"/>
                <w:szCs w:val="18"/>
              </w:rPr>
              <w:t>)</w:t>
            </w:r>
            <w:r w:rsidR="00A66633" w:rsidRPr="0088269F">
              <w:rPr>
                <w:rFonts w:ascii="Arial" w:hAnsi="Arial" w:cs="Arial"/>
                <w:iCs/>
                <w:sz w:val="20"/>
              </w:rPr>
              <w:t xml:space="preserve"> Directions for Use, DiaSorin, </w:t>
            </w:r>
            <w:r w:rsidR="00187D35" w:rsidRPr="0088269F">
              <w:rPr>
                <w:rFonts w:ascii="Arial" w:hAnsi="Arial" w:cs="Arial"/>
                <w:iCs/>
                <w:sz w:val="20"/>
              </w:rPr>
              <w:t>Inc.</w:t>
            </w:r>
            <w:r w:rsidR="00A66633" w:rsidRPr="0088269F">
              <w:rPr>
                <w:rFonts w:ascii="Arial" w:hAnsi="Arial" w:cs="Arial"/>
                <w:iCs/>
                <w:sz w:val="20"/>
              </w:rPr>
              <w:t xml:space="preserve">, Stillwater, MN 55082, </w:t>
            </w:r>
            <w:r w:rsidR="00B570BE">
              <w:rPr>
                <w:rFonts w:ascii="Arial" w:hAnsi="Arial" w:cs="Arial"/>
                <w:sz w:val="20"/>
                <w:szCs w:val="17"/>
              </w:rPr>
              <w:t>February 2020</w:t>
            </w:r>
            <w:bookmarkStart w:id="1" w:name="_GoBack"/>
            <w:bookmarkEnd w:id="1"/>
          </w:p>
          <w:p w:rsidR="00A66633" w:rsidRPr="0088269F" w:rsidRDefault="00A66633" w:rsidP="00760C6F">
            <w:pPr>
              <w:numPr>
                <w:ilvl w:val="0"/>
                <w:numId w:val="13"/>
              </w:numPr>
              <w:rPr>
                <w:rFonts w:ascii="Arial" w:hAnsi="Arial" w:cs="Arial"/>
                <w:sz w:val="20"/>
              </w:rPr>
            </w:pPr>
            <w:r w:rsidRPr="0088269F">
              <w:rPr>
                <w:rFonts w:ascii="Arial" w:hAnsi="Arial" w:cs="Arial"/>
                <w:sz w:val="20"/>
                <w:szCs w:val="12"/>
              </w:rPr>
              <w:t xml:space="preserve">Jacobs &amp; DeMott Laboratory Test Handbook, Lexi-Comp, </w:t>
            </w:r>
            <w:r w:rsidR="00187D35" w:rsidRPr="0088269F">
              <w:rPr>
                <w:rFonts w:ascii="Arial" w:hAnsi="Arial" w:cs="Arial"/>
                <w:sz w:val="20"/>
                <w:szCs w:val="12"/>
              </w:rPr>
              <w:t>Inc.</w:t>
            </w:r>
            <w:r w:rsidRPr="0088269F">
              <w:rPr>
                <w:rFonts w:ascii="Arial" w:hAnsi="Arial" w:cs="Arial"/>
                <w:sz w:val="20"/>
                <w:szCs w:val="12"/>
              </w:rPr>
              <w:t>, Hudson, OH, 5</w:t>
            </w:r>
            <w:r w:rsidRPr="0088269F">
              <w:rPr>
                <w:rFonts w:ascii="Arial" w:hAnsi="Arial" w:cs="Arial"/>
                <w:sz w:val="20"/>
                <w:szCs w:val="12"/>
                <w:vertAlign w:val="superscript"/>
              </w:rPr>
              <w:t>th</w:t>
            </w:r>
            <w:r w:rsidRPr="0088269F">
              <w:rPr>
                <w:rFonts w:ascii="Arial" w:hAnsi="Arial" w:cs="Arial"/>
                <w:sz w:val="20"/>
                <w:szCs w:val="12"/>
              </w:rPr>
              <w:t xml:space="preserve"> Edition, 2001</w:t>
            </w:r>
          </w:p>
          <w:p w:rsidR="00A66633" w:rsidRPr="0088269F" w:rsidRDefault="00A66633" w:rsidP="00760C6F">
            <w:pPr>
              <w:numPr>
                <w:ilvl w:val="0"/>
                <w:numId w:val="13"/>
              </w:numPr>
              <w:rPr>
                <w:rFonts w:ascii="Arial" w:hAnsi="Arial" w:cs="Arial"/>
                <w:sz w:val="20"/>
              </w:rPr>
            </w:pPr>
            <w:r w:rsidRPr="0088269F">
              <w:rPr>
                <w:rFonts w:ascii="Arial" w:hAnsi="Arial" w:cs="Arial"/>
                <w:sz w:val="20"/>
                <w:szCs w:val="12"/>
              </w:rPr>
              <w:t>Mayo Medical Laboratories Test Catalogue, Lyme Disease An</w:t>
            </w:r>
            <w:r w:rsidR="002C3759">
              <w:rPr>
                <w:rFonts w:ascii="Arial" w:hAnsi="Arial" w:cs="Arial"/>
                <w:sz w:val="20"/>
                <w:szCs w:val="12"/>
              </w:rPr>
              <w:t>tibody, Western Blot, 12/2020</w:t>
            </w:r>
          </w:p>
          <w:p w:rsidR="00A66633" w:rsidRPr="0088269F" w:rsidRDefault="00A66633">
            <w:pPr>
              <w:pStyle w:val="TableText"/>
              <w:autoSpaceDE/>
              <w:autoSpaceDN/>
              <w:rPr>
                <w:rFonts w:ascii="Arial" w:hAnsi="Arial" w:cs="Arial"/>
                <w:iCs/>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Appendices</w:t>
            </w:r>
          </w:p>
          <w:p w:rsidR="00A66633" w:rsidRPr="0088269F" w:rsidRDefault="00A66633">
            <w:pPr>
              <w:rPr>
                <w:rFonts w:ascii="Arial" w:hAnsi="Arial" w:cs="Arial"/>
                <w:b/>
                <w:bCs/>
                <w:sz w:val="20"/>
              </w:rPr>
            </w:pPr>
          </w:p>
        </w:tc>
        <w:tc>
          <w:tcPr>
            <w:tcW w:w="9182" w:type="dxa"/>
            <w:gridSpan w:val="6"/>
            <w:tcBorders>
              <w:top w:val="single" w:sz="18" w:space="0" w:color="BFBFBF"/>
              <w:bottom w:val="single" w:sz="4" w:space="0" w:color="auto"/>
              <w:right w:val="nil"/>
            </w:tcBorders>
          </w:tcPr>
          <w:p w:rsidR="00A66633" w:rsidRPr="0088269F" w:rsidRDefault="00A66633">
            <w:pPr>
              <w:jc w:val="left"/>
              <w:rPr>
                <w:rFonts w:ascii="Arial" w:hAnsi="Arial" w:cs="Arial"/>
                <w:sz w:val="20"/>
              </w:rPr>
            </w:pPr>
          </w:p>
          <w:p w:rsidR="00A66633" w:rsidRPr="0088269F" w:rsidRDefault="00A66633">
            <w:pPr>
              <w:jc w:val="left"/>
              <w:rPr>
                <w:rFonts w:ascii="Arial" w:hAnsi="Arial" w:cs="Arial"/>
                <w:sz w:val="20"/>
                <w:szCs w:val="18"/>
              </w:rPr>
            </w:pPr>
            <w:r w:rsidRPr="0088269F">
              <w:rPr>
                <w:rFonts w:ascii="Arial" w:hAnsi="Arial" w:cs="Arial"/>
                <w:sz w:val="20"/>
                <w:szCs w:val="18"/>
              </w:rPr>
              <w:t xml:space="preserve">Refer to </w:t>
            </w:r>
            <w:r w:rsidR="00187D35" w:rsidRPr="0088269F">
              <w:rPr>
                <w:rFonts w:ascii="Arial" w:hAnsi="Arial" w:cs="Arial"/>
                <w:sz w:val="20"/>
                <w:szCs w:val="18"/>
              </w:rPr>
              <w:t>LIAISON XL</w:t>
            </w:r>
            <w:r w:rsidRPr="0088269F">
              <w:rPr>
                <w:rFonts w:ascii="Arial" w:hAnsi="Arial" w:cs="Arial"/>
                <w:sz w:val="20"/>
                <w:szCs w:val="11"/>
              </w:rPr>
              <w:t xml:space="preserve">® </w:t>
            </w:r>
            <w:r w:rsidRPr="0088269F">
              <w:rPr>
                <w:rFonts w:ascii="Arial" w:hAnsi="Arial" w:cs="Arial"/>
                <w:i/>
                <w:iCs/>
                <w:sz w:val="20"/>
                <w:szCs w:val="18"/>
              </w:rPr>
              <w:t>Borrelia Burgdorferi</w:t>
            </w:r>
            <w:r w:rsidR="00B570BE">
              <w:rPr>
                <w:rFonts w:ascii="Arial" w:hAnsi="Arial" w:cs="Arial"/>
                <w:sz w:val="20"/>
                <w:szCs w:val="18"/>
              </w:rPr>
              <w:t xml:space="preserve"> (31833</w:t>
            </w:r>
            <w:r w:rsidRPr="0088269F">
              <w:rPr>
                <w:rFonts w:ascii="Arial" w:hAnsi="Arial" w:cs="Arial"/>
                <w:sz w:val="20"/>
                <w:szCs w:val="18"/>
              </w:rPr>
              <w:t>0)</w:t>
            </w:r>
            <w:r w:rsidRPr="0088269F">
              <w:rPr>
                <w:rFonts w:ascii="Arial" w:hAnsi="Arial" w:cs="Arial"/>
                <w:iCs/>
                <w:sz w:val="20"/>
              </w:rPr>
              <w:t xml:space="preserve"> Directions for Use</w:t>
            </w:r>
            <w:r w:rsidRPr="0088269F">
              <w:rPr>
                <w:rFonts w:ascii="Arial" w:hAnsi="Arial" w:cs="Arial"/>
                <w:sz w:val="20"/>
                <w:szCs w:val="18"/>
              </w:rPr>
              <w:t xml:space="preserve"> for specific performance characteristics.</w:t>
            </w:r>
          </w:p>
          <w:p w:rsidR="00A66633" w:rsidRPr="0088269F" w:rsidRDefault="00A66633">
            <w:pPr>
              <w:jc w:val="left"/>
              <w:rPr>
                <w:rFonts w:ascii="Arial" w:hAnsi="Arial" w:cs="Arial"/>
                <w:iCs/>
                <w:sz w:val="20"/>
              </w:rPr>
            </w:pPr>
          </w:p>
        </w:tc>
      </w:tr>
      <w:tr w:rsidR="00A66633" w:rsidRPr="0088269F" w:rsidTr="00E65C4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8" w:type="dxa"/>
            <w:tcBorders>
              <w:left w:val="nil"/>
              <w:bottom w:val="nil"/>
              <w:right w:val="nil"/>
            </w:tcBorders>
          </w:tcPr>
          <w:p w:rsidR="00A66633" w:rsidRPr="0088269F" w:rsidRDefault="00A66633">
            <w:pPr>
              <w:rPr>
                <w:rFonts w:ascii="Arial" w:hAnsi="Arial" w:cs="Arial"/>
                <w:b/>
                <w:bCs/>
                <w:color w:val="0000FF"/>
                <w:sz w:val="20"/>
              </w:rPr>
            </w:pPr>
          </w:p>
        </w:tc>
        <w:tc>
          <w:tcPr>
            <w:tcW w:w="3629" w:type="dxa"/>
            <w:gridSpan w:val="2"/>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4571" w:type="dxa"/>
            <w:gridSpan w:val="3"/>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982" w:type="dxa"/>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A66633" w:rsidRPr="0088269F" w:rsidRDefault="00A66633">
            <w:pPr>
              <w:jc w:val="left"/>
              <w:rPr>
                <w:rFonts w:ascii="Arial" w:hAnsi="Arial" w:cs="Arial"/>
                <w:b/>
                <w:bCs/>
                <w:color w:val="3366FF"/>
                <w:sz w:val="20"/>
              </w:rPr>
            </w:pPr>
            <w:r w:rsidRPr="0088269F">
              <w:rPr>
                <w:rFonts w:ascii="Arial" w:hAnsi="Arial" w:cs="Arial"/>
                <w:b/>
                <w:bCs/>
                <w:color w:val="0000FF"/>
                <w:sz w:val="20"/>
              </w:rPr>
              <w:t>Historical Record</w:t>
            </w: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sz w:val="20"/>
              </w:rPr>
            </w:pPr>
            <w:r w:rsidRPr="0088269F">
              <w:rPr>
                <w:rFonts w:ascii="Arial" w:hAnsi="Arial" w:cs="Arial"/>
                <w:b/>
                <w:bCs/>
                <w:sz w:val="20"/>
              </w:rPr>
              <w:t>Version</w:t>
            </w: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rPr>
                <w:rFonts w:ascii="Arial" w:hAnsi="Arial" w:cs="Arial"/>
                <w:b/>
                <w:bCs/>
                <w:iCs/>
                <w:sz w:val="20"/>
              </w:rPr>
            </w:pPr>
            <w:r w:rsidRPr="0088269F">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Summary of Revisions</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2C3759">
            <w:pPr>
              <w:jc w:val="left"/>
              <w:rPr>
                <w:rFonts w:ascii="Arial" w:hAnsi="Arial" w:cs="Arial"/>
                <w:iCs/>
                <w:sz w:val="20"/>
              </w:rPr>
            </w:pPr>
            <w:r>
              <w:rPr>
                <w:rFonts w:ascii="Arial" w:hAnsi="Arial" w:cs="Arial"/>
                <w:iCs/>
                <w:sz w:val="20"/>
              </w:rPr>
              <w:t>Erin Bartos</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2C3759">
            <w:pPr>
              <w:jc w:val="left"/>
              <w:rPr>
                <w:rFonts w:ascii="Arial" w:hAnsi="Arial" w:cs="Arial"/>
                <w:iCs/>
                <w:sz w:val="20"/>
              </w:rPr>
            </w:pPr>
            <w:r>
              <w:rPr>
                <w:rFonts w:ascii="Arial" w:hAnsi="Arial" w:cs="Arial"/>
                <w:iCs/>
                <w:sz w:val="20"/>
              </w:rPr>
              <w:t>December 2, 2020</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2C3759">
            <w:pPr>
              <w:jc w:val="left"/>
              <w:rPr>
                <w:rFonts w:ascii="Arial" w:hAnsi="Arial" w:cs="Arial"/>
                <w:iCs/>
                <w:sz w:val="20"/>
              </w:rPr>
            </w:pPr>
            <w:r>
              <w:rPr>
                <w:rFonts w:ascii="Arial" w:hAnsi="Arial" w:cs="Arial"/>
                <w:iCs/>
                <w:sz w:val="20"/>
              </w:rPr>
              <w:t>Updated for reformulation of Lyme assay</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r>
      <w:tr w:rsidR="00EB0796"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EB0796" w:rsidRPr="0088269F" w:rsidRDefault="00EB0796">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EB0796" w:rsidRPr="0088269F" w:rsidRDefault="00EB0796"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EB0796" w:rsidRPr="0088269F" w:rsidRDefault="00EB0796">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EB0796" w:rsidRPr="0088269F" w:rsidRDefault="00EB0796">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EB0796" w:rsidRPr="0088269F" w:rsidRDefault="00EB0796">
            <w:pPr>
              <w:jc w:val="left"/>
              <w:rPr>
                <w:rFonts w:ascii="Arial" w:hAnsi="Arial" w:cs="Arial"/>
                <w:iCs/>
                <w:sz w:val="20"/>
              </w:rPr>
            </w:pPr>
          </w:p>
        </w:tc>
      </w:tr>
      <w:tr w:rsidR="00D646E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D646E3" w:rsidRPr="0088269F" w:rsidRDefault="00D646E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D646E3" w:rsidRPr="0088269F" w:rsidRDefault="00D646E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D646E3" w:rsidRPr="0088269F" w:rsidRDefault="00D646E3">
            <w:pPr>
              <w:jc w:val="left"/>
              <w:rPr>
                <w:rFonts w:ascii="Arial" w:hAnsi="Arial" w:cs="Arial"/>
                <w:iCs/>
                <w:sz w:val="20"/>
              </w:rPr>
            </w:pPr>
          </w:p>
        </w:tc>
      </w:tr>
      <w:tr w:rsidR="00383572"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single" w:sz="4" w:space="0" w:color="auto"/>
            </w:tcBorders>
          </w:tcPr>
          <w:p w:rsidR="00383572" w:rsidRPr="0088269F" w:rsidRDefault="00383572">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383572" w:rsidRPr="0088269F" w:rsidRDefault="00383572"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383572" w:rsidRPr="0088269F" w:rsidRDefault="00383572">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383572" w:rsidRPr="0088269F" w:rsidRDefault="00383572">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383572" w:rsidRPr="0088269F" w:rsidRDefault="00383572">
            <w:pPr>
              <w:jc w:val="left"/>
              <w:rPr>
                <w:rFonts w:ascii="Arial" w:hAnsi="Arial" w:cs="Arial"/>
                <w:iCs/>
                <w:sz w:val="20"/>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nil"/>
            </w:tcBorders>
          </w:tcPr>
          <w:p w:rsidR="00A66633" w:rsidRPr="0088269F" w:rsidRDefault="00A66633">
            <w:pPr>
              <w:rPr>
                <w:rFonts w:ascii="Arial" w:hAnsi="Arial" w:cs="Arial"/>
                <w:b/>
                <w:bCs/>
                <w:color w:val="3366FF"/>
                <w:sz w:val="20"/>
              </w:rPr>
            </w:pPr>
          </w:p>
        </w:tc>
        <w:tc>
          <w:tcPr>
            <w:tcW w:w="9182" w:type="dxa"/>
            <w:gridSpan w:val="6"/>
            <w:tcBorders>
              <w:top w:val="single" w:sz="4" w:space="0" w:color="auto"/>
              <w:left w:val="nil"/>
              <w:bottom w:val="single" w:sz="18" w:space="0" w:color="BFBFBF"/>
              <w:right w:val="nil"/>
            </w:tcBorders>
          </w:tcPr>
          <w:p w:rsidR="00A66633" w:rsidRPr="0088269F" w:rsidRDefault="00A66633">
            <w:pPr>
              <w:jc w:val="left"/>
              <w:rPr>
                <w:rFonts w:ascii="Arial" w:hAnsi="Arial" w:cs="Arial"/>
                <w:iCs/>
                <w:sz w:val="20"/>
              </w:rPr>
            </w:pPr>
          </w:p>
        </w:tc>
      </w:tr>
    </w:tbl>
    <w:p w:rsidR="00A66633" w:rsidRPr="0088269F" w:rsidRDefault="00A66633">
      <w:pPr>
        <w:rPr>
          <w:rFonts w:ascii="Arial" w:hAnsi="Arial" w:cs="Arial"/>
          <w:sz w:val="20"/>
        </w:rPr>
      </w:pPr>
    </w:p>
    <w:sectPr w:rsidR="00A66633" w:rsidRPr="0088269F">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EC" w:rsidRDefault="00666BEC">
      <w:r>
        <w:separator/>
      </w:r>
    </w:p>
  </w:endnote>
  <w:endnote w:type="continuationSeparator" w:id="0">
    <w:p w:rsidR="00666BEC" w:rsidRDefault="006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A95139" w:rsidP="00A66633">
    <w:pPr>
      <w:ind w:left="-1260" w:right="-1260"/>
      <w:rPr>
        <w:rFonts w:ascii="Arial" w:hAnsi="Arial" w:cs="Arial"/>
        <w:sz w:val="16"/>
      </w:rPr>
    </w:pPr>
    <w:r>
      <w:rPr>
        <w:rFonts w:ascii="Arial" w:hAnsi="Arial" w:cs="Arial"/>
        <w:sz w:val="16"/>
      </w:rPr>
      <w:t>Laboratory, Chil</w:t>
    </w:r>
    <w:r w:rsidR="00F00283">
      <w:rPr>
        <w:rFonts w:ascii="Arial" w:hAnsi="Arial" w:cs="Arial"/>
        <w:sz w:val="16"/>
      </w:rPr>
      <w:t xml:space="preserve">dren’s Minnesota, </w:t>
    </w:r>
    <w:r>
      <w:rPr>
        <w:rFonts w:ascii="Arial" w:hAnsi="Arial" w:cs="Arial"/>
        <w:sz w:val="16"/>
      </w:rPr>
      <w:t>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570BE">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570BE">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EC" w:rsidRDefault="00666BEC">
      <w:r>
        <w:separator/>
      </w:r>
    </w:p>
  </w:footnote>
  <w:footnote w:type="continuationSeparator" w:id="0">
    <w:p w:rsidR="00666BEC" w:rsidRDefault="0066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D83718">
    <w:pPr>
      <w:ind w:left="-1260" w:right="-1260"/>
      <w:rPr>
        <w:rFonts w:ascii="Arial" w:hAnsi="Arial" w:cs="Arial"/>
        <w:sz w:val="18"/>
      </w:rPr>
    </w:pPr>
    <w:r>
      <w:rPr>
        <w:noProof/>
      </w:rPr>
      <w:drawing>
        <wp:anchor distT="0" distB="0" distL="114300" distR="114300" simplePos="0" relativeHeight="251660288" behindDoc="0" locked="0" layoutInCell="1" allowOverlap="1">
          <wp:simplePos x="0" y="0"/>
          <wp:positionH relativeFrom="column">
            <wp:posOffset>4638040</wp:posOffset>
          </wp:positionH>
          <wp:positionV relativeFrom="paragraph">
            <wp:posOffset>-115570</wp:posOffset>
          </wp:positionV>
          <wp:extent cx="1752600" cy="561975"/>
          <wp:effectExtent l="0" t="0" r="0" b="9525"/>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pic:spPr>
              </pic:pic>
            </a:graphicData>
          </a:graphic>
          <wp14:sizeRelH relativeFrom="page">
            <wp14:pctWidth>0</wp14:pctWidth>
          </wp14:sizeRelH>
          <wp14:sizeRelV relativeFrom="page">
            <wp14:pctHeight>0</wp14:pctHeight>
          </wp14:sizeRelV>
        </wp:anchor>
      </w:drawing>
    </w:r>
    <w:r w:rsidR="00A95139">
      <w:rPr>
        <w:rFonts w:ascii="Arial" w:hAnsi="Arial" w:cs="Arial"/>
        <w:sz w:val="18"/>
      </w:rPr>
      <w:t>CH 6.97</w:t>
    </w:r>
    <w:r w:rsidR="00F00283">
      <w:rPr>
        <w:rFonts w:ascii="Arial" w:hAnsi="Arial" w:cs="Arial"/>
        <w:sz w:val="18"/>
      </w:rPr>
      <w:t>1</w:t>
    </w:r>
    <w:r w:rsidR="00A95139">
      <w:rPr>
        <w:rFonts w:ascii="Arial" w:hAnsi="Arial" w:cs="Arial"/>
        <w:sz w:val="18"/>
      </w:rPr>
      <w:t xml:space="preserve"> </w:t>
    </w:r>
    <w:r w:rsidR="00F00283">
      <w:rPr>
        <w:rFonts w:ascii="Arial" w:hAnsi="Arial" w:cs="Arial"/>
        <w:sz w:val="18"/>
      </w:rPr>
      <w:t xml:space="preserve">Total </w:t>
    </w:r>
    <w:r w:rsidR="00A95139">
      <w:rPr>
        <w:rFonts w:ascii="Arial" w:hAnsi="Arial" w:cs="Arial"/>
        <w:sz w:val="18"/>
      </w:rPr>
      <w:t>Lyme (</w:t>
    </w:r>
    <w:r w:rsidR="00A95139">
      <w:rPr>
        <w:rFonts w:ascii="Arial" w:hAnsi="Arial" w:cs="Arial"/>
        <w:i/>
        <w:iCs/>
        <w:sz w:val="18"/>
      </w:rPr>
      <w:t>Borrelia burgdorferi</w:t>
    </w:r>
    <w:r w:rsidR="00A95139">
      <w:rPr>
        <w:rFonts w:ascii="Arial" w:hAnsi="Arial" w:cs="Arial"/>
        <w:sz w:val="18"/>
      </w:rPr>
      <w:t>)</w:t>
    </w:r>
  </w:p>
  <w:p w:rsidR="00A95139" w:rsidRDefault="00F00283">
    <w:pPr>
      <w:ind w:left="-1260" w:right="-1260"/>
      <w:rPr>
        <w:rFonts w:ascii="Arial" w:hAnsi="Arial" w:cs="Arial"/>
        <w:sz w:val="18"/>
      </w:rPr>
    </w:pPr>
    <w:r>
      <w:rPr>
        <w:rFonts w:ascii="Arial" w:hAnsi="Arial" w:cs="Arial"/>
        <w:sz w:val="18"/>
      </w:rPr>
      <w:t>Version # 1</w:t>
    </w:r>
  </w:p>
  <w:p w:rsidR="00A95139" w:rsidRDefault="00F00283">
    <w:pPr>
      <w:ind w:left="-1260" w:right="-1260"/>
      <w:rPr>
        <w:rFonts w:ascii="Arial" w:hAnsi="Arial" w:cs="Arial"/>
        <w:sz w:val="18"/>
      </w:rPr>
    </w:pPr>
    <w:r>
      <w:rPr>
        <w:rFonts w:ascii="Arial" w:hAnsi="Arial" w:cs="Arial"/>
        <w:sz w:val="18"/>
      </w:rPr>
      <w:t>Effective Date: December 2, 2020</w:t>
    </w:r>
  </w:p>
  <w:p w:rsidR="00A95139" w:rsidRDefault="00A95139">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F60"/>
    <w:multiLevelType w:val="hybridMultilevel"/>
    <w:tmpl w:val="F934DC00"/>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6D0857"/>
    <w:multiLevelType w:val="hybridMultilevel"/>
    <w:tmpl w:val="2C9A6FDE"/>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AB7429"/>
    <w:multiLevelType w:val="hybridMultilevel"/>
    <w:tmpl w:val="2778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F114326"/>
    <w:multiLevelType w:val="hybridMultilevel"/>
    <w:tmpl w:val="A59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E5C19"/>
    <w:multiLevelType w:val="hybridMultilevel"/>
    <w:tmpl w:val="E8546B24"/>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02182"/>
    <w:multiLevelType w:val="hybridMultilevel"/>
    <w:tmpl w:val="5E5C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3380C"/>
    <w:multiLevelType w:val="hybridMultilevel"/>
    <w:tmpl w:val="C0307F00"/>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21FBD"/>
    <w:multiLevelType w:val="hybridMultilevel"/>
    <w:tmpl w:val="41247BF8"/>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7"/>
  </w:num>
  <w:num w:numId="5">
    <w:abstractNumId w:val="5"/>
  </w:num>
  <w:num w:numId="6">
    <w:abstractNumId w:val="12"/>
  </w:num>
  <w:num w:numId="7">
    <w:abstractNumId w:val="16"/>
  </w:num>
  <w:num w:numId="8">
    <w:abstractNumId w:val="0"/>
  </w:num>
  <w:num w:numId="9">
    <w:abstractNumId w:val="15"/>
  </w:num>
  <w:num w:numId="10">
    <w:abstractNumId w:val="6"/>
  </w:num>
  <w:num w:numId="11">
    <w:abstractNumId w:val="11"/>
  </w:num>
  <w:num w:numId="12">
    <w:abstractNumId w:val="17"/>
  </w:num>
  <w:num w:numId="13">
    <w:abstractNumId w:val="3"/>
  </w:num>
  <w:num w:numId="14">
    <w:abstractNumId w:val="4"/>
  </w:num>
  <w:num w:numId="15">
    <w:abstractNumId w:val="13"/>
  </w:num>
  <w:num w:numId="16">
    <w:abstractNumId w:val="9"/>
  </w:num>
  <w:num w:numId="17">
    <w:abstractNumId w:val="10"/>
  </w:num>
  <w:num w:numId="18">
    <w:abstractNumId w:val="8"/>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33"/>
    <w:rsid w:val="000C09EB"/>
    <w:rsid w:val="000D74B0"/>
    <w:rsid w:val="00187D35"/>
    <w:rsid w:val="00264FE4"/>
    <w:rsid w:val="002C245D"/>
    <w:rsid w:val="002C3759"/>
    <w:rsid w:val="002D09EA"/>
    <w:rsid w:val="002E3408"/>
    <w:rsid w:val="00335190"/>
    <w:rsid w:val="00383572"/>
    <w:rsid w:val="003F4CD6"/>
    <w:rsid w:val="00417994"/>
    <w:rsid w:val="0047417D"/>
    <w:rsid w:val="004C6BA5"/>
    <w:rsid w:val="004E2350"/>
    <w:rsid w:val="00554A95"/>
    <w:rsid w:val="00595D12"/>
    <w:rsid w:val="005C7783"/>
    <w:rsid w:val="00666BEC"/>
    <w:rsid w:val="006900BD"/>
    <w:rsid w:val="006B6ECE"/>
    <w:rsid w:val="006F32DF"/>
    <w:rsid w:val="007260AB"/>
    <w:rsid w:val="00760C6F"/>
    <w:rsid w:val="007C4240"/>
    <w:rsid w:val="007D3D55"/>
    <w:rsid w:val="007D4F97"/>
    <w:rsid w:val="00803809"/>
    <w:rsid w:val="0088269F"/>
    <w:rsid w:val="00956894"/>
    <w:rsid w:val="009B72B1"/>
    <w:rsid w:val="00A02216"/>
    <w:rsid w:val="00A42B23"/>
    <w:rsid w:val="00A66633"/>
    <w:rsid w:val="00A7050D"/>
    <w:rsid w:val="00A77F20"/>
    <w:rsid w:val="00A95139"/>
    <w:rsid w:val="00AC6DD7"/>
    <w:rsid w:val="00B4430D"/>
    <w:rsid w:val="00B570BE"/>
    <w:rsid w:val="00BA477B"/>
    <w:rsid w:val="00BA4887"/>
    <w:rsid w:val="00BB59B3"/>
    <w:rsid w:val="00BD2C2C"/>
    <w:rsid w:val="00C20ADB"/>
    <w:rsid w:val="00C92A72"/>
    <w:rsid w:val="00CC58D9"/>
    <w:rsid w:val="00CE42B1"/>
    <w:rsid w:val="00D15A21"/>
    <w:rsid w:val="00D2386E"/>
    <w:rsid w:val="00D26528"/>
    <w:rsid w:val="00D60D4B"/>
    <w:rsid w:val="00D646E3"/>
    <w:rsid w:val="00D83718"/>
    <w:rsid w:val="00E002AF"/>
    <w:rsid w:val="00E01603"/>
    <w:rsid w:val="00E21E87"/>
    <w:rsid w:val="00E26400"/>
    <w:rsid w:val="00E4507A"/>
    <w:rsid w:val="00E50B6C"/>
    <w:rsid w:val="00E65C40"/>
    <w:rsid w:val="00E7793A"/>
    <w:rsid w:val="00E81BB6"/>
    <w:rsid w:val="00EB0796"/>
    <w:rsid w:val="00EC0360"/>
    <w:rsid w:val="00ED49A6"/>
    <w:rsid w:val="00F00283"/>
    <w:rsid w:val="00F1241A"/>
    <w:rsid w:val="00F40271"/>
    <w:rsid w:val="00F50B4B"/>
    <w:rsid w:val="00F6757D"/>
    <w:rsid w:val="00F757E6"/>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8AFB42-E682-4EFB-94CD-32AB432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Note">
    <w:name w:val="Note"/>
    <w:rsid w:val="00335190"/>
    <w:pPr>
      <w:spacing w:before="120"/>
    </w:pPr>
    <w:rPr>
      <w:rFonts w:ascii="Arial" w:eastAsia="Arial" w:hAnsi="Arial" w:cs="Arial"/>
      <w:i/>
    </w:rPr>
  </w:style>
  <w:style w:type="paragraph" w:customStyle="1" w:styleId="Questiontext">
    <w:name w:val="Question_text"/>
    <w:rsid w:val="00335190"/>
    <w:pPr>
      <w:spacing w:before="120" w:after="120"/>
    </w:pPr>
    <w:rPr>
      <w:rFonts w:ascii="Arial" w:eastAsia="Arial" w:hAnsi="Arial" w:cs="Arial"/>
      <w:b/>
      <w:color w:val="003893"/>
    </w:rPr>
  </w:style>
  <w:style w:type="paragraph" w:customStyle="1" w:styleId="BodyTX">
    <w:name w:val="Body TX"/>
    <w:basedOn w:val="Default"/>
    <w:next w:val="Default"/>
    <w:uiPriority w:val="99"/>
    <w:rsid w:val="00595D12"/>
    <w:rPr>
      <w:color w:val="auto"/>
    </w:rPr>
  </w:style>
  <w:style w:type="paragraph" w:styleId="ListParagraph">
    <w:name w:val="List Paragraph"/>
    <w:basedOn w:val="Normal"/>
    <w:uiPriority w:val="34"/>
    <w:qFormat/>
    <w:rsid w:val="00A02216"/>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sdsmanagement.msdsonline.com/site-notification/?guid=a07dc954-23d8-42a9-b591-ef5763cdfd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F6TN54CWY5RS-50183619-32416</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6.97 Borrelia (Lyme)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2019-08-13T05:00:00+00:00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https://vcpsharepoint4.childrenshc.org/references/_layouts/15/DocIdRedir.aspx?ID=F6TN54CWY5RS-50183619-32416</Url>
      <Description>F6TN54CWY5RS-50183619-32416</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C47D-4961-41D3-BBFF-70566335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901AC-AEAF-4050-811B-3E8502EA4F92}">
  <ds:schemaRefs>
    <ds:schemaRef ds:uri="http://schemas.microsoft.com/sharepoint/events"/>
  </ds:schemaRefs>
</ds:datastoreItem>
</file>

<file path=customXml/itemProps3.xml><?xml version="1.0" encoding="utf-8"?>
<ds:datastoreItem xmlns:ds="http://schemas.openxmlformats.org/officeDocument/2006/customXml" ds:itemID="{9D338ECC-68BC-47DE-AFD5-415A6F0117EC}">
  <ds:schemaRefs>
    <ds:schemaRef ds:uri="http://schemas.microsoft.com/sharepoint/v3/contenttype/forms"/>
  </ds:schemaRefs>
</ds:datastoreItem>
</file>

<file path=customXml/itemProps4.xml><?xml version="1.0" encoding="utf-8"?>
<ds:datastoreItem xmlns:ds="http://schemas.openxmlformats.org/officeDocument/2006/customXml" ds:itemID="{83AAE3C6-03AA-4D6D-8CAF-398F06B75A1A}">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CBC49D87-F072-46EE-9B66-D6488C2C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 6.97 Borrelia (Lyme)</vt:lpstr>
    </vt:vector>
  </TitlesOfParts>
  <Company>Children's Hospitals and Clinics of MN</Company>
  <LinksUpToDate>false</LinksUpToDate>
  <CharactersWithSpaces>23715</CharactersWithSpaces>
  <SharedDoc>false</SharedDoc>
  <HLinks>
    <vt:vector size="12" baseType="variant">
      <vt:variant>
        <vt:i4>5111885</vt:i4>
      </vt:variant>
      <vt:variant>
        <vt:i4>3</vt:i4>
      </vt:variant>
      <vt:variant>
        <vt:i4>0</vt:i4>
      </vt:variant>
      <vt:variant>
        <vt:i4>5</vt:i4>
      </vt:variant>
      <vt:variant>
        <vt:lpwstr>http://khan.childrensmn.org/Manuals/Lab/SOP/Chem/Procedure/201786.pdf</vt:lpwstr>
      </vt:variant>
      <vt:variant>
        <vt:lpwstr/>
      </vt:variant>
      <vt:variant>
        <vt:i4>5111885</vt:i4>
      </vt:variant>
      <vt:variant>
        <vt:i4>0</vt:i4>
      </vt:variant>
      <vt:variant>
        <vt:i4>0</vt:i4>
      </vt:variant>
      <vt:variant>
        <vt:i4>5</vt:i4>
      </vt:variant>
      <vt:variant>
        <vt:lpwstr>http://khan.childrensmn.org/Manuals/Lab/SOP/Chem/Procedure/201786.pdf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6.97 Borrelia (Lyme)</dc:title>
  <dc:creator>Erin Bartos</dc:creator>
  <dc:description>New Procedure for XL.  ERB 8/1/2019</dc:description>
  <cp:lastModifiedBy>Erin Bartos</cp:lastModifiedBy>
  <cp:revision>13</cp:revision>
  <cp:lastPrinted>2015-02-24T16:25:00Z</cp:lastPrinted>
  <dcterms:created xsi:type="dcterms:W3CDTF">2019-07-17T16:22:00Z</dcterms:created>
  <dcterms:modified xsi:type="dcterms:W3CDTF">2020-12-01T19:42:00Z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69befa3c-5794-4435-a734-0dab2e2d8910</vt:lpwstr>
  </property>
  <property fmtid="{D5CDD505-2E9C-101B-9397-08002B2CF9AE}" pid="4" name="WorkflowChangePath">
    <vt:lpwstr>85493ae8-44a3-4172-9f61-0b2d9e19d9ef,11;</vt:lpwstr>
  </property>
</Properties>
</file>