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40"/>
        <w:gridCol w:w="540"/>
        <w:gridCol w:w="37"/>
        <w:gridCol w:w="1583"/>
        <w:gridCol w:w="540"/>
        <w:gridCol w:w="1620"/>
        <w:gridCol w:w="2700"/>
        <w:gridCol w:w="2160"/>
      </w:tblGrid>
      <w:tr w:rsidR="00BE10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E1087" w:rsidRDefault="00BE1087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Return from Issue</w:t>
            </w:r>
          </w:p>
          <w:p w:rsidR="00BE1087" w:rsidRDefault="00BE1087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BE108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E1087" w:rsidRDefault="00BE108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BE1087" w:rsidRDefault="00BE1087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720" w:type="dxa"/>
            <w:gridSpan w:val="8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BE1087" w:rsidRDefault="00BE1087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BE1087" w:rsidRDefault="00BE1087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This process provides instruction for the return of blood products from issue.</w:t>
            </w:r>
          </w:p>
        </w:tc>
      </w:tr>
      <w:tr w:rsidR="00BE1087">
        <w:tblPrEx>
          <w:tblCellMar>
            <w:top w:w="0" w:type="dxa"/>
            <w:bottom w:w="0" w:type="dxa"/>
          </w:tblCellMar>
        </w:tblPrEx>
        <w:trPr>
          <w:cantSplit/>
          <w:trHeight w:val="1021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E1087" w:rsidRDefault="00BE1087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BE1087" w:rsidRDefault="00BE1087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Policy Statements</w:t>
            </w:r>
          </w:p>
        </w:tc>
        <w:tc>
          <w:tcPr>
            <w:tcW w:w="9720" w:type="dxa"/>
            <w:gridSpan w:val="8"/>
            <w:tcBorders>
              <w:top w:val="single" w:sz="12" w:space="0" w:color="C0C0C0"/>
              <w:left w:val="nil"/>
              <w:bottom w:val="nil"/>
              <w:right w:val="nil"/>
            </w:tcBorders>
          </w:tcPr>
          <w:p w:rsidR="00BE1087" w:rsidRDefault="00BE1087">
            <w:pPr>
              <w:ind w:left="360"/>
              <w:jc w:val="left"/>
              <w:rPr>
                <w:rFonts w:ascii="Arial" w:hAnsi="Arial"/>
              </w:rPr>
            </w:pPr>
          </w:p>
          <w:p w:rsidR="00BE1087" w:rsidRDefault="00BE1087">
            <w:pPr>
              <w:numPr>
                <w:ilvl w:val="0"/>
                <w:numId w:val="74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Attend to the returned product(s) as soon as possible. </w:t>
            </w:r>
          </w:p>
          <w:p w:rsidR="00BE1087" w:rsidRDefault="00BE1087">
            <w:pPr>
              <w:numPr>
                <w:ilvl w:val="0"/>
                <w:numId w:val="74"/>
              </w:numPr>
              <w:tabs>
                <w:tab w:val="left" w:pos="432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Blood products may be returned to Inventory if </w:t>
            </w:r>
            <w:r>
              <w:rPr>
                <w:rFonts w:ascii="Arial" w:hAnsi="Arial"/>
                <w:b/>
                <w:bCs/>
                <w:sz w:val="20"/>
              </w:rPr>
              <w:t>ALL</w:t>
            </w:r>
            <w:r>
              <w:rPr>
                <w:rFonts w:ascii="Arial" w:hAnsi="Arial"/>
                <w:sz w:val="20"/>
              </w:rPr>
              <w:t xml:space="preserve"> of following criteria are meet.  If </w:t>
            </w:r>
            <w:r>
              <w:rPr>
                <w:rFonts w:ascii="Arial" w:hAnsi="Arial"/>
                <w:sz w:val="20"/>
                <w:u w:val="single"/>
              </w:rPr>
              <w:t>any</w:t>
            </w:r>
            <w:r>
              <w:rPr>
                <w:rFonts w:ascii="Arial" w:hAnsi="Arial"/>
                <w:sz w:val="20"/>
              </w:rPr>
              <w:t xml:space="preserve"> attribute is in question then Quarantine or Discard the product physically and in Sunquest-function BSU.</w:t>
            </w:r>
          </w:p>
          <w:tbl>
            <w:tblPr>
              <w:tblW w:w="9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67"/>
              <w:gridCol w:w="2340"/>
              <w:gridCol w:w="4320"/>
            </w:tblGrid>
            <w:tr w:rsidR="00BE1087">
              <w:tblPrEx>
                <w:tblCellMar>
                  <w:top w:w="0" w:type="dxa"/>
                  <w:bottom w:w="0" w:type="dxa"/>
                </w:tblCellMar>
              </w:tblPrEx>
              <w:trPr>
                <w:trHeight w:val="215"/>
              </w:trPr>
              <w:tc>
                <w:tcPr>
                  <w:tcW w:w="2767" w:type="dxa"/>
                  <w:tcBorders>
                    <w:bottom w:val="single" w:sz="4" w:space="0" w:color="auto"/>
                  </w:tcBorders>
                  <w:shd w:val="clear" w:color="auto" w:fill="E0E0E0"/>
                </w:tcPr>
                <w:p w:rsidR="00BE1087" w:rsidRDefault="00BE1087">
                  <w:pPr>
                    <w:jc w:val="center"/>
                    <w:rPr>
                      <w:rFonts w:ascii="Arial" w:hAnsi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</w:rPr>
                    <w:t>Attribute</w:t>
                  </w:r>
                </w:p>
              </w:tc>
              <w:tc>
                <w:tcPr>
                  <w:tcW w:w="6660" w:type="dxa"/>
                  <w:gridSpan w:val="2"/>
                  <w:tcBorders>
                    <w:bottom w:val="single" w:sz="4" w:space="0" w:color="auto"/>
                  </w:tcBorders>
                  <w:shd w:val="clear" w:color="auto" w:fill="E0E0E0"/>
                </w:tcPr>
                <w:p w:rsidR="00BE1087" w:rsidRDefault="00BE1087">
                  <w:pPr>
                    <w:pStyle w:val="TableHeaderText"/>
                    <w:autoSpaceDE/>
                    <w:autoSpaceDN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Acceptable criteria</w:t>
                  </w:r>
                </w:p>
              </w:tc>
            </w:tr>
            <w:tr w:rsidR="00BE108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767" w:type="dxa"/>
                  <w:tcBorders>
                    <w:bottom w:val="single" w:sz="4" w:space="0" w:color="auto"/>
                  </w:tcBorders>
                  <w:shd w:val="clear" w:color="auto" w:fill="FFFF99"/>
                </w:tcPr>
                <w:p w:rsidR="00BE1087" w:rsidRDefault="00BE1087">
                  <w:pPr>
                    <w:jc w:val="left"/>
                    <w:rPr>
                      <w:rFonts w:ascii="Arial" w:hAnsi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</w:rPr>
                    <w:t>Container</w:t>
                  </w:r>
                </w:p>
              </w:tc>
              <w:tc>
                <w:tcPr>
                  <w:tcW w:w="6660" w:type="dxa"/>
                  <w:gridSpan w:val="2"/>
                  <w:tcBorders>
                    <w:bottom w:val="single" w:sz="4" w:space="0" w:color="auto"/>
                  </w:tcBorders>
                  <w:shd w:val="clear" w:color="auto" w:fill="FFFF99"/>
                </w:tcPr>
                <w:p w:rsidR="00BE1087" w:rsidRDefault="00BE108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Intact, the container has not been entered or damaged</w:t>
                  </w:r>
                </w:p>
              </w:tc>
            </w:tr>
            <w:tr w:rsidR="00BE108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767" w:type="dxa"/>
                  <w:tcBorders>
                    <w:bottom w:val="single" w:sz="4" w:space="0" w:color="auto"/>
                  </w:tcBorders>
                  <w:shd w:val="clear" w:color="auto" w:fill="FF99CC"/>
                </w:tcPr>
                <w:p w:rsidR="00BE1087" w:rsidRDefault="00BE1087">
                  <w:pPr>
                    <w:jc w:val="left"/>
                    <w:rPr>
                      <w:rFonts w:ascii="Arial" w:hAnsi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</w:rPr>
                    <w:t>Volume</w:t>
                  </w:r>
                </w:p>
              </w:tc>
              <w:tc>
                <w:tcPr>
                  <w:tcW w:w="6660" w:type="dxa"/>
                  <w:gridSpan w:val="2"/>
                  <w:tcBorders>
                    <w:bottom w:val="single" w:sz="4" w:space="0" w:color="auto"/>
                  </w:tcBorders>
                  <w:shd w:val="clear" w:color="auto" w:fill="FF99CC"/>
                </w:tcPr>
                <w:p w:rsidR="00BE1087" w:rsidRDefault="00BE108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Volume issued matches the volume returned</w:t>
                  </w:r>
                </w:p>
              </w:tc>
            </w:tr>
            <w:tr w:rsidR="00BE108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767" w:type="dxa"/>
                  <w:tcBorders>
                    <w:bottom w:val="single" w:sz="4" w:space="0" w:color="auto"/>
                  </w:tcBorders>
                  <w:shd w:val="clear" w:color="auto" w:fill="CCFFCC"/>
                </w:tcPr>
                <w:p w:rsidR="00BE1087" w:rsidRDefault="00BE1087">
                  <w:pPr>
                    <w:jc w:val="left"/>
                    <w:rPr>
                      <w:rFonts w:ascii="Arial" w:hAnsi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</w:rPr>
                    <w:t>Label</w:t>
                  </w:r>
                </w:p>
              </w:tc>
              <w:tc>
                <w:tcPr>
                  <w:tcW w:w="6660" w:type="dxa"/>
                  <w:gridSpan w:val="2"/>
                  <w:tcBorders>
                    <w:bottom w:val="single" w:sz="4" w:space="0" w:color="auto"/>
                  </w:tcBorders>
                  <w:shd w:val="clear" w:color="auto" w:fill="CCFFCC"/>
                </w:tcPr>
                <w:p w:rsidR="00BE1087" w:rsidRDefault="00BE108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Attached, intact and readable</w:t>
                  </w:r>
                </w:p>
              </w:tc>
            </w:tr>
            <w:tr w:rsidR="00BE108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767" w:type="dxa"/>
                  <w:tcBorders>
                    <w:bottom w:val="single" w:sz="4" w:space="0" w:color="auto"/>
                  </w:tcBorders>
                  <w:shd w:val="clear" w:color="auto" w:fill="FFCC99"/>
                </w:tcPr>
                <w:p w:rsidR="00BE1087" w:rsidRDefault="00BE1087">
                  <w:pPr>
                    <w:jc w:val="left"/>
                    <w:rPr>
                      <w:rFonts w:ascii="Arial" w:hAnsi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</w:rPr>
                    <w:t>Expiration date/time</w:t>
                  </w:r>
                </w:p>
              </w:tc>
              <w:tc>
                <w:tcPr>
                  <w:tcW w:w="6660" w:type="dxa"/>
                  <w:gridSpan w:val="2"/>
                  <w:tcBorders>
                    <w:bottom w:val="single" w:sz="4" w:space="0" w:color="auto"/>
                  </w:tcBorders>
                  <w:shd w:val="clear" w:color="auto" w:fill="FFCC99"/>
                </w:tcPr>
                <w:p w:rsidR="00BE1087" w:rsidRDefault="00BE108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Usable in-date</w:t>
                  </w:r>
                </w:p>
              </w:tc>
            </w:tr>
            <w:tr w:rsidR="00BE108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05"/>
              </w:trPr>
              <w:tc>
                <w:tcPr>
                  <w:tcW w:w="2767" w:type="dxa"/>
                  <w:vMerge w:val="restart"/>
                  <w:shd w:val="clear" w:color="auto" w:fill="99CCFF"/>
                </w:tcPr>
                <w:p w:rsidR="00BE1087" w:rsidRDefault="00BE1087">
                  <w:pPr>
                    <w:pStyle w:val="TableText"/>
                    <w:tabs>
                      <w:tab w:val="left" w:pos="139"/>
                    </w:tabs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</w:pPr>
                  <w:r>
                    <w:rPr>
                      <w:rFonts w:ascii="Arial" w:hAnsi="Arial"/>
                      <w:b/>
                      <w:bCs/>
                    </w:rPr>
                    <w:t>Temperature</w:t>
                  </w:r>
                </w:p>
                <w:p w:rsidR="00BE1087" w:rsidRDefault="00BE1087">
                  <w:pPr>
                    <w:pStyle w:val="TableText"/>
                    <w:numPr>
                      <w:ilvl w:val="0"/>
                      <w:numId w:val="69"/>
                    </w:numPr>
                    <w:tabs>
                      <w:tab w:val="clear" w:pos="720"/>
                      <w:tab w:val="num" w:pos="0"/>
                    </w:tabs>
                    <w:autoSpaceDE/>
                    <w:autoSpaceDN/>
                    <w:ind w:left="319" w:hanging="319"/>
                    <w:rPr>
                      <w:rFonts w:ascii="Arial" w:hAnsi="Arial" w:cs="Arial"/>
                      <w:color w:val="FF0000"/>
                      <w:sz w:val="18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</w:rPr>
                    <w:t>Temperature of syringe aliquoted products cannot be monitored</w:t>
                  </w:r>
                  <w:r w:rsidR="00346837">
                    <w:rPr>
                      <w:rFonts w:ascii="Arial" w:hAnsi="Arial" w:cs="Arial"/>
                      <w:color w:val="FF0000"/>
                      <w:sz w:val="18"/>
                    </w:rPr>
                    <w:t xml:space="preserve"> and are not eligible for reissue.</w:t>
                  </w:r>
                </w:p>
                <w:p w:rsidR="00BE1087" w:rsidRDefault="00BE1087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color w:val="FF0000"/>
                      <w:sz w:val="18"/>
                    </w:rPr>
                  </w:pPr>
                </w:p>
              </w:tc>
              <w:tc>
                <w:tcPr>
                  <w:tcW w:w="2340" w:type="dxa"/>
                  <w:shd w:val="clear" w:color="auto" w:fill="99CCFF"/>
                </w:tcPr>
                <w:p w:rsidR="00BE1087" w:rsidRDefault="00BE108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RBCs </w:t>
                  </w:r>
                </w:p>
                <w:p w:rsidR="00BE1087" w:rsidRDefault="002F271B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FFP</w:t>
                  </w:r>
                </w:p>
              </w:tc>
              <w:tc>
                <w:tcPr>
                  <w:tcW w:w="4320" w:type="dxa"/>
                  <w:shd w:val="clear" w:color="auto" w:fill="99CCFF"/>
                </w:tcPr>
                <w:p w:rsidR="00BE1087" w:rsidRDefault="00BE108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1 - 10</w:t>
                  </w:r>
                  <w:r>
                    <w:rPr>
                      <w:rFonts w:ascii="Arial" w:hAnsi="Arial"/>
                      <w:sz w:val="20"/>
                    </w:rPr>
                    <w:sym w:font="Symbol" w:char="F0B0"/>
                  </w:r>
                  <w:r>
                    <w:rPr>
                      <w:rFonts w:ascii="Arial" w:hAnsi="Arial"/>
                      <w:sz w:val="20"/>
                    </w:rPr>
                    <w:t xml:space="preserve">C </w:t>
                  </w:r>
                </w:p>
              </w:tc>
            </w:tr>
            <w:tr w:rsidR="00BE108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77"/>
              </w:trPr>
              <w:tc>
                <w:tcPr>
                  <w:tcW w:w="2767" w:type="dxa"/>
                  <w:vMerge/>
                  <w:shd w:val="clear" w:color="auto" w:fill="99CCFF"/>
                </w:tcPr>
                <w:p w:rsidR="00BE1087" w:rsidRDefault="00BE1087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  <w:shd w:val="clear" w:color="auto" w:fill="99CCFF"/>
                </w:tcPr>
                <w:p w:rsidR="00BE1087" w:rsidRDefault="00BE108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Platelets </w:t>
                  </w:r>
                </w:p>
              </w:tc>
              <w:tc>
                <w:tcPr>
                  <w:tcW w:w="4320" w:type="dxa"/>
                  <w:tcBorders>
                    <w:bottom w:val="single" w:sz="4" w:space="0" w:color="auto"/>
                  </w:tcBorders>
                  <w:shd w:val="clear" w:color="auto" w:fill="99CCFF"/>
                </w:tcPr>
                <w:p w:rsidR="00BE1087" w:rsidRDefault="00BE108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20-24</w:t>
                  </w:r>
                  <w:r>
                    <w:rPr>
                      <w:rFonts w:ascii="Arial" w:hAnsi="Arial"/>
                      <w:sz w:val="20"/>
                    </w:rPr>
                    <w:sym w:font="Symbol" w:char="F0B0"/>
                  </w:r>
                  <w:r>
                    <w:rPr>
                      <w:rFonts w:ascii="Arial" w:hAnsi="Arial"/>
                      <w:sz w:val="20"/>
                    </w:rPr>
                    <w:t>C</w:t>
                  </w:r>
                </w:p>
              </w:tc>
            </w:tr>
            <w:tr w:rsidR="00BE108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77"/>
              </w:trPr>
              <w:tc>
                <w:tcPr>
                  <w:tcW w:w="2767" w:type="dxa"/>
                  <w:vMerge/>
                  <w:shd w:val="clear" w:color="auto" w:fill="99CCFF"/>
                </w:tcPr>
                <w:p w:rsidR="00BE1087" w:rsidRDefault="00BE1087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  <w:shd w:val="clear" w:color="auto" w:fill="99CCFF"/>
                </w:tcPr>
                <w:p w:rsidR="00BE1087" w:rsidRDefault="00BE108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Cooler Returns-LogTag datalogger</w:t>
                  </w:r>
                </w:p>
              </w:tc>
              <w:tc>
                <w:tcPr>
                  <w:tcW w:w="4320" w:type="dxa"/>
                  <w:tcBorders>
                    <w:bottom w:val="single" w:sz="4" w:space="0" w:color="auto"/>
                  </w:tcBorders>
                  <w:shd w:val="clear" w:color="auto" w:fill="99CCFF"/>
                </w:tcPr>
                <w:p w:rsidR="00BE1087" w:rsidRDefault="00BE108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Confirm Alarm has not been activated.</w:t>
                  </w:r>
                </w:p>
                <w:p w:rsidR="00BE1087" w:rsidRDefault="00BE108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Download record indicates temperature maintained at 1- 6</w:t>
                  </w:r>
                  <w:r>
                    <w:rPr>
                      <w:rFonts w:ascii="Arial" w:hAnsi="Arial"/>
                      <w:sz w:val="20"/>
                    </w:rPr>
                    <w:sym w:font="Symbol" w:char="F0B0"/>
                  </w:r>
                  <w:r>
                    <w:rPr>
                      <w:rFonts w:ascii="Arial" w:hAnsi="Arial"/>
                      <w:sz w:val="20"/>
                    </w:rPr>
                    <w:t xml:space="preserve">C.    </w:t>
                  </w:r>
                </w:p>
                <w:p w:rsidR="00BE1087" w:rsidRDefault="00BE108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Refer to TS 12.12 Using a LogTag Recorder</w:t>
                  </w:r>
                </w:p>
              </w:tc>
            </w:tr>
            <w:tr w:rsidR="00BE108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77"/>
              </w:trPr>
              <w:tc>
                <w:tcPr>
                  <w:tcW w:w="2767" w:type="dxa"/>
                  <w:vMerge/>
                  <w:tcBorders>
                    <w:bottom w:val="single" w:sz="4" w:space="0" w:color="auto"/>
                  </w:tcBorders>
                  <w:shd w:val="clear" w:color="auto" w:fill="99CCFF"/>
                </w:tcPr>
                <w:p w:rsidR="00BE1087" w:rsidRDefault="00BE1087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  <w:shd w:val="clear" w:color="auto" w:fill="99CCFF"/>
                </w:tcPr>
                <w:p w:rsidR="00BE1087" w:rsidRDefault="00BE1087">
                  <w:pPr>
                    <w:pStyle w:val="TableText"/>
                    <w:autoSpaceDE/>
                    <w:autoSpaceDN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Hemotemp indicator </w:t>
                  </w:r>
                </w:p>
              </w:tc>
              <w:tc>
                <w:tcPr>
                  <w:tcW w:w="4320" w:type="dxa"/>
                  <w:tcBorders>
                    <w:bottom w:val="single" w:sz="4" w:space="0" w:color="auto"/>
                  </w:tcBorders>
                  <w:shd w:val="clear" w:color="auto" w:fill="99CCFF"/>
                </w:tcPr>
                <w:p w:rsidR="00BE1087" w:rsidRDefault="00BE108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Refer to </w:t>
                  </w:r>
                  <w:hyperlink r:id="rId7" w:history="1">
                    <w:r>
                      <w:rPr>
                        <w:rStyle w:val="Hyperlink"/>
                        <w:rFonts w:ascii="Arial" w:hAnsi="Arial"/>
                        <w:sz w:val="20"/>
                      </w:rPr>
                      <w:t>TS 12.15 Usi</w:t>
                    </w:r>
                    <w:r>
                      <w:rPr>
                        <w:rStyle w:val="Hyperlink"/>
                        <w:rFonts w:ascii="Arial" w:hAnsi="Arial"/>
                        <w:sz w:val="20"/>
                      </w:rPr>
                      <w:t>n</w:t>
                    </w:r>
                    <w:r>
                      <w:rPr>
                        <w:rStyle w:val="Hyperlink"/>
                        <w:rFonts w:ascii="Arial" w:hAnsi="Arial"/>
                        <w:sz w:val="20"/>
                      </w:rPr>
                      <w:t>g Temperature Indicators</w:t>
                    </w:r>
                  </w:hyperlink>
                </w:p>
              </w:tc>
            </w:tr>
            <w:tr w:rsidR="00BE108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160"/>
              </w:trPr>
              <w:tc>
                <w:tcPr>
                  <w:tcW w:w="2767" w:type="dxa"/>
                  <w:vMerge w:val="restart"/>
                  <w:shd w:val="clear" w:color="auto" w:fill="FFCC99"/>
                </w:tcPr>
                <w:p w:rsidR="00BE1087" w:rsidRDefault="00BE108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</w:rPr>
                    <w:t>Time from Issue to Return</w:t>
                  </w:r>
                  <w:r>
                    <w:rPr>
                      <w:rFonts w:ascii="Arial" w:hAnsi="Arial"/>
                      <w:sz w:val="20"/>
                    </w:rPr>
                    <w:t>:</w:t>
                  </w:r>
                </w:p>
                <w:p w:rsidR="00BE1087" w:rsidRDefault="00BE1087">
                  <w:pPr>
                    <w:ind w:left="360"/>
                    <w:jc w:val="left"/>
                    <w:rPr>
                      <w:rFonts w:ascii="Arial" w:hAnsi="Arial"/>
                      <w:sz w:val="20"/>
                    </w:rPr>
                  </w:pPr>
                </w:p>
                <w:p w:rsidR="00BE1087" w:rsidRDefault="00BE1087">
                  <w:pPr>
                    <w:ind w:left="360"/>
                    <w:jc w:val="left"/>
                    <w:rPr>
                      <w:rFonts w:ascii="Arial" w:hAnsi="Arial"/>
                      <w:sz w:val="20"/>
                    </w:rPr>
                  </w:pPr>
                </w:p>
                <w:p w:rsidR="00BE1087" w:rsidRDefault="00BE1087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  <w:p w:rsidR="00BE1087" w:rsidRDefault="00BE1087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  <w:p w:rsidR="00BE1087" w:rsidRDefault="00BE1087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  <w:p w:rsidR="00BE1087" w:rsidRDefault="00BE1087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  <w:p w:rsidR="00BE1087" w:rsidRDefault="00BE1087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6660" w:type="dxa"/>
                  <w:gridSpan w:val="2"/>
                  <w:tcBorders>
                    <w:bottom w:val="single" w:sz="4" w:space="0" w:color="auto"/>
                  </w:tcBorders>
                  <w:shd w:val="clear" w:color="auto" w:fill="FFCC99"/>
                </w:tcPr>
                <w:p w:rsidR="00346837" w:rsidRPr="00346837" w:rsidRDefault="00BE1087">
                  <w:pPr>
                    <w:pStyle w:val="TableText"/>
                    <w:autoSpaceDE/>
                    <w:autoSpaceDN/>
                    <w:rPr>
                      <w:rFonts w:ascii="Arial" w:hAnsi="Arial"/>
                      <w:b/>
                    </w:rPr>
                  </w:pPr>
                  <w:r w:rsidRPr="00346837">
                    <w:rPr>
                      <w:rFonts w:ascii="Arial" w:hAnsi="Arial"/>
                      <w:b/>
                    </w:rPr>
                    <w:t>Syringe container:</w:t>
                  </w:r>
                </w:p>
                <w:p w:rsidR="00BE1087" w:rsidRDefault="00346837">
                  <w:pPr>
                    <w:pStyle w:val="TableText"/>
                    <w:autoSpaceDE/>
                    <w:autoSpaceDN/>
                    <w:rPr>
                      <w:ins w:id="0" w:author="CE005489" w:date="2015-09-10T10:07:00Z"/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Blood products issued in a syringe that are returned to the blood bank </w:t>
                  </w:r>
                  <w:r>
                    <w:rPr>
                      <w:rFonts w:ascii="Arial" w:hAnsi="Arial"/>
                      <w:b/>
                    </w:rPr>
                    <w:t xml:space="preserve">CAN NOT </w:t>
                  </w:r>
                  <w:r>
                    <w:rPr>
                      <w:rFonts w:ascii="Arial" w:hAnsi="Arial"/>
                    </w:rPr>
                    <w:t>be reissued. Quarantine syringes and place product in quarantine bucket in the blood bank refrigerator.</w:t>
                  </w:r>
                  <w:r w:rsidR="00BE1087">
                    <w:rPr>
                      <w:rFonts w:ascii="Arial" w:hAnsi="Arial"/>
                    </w:rPr>
                    <w:t xml:space="preserve"> </w:t>
                  </w:r>
                </w:p>
                <w:p w:rsidR="00BE1087" w:rsidRPr="00346837" w:rsidRDefault="00BE1087" w:rsidP="00346837">
                  <w:pPr>
                    <w:pStyle w:val="TableText"/>
                    <w:autoSpaceDE/>
                    <w:autoSpaceDN/>
                    <w:rPr>
                      <w:rFonts w:ascii="Arial" w:hAnsi="Arial"/>
                    </w:rPr>
                  </w:pPr>
                </w:p>
              </w:tc>
            </w:tr>
            <w:tr w:rsidR="00BE108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125"/>
              </w:trPr>
              <w:tc>
                <w:tcPr>
                  <w:tcW w:w="2767" w:type="dxa"/>
                  <w:vMerge/>
                  <w:shd w:val="clear" w:color="auto" w:fill="FFCC99"/>
                </w:tcPr>
                <w:p w:rsidR="00BE1087" w:rsidRDefault="00BE1087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6660" w:type="dxa"/>
                  <w:gridSpan w:val="2"/>
                  <w:tcBorders>
                    <w:bottom w:val="single" w:sz="4" w:space="0" w:color="auto"/>
                  </w:tcBorders>
                  <w:shd w:val="clear" w:color="auto" w:fill="FFCC99"/>
                </w:tcPr>
                <w:p w:rsidR="00BE1087" w:rsidRDefault="00BE1087">
                  <w:pPr>
                    <w:pStyle w:val="TableText"/>
                    <w:autoSpaceDE/>
                    <w:autoSpaceDN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Bag container issued to patient care areas without use of an approved storage device (not in a BB cooler or stored in surgery BB refrigerator): </w:t>
                  </w:r>
                </w:p>
                <w:p w:rsidR="00BE1087" w:rsidRDefault="00BE108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a. RBCs or Platelets </w:t>
                  </w:r>
                </w:p>
                <w:p w:rsidR="00BE1087" w:rsidRDefault="00BE1087">
                  <w:pPr>
                    <w:numPr>
                      <w:ilvl w:val="0"/>
                      <w:numId w:val="66"/>
                    </w:num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Temperature dependent. If &lt; 4 hours and all other criteria are met 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>including the product temperature</w:t>
                  </w:r>
                  <w:r>
                    <w:rPr>
                      <w:rFonts w:ascii="Arial" w:hAnsi="Arial"/>
                      <w:sz w:val="20"/>
                    </w:rPr>
                    <w:t>, verify with the patient care unit that the product has been appropriately controlled by the nursing staff.  If controlled then acceptable for return.</w:t>
                  </w:r>
                </w:p>
                <w:p w:rsidR="00BE1087" w:rsidRDefault="00BE1087">
                  <w:pPr>
                    <w:pStyle w:val="TableText"/>
                    <w:autoSpaceDE/>
                    <w:autoSpaceDN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b. Thawed plasma or thawed Cryoprecipitate</w:t>
                  </w:r>
                </w:p>
                <w:p w:rsidR="00BE1087" w:rsidRDefault="00C1424F">
                  <w:pPr>
                    <w:numPr>
                      <w:ilvl w:val="0"/>
                      <w:numId w:val="65"/>
                    </w:num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 xml:space="preserve">CAN NOT </w:t>
                  </w:r>
                  <w:r>
                    <w:rPr>
                      <w:rFonts w:ascii="Arial" w:hAnsi="Arial" w:cs="Arial"/>
                      <w:sz w:val="20"/>
                    </w:rPr>
                    <w:t>be reissued. Quarantine product and place product in quarantine bucket in the blood bank refrigerator</w:t>
                  </w:r>
                </w:p>
              </w:tc>
            </w:tr>
            <w:tr w:rsidR="00BE108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13"/>
              </w:trPr>
              <w:tc>
                <w:tcPr>
                  <w:tcW w:w="2767" w:type="dxa"/>
                  <w:vMerge/>
                  <w:tcBorders>
                    <w:bottom w:val="single" w:sz="4" w:space="0" w:color="auto"/>
                  </w:tcBorders>
                  <w:shd w:val="clear" w:color="auto" w:fill="FFCC99"/>
                </w:tcPr>
                <w:p w:rsidR="00BE1087" w:rsidRDefault="00BE1087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6660" w:type="dxa"/>
                  <w:gridSpan w:val="2"/>
                  <w:tcBorders>
                    <w:bottom w:val="single" w:sz="4" w:space="0" w:color="auto"/>
                  </w:tcBorders>
                  <w:shd w:val="clear" w:color="auto" w:fill="FFCC99"/>
                </w:tcPr>
                <w:p w:rsidR="00BE1087" w:rsidRDefault="00BE1087">
                  <w:pPr>
                    <w:pStyle w:val="TableText"/>
                    <w:autoSpaceDE/>
                    <w:autoSpaceDN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Bag container of RBC or thawed plasma issued in a cooler or to Surgery refrigerator:</w:t>
                  </w:r>
                </w:p>
                <w:p w:rsidR="00BE1087" w:rsidRDefault="00BE1087">
                  <w:pPr>
                    <w:pStyle w:val="TableText"/>
                    <w:numPr>
                      <w:ilvl w:val="0"/>
                      <w:numId w:val="84"/>
                    </w:numPr>
                    <w:autoSpaceDE/>
                    <w:autoSpaceDN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Coolers: &lt; 12 hours if all other criteria met.</w:t>
                  </w:r>
                </w:p>
                <w:p w:rsidR="00BE1087" w:rsidRDefault="00BE1087">
                  <w:pPr>
                    <w:pStyle w:val="TableText"/>
                    <w:autoSpaceDE/>
                    <w:autoSpaceDN/>
                    <w:ind w:left="72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Note: If &gt; 12 hours and a Hematemp indicator was used/OK on products and LogTag report indicates that cooler temperature was maintained at 1-6</w:t>
                  </w:r>
                  <w:r>
                    <w:rPr>
                      <w:rFonts w:ascii="Arial" w:hAnsi="Arial"/>
                    </w:rPr>
                    <w:sym w:font="Symbol" w:char="F0B0"/>
                  </w:r>
                  <w:r>
                    <w:rPr>
                      <w:rFonts w:ascii="Arial" w:hAnsi="Arial"/>
                    </w:rPr>
                    <w:t xml:space="preserve"> for the duration of the issue, products may be returned to inventory with approval of the Technical Specialist. A free comment of approval must to added in BSU.</w:t>
                  </w:r>
                </w:p>
                <w:p w:rsidR="00BE1087" w:rsidRDefault="00BE1087">
                  <w:pPr>
                    <w:numPr>
                      <w:ilvl w:val="0"/>
                      <w:numId w:val="84"/>
                    </w:num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Surgery Refrigerator: Time not a factor if all other criteria met</w:t>
                  </w:r>
                </w:p>
              </w:tc>
            </w:tr>
            <w:tr w:rsidR="00BE108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767" w:type="dxa"/>
                  <w:tcBorders>
                    <w:bottom w:val="single" w:sz="4" w:space="0" w:color="auto"/>
                  </w:tcBorders>
                  <w:shd w:val="clear" w:color="auto" w:fill="FF99CC"/>
                </w:tcPr>
                <w:p w:rsidR="00BE1087" w:rsidRDefault="00BE1087">
                  <w:pPr>
                    <w:jc w:val="left"/>
                    <w:rPr>
                      <w:rFonts w:ascii="Arial" w:hAnsi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</w:rPr>
                    <w:t>Visual Inspection</w:t>
                  </w:r>
                </w:p>
              </w:tc>
              <w:tc>
                <w:tcPr>
                  <w:tcW w:w="6660" w:type="dxa"/>
                  <w:gridSpan w:val="2"/>
                  <w:tcBorders>
                    <w:bottom w:val="single" w:sz="4" w:space="0" w:color="auto"/>
                  </w:tcBorders>
                  <w:shd w:val="clear" w:color="auto" w:fill="FF99CC"/>
                </w:tcPr>
                <w:p w:rsidR="00BE1087" w:rsidRDefault="00BE108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No leaking, clumping, clots, discoloration</w:t>
                  </w:r>
                </w:p>
              </w:tc>
            </w:tr>
            <w:tr w:rsidR="00BE108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767" w:type="dxa"/>
                  <w:tcBorders>
                    <w:bottom w:val="single" w:sz="4" w:space="0" w:color="auto"/>
                  </w:tcBorders>
                  <w:shd w:val="clear" w:color="auto" w:fill="FFFF99"/>
                </w:tcPr>
                <w:p w:rsidR="00BE1087" w:rsidRDefault="00BE1087">
                  <w:pPr>
                    <w:jc w:val="left"/>
                    <w:rPr>
                      <w:rFonts w:ascii="Arial" w:hAnsi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</w:rPr>
                    <w:t>RBC unit segment</w:t>
                  </w:r>
                </w:p>
              </w:tc>
              <w:tc>
                <w:tcPr>
                  <w:tcW w:w="6660" w:type="dxa"/>
                  <w:gridSpan w:val="2"/>
                  <w:tcBorders>
                    <w:bottom w:val="single" w:sz="4" w:space="0" w:color="auto"/>
                  </w:tcBorders>
                  <w:shd w:val="clear" w:color="auto" w:fill="FFFF99"/>
                </w:tcPr>
                <w:p w:rsidR="00BE1087" w:rsidRDefault="00BE108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At least one sealed segment is integrally attached to a primary red cell unit.</w:t>
                  </w:r>
                </w:p>
              </w:tc>
            </w:tr>
          </w:tbl>
          <w:p w:rsidR="00BE1087" w:rsidRDefault="00BE1087">
            <w:p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BE1087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E1087" w:rsidRDefault="00BE1087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BE1087" w:rsidRDefault="00BE1087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E1087" w:rsidRDefault="00BE1087">
            <w:pPr>
              <w:jc w:val="left"/>
              <w:rPr>
                <w:rFonts w:ascii="Arial" w:hAnsi="Arial" w:cs="Arial"/>
                <w:sz w:val="20"/>
              </w:rPr>
            </w:pPr>
          </w:p>
          <w:p w:rsidR="00BE1087" w:rsidRDefault="00BE1087">
            <w:pPr>
              <w:jc w:val="left"/>
              <w:rPr>
                <w:rFonts w:ascii="Arial" w:hAnsi="Arial" w:cs="Arial"/>
                <w:sz w:val="20"/>
              </w:rPr>
            </w:pPr>
          </w:p>
          <w:p w:rsidR="00BE1087" w:rsidRDefault="00BE108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E1087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E1087" w:rsidRDefault="00BE1087">
            <w:pPr>
              <w:jc w:val="left"/>
              <w:rPr>
                <w:rFonts w:ascii="Arial" w:hAnsi="Arial" w:cs="Arial"/>
                <w:b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lastRenderedPageBreak/>
              <w:t>Process</w:t>
            </w:r>
          </w:p>
        </w:tc>
        <w:tc>
          <w:tcPr>
            <w:tcW w:w="9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087" w:rsidRDefault="00BE108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E10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E1087" w:rsidRDefault="00BE1087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BE1087" w:rsidRDefault="00BE1087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BE1087" w:rsidRDefault="00BE1087">
            <w:pPr>
              <w:pStyle w:val="TableHeader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Considerations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BE1087" w:rsidRDefault="00BE1087">
            <w:pPr>
              <w:pStyle w:val="TableHeader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Related Document</w:t>
            </w:r>
          </w:p>
        </w:tc>
      </w:tr>
      <w:tr w:rsidR="00BE108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E1087" w:rsidRDefault="00BE1087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7" w:rsidRDefault="00BE10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087" w:rsidRDefault="00BE108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Evaluate product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087" w:rsidRDefault="00BE1087">
            <w:pPr>
              <w:pStyle w:val="TableText"/>
              <w:numPr>
                <w:ilvl w:val="0"/>
                <w:numId w:val="73"/>
              </w:numPr>
              <w:tabs>
                <w:tab w:val="left" w:pos="72"/>
              </w:tabs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Note time of return</w:t>
            </w:r>
          </w:p>
          <w:p w:rsidR="00BE1087" w:rsidRDefault="00BE1087">
            <w:pPr>
              <w:pStyle w:val="TableText"/>
              <w:numPr>
                <w:ilvl w:val="0"/>
                <w:numId w:val="73"/>
              </w:numPr>
              <w:tabs>
                <w:tab w:val="left" w:pos="72"/>
              </w:tabs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Assess product acceptability according to table above.</w:t>
            </w:r>
          </w:p>
          <w:p w:rsidR="00BE1087" w:rsidRDefault="00BE1087">
            <w:pPr>
              <w:numPr>
                <w:ilvl w:val="0"/>
                <w:numId w:val="73"/>
              </w:numPr>
              <w:tabs>
                <w:tab w:val="left" w:pos="72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Take product temperature-RBCs and PLTs if not issued in a cooler.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087" w:rsidRDefault="00BE108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TS 7.6 Monitoring theTemperature of Blood Products</w:t>
            </w:r>
          </w:p>
          <w:p w:rsidR="00BE1087" w:rsidRDefault="00BE108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E10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E1087" w:rsidRDefault="00BE1087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087" w:rsidRDefault="00BE10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7" w:rsidRDefault="00BE108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Determine time of issue 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7" w:rsidRDefault="00BE1087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As document on unit tag or review unit history in function Blood Bank Inquiry.  Lookup by: Unit Number, selecting Unit history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</w:tcPr>
          <w:p w:rsidR="00BE1087" w:rsidRDefault="00BE1087">
            <w:pPr>
              <w:jc w:val="left"/>
              <w:rPr>
                <w:rFonts w:ascii="Arial" w:hAnsi="Arial" w:cs="Arial"/>
                <w:sz w:val="20"/>
              </w:rPr>
            </w:pPr>
            <w:hyperlink r:id="rId8" w:history="1">
              <w:r>
                <w:rPr>
                  <w:rStyle w:val="Hyperlink"/>
                  <w:rFonts w:ascii="Arial" w:hAnsi="Arial"/>
                  <w:sz w:val="20"/>
                </w:rPr>
                <w:t xml:space="preserve">TS 9.8 </w:t>
              </w:r>
              <w:r>
                <w:rPr>
                  <w:rStyle w:val="Hyperlink"/>
                  <w:rFonts w:ascii="Arial" w:hAnsi="Arial"/>
                  <w:sz w:val="20"/>
                </w:rPr>
                <w:t>R</w:t>
              </w:r>
              <w:r>
                <w:rPr>
                  <w:rStyle w:val="Hyperlink"/>
                  <w:rFonts w:ascii="Arial" w:hAnsi="Arial"/>
                  <w:sz w:val="20"/>
                </w:rPr>
                <w:t>e</w:t>
              </w:r>
              <w:r>
                <w:rPr>
                  <w:rStyle w:val="Hyperlink"/>
                  <w:rFonts w:ascii="Arial" w:hAnsi="Arial"/>
                  <w:sz w:val="20"/>
                </w:rPr>
                <w:t>viewing Unit History-Sunquest</w:t>
              </w:r>
            </w:hyperlink>
          </w:p>
        </w:tc>
      </w:tr>
      <w:tr w:rsidR="00BE10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E1087" w:rsidRDefault="00BE1087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7" w:rsidRDefault="00BE10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60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087" w:rsidRDefault="00BE1087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 return in Sunquest</w:t>
            </w:r>
          </w:p>
        </w:tc>
        <w:tc>
          <w:tcPr>
            <w:tcW w:w="486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E1087" w:rsidRDefault="00BE1087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below.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</w:tcPr>
          <w:p w:rsidR="00BE1087" w:rsidRDefault="00BE1087">
            <w:pPr>
              <w:jc w:val="left"/>
              <w:rPr>
                <w:rFonts w:ascii="Arial" w:hAnsi="Arial" w:cs="Arial"/>
              </w:rPr>
            </w:pPr>
          </w:p>
        </w:tc>
      </w:tr>
      <w:tr w:rsidR="00BE1087">
        <w:tblPrEx>
          <w:tblCellMar>
            <w:top w:w="0" w:type="dxa"/>
            <w:bottom w:w="0" w:type="dxa"/>
          </w:tblCellMar>
        </w:tblPrEx>
        <w:trPr>
          <w:cantSplit/>
          <w:trHeight w:val="1830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E1087" w:rsidRDefault="00BE1087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7" w:rsidRDefault="00BE10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160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087" w:rsidRDefault="00BE108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Obtain middle copy of unit tag from issue box.</w:t>
            </w:r>
          </w:p>
          <w:p w:rsidR="00BE1087" w:rsidRDefault="00BE108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86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E1087" w:rsidRDefault="00BE1087">
            <w:pPr>
              <w:jc w:val="left"/>
              <w:rPr>
                <w:rFonts w:ascii="Arial" w:hAnsi="Arial" w:cs="Arial"/>
                <w:sz w:val="20"/>
              </w:rPr>
            </w:pPr>
          </w:p>
          <w:tbl>
            <w:tblPr>
              <w:tblW w:w="4507" w:type="dxa"/>
              <w:tblInd w:w="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47"/>
              <w:gridCol w:w="2160"/>
            </w:tblGrid>
            <w:tr w:rsidR="00BE1087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2347" w:type="dxa"/>
                  <w:shd w:val="clear" w:color="auto" w:fill="F3F3F3"/>
                </w:tcPr>
                <w:p w:rsidR="00BE1087" w:rsidRDefault="00BE1087">
                  <w:pPr>
                    <w:jc w:val="left"/>
                    <w:rPr>
                      <w:rFonts w:ascii="Arial" w:hAnsi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</w:rPr>
                    <w:t xml:space="preserve">If product status is </w:t>
                  </w:r>
                </w:p>
              </w:tc>
              <w:tc>
                <w:tcPr>
                  <w:tcW w:w="2160" w:type="dxa"/>
                  <w:shd w:val="clear" w:color="auto" w:fill="F3F3F3"/>
                </w:tcPr>
                <w:p w:rsidR="00BE1087" w:rsidRDefault="00BE1087">
                  <w:pPr>
                    <w:jc w:val="left"/>
                    <w:rPr>
                      <w:rFonts w:ascii="Arial" w:hAnsi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</w:rPr>
                    <w:t>Then</w:t>
                  </w:r>
                </w:p>
              </w:tc>
            </w:tr>
            <w:tr w:rsidR="00BE1087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2347" w:type="dxa"/>
                </w:tcPr>
                <w:p w:rsidR="00BE1087" w:rsidRDefault="00BE1087">
                  <w:pPr>
                    <w:pStyle w:val="TableText"/>
                    <w:autoSpaceDE/>
                    <w:autoSpaceDN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Allocated or Quarantine </w:t>
                  </w:r>
                </w:p>
              </w:tc>
              <w:tc>
                <w:tcPr>
                  <w:tcW w:w="2160" w:type="dxa"/>
                </w:tcPr>
                <w:p w:rsidR="00BE1087" w:rsidRDefault="00BE108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Reattach middle copy to the unit tag</w:t>
                  </w:r>
                </w:p>
              </w:tc>
            </w:tr>
            <w:tr w:rsidR="00BE1087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2347" w:type="dxa"/>
                </w:tcPr>
                <w:p w:rsidR="00BE1087" w:rsidRDefault="00BE1087">
                  <w:pPr>
                    <w:pStyle w:val="TableTex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Inventory or Discard</w:t>
                  </w:r>
                </w:p>
              </w:tc>
              <w:tc>
                <w:tcPr>
                  <w:tcW w:w="2160" w:type="dxa"/>
                </w:tcPr>
                <w:p w:rsidR="00BE1087" w:rsidRDefault="00BE1087">
                  <w:pPr>
                    <w:pStyle w:val="TableTex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Remove and discard all copies of associated unit tag</w:t>
                  </w:r>
                </w:p>
              </w:tc>
            </w:tr>
          </w:tbl>
          <w:p w:rsidR="00BE1087" w:rsidRDefault="00BE108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</w:tcPr>
          <w:p w:rsidR="00BE1087" w:rsidRDefault="00BE108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E1087">
        <w:tblPrEx>
          <w:tblCellMar>
            <w:top w:w="0" w:type="dxa"/>
            <w:bottom w:w="0" w:type="dxa"/>
          </w:tblCellMar>
        </w:tblPrEx>
        <w:trPr>
          <w:cantSplit/>
          <w:trHeight w:val="3477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E1087" w:rsidRDefault="00BE1087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7" w:rsidRDefault="00BE10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160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087" w:rsidRDefault="00BE1087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Place unit in proper storage location</w:t>
            </w:r>
          </w:p>
        </w:tc>
        <w:tc>
          <w:tcPr>
            <w:tcW w:w="486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E1087" w:rsidRDefault="00BE1087">
            <w:pPr>
              <w:ind w:left="65"/>
              <w:jc w:val="left"/>
              <w:rPr>
                <w:rFonts w:ascii="Arial" w:hAnsi="Arial" w:cs="Arial"/>
                <w:sz w:val="20"/>
              </w:rPr>
            </w:pPr>
          </w:p>
          <w:tbl>
            <w:tblPr>
              <w:tblW w:w="4507" w:type="dxa"/>
              <w:tblInd w:w="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67"/>
              <w:gridCol w:w="2340"/>
            </w:tblGrid>
            <w:tr w:rsidR="00BE1087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2167" w:type="dxa"/>
                  <w:shd w:val="clear" w:color="auto" w:fill="F3F3F3"/>
                </w:tcPr>
                <w:p w:rsidR="00BE1087" w:rsidRDefault="00BE1087">
                  <w:pPr>
                    <w:jc w:val="left"/>
                    <w:rPr>
                      <w:rFonts w:ascii="Arial" w:hAnsi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</w:rPr>
                    <w:t>If product status is</w:t>
                  </w:r>
                </w:p>
              </w:tc>
              <w:tc>
                <w:tcPr>
                  <w:tcW w:w="2340" w:type="dxa"/>
                  <w:shd w:val="clear" w:color="auto" w:fill="F3F3F3"/>
                </w:tcPr>
                <w:p w:rsidR="00BE1087" w:rsidRDefault="00BE1087">
                  <w:pPr>
                    <w:jc w:val="left"/>
                    <w:rPr>
                      <w:rFonts w:ascii="Arial" w:hAnsi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</w:rPr>
                    <w:t>Then</w:t>
                  </w:r>
                </w:p>
              </w:tc>
            </w:tr>
            <w:tr w:rsidR="00BE1087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2167" w:type="dxa"/>
                </w:tcPr>
                <w:p w:rsidR="00BE1087" w:rsidRDefault="00BE108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Quarantine Status</w:t>
                  </w:r>
                </w:p>
              </w:tc>
              <w:tc>
                <w:tcPr>
                  <w:tcW w:w="2340" w:type="dxa"/>
                </w:tcPr>
                <w:p w:rsidR="00BE1087" w:rsidRDefault="00BE1087">
                  <w:pPr>
                    <w:numPr>
                      <w:ilvl w:val="0"/>
                      <w:numId w:val="67"/>
                    </w:numPr>
                    <w:tabs>
                      <w:tab w:val="clear" w:pos="720"/>
                      <w:tab w:val="num" w:pos="252"/>
                    </w:tabs>
                    <w:ind w:hanging="648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RBCs or plasma-</w:t>
                  </w:r>
                </w:p>
                <w:p w:rsidR="00BE1087" w:rsidRDefault="00BE1087">
                  <w:pPr>
                    <w:ind w:left="72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place in quarantine container in BB refrigerator</w:t>
                  </w:r>
                </w:p>
                <w:p w:rsidR="00BE1087" w:rsidRDefault="00BE1087">
                  <w:pPr>
                    <w:numPr>
                      <w:ilvl w:val="0"/>
                      <w:numId w:val="67"/>
                    </w:numPr>
                    <w:tabs>
                      <w:tab w:val="clear" w:pos="720"/>
                      <w:tab w:val="num" w:pos="252"/>
                    </w:tabs>
                    <w:ind w:hanging="648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Platelets-</w:t>
                  </w:r>
                </w:p>
                <w:p w:rsidR="00BE1087" w:rsidRDefault="00BE1087">
                  <w:pPr>
                    <w:ind w:left="72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tag as quarantine and segregate on platelet rotator</w:t>
                  </w:r>
                </w:p>
              </w:tc>
            </w:tr>
            <w:tr w:rsidR="00BE1087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2167" w:type="dxa"/>
                </w:tcPr>
                <w:p w:rsidR="00BE1087" w:rsidRDefault="00BE108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Discard Status</w:t>
                  </w:r>
                </w:p>
              </w:tc>
              <w:tc>
                <w:tcPr>
                  <w:tcW w:w="2340" w:type="dxa"/>
                </w:tcPr>
                <w:p w:rsidR="00BE1087" w:rsidRDefault="00BE1087">
                  <w:pPr>
                    <w:numPr>
                      <w:ilvl w:val="0"/>
                      <w:numId w:val="79"/>
                    </w:numPr>
                    <w:tabs>
                      <w:tab w:val="clear" w:pos="720"/>
                      <w:tab w:val="num" w:pos="252"/>
                    </w:tabs>
                    <w:ind w:hanging="648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Document product</w:t>
                  </w:r>
                </w:p>
                <w:p w:rsidR="00BE1087" w:rsidRDefault="00BE1087">
                  <w:pPr>
                    <w:ind w:left="72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   on daily QC form</w:t>
                  </w:r>
                </w:p>
                <w:p w:rsidR="00BE1087" w:rsidRDefault="00BE1087">
                  <w:pPr>
                    <w:numPr>
                      <w:ilvl w:val="0"/>
                      <w:numId w:val="79"/>
                    </w:numPr>
                    <w:tabs>
                      <w:tab w:val="clear" w:pos="720"/>
                      <w:tab w:val="num" w:pos="252"/>
                    </w:tabs>
                    <w:ind w:hanging="648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Discard product in</w:t>
                  </w:r>
                </w:p>
                <w:p w:rsidR="00BE1087" w:rsidRDefault="00BE1087">
                  <w:pPr>
                    <w:ind w:left="72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   biohazard container</w:t>
                  </w:r>
                </w:p>
              </w:tc>
            </w:tr>
          </w:tbl>
          <w:p w:rsidR="00BE1087" w:rsidRDefault="00BE108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</w:tcPr>
          <w:p w:rsidR="00BE1087" w:rsidRDefault="00BE108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E108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E1087" w:rsidRDefault="00BE1087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087" w:rsidRDefault="00BE10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160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087" w:rsidRDefault="00BE108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Recondition cooler liner assembly</w:t>
            </w:r>
          </w:p>
        </w:tc>
        <w:tc>
          <w:tcPr>
            <w:tcW w:w="486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E1087" w:rsidRDefault="00BE1087">
            <w:pPr>
              <w:ind w:left="65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</w:tcPr>
          <w:p w:rsidR="00BE1087" w:rsidRDefault="00BE108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TS 12.11 Transport of Blood Products in Coolers</w:t>
            </w:r>
          </w:p>
        </w:tc>
      </w:tr>
      <w:tr w:rsidR="00BE10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E1087" w:rsidRDefault="00BE1087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087" w:rsidRDefault="00BE10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160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087" w:rsidRDefault="00BE108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Upload LogTag as needed</w:t>
            </w:r>
          </w:p>
        </w:tc>
        <w:tc>
          <w:tcPr>
            <w:tcW w:w="486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E1087" w:rsidRDefault="00BE1087">
            <w:pPr>
              <w:ind w:left="65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</w:tcPr>
          <w:p w:rsidR="00BE1087" w:rsidRDefault="00BE108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TS 12.12 Use of LogTag in Coolers</w:t>
            </w:r>
          </w:p>
        </w:tc>
      </w:tr>
      <w:tr w:rsidR="00BE10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60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BE1087" w:rsidRDefault="00BE1087">
            <w:pPr>
              <w:jc w:val="left"/>
              <w:rPr>
                <w:rFonts w:ascii="Arial" w:hAnsi="Arial" w:cs="Arial"/>
                <w:sz w:val="20"/>
              </w:rPr>
            </w:pPr>
          </w:p>
          <w:p w:rsidR="00BE1087" w:rsidRDefault="00BE108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E10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E1087" w:rsidRDefault="00BE1087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</w:tcPr>
          <w:p w:rsidR="00BE1087" w:rsidRDefault="00BE10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640" w:type="dxa"/>
            <w:gridSpan w:val="6"/>
            <w:tcBorders>
              <w:left w:val="single" w:sz="6" w:space="0" w:color="auto"/>
              <w:bottom w:val="single" w:sz="4" w:space="0" w:color="auto"/>
            </w:tcBorders>
            <w:shd w:val="clear" w:color="auto" w:fill="F3F3F3"/>
          </w:tcPr>
          <w:p w:rsidR="00BE1087" w:rsidRDefault="00BE1087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BE108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BE1087" w:rsidRDefault="00BE1087">
            <w:pPr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color w:val="3366FF"/>
                <w:sz w:val="20"/>
              </w:rPr>
              <w:t xml:space="preserve">Record Return in </w:t>
            </w:r>
            <w:r>
              <w:rPr>
                <w:rFonts w:ascii="Arial" w:hAnsi="Arial" w:cs="Arial"/>
                <w:color w:val="FFFFFF"/>
                <w:sz w:val="20"/>
              </w:rPr>
              <w:t>in</w:t>
            </w:r>
            <w:r>
              <w:rPr>
                <w:rFonts w:ascii="Arial" w:hAnsi="Arial" w:cs="Arial"/>
                <w:color w:val="3366FF"/>
                <w:sz w:val="20"/>
              </w:rPr>
              <w:t xml:space="preserve"> Sunquest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087" w:rsidRDefault="00BE10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E1087" w:rsidRDefault="00BE1087" w:rsidP="006714E2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Log into the Gateway choosing location: R for Mpls, </w:t>
            </w:r>
            <w:r w:rsidR="006714E2">
              <w:rPr>
                <w:rFonts w:ascii="Arial" w:hAnsi="Arial"/>
                <w:sz w:val="20"/>
              </w:rPr>
              <w:t>SP</w:t>
            </w:r>
            <w:r>
              <w:rPr>
                <w:rFonts w:ascii="Arial" w:hAnsi="Arial"/>
                <w:sz w:val="20"/>
              </w:rPr>
              <w:t xml:space="preserve"> for STP and open the</w:t>
            </w:r>
            <w:r>
              <w:rPr>
                <w:rFonts w:ascii="Arial" w:hAnsi="Arial" w:cs="Arial"/>
                <w:sz w:val="20"/>
                <w:szCs w:val="22"/>
              </w:rPr>
              <w:t xml:space="preserve"> Blood Status Update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folder</w:t>
            </w:r>
            <w:r>
              <w:rPr>
                <w:rFonts w:ascii="Arial" w:hAnsi="Arial" w:cs="Arial"/>
                <w:sz w:val="20"/>
                <w:szCs w:val="22"/>
              </w:rPr>
              <w:t xml:space="preserve"> from the All or Blood Bank tab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BE1087">
        <w:tblPrEx>
          <w:tblCellMar>
            <w:top w:w="0" w:type="dxa"/>
            <w:bottom w:w="0" w:type="dxa"/>
          </w:tblCellMar>
        </w:tblPrEx>
        <w:trPr>
          <w:gridBefore w:val="1"/>
          <w:wBefore w:w="1440" w:type="dxa"/>
          <w:cantSplit/>
        </w:trPr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087" w:rsidRDefault="00BE10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</w:t>
            </w:r>
          </w:p>
        </w:tc>
        <w:tc>
          <w:tcPr>
            <w:tcW w:w="8640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BE1087" w:rsidRDefault="00BE108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Select Unit Update in the Update Option box.</w:t>
            </w:r>
          </w:p>
          <w:p w:rsidR="00BE1087" w:rsidRDefault="0035399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3933825" cy="2057400"/>
                  <wp:effectExtent l="0" t="0" r="9525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382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087" w:rsidRDefault="00BE108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E10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E1087" w:rsidRDefault="00BE1087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087" w:rsidRDefault="00BE10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640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BE1087" w:rsidRDefault="00BE1087">
            <w:pPr>
              <w:numPr>
                <w:ilvl w:val="0"/>
                <w:numId w:val="77"/>
              </w:numPr>
              <w:tabs>
                <w:tab w:val="left" w:pos="-1440"/>
                <w:tab w:val="left" w:pos="-720"/>
                <w:tab w:val="left" w:pos="0"/>
                <w:tab w:val="left" w:pos="432"/>
                <w:tab w:val="left" w:pos="1008"/>
                <w:tab w:val="left" w:pos="1157"/>
                <w:tab w:val="left" w:pos="151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3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Scan or enter the product unit number barcode.</w:t>
            </w:r>
          </w:p>
          <w:p w:rsidR="00BE1087" w:rsidRDefault="00BE1087">
            <w:pPr>
              <w:numPr>
                <w:ilvl w:val="0"/>
                <w:numId w:val="77"/>
              </w:numPr>
              <w:tabs>
                <w:tab w:val="left" w:pos="-1440"/>
                <w:tab w:val="left" w:pos="-720"/>
                <w:tab w:val="left" w:pos="0"/>
                <w:tab w:val="left" w:pos="432"/>
                <w:tab w:val="left" w:pos="1008"/>
                <w:tab w:val="left" w:pos="1157"/>
                <w:tab w:val="left" w:pos="151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3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Scan or enter the Supplier ID if prompted. (Codabar units)</w:t>
            </w:r>
          </w:p>
          <w:p w:rsidR="00BE1087" w:rsidRDefault="00BE1087">
            <w:pPr>
              <w:numPr>
                <w:ilvl w:val="0"/>
                <w:numId w:val="77"/>
              </w:numPr>
              <w:tabs>
                <w:tab w:val="left" w:pos="-1440"/>
                <w:tab w:val="left" w:pos="-720"/>
                <w:tab w:val="left" w:pos="0"/>
                <w:tab w:val="left" w:pos="432"/>
                <w:tab w:val="left" w:pos="1008"/>
                <w:tab w:val="left" w:pos="1157"/>
                <w:tab w:val="left" w:pos="151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3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the proper component and division if prompted. (Note: If multiple units with the</w:t>
            </w:r>
          </w:p>
          <w:p w:rsidR="00BE1087" w:rsidRDefault="00BE1087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1008"/>
                <w:tab w:val="left" w:pos="1157"/>
                <w:tab w:val="left" w:pos="151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9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same unit number in inventory. E.g. Aphereis platelets part one and two.)</w:t>
            </w:r>
          </w:p>
          <w:p w:rsidR="00BE1087" w:rsidRDefault="00BE1087">
            <w:pPr>
              <w:numPr>
                <w:ilvl w:val="0"/>
                <w:numId w:val="77"/>
              </w:numPr>
              <w:tabs>
                <w:tab w:val="left" w:pos="-1440"/>
                <w:tab w:val="left" w:pos="-720"/>
                <w:tab w:val="left" w:pos="0"/>
                <w:tab w:val="left" w:pos="432"/>
                <w:tab w:val="left" w:pos="1008"/>
                <w:tab w:val="left" w:pos="1157"/>
                <w:tab w:val="left" w:pos="151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3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 through date and time entry fields or enter a specific time and date.</w:t>
            </w:r>
          </w:p>
        </w:tc>
      </w:tr>
      <w:tr w:rsidR="00BE10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E1087" w:rsidRDefault="00BE1087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087" w:rsidRDefault="00BE10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640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BE1087" w:rsidRDefault="00BE108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Enter a new status of INV (Inventory) in the New status box and Tab X2.</w:t>
            </w:r>
          </w:p>
        </w:tc>
      </w:tr>
      <w:tr w:rsidR="006714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6714E2" w:rsidRDefault="006714E2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4E2" w:rsidRDefault="006714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640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6714E2" w:rsidRDefault="006714E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Enter Unit temperature.</w:t>
            </w:r>
          </w:p>
          <w:p w:rsidR="006714E2" w:rsidRDefault="00353990">
            <w:pPr>
              <w:jc w:val="left"/>
              <w:rPr>
                <w:rFonts w:ascii="Arial" w:hAnsi="Arial" w:cs="Arial"/>
                <w:sz w:val="20"/>
              </w:rPr>
            </w:pPr>
            <w:r w:rsidRPr="00A4256E">
              <w:rPr>
                <w:noProof/>
              </w:rPr>
              <w:drawing>
                <wp:inline distT="0" distB="0" distL="0" distR="0">
                  <wp:extent cx="5343525" cy="3343275"/>
                  <wp:effectExtent l="0" t="0" r="9525" b="9525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3525" cy="334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0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E1087" w:rsidRDefault="00BE1087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087" w:rsidRDefault="006714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640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BE1087" w:rsidRDefault="00BE1087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Click in the appropriate box for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 Pass visual inspection.</w:t>
            </w:r>
          </w:p>
          <w:p w:rsidR="00BE1087" w:rsidRDefault="00353990">
            <w:pPr>
              <w:jc w:val="left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34925</wp:posOffset>
                      </wp:positionV>
                      <wp:extent cx="914400" cy="1371600"/>
                      <wp:effectExtent l="9525" t="13335" r="57150" b="43815"/>
                      <wp:wrapNone/>
                      <wp:docPr id="1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1371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DBA5E4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6pt,2.75pt" to="282.6pt,1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drawing>
                <wp:inline distT="0" distB="0" distL="0" distR="0">
                  <wp:extent cx="3943350" cy="2362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087" w:rsidRDefault="003539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303530</wp:posOffset>
                      </wp:positionV>
                      <wp:extent cx="1371600" cy="1371600"/>
                      <wp:effectExtent l="6350" t="6350" r="50800" b="50800"/>
                      <wp:wrapNone/>
                      <wp:docPr id="10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1371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36BBC7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1pt,23.9pt" to="157.1pt,1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415290</wp:posOffset>
                      </wp:positionV>
                      <wp:extent cx="571500" cy="1485900"/>
                      <wp:effectExtent l="57150" t="13335" r="9525" b="34290"/>
                      <wp:wrapNone/>
                      <wp:docPr id="9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00" cy="1485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0BF51A" id="Line 7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6pt,32.7pt" to="219.6pt,1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">
                      <v:stroke endarrow="block"/>
                    </v:line>
                  </w:pict>
                </mc:Fallback>
              </mc:AlternateContent>
            </w:r>
            <w:r w:rsidR="00BE1087">
              <w:rPr>
                <w:rFonts w:ascii="Arial" w:hAnsi="Arial" w:cs="Arial"/>
                <w:b/>
                <w:bCs/>
                <w:color w:val="FF0000"/>
                <w:sz w:val="20"/>
                <w:szCs w:val="22"/>
              </w:rPr>
              <w:t>If the unit does not pass visual inspection or other return criteria select NO. The product must be placed in a Quarantine or Discarded status with a Reason code or free text comment must be entered.</w:t>
            </w:r>
          </w:p>
          <w:p w:rsidR="00BE1087" w:rsidRDefault="0035399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drawing>
                <wp:inline distT="0" distB="0" distL="0" distR="0">
                  <wp:extent cx="3943350" cy="19431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0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E1087" w:rsidRDefault="00BE1087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087" w:rsidRDefault="006714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640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BE1087" w:rsidRDefault="00BE10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Select Reason/Comment entry and enter the appropriate comment(s).</w:t>
            </w:r>
          </w:p>
          <w:p w:rsidR="00BE1087" w:rsidRDefault="00353990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2"/>
              </w:rPr>
              <w:drawing>
                <wp:inline distT="0" distB="0" distL="0" distR="0">
                  <wp:extent cx="2914650" cy="8477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087" w:rsidRDefault="00BE1087">
            <w:pPr>
              <w:numPr>
                <w:ilvl w:val="0"/>
                <w:numId w:val="80"/>
              </w:numPr>
              <w:tabs>
                <w:tab w:val="clear" w:pos="1440"/>
                <w:tab w:val="num" w:pos="432"/>
              </w:tabs>
              <w:autoSpaceDE w:val="0"/>
              <w:autoSpaceDN w:val="0"/>
              <w:adjustRightInd w:val="0"/>
              <w:ind w:hanging="1368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Enter appropriate Reason codes.  To look up a code, use the search function.</w:t>
            </w:r>
          </w:p>
          <w:p w:rsidR="00BE1087" w:rsidRDefault="00BE1087">
            <w:pPr>
              <w:ind w:left="720" w:firstLine="720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HTOK-Hematemp OK</w:t>
            </w:r>
          </w:p>
          <w:p w:rsidR="00BE1087" w:rsidRDefault="00BE1087">
            <w:pPr>
              <w:ind w:left="720" w:firstLine="720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HTOR-Hematemp Out of Range</w:t>
            </w:r>
          </w:p>
          <w:p w:rsidR="00BE1087" w:rsidRDefault="00BE1087">
            <w:pPr>
              <w:ind w:left="720" w:firstLine="720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WARM-Returned warm</w:t>
            </w:r>
          </w:p>
          <w:p w:rsidR="00BE1087" w:rsidRDefault="00BE1087">
            <w:pPr>
              <w:autoSpaceDE w:val="0"/>
              <w:autoSpaceDN w:val="0"/>
              <w:adjustRightInd w:val="0"/>
              <w:ind w:left="720" w:firstLine="7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RCCL-Returned from CCL (Cardiac Cath Lab)</w:t>
            </w:r>
          </w:p>
          <w:p w:rsidR="00BE1087" w:rsidRDefault="00BE10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b.   In the Comment Free Text box:</w:t>
            </w:r>
          </w:p>
          <w:p w:rsidR="00BE1087" w:rsidRDefault="00BE1087">
            <w:pPr>
              <w:numPr>
                <w:ilvl w:val="0"/>
                <w:numId w:val="8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0"/>
                <w:szCs w:val="22"/>
              </w:rPr>
            </w:pPr>
            <w:r>
              <w:rPr>
                <w:rFonts w:ascii="Arial" w:hAnsi="Arial" w:cs="Arial"/>
                <w:color w:val="0000FF"/>
                <w:sz w:val="20"/>
                <w:szCs w:val="22"/>
              </w:rPr>
              <w:t xml:space="preserve">Free Text in the product temperature for products returned from </w:t>
            </w:r>
            <w:r>
              <w:rPr>
                <w:rFonts w:ascii="Arial" w:hAnsi="Arial" w:cs="Arial"/>
                <w:color w:val="0000FF"/>
                <w:sz w:val="20"/>
                <w:szCs w:val="22"/>
                <w:u w:val="single"/>
              </w:rPr>
              <w:t>non-cooler</w:t>
            </w:r>
            <w:r>
              <w:rPr>
                <w:rFonts w:ascii="Arial" w:hAnsi="Arial" w:cs="Arial"/>
                <w:color w:val="0000FF"/>
                <w:sz w:val="20"/>
                <w:szCs w:val="22"/>
              </w:rPr>
              <w:t xml:space="preserve"> issues. E.g. 6.4C.</w:t>
            </w:r>
          </w:p>
          <w:p w:rsidR="00BE1087" w:rsidRDefault="00BE1087">
            <w:pPr>
              <w:numPr>
                <w:ilvl w:val="0"/>
                <w:numId w:val="8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Add additional comments as appropriate.</w:t>
            </w:r>
          </w:p>
          <w:p w:rsidR="00BE1087" w:rsidRDefault="00BE10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c.   Click Add. The code and description display or the free text comment displays in the list.</w:t>
            </w:r>
          </w:p>
        </w:tc>
      </w:tr>
      <w:tr w:rsidR="006714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6714E2" w:rsidRDefault="006714E2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4E2" w:rsidRDefault="006714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640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6714E2" w:rsidRDefault="006714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Click on Unit location and select either MIN or STP</w:t>
            </w:r>
          </w:p>
          <w:p w:rsidR="006714E2" w:rsidRDefault="003539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A4256E">
              <w:rPr>
                <w:noProof/>
              </w:rPr>
              <w:drawing>
                <wp:inline distT="0" distB="0" distL="0" distR="0">
                  <wp:extent cx="5343525" cy="3343275"/>
                  <wp:effectExtent l="0" t="0" r="9525" b="9525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3525" cy="334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087">
        <w:tblPrEx>
          <w:tblCellMar>
            <w:top w:w="0" w:type="dxa"/>
            <w:bottom w:w="0" w:type="dxa"/>
          </w:tblCellMar>
        </w:tblPrEx>
        <w:trPr>
          <w:cantSplit/>
          <w:trHeight w:val="4260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E1087" w:rsidRDefault="00BE1087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087" w:rsidRDefault="00BE10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640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BE1087" w:rsidRDefault="00BE1087">
            <w:pPr>
              <w:jc w:val="left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Click Save. The Unit Activity tab opens for a unit that passed visual inspection.</w:t>
            </w:r>
          </w:p>
          <w:p w:rsidR="00BE1087" w:rsidRDefault="00353990">
            <w:pPr>
              <w:jc w:val="left"/>
              <w:rPr>
                <w:rFonts w:ascii="Arial" w:hAnsi="Arial" w:cs="Arial"/>
                <w:sz w:val="20"/>
              </w:rPr>
            </w:pPr>
            <w:r w:rsidRPr="00A4256E">
              <w:rPr>
                <w:noProof/>
              </w:rPr>
              <w:drawing>
                <wp:inline distT="0" distB="0" distL="0" distR="0">
                  <wp:extent cx="5343525" cy="3343275"/>
                  <wp:effectExtent l="0" t="0" r="9525" b="9525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3525" cy="334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67"/>
              <w:gridCol w:w="3842"/>
            </w:tblGrid>
            <w:tr w:rsidR="00BE108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67" w:type="dxa"/>
                  <w:shd w:val="clear" w:color="auto" w:fill="F3F3F3"/>
                </w:tcPr>
                <w:p w:rsidR="00BE1087" w:rsidRDefault="00BE1087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</w:rPr>
                    <w:t>If</w:t>
                  </w:r>
                </w:p>
              </w:tc>
              <w:tc>
                <w:tcPr>
                  <w:tcW w:w="3842" w:type="dxa"/>
                  <w:shd w:val="clear" w:color="auto" w:fill="F3F3F3"/>
                </w:tcPr>
                <w:p w:rsidR="00BE1087" w:rsidRDefault="00BE1087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</w:rPr>
                    <w:t>Then</w:t>
                  </w:r>
                </w:p>
              </w:tc>
            </w:tr>
            <w:tr w:rsidR="00BE108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67" w:type="dxa"/>
                </w:tcPr>
                <w:p w:rsidR="00BE1087" w:rsidRDefault="00BE1087">
                  <w:pPr>
                    <w:jc w:val="left"/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>the unit is to remain allocated to the patient</w:t>
                  </w:r>
                </w:p>
              </w:tc>
              <w:tc>
                <w:tcPr>
                  <w:tcW w:w="3842" w:type="dxa"/>
                </w:tcPr>
                <w:p w:rsidR="00BE1087" w:rsidRDefault="00BE1087">
                  <w:pPr>
                    <w:jc w:val="left"/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>Select Allocated</w:t>
                  </w:r>
                </w:p>
              </w:tc>
            </w:tr>
            <w:tr w:rsidR="00BE108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67" w:type="dxa"/>
                </w:tcPr>
                <w:p w:rsidR="00BE1087" w:rsidRDefault="00BE1087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the unit may be returned to general inventory </w:t>
                  </w:r>
                </w:p>
              </w:tc>
              <w:tc>
                <w:tcPr>
                  <w:tcW w:w="3842" w:type="dxa"/>
                </w:tcPr>
                <w:p w:rsidR="00BE1087" w:rsidRDefault="00BE1087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Select Released.</w:t>
                  </w:r>
                </w:p>
              </w:tc>
            </w:tr>
          </w:tbl>
          <w:p w:rsidR="00BE1087" w:rsidRDefault="00BE1087">
            <w:pPr>
              <w:jc w:val="left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6714E2" w:rsidTr="006714E2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6714E2" w:rsidRDefault="006714E2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4E2" w:rsidRDefault="006714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640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6714E2" w:rsidRDefault="006714E2">
            <w:pPr>
              <w:jc w:val="left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Click Save</w:t>
            </w:r>
          </w:p>
        </w:tc>
      </w:tr>
      <w:tr w:rsidR="00BE10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087" w:rsidRDefault="00BE108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E108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BE1087" w:rsidRDefault="00BE1087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BE1087" w:rsidRDefault="00BE1087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:rsidR="00BE1087" w:rsidRDefault="00BE1087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720" w:type="dxa"/>
            <w:gridSpan w:val="8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BE1087" w:rsidRDefault="00BE1087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BE1087" w:rsidRDefault="00BE108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Service/Medical Director</w:t>
            </w:r>
          </w:p>
          <w:p w:rsidR="00BE1087" w:rsidRDefault="00BE1087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BE108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BE1087" w:rsidRDefault="00BE1087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720" w:type="dxa"/>
            <w:gridSpan w:val="8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:rsidR="00BE1087" w:rsidRDefault="00BE1087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BE108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440" w:type="dxa"/>
            <w:tcBorders>
              <w:left w:val="nil"/>
              <w:right w:val="single" w:sz="2" w:space="0" w:color="auto"/>
            </w:tcBorders>
          </w:tcPr>
          <w:p w:rsidR="00BE1087" w:rsidRDefault="00BE1087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E1087" w:rsidRDefault="00BE1087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7" w:rsidRDefault="00BE1087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7" w:rsidRDefault="00BE1087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7" w:rsidRDefault="00BE1087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BE108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440" w:type="dxa"/>
            <w:vMerge w:val="restart"/>
            <w:tcBorders>
              <w:left w:val="nil"/>
              <w:right w:val="single" w:sz="2" w:space="0" w:color="auto"/>
            </w:tcBorders>
          </w:tcPr>
          <w:p w:rsidR="00BE1087" w:rsidRDefault="00BE1087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E1087" w:rsidRDefault="00BE108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7" w:rsidRDefault="00BE108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 Berglund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7" w:rsidRDefault="00BE108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5/1984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7" w:rsidRDefault="00BE108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BE108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right w:val="single" w:sz="2" w:space="0" w:color="auto"/>
            </w:tcBorders>
          </w:tcPr>
          <w:p w:rsidR="00BE1087" w:rsidRDefault="00BE1087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E1087" w:rsidRDefault="00BE1087">
            <w:pPr>
              <w:pStyle w:val="TableText"/>
              <w:autoSpaceDE/>
              <w:autoSpaceDN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7" w:rsidRDefault="00BE1087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7" w:rsidRDefault="00BE108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10/1991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7" w:rsidRDefault="00BE108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E108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right w:val="single" w:sz="2" w:space="0" w:color="auto"/>
            </w:tcBorders>
          </w:tcPr>
          <w:p w:rsidR="00BE1087" w:rsidRDefault="00BE1087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E1087" w:rsidRDefault="00BE108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7" w:rsidRDefault="00BE108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7" w:rsidRDefault="00BE108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1/1992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7" w:rsidRDefault="00BE108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E108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right w:val="single" w:sz="2" w:space="0" w:color="auto"/>
            </w:tcBorders>
          </w:tcPr>
          <w:p w:rsidR="00BE1087" w:rsidRDefault="00BE1087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E1087" w:rsidRDefault="00BE108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7" w:rsidRDefault="00BE108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7" w:rsidRDefault="00BE108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9/1997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7" w:rsidRDefault="00BE108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Post merger</w:t>
            </w:r>
          </w:p>
        </w:tc>
      </w:tr>
      <w:tr w:rsidR="00BE108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right w:val="single" w:sz="2" w:space="0" w:color="auto"/>
            </w:tcBorders>
          </w:tcPr>
          <w:p w:rsidR="00BE1087" w:rsidRDefault="00BE1087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E1087" w:rsidRDefault="00BE108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7" w:rsidRDefault="00BE108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7" w:rsidRDefault="00BE108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5/22/2001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7" w:rsidRDefault="00BE108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 Paul on Sunquest</w:t>
            </w:r>
          </w:p>
        </w:tc>
      </w:tr>
      <w:tr w:rsidR="00BE108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right w:val="single" w:sz="2" w:space="0" w:color="auto"/>
            </w:tcBorders>
          </w:tcPr>
          <w:p w:rsidR="00BE1087" w:rsidRDefault="00BE1087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E1087" w:rsidRDefault="00BE108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7" w:rsidRDefault="00BE1087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7" w:rsidRDefault="00BE108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3/10/2007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7" w:rsidRDefault="00BE108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Sunquest Gui</w:t>
            </w:r>
          </w:p>
        </w:tc>
      </w:tr>
      <w:tr w:rsidR="00BE108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right w:val="single" w:sz="2" w:space="0" w:color="auto"/>
            </w:tcBorders>
          </w:tcPr>
          <w:p w:rsidR="00BE1087" w:rsidRDefault="00BE1087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E1087" w:rsidRDefault="00BE108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7" w:rsidRDefault="00BE1087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7" w:rsidRDefault="00BE108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11/10/2009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7" w:rsidRDefault="00BE108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Online format</w:t>
            </w:r>
          </w:p>
        </w:tc>
      </w:tr>
      <w:tr w:rsidR="00BE108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right w:val="single" w:sz="2" w:space="0" w:color="auto"/>
            </w:tcBorders>
          </w:tcPr>
          <w:p w:rsidR="00BE1087" w:rsidRDefault="00BE1087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E1087" w:rsidRDefault="00BE108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7" w:rsidRDefault="00BE1087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N Poupard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7" w:rsidRDefault="00BE108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02/26/2010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7" w:rsidRDefault="00BE108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Clarified return of plts and cryo</w:t>
            </w:r>
          </w:p>
        </w:tc>
      </w:tr>
      <w:tr w:rsidR="00BE108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40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:rsidR="00BE1087" w:rsidRDefault="00BE1087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E1087" w:rsidRDefault="00BE10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7" w:rsidRDefault="00BE1087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7" w:rsidRDefault="00BE1087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6/4/2012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7" w:rsidRDefault="00BE108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Previous numbered as TS 12.16. Added SQ steps from TS 12.17v7.Expanded policy Table:  Added Volume, RBCs at 1-10</w:t>
            </w:r>
            <w:r>
              <w:rPr>
                <w:rFonts w:ascii="Arial" w:hAnsi="Arial" w:cs="Arial"/>
                <w:sz w:val="20"/>
              </w:rPr>
              <w:sym w:font="Symbol" w:char="F0B0"/>
            </w:r>
            <w:r>
              <w:rPr>
                <w:rFonts w:ascii="Arial" w:hAnsi="Arial" w:cs="Arial"/>
                <w:sz w:val="20"/>
              </w:rPr>
              <w:t>C, Returns &gt; 30 minutes, Cooler returns using LogTag record. Added documentation of temp of returns in BSU.</w:t>
            </w:r>
          </w:p>
        </w:tc>
      </w:tr>
      <w:tr w:rsidR="00346837" w:rsidTr="002F271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40" w:type="dxa"/>
            <w:tcBorders>
              <w:left w:val="nil"/>
              <w:right w:val="single" w:sz="2" w:space="0" w:color="auto"/>
            </w:tcBorders>
          </w:tcPr>
          <w:p w:rsidR="00346837" w:rsidRDefault="00346837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46837" w:rsidRDefault="0034683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37" w:rsidRDefault="00346837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37" w:rsidRDefault="00346837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9/28/15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37" w:rsidRDefault="0034683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Removed syringe criteria for return into inventory and added statement to quarantine all syringe blood products returned from issue.</w:t>
            </w:r>
          </w:p>
        </w:tc>
      </w:tr>
      <w:tr w:rsidR="002F271B" w:rsidTr="006714E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40" w:type="dxa"/>
            <w:tcBorders>
              <w:left w:val="nil"/>
              <w:right w:val="single" w:sz="2" w:space="0" w:color="auto"/>
            </w:tcBorders>
          </w:tcPr>
          <w:p w:rsidR="002F271B" w:rsidRDefault="002F271B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F271B" w:rsidRDefault="002F27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1B" w:rsidRDefault="002F271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1B" w:rsidRDefault="002F271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10/27/16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1B" w:rsidRDefault="002F271B" w:rsidP="002F271B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Removed criteria for re-issue for FFP and Cryo if Bag container issued to patient care areas without use of an approved storage device (not in a BB cooler or stored in surgery BB refrigerator): </w:t>
            </w:r>
          </w:p>
          <w:p w:rsidR="002F271B" w:rsidRDefault="002F271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714E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40" w:type="dxa"/>
            <w:tcBorders>
              <w:left w:val="nil"/>
              <w:bottom w:val="nil"/>
              <w:right w:val="single" w:sz="2" w:space="0" w:color="auto"/>
            </w:tcBorders>
          </w:tcPr>
          <w:p w:rsidR="006714E2" w:rsidRDefault="006714E2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714E2" w:rsidRDefault="006714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2" w:rsidRDefault="006714E2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2" w:rsidRDefault="006714E2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07/12/2021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2" w:rsidRDefault="006714E2" w:rsidP="002F271B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Added for unit location for new one HID</w:t>
            </w:r>
            <w:bookmarkStart w:id="1" w:name="_GoBack"/>
            <w:bookmarkEnd w:id="1"/>
          </w:p>
        </w:tc>
      </w:tr>
    </w:tbl>
    <w:p w:rsidR="00BE1087" w:rsidRDefault="00BE108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BE1087">
      <w:headerReference w:type="even" r:id="rId16"/>
      <w:headerReference w:type="default" r:id="rId17"/>
      <w:footerReference w:type="default" r:id="rId18"/>
      <w:headerReference w:type="first" r:id="rId19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D2E" w:rsidRDefault="003C2D2E">
      <w:r>
        <w:separator/>
      </w:r>
    </w:p>
  </w:endnote>
  <w:endnote w:type="continuationSeparator" w:id="0">
    <w:p w:rsidR="003C2D2E" w:rsidRDefault="003C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24F" w:rsidRDefault="00C1424F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353990"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353990"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  <w:p w:rsidR="00C1424F" w:rsidRDefault="00C1424F">
    <w:pPr>
      <w:pStyle w:val="Footer"/>
      <w:tabs>
        <w:tab w:val="clear" w:pos="8640"/>
        <w:tab w:val="right" w:pos="9720"/>
      </w:tabs>
      <w:ind w:left="-72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</w:p>
  <w:p w:rsidR="00C1424F" w:rsidRDefault="00C1424F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D2E" w:rsidRDefault="003C2D2E">
      <w:r>
        <w:separator/>
      </w:r>
    </w:p>
  </w:footnote>
  <w:footnote w:type="continuationSeparator" w:id="0">
    <w:p w:rsidR="003C2D2E" w:rsidRDefault="003C2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24F" w:rsidRDefault="00C1424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5760"/>
      <w:gridCol w:w="5580"/>
    </w:tblGrid>
    <w:tr w:rsidR="00C1424F">
      <w:tblPrEx>
        <w:tblCellMar>
          <w:top w:w="0" w:type="dxa"/>
          <w:bottom w:w="0" w:type="dxa"/>
        </w:tblCellMar>
      </w:tblPrEx>
      <w:trPr>
        <w:cantSplit/>
        <w:trHeight w:val="245"/>
      </w:trPr>
      <w:tc>
        <w:tcPr>
          <w:tcW w:w="5760" w:type="dxa"/>
        </w:tcPr>
        <w:p w:rsidR="00C1424F" w:rsidRDefault="00C1424F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Process: Return from Issue</w:t>
          </w:r>
        </w:p>
      </w:tc>
      <w:tc>
        <w:tcPr>
          <w:tcW w:w="5580" w:type="dxa"/>
          <w:vMerge w:val="restart"/>
        </w:tcPr>
        <w:p w:rsidR="00C1424F" w:rsidRDefault="00353990">
          <w:pPr>
            <w:pStyle w:val="Header"/>
            <w:tabs>
              <w:tab w:val="clear" w:pos="8640"/>
            </w:tabs>
          </w:pPr>
          <w:r>
            <w:rPr>
              <w:noProof/>
              <w:sz w:val="20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68580</wp:posOffset>
                </wp:positionV>
                <wp:extent cx="800100" cy="452120"/>
                <wp:effectExtent l="0" t="0" r="0" b="5080"/>
                <wp:wrapThrough wrapText="bothSides">
                  <wp:wrapPolygon edited="0">
                    <wp:start x="0" y="0"/>
                    <wp:lineTo x="0" y="20933"/>
                    <wp:lineTo x="21086" y="20933"/>
                    <wp:lineTo x="21086" y="0"/>
                    <wp:lineTo x="0" y="0"/>
                  </wp:wrapPolygon>
                </wp:wrapThrough>
                <wp:docPr id="7" name="Picture 7" descr="Children's logo 3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hildren's logo 3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452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1424F">
            <w:t xml:space="preserve">                                                                    </w:t>
          </w:r>
        </w:p>
      </w:tc>
    </w:tr>
    <w:tr w:rsidR="00C1424F">
      <w:tblPrEx>
        <w:tblCellMar>
          <w:top w:w="0" w:type="dxa"/>
          <w:bottom w:w="0" w:type="dxa"/>
        </w:tblCellMar>
      </w:tblPrEx>
      <w:trPr>
        <w:cantSplit/>
        <w:trHeight w:val="245"/>
      </w:trPr>
      <w:tc>
        <w:tcPr>
          <w:tcW w:w="5760" w:type="dxa"/>
        </w:tcPr>
        <w:p w:rsidR="00C1424F" w:rsidRDefault="00C1424F" w:rsidP="006714E2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Document: TS 12.14 Version </w:t>
          </w:r>
          <w:r w:rsidR="006714E2">
            <w:rPr>
              <w:rFonts w:ascii="Arial" w:hAnsi="Arial" w:cs="Arial"/>
              <w:sz w:val="18"/>
            </w:rPr>
            <w:t>12</w:t>
          </w:r>
        </w:p>
      </w:tc>
      <w:tc>
        <w:tcPr>
          <w:tcW w:w="5580" w:type="dxa"/>
          <w:vMerge/>
        </w:tcPr>
        <w:p w:rsidR="00C1424F" w:rsidRDefault="00C1424F">
          <w:pPr>
            <w:pStyle w:val="Header"/>
            <w:tabs>
              <w:tab w:val="clear" w:pos="8640"/>
            </w:tabs>
          </w:pPr>
        </w:p>
      </w:tc>
    </w:tr>
    <w:tr w:rsidR="00C1424F">
      <w:tblPrEx>
        <w:tblCellMar>
          <w:top w:w="0" w:type="dxa"/>
          <w:bottom w:w="0" w:type="dxa"/>
        </w:tblCellMar>
      </w:tblPrEx>
      <w:trPr>
        <w:cantSplit/>
        <w:trHeight w:val="245"/>
      </w:trPr>
      <w:tc>
        <w:tcPr>
          <w:tcW w:w="5760" w:type="dxa"/>
        </w:tcPr>
        <w:p w:rsidR="00C1424F" w:rsidRDefault="00C1424F" w:rsidP="006714E2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6714E2">
            <w:rPr>
              <w:rFonts w:ascii="Arial" w:hAnsi="Arial" w:cs="Arial"/>
              <w:sz w:val="18"/>
            </w:rPr>
            <w:t>07/12/2021</w:t>
          </w:r>
        </w:p>
      </w:tc>
      <w:tc>
        <w:tcPr>
          <w:tcW w:w="5580" w:type="dxa"/>
          <w:vMerge/>
        </w:tcPr>
        <w:p w:rsidR="00C1424F" w:rsidRDefault="00C1424F">
          <w:pPr>
            <w:pStyle w:val="Header"/>
            <w:tabs>
              <w:tab w:val="clear" w:pos="8640"/>
            </w:tabs>
          </w:pPr>
        </w:p>
      </w:tc>
    </w:tr>
  </w:tbl>
  <w:p w:rsidR="00C1424F" w:rsidRDefault="00C1424F">
    <w:pPr>
      <w:pStyle w:val="Header"/>
      <w:rPr>
        <w:rFonts w:ascii="Calibri" w:hAnsi="Calibri"/>
        <w:b/>
        <w:bCs/>
        <w:sz w:val="16"/>
      </w:rPr>
    </w:pPr>
  </w:p>
  <w:p w:rsidR="00C1424F" w:rsidRDefault="00C1424F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24F" w:rsidRDefault="00C1424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325A3"/>
    <w:multiLevelType w:val="hybridMultilevel"/>
    <w:tmpl w:val="3EC0C31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D79D5"/>
    <w:multiLevelType w:val="singleLevel"/>
    <w:tmpl w:val="0B8E96C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3" w15:restartNumberingAfterBreak="0">
    <w:nsid w:val="02E404A5"/>
    <w:multiLevelType w:val="hybridMultilevel"/>
    <w:tmpl w:val="D958C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B562B"/>
    <w:multiLevelType w:val="hybridMultilevel"/>
    <w:tmpl w:val="DEDC5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63BA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E203A6"/>
    <w:multiLevelType w:val="hybridMultilevel"/>
    <w:tmpl w:val="3684F8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6436EB"/>
    <w:multiLevelType w:val="hybridMultilevel"/>
    <w:tmpl w:val="3B966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C37ACF"/>
    <w:multiLevelType w:val="hybridMultilevel"/>
    <w:tmpl w:val="6B5882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2F56A7"/>
    <w:multiLevelType w:val="hybridMultilevel"/>
    <w:tmpl w:val="00287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5103C"/>
    <w:multiLevelType w:val="hybridMultilevel"/>
    <w:tmpl w:val="13BEBFE4"/>
    <w:lvl w:ilvl="0" w:tplc="72AA5DE8">
      <w:start w:val="1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2" w15:restartNumberingAfterBreak="0">
    <w:nsid w:val="10C16281"/>
    <w:multiLevelType w:val="hybridMultilevel"/>
    <w:tmpl w:val="93269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E12EA9"/>
    <w:multiLevelType w:val="singleLevel"/>
    <w:tmpl w:val="9CA4EFC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 w15:restartNumberingAfterBreak="0">
    <w:nsid w:val="115E63C1"/>
    <w:multiLevelType w:val="hybridMultilevel"/>
    <w:tmpl w:val="AEEE921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A35211"/>
    <w:multiLevelType w:val="hybridMultilevel"/>
    <w:tmpl w:val="19CABFE4"/>
    <w:lvl w:ilvl="0" w:tplc="308E2FB2">
      <w:start w:val="1"/>
      <w:numFmt w:val="lowerLetter"/>
      <w:lvlText w:val="%1."/>
      <w:lvlJc w:val="left"/>
      <w:pPr>
        <w:tabs>
          <w:tab w:val="num" w:pos="1395"/>
        </w:tabs>
        <w:ind w:left="1395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11B44A37"/>
    <w:multiLevelType w:val="hybridMultilevel"/>
    <w:tmpl w:val="AEEE921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F51B5"/>
    <w:multiLevelType w:val="hybridMultilevel"/>
    <w:tmpl w:val="8B7A305A"/>
    <w:lvl w:ilvl="0" w:tplc="0A4A2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154A38"/>
    <w:multiLevelType w:val="hybridMultilevel"/>
    <w:tmpl w:val="35741804"/>
    <w:lvl w:ilvl="0" w:tplc="3F4E0BE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3212D4"/>
    <w:multiLevelType w:val="singleLevel"/>
    <w:tmpl w:val="0B8E96C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21" w15:restartNumberingAfterBreak="0">
    <w:nsid w:val="22973A25"/>
    <w:multiLevelType w:val="hybridMultilevel"/>
    <w:tmpl w:val="D7BE33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F211B4">
      <w:start w:val="1"/>
      <w:numFmt w:val="decimal"/>
      <w:lvlText w:val="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990EA9"/>
    <w:multiLevelType w:val="hybridMultilevel"/>
    <w:tmpl w:val="23D63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0B37D1"/>
    <w:multiLevelType w:val="singleLevel"/>
    <w:tmpl w:val="9CA4EFC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4" w15:restartNumberingAfterBreak="0">
    <w:nsid w:val="2D415A5F"/>
    <w:multiLevelType w:val="hybridMultilevel"/>
    <w:tmpl w:val="6B6213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1A7935"/>
    <w:multiLevelType w:val="singleLevel"/>
    <w:tmpl w:val="0B8E96C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26" w15:restartNumberingAfterBreak="0">
    <w:nsid w:val="319267EA"/>
    <w:multiLevelType w:val="singleLevel"/>
    <w:tmpl w:val="0B8E96C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27" w15:restartNumberingAfterBreak="0">
    <w:nsid w:val="347F1FF0"/>
    <w:multiLevelType w:val="hybridMultilevel"/>
    <w:tmpl w:val="6B6213BC"/>
    <w:lvl w:ilvl="0" w:tplc="3F4E0B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711F23"/>
    <w:multiLevelType w:val="multilevel"/>
    <w:tmpl w:val="C23C0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9C15498"/>
    <w:multiLevelType w:val="hybridMultilevel"/>
    <w:tmpl w:val="21A63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CD2936"/>
    <w:multiLevelType w:val="singleLevel"/>
    <w:tmpl w:val="9CA4EFC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1" w15:restartNumberingAfterBreak="0">
    <w:nsid w:val="3AAA4410"/>
    <w:multiLevelType w:val="hybridMultilevel"/>
    <w:tmpl w:val="ACF83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0D2D08"/>
    <w:multiLevelType w:val="hybridMultilevel"/>
    <w:tmpl w:val="85BCF94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732B8D"/>
    <w:multiLevelType w:val="hybridMultilevel"/>
    <w:tmpl w:val="1122AC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127678"/>
    <w:multiLevelType w:val="singleLevel"/>
    <w:tmpl w:val="AC0A8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4A5F0C"/>
    <w:multiLevelType w:val="hybridMultilevel"/>
    <w:tmpl w:val="45FA0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2E622A6"/>
    <w:multiLevelType w:val="hybridMultilevel"/>
    <w:tmpl w:val="DC0EC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461370"/>
    <w:multiLevelType w:val="hybridMultilevel"/>
    <w:tmpl w:val="C8084F6E"/>
    <w:lvl w:ilvl="0" w:tplc="0A4A2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192FCE"/>
    <w:multiLevelType w:val="hybridMultilevel"/>
    <w:tmpl w:val="66008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6D01D1"/>
    <w:multiLevelType w:val="hybridMultilevel"/>
    <w:tmpl w:val="CAC46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A5361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48005C70"/>
    <w:multiLevelType w:val="hybridMultilevel"/>
    <w:tmpl w:val="19D2D5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AC36E0C"/>
    <w:multiLevelType w:val="hybridMultilevel"/>
    <w:tmpl w:val="12886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B216D69"/>
    <w:multiLevelType w:val="singleLevel"/>
    <w:tmpl w:val="2FF093B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abstractNum w:abstractNumId="45" w15:restartNumberingAfterBreak="0">
    <w:nsid w:val="4B2F7E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4C1453B2"/>
    <w:multiLevelType w:val="hybridMultilevel"/>
    <w:tmpl w:val="3CFE25BC"/>
    <w:lvl w:ilvl="0" w:tplc="0A4A2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E096CFD"/>
    <w:multiLevelType w:val="hybridMultilevel"/>
    <w:tmpl w:val="0F08E410"/>
    <w:lvl w:ilvl="0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8" w15:restartNumberingAfterBreak="0">
    <w:nsid w:val="4E8B7E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3744303"/>
    <w:multiLevelType w:val="hybridMultilevel"/>
    <w:tmpl w:val="2E46AD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4982456"/>
    <w:multiLevelType w:val="hybridMultilevel"/>
    <w:tmpl w:val="806C2E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5380745"/>
    <w:multiLevelType w:val="hybridMultilevel"/>
    <w:tmpl w:val="00287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69D0D79"/>
    <w:multiLevelType w:val="hybridMultilevel"/>
    <w:tmpl w:val="07E8C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79D7B7F"/>
    <w:multiLevelType w:val="singleLevel"/>
    <w:tmpl w:val="9CA4EFC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55" w15:restartNumberingAfterBreak="0">
    <w:nsid w:val="58DA679D"/>
    <w:multiLevelType w:val="hybridMultilevel"/>
    <w:tmpl w:val="97C4BC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E05365"/>
    <w:multiLevelType w:val="hybridMultilevel"/>
    <w:tmpl w:val="2F1A48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AE956B3"/>
    <w:multiLevelType w:val="hybridMultilevel"/>
    <w:tmpl w:val="8DD6D1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8543CF"/>
    <w:multiLevelType w:val="hybridMultilevel"/>
    <w:tmpl w:val="50646828"/>
    <w:lvl w:ilvl="0" w:tplc="FFFFFFFF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59" w15:restartNumberingAfterBreak="0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DDE4A2F"/>
    <w:multiLevelType w:val="hybridMultilevel"/>
    <w:tmpl w:val="7FE8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E454757"/>
    <w:multiLevelType w:val="hybridMultilevel"/>
    <w:tmpl w:val="49548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1319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 w15:restartNumberingAfterBreak="0">
    <w:nsid w:val="5F8D682C"/>
    <w:multiLevelType w:val="hybridMultilevel"/>
    <w:tmpl w:val="742E9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0737075"/>
    <w:multiLevelType w:val="hybridMultilevel"/>
    <w:tmpl w:val="23A0006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60AB594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6" w15:restartNumberingAfterBreak="0">
    <w:nsid w:val="64AF65E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7" w15:restartNumberingAfterBreak="0">
    <w:nsid w:val="658158C5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8" w15:restartNumberingAfterBreak="0">
    <w:nsid w:val="65F12A41"/>
    <w:multiLevelType w:val="hybridMultilevel"/>
    <w:tmpl w:val="92E84C0E"/>
    <w:lvl w:ilvl="0" w:tplc="0A4A2E3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672C56E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0" w15:restartNumberingAfterBreak="0">
    <w:nsid w:val="6CF25D78"/>
    <w:multiLevelType w:val="hybridMultilevel"/>
    <w:tmpl w:val="34480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D5A6271"/>
    <w:multiLevelType w:val="singleLevel"/>
    <w:tmpl w:val="0B8E96C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72" w15:restartNumberingAfterBreak="0">
    <w:nsid w:val="71981DB7"/>
    <w:multiLevelType w:val="singleLevel"/>
    <w:tmpl w:val="0B8E96C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73" w15:restartNumberingAfterBreak="0">
    <w:nsid w:val="71AA48C1"/>
    <w:multiLevelType w:val="hybridMultilevel"/>
    <w:tmpl w:val="A01A853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34C69C7"/>
    <w:multiLevelType w:val="hybridMultilevel"/>
    <w:tmpl w:val="859AE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45775FB"/>
    <w:multiLevelType w:val="hybridMultilevel"/>
    <w:tmpl w:val="DF32F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A2F38F8"/>
    <w:multiLevelType w:val="singleLevel"/>
    <w:tmpl w:val="AC0A8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7BCE6620"/>
    <w:multiLevelType w:val="hybridMultilevel"/>
    <w:tmpl w:val="BE5C7D44"/>
    <w:lvl w:ilvl="0" w:tplc="06E26B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</w:rPr>
    </w:lvl>
    <w:lvl w:ilvl="1" w:tplc="399EE74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7C604692"/>
    <w:multiLevelType w:val="hybridMultilevel"/>
    <w:tmpl w:val="2F44B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4A2E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D574D54"/>
    <w:multiLevelType w:val="hybridMultilevel"/>
    <w:tmpl w:val="9F46F0FC"/>
    <w:lvl w:ilvl="0" w:tplc="6914C1AC">
      <w:start w:val="1"/>
      <w:numFmt w:val="lowerLetter"/>
      <w:lvlText w:val="%1."/>
      <w:lvlJc w:val="left"/>
      <w:pPr>
        <w:tabs>
          <w:tab w:val="num" w:pos="1548"/>
        </w:tabs>
        <w:ind w:left="1548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81" w15:restartNumberingAfterBreak="0">
    <w:nsid w:val="7D9627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2" w15:restartNumberingAfterBreak="0">
    <w:nsid w:val="7E4C0DDC"/>
    <w:multiLevelType w:val="singleLevel"/>
    <w:tmpl w:val="D2080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83" w15:restartNumberingAfterBreak="0">
    <w:nsid w:val="7E8B7E0A"/>
    <w:multiLevelType w:val="singleLevel"/>
    <w:tmpl w:val="9CA4EFC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num w:numId="1">
    <w:abstractNumId w:val="59"/>
  </w:num>
  <w:num w:numId="2">
    <w:abstractNumId w:val="35"/>
  </w:num>
  <w:num w:numId="3">
    <w:abstractNumId w:val="74"/>
  </w:num>
  <w:num w:numId="4">
    <w:abstractNumId w:val="5"/>
  </w:num>
  <w:num w:numId="5">
    <w:abstractNumId w:val="0"/>
  </w:num>
  <w:num w:numId="6">
    <w:abstractNumId w:val="49"/>
  </w:num>
  <w:num w:numId="7">
    <w:abstractNumId w:val="19"/>
  </w:num>
  <w:num w:numId="8">
    <w:abstractNumId w:val="31"/>
  </w:num>
  <w:num w:numId="9">
    <w:abstractNumId w:val="52"/>
  </w:num>
  <w:num w:numId="10">
    <w:abstractNumId w:val="28"/>
  </w:num>
  <w:num w:numId="11">
    <w:abstractNumId w:val="4"/>
  </w:num>
  <w:num w:numId="12">
    <w:abstractNumId w:val="29"/>
  </w:num>
  <w:num w:numId="13">
    <w:abstractNumId w:val="43"/>
  </w:num>
  <w:num w:numId="14">
    <w:abstractNumId w:val="12"/>
  </w:num>
  <w:num w:numId="15">
    <w:abstractNumId w:val="10"/>
  </w:num>
  <w:num w:numId="16">
    <w:abstractNumId w:val="14"/>
  </w:num>
  <w:num w:numId="17">
    <w:abstractNumId w:val="32"/>
  </w:num>
  <w:num w:numId="18">
    <w:abstractNumId w:val="61"/>
  </w:num>
  <w:num w:numId="19">
    <w:abstractNumId w:val="3"/>
  </w:num>
  <w:num w:numId="20">
    <w:abstractNumId w:val="16"/>
  </w:num>
  <w:num w:numId="21">
    <w:abstractNumId w:val="50"/>
  </w:num>
  <w:num w:numId="22">
    <w:abstractNumId w:val="69"/>
  </w:num>
  <w:num w:numId="23">
    <w:abstractNumId w:val="78"/>
  </w:num>
  <w:num w:numId="24">
    <w:abstractNumId w:val="40"/>
  </w:num>
  <w:num w:numId="25">
    <w:abstractNumId w:val="62"/>
  </w:num>
  <w:num w:numId="26">
    <w:abstractNumId w:val="72"/>
  </w:num>
  <w:num w:numId="27">
    <w:abstractNumId w:val="20"/>
  </w:num>
  <w:num w:numId="28">
    <w:abstractNumId w:val="77"/>
  </w:num>
  <w:num w:numId="29">
    <w:abstractNumId w:val="2"/>
  </w:num>
  <w:num w:numId="30">
    <w:abstractNumId w:val="34"/>
  </w:num>
  <w:num w:numId="31">
    <w:abstractNumId w:val="67"/>
  </w:num>
  <w:num w:numId="32">
    <w:abstractNumId w:val="82"/>
  </w:num>
  <w:num w:numId="33">
    <w:abstractNumId w:val="65"/>
  </w:num>
  <w:num w:numId="34">
    <w:abstractNumId w:val="45"/>
  </w:num>
  <w:num w:numId="35">
    <w:abstractNumId w:val="54"/>
  </w:num>
  <w:num w:numId="36">
    <w:abstractNumId w:val="83"/>
  </w:num>
  <w:num w:numId="37">
    <w:abstractNumId w:val="23"/>
  </w:num>
  <w:num w:numId="38">
    <w:abstractNumId w:val="13"/>
  </w:num>
  <w:num w:numId="39">
    <w:abstractNumId w:val="30"/>
  </w:num>
  <w:num w:numId="40">
    <w:abstractNumId w:val="41"/>
  </w:num>
  <w:num w:numId="41">
    <w:abstractNumId w:val="66"/>
  </w:num>
  <w:num w:numId="42">
    <w:abstractNumId w:val="48"/>
  </w:num>
  <w:num w:numId="43">
    <w:abstractNumId w:val="6"/>
  </w:num>
  <w:num w:numId="44">
    <w:abstractNumId w:val="81"/>
  </w:num>
  <w:num w:numId="45">
    <w:abstractNumId w:val="71"/>
  </w:num>
  <w:num w:numId="46">
    <w:abstractNumId w:val="44"/>
  </w:num>
  <w:num w:numId="47">
    <w:abstractNumId w:val="25"/>
  </w:num>
  <w:num w:numId="48">
    <w:abstractNumId w:val="26"/>
  </w:num>
  <w:num w:numId="49">
    <w:abstractNumId w:val="36"/>
  </w:num>
  <w:num w:numId="50">
    <w:abstractNumId w:val="75"/>
  </w:num>
  <w:num w:numId="51">
    <w:abstractNumId w:val="70"/>
  </w:num>
  <w:num w:numId="52">
    <w:abstractNumId w:val="76"/>
  </w:num>
  <w:num w:numId="53">
    <w:abstractNumId w:val="60"/>
  </w:num>
  <w:num w:numId="54">
    <w:abstractNumId w:val="64"/>
  </w:num>
  <w:num w:numId="55">
    <w:abstractNumId w:val="1"/>
  </w:num>
  <w:num w:numId="56">
    <w:abstractNumId w:val="7"/>
  </w:num>
  <w:num w:numId="57">
    <w:abstractNumId w:val="22"/>
  </w:num>
  <w:num w:numId="58">
    <w:abstractNumId w:val="39"/>
  </w:num>
  <w:num w:numId="59">
    <w:abstractNumId w:val="42"/>
  </w:num>
  <w:num w:numId="60">
    <w:abstractNumId w:val="37"/>
  </w:num>
  <w:num w:numId="61">
    <w:abstractNumId w:val="8"/>
  </w:num>
  <w:num w:numId="62">
    <w:abstractNumId w:val="21"/>
  </w:num>
  <w:num w:numId="63">
    <w:abstractNumId w:val="80"/>
  </w:num>
  <w:num w:numId="64">
    <w:abstractNumId w:val="51"/>
  </w:num>
  <w:num w:numId="65">
    <w:abstractNumId w:val="79"/>
  </w:num>
  <w:num w:numId="66">
    <w:abstractNumId w:val="53"/>
  </w:num>
  <w:num w:numId="67">
    <w:abstractNumId w:val="55"/>
  </w:num>
  <w:num w:numId="68">
    <w:abstractNumId w:val="24"/>
  </w:num>
  <w:num w:numId="69">
    <w:abstractNumId w:val="56"/>
  </w:num>
  <w:num w:numId="70">
    <w:abstractNumId w:val="58"/>
  </w:num>
  <w:num w:numId="71">
    <w:abstractNumId w:val="9"/>
  </w:num>
  <w:num w:numId="72">
    <w:abstractNumId w:val="38"/>
  </w:num>
  <w:num w:numId="73">
    <w:abstractNumId w:val="11"/>
  </w:num>
  <w:num w:numId="74">
    <w:abstractNumId w:val="68"/>
  </w:num>
  <w:num w:numId="75">
    <w:abstractNumId w:val="17"/>
  </w:num>
  <w:num w:numId="76">
    <w:abstractNumId w:val="33"/>
  </w:num>
  <w:num w:numId="77">
    <w:abstractNumId w:val="15"/>
  </w:num>
  <w:num w:numId="78">
    <w:abstractNumId w:val="63"/>
  </w:num>
  <w:num w:numId="79">
    <w:abstractNumId w:val="27"/>
  </w:num>
  <w:num w:numId="80">
    <w:abstractNumId w:val="18"/>
  </w:num>
  <w:num w:numId="81">
    <w:abstractNumId w:val="47"/>
  </w:num>
  <w:num w:numId="82">
    <w:abstractNumId w:val="73"/>
  </w:num>
  <w:num w:numId="83">
    <w:abstractNumId w:val="57"/>
  </w:num>
  <w:num w:numId="84">
    <w:abstractNumId w:val="46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C8"/>
    <w:rsid w:val="002914B4"/>
    <w:rsid w:val="002F271B"/>
    <w:rsid w:val="00346837"/>
    <w:rsid w:val="00353990"/>
    <w:rsid w:val="003C2D2E"/>
    <w:rsid w:val="003C2D67"/>
    <w:rsid w:val="006714E2"/>
    <w:rsid w:val="00706E9E"/>
    <w:rsid w:val="007668C5"/>
    <w:rsid w:val="007B4C66"/>
    <w:rsid w:val="008013C8"/>
    <w:rsid w:val="00950926"/>
    <w:rsid w:val="00BE1087"/>
    <w:rsid w:val="00C1424F"/>
    <w:rsid w:val="00C6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23A10D1-BFDB-44EA-9B45-370D1A7A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3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idsnet.childrenshc.org\chcdfs\dept\Lab%20Procedures\Transfusion%20Services\2011%20Revsions%20working%20area\9%20Blood%20Product%20Status%20Changes\TS%209.8%20Reviewing%20Unit%20History-Sunquest.doc" TargetMode="External"/><Relationship Id="rId13" Type="http://schemas.openxmlformats.org/officeDocument/2006/relationships/image" Target="media/image5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\\kidsnet.childrenshc.org\chcdfs\dept\Lab%20Procedures\Transfusion%20Services\2011%20Revsions%20working%20area\Ready%20for%20CMS%20Workflow%20load\TS%2012.15%20Using%20Temperature%20Indicators.doc" TargetMode="Externa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Quality\Lab%20QM%20Drafts\Document%20Templates\Current%20Drafts\Analytic%20Procedure%20Draft%202%20Version%200723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Analytic Procedure Draft 2 Version 072308.dot</Template>
  <TotalTime>0</TotalTime>
  <Pages>6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6953</CharactersWithSpaces>
  <SharedDoc>false</SharedDoc>
  <HLinks>
    <vt:vector size="12" baseType="variant">
      <vt:variant>
        <vt:i4>6881379</vt:i4>
      </vt:variant>
      <vt:variant>
        <vt:i4>3</vt:i4>
      </vt:variant>
      <vt:variant>
        <vt:i4>0</vt:i4>
      </vt:variant>
      <vt:variant>
        <vt:i4>5</vt:i4>
      </vt:variant>
      <vt:variant>
        <vt:lpwstr>..\9 Blood Product Status Changes\TS 9.8 Reviewing Unit History-Sunquest.doc</vt:lpwstr>
      </vt:variant>
      <vt:variant>
        <vt:lpwstr/>
      </vt:variant>
      <vt:variant>
        <vt:i4>393237</vt:i4>
      </vt:variant>
      <vt:variant>
        <vt:i4>0</vt:i4>
      </vt:variant>
      <vt:variant>
        <vt:i4>0</vt:i4>
      </vt:variant>
      <vt:variant>
        <vt:i4>5</vt:i4>
      </vt:variant>
      <vt:variant>
        <vt:lpwstr>TS 12.15 Using Temperature Indicators.doc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CE139279</dc:creator>
  <cp:keywords/>
  <cp:lastModifiedBy>Sandy Cassidy</cp:lastModifiedBy>
  <cp:revision>2</cp:revision>
  <cp:lastPrinted>2015-09-11T18:36:00Z</cp:lastPrinted>
  <dcterms:created xsi:type="dcterms:W3CDTF">2021-06-23T15:37:00Z</dcterms:created>
  <dcterms:modified xsi:type="dcterms:W3CDTF">2021-06-23T15:37:00Z</dcterms:modified>
</cp:coreProperties>
</file>