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577"/>
        <w:gridCol w:w="1770"/>
        <w:gridCol w:w="930"/>
        <w:gridCol w:w="1620"/>
        <w:gridCol w:w="1950"/>
        <w:gridCol w:w="2333"/>
        <w:tblGridChange w:id="0">
          <w:tblGrid>
            <w:gridCol w:w="1440"/>
            <w:gridCol w:w="540"/>
            <w:gridCol w:w="577"/>
            <w:gridCol w:w="1770"/>
            <w:gridCol w:w="930"/>
            <w:gridCol w:w="1620"/>
            <w:gridCol w:w="1950"/>
            <w:gridCol w:w="2333"/>
          </w:tblGrid>
        </w:tblGridChange>
      </w:tblGrid>
      <w:tr w:rsidR="00B8631A" w14:paraId="7AAD8E37" w14:textId="77777777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AD8E35" w14:textId="77777777" w:rsidR="00B8631A" w:rsidRDefault="006710A8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Red Cells Orders for Patients &lt; 4 months old</w:t>
            </w:r>
          </w:p>
          <w:p w14:paraId="7AAD8E36" w14:textId="77777777" w:rsidR="00B8631A" w:rsidRDefault="00B8631A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B8631A" w14:paraId="7AAD8E3C" w14:textId="77777777">
        <w:trPr>
          <w:trHeight w:val="7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AD8E38" w14:textId="77777777" w:rsidR="00B8631A" w:rsidRDefault="00B863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7AAD8E39" w14:textId="77777777" w:rsidR="00B8631A" w:rsidRDefault="006710A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7AAD8E3A" w14:textId="77777777" w:rsidR="00B8631A" w:rsidRDefault="00B8631A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AAD8E3B" w14:textId="77777777" w:rsidR="00B8631A" w:rsidRDefault="006710A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process describes how manage UXM (Request for red cells, patient &lt; 4 months old) orders.</w:t>
            </w:r>
          </w:p>
        </w:tc>
      </w:tr>
      <w:tr w:rsidR="00B8631A" w14:paraId="7AAD8E47" w14:textId="77777777"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AD8E3D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AAD8E3E" w14:textId="77777777" w:rsidR="00B8631A" w:rsidRDefault="006710A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7AAD8E3F" w14:textId="77777777" w:rsidR="00B8631A" w:rsidRDefault="00B8631A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AAD8E40" w14:textId="77777777" w:rsidR="00B8631A" w:rsidRDefault="006710A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Red Cells for infants &lt; 4 months of age shall be:</w:t>
            </w:r>
          </w:p>
          <w:p w14:paraId="7AAD8E41" w14:textId="77777777" w:rsidR="00B8631A" w:rsidRDefault="006710A8">
            <w:pPr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Leukocyte Reduced pre-storage (considered to be CMV-Safe). Use of Directed Donor units not collected as leukocyte reduced must be approved by the attending provider.</w:t>
            </w:r>
          </w:p>
          <w:p w14:paraId="7AAD8E42" w14:textId="77777777" w:rsidR="00B8631A" w:rsidRDefault="006710A8">
            <w:pPr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Irradiated</w:t>
            </w:r>
          </w:p>
          <w:p w14:paraId="7AAD8E43" w14:textId="77777777" w:rsidR="00B8631A" w:rsidRDefault="006710A8">
            <w:pPr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Hgb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Negative</w:t>
            </w:r>
          </w:p>
          <w:p w14:paraId="7AAD8E44" w14:textId="77777777" w:rsidR="00B8631A" w:rsidRDefault="006710A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</w:t>
            </w:r>
            <w:hyperlink w:anchor="Appendix_A" w:history="1">
              <w:proofErr w:type="spellStart"/>
              <w:r>
                <w:rPr>
                  <w:rStyle w:val="Hyperlink"/>
                  <w:rFonts w:ascii="Arial" w:hAnsi="Arial" w:cs="Arial"/>
                  <w:sz w:val="20"/>
                </w:rPr>
                <w:t>Appendix_A</w:t>
              </w:r>
              <w:proofErr w:type="spellEnd"/>
            </w:hyperlink>
            <w:r>
              <w:rPr>
                <w:rFonts w:ascii="Arial" w:hAnsi="Arial" w:cs="Arial"/>
                <w:sz w:val="20"/>
              </w:rPr>
              <w:t xml:space="preserve"> for red cell selection criteria.</w:t>
            </w:r>
          </w:p>
          <w:p w14:paraId="7AAD8E45" w14:textId="77777777" w:rsidR="00B8631A" w:rsidRPr="005277B7" w:rsidRDefault="006710A8">
            <w:pPr>
              <w:numPr>
                <w:ilvl w:val="0"/>
                <w:numId w:val="5"/>
              </w:numPr>
              <w:jc w:val="left"/>
              <w:rPr>
                <w:ins w:id="1" w:author="Sandy Cassidy" w:date="2021-04-27T14:44:00Z"/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TS 3.1 for pre-transfusion testing requirements for infant &lt; 7 day old and TS 3.2 for pre-transfusion testing requirements for patient 8 days to 4 months old.</w:t>
            </w:r>
          </w:p>
          <w:p w14:paraId="07FC23B9" w14:textId="7FAA0DE2" w:rsidR="005277B7" w:rsidRDefault="005277B7">
            <w:pPr>
              <w:numPr>
                <w:ilvl w:val="0"/>
                <w:numId w:val="5"/>
              </w:numPr>
              <w:jc w:val="left"/>
              <w:rPr>
                <w:ins w:id="2" w:author="Sandy Cassidy" w:date="2021-04-27T14:45:00Z"/>
                <w:rFonts w:ascii="Arial" w:hAnsi="Arial" w:cs="Arial"/>
                <w:iCs/>
                <w:sz w:val="20"/>
              </w:rPr>
            </w:pPr>
            <w:ins w:id="3" w:author="Sandy Cassidy" w:date="2021-04-27T14:44:00Z">
              <w:r>
                <w:rPr>
                  <w:rFonts w:ascii="Arial" w:hAnsi="Arial" w:cs="Arial"/>
                  <w:iCs/>
                  <w:sz w:val="20"/>
                </w:rPr>
                <w:t xml:space="preserve">Irradiation of red cell products should occur </w:t>
              </w:r>
            </w:ins>
            <w:ins w:id="4" w:author="Sandy Cassidy" w:date="2021-04-27T14:45:00Z">
              <w:r>
                <w:rPr>
                  <w:rFonts w:ascii="Arial" w:hAnsi="Arial" w:cs="Arial"/>
                  <w:iCs/>
                  <w:sz w:val="20"/>
                </w:rPr>
                <w:t>≤14 days prior to infusion. Irradiation causes a membrane defect that leads to storage lesion and an elevated potassium level in donor unit.</w:t>
              </w:r>
            </w:ins>
          </w:p>
          <w:p w14:paraId="39E38A1E" w14:textId="1CA77E2F" w:rsidR="005277B7" w:rsidRDefault="005277B7" w:rsidP="005277B7">
            <w:pPr>
              <w:numPr>
                <w:ilvl w:val="1"/>
                <w:numId w:val="5"/>
              </w:numPr>
              <w:jc w:val="left"/>
              <w:rPr>
                <w:rFonts w:ascii="Arial" w:hAnsi="Arial" w:cs="Arial"/>
                <w:iCs/>
                <w:sz w:val="20"/>
              </w:rPr>
              <w:pPrChange w:id="5" w:author="Sandy Cassidy" w:date="2021-04-27T14:46:00Z">
                <w:pPr>
                  <w:numPr>
                    <w:numId w:val="5"/>
                  </w:numPr>
                  <w:tabs>
                    <w:tab w:val="num" w:pos="720"/>
                  </w:tabs>
                  <w:ind w:left="720" w:hanging="360"/>
                  <w:jc w:val="left"/>
                </w:pPr>
              </w:pPrChange>
            </w:pPr>
            <w:ins w:id="6" w:author="Sandy Cassidy" w:date="2021-04-27T14:46:00Z">
              <w:r>
                <w:rPr>
                  <w:rFonts w:ascii="Arial" w:hAnsi="Arial" w:cs="Arial"/>
                  <w:iCs/>
                  <w:sz w:val="20"/>
                </w:rPr>
                <w:t>If the aliquot to be transfused was irradiated &gt;14 days prior to the transfusion, TS Physician approval is needed to transfuse this irradiated unit.</w:t>
              </w:r>
            </w:ins>
          </w:p>
          <w:p w14:paraId="7AAD8E46" w14:textId="77777777" w:rsidR="00B8631A" w:rsidRDefault="00B8631A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8631A" w14:paraId="7AAD8E4D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AD8E48" w14:textId="693673D8" w:rsidR="00B8631A" w:rsidRDefault="00B8631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7AAD8E49" w14:textId="77777777" w:rsidR="00B8631A" w:rsidRDefault="006710A8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Test Codes</w:t>
            </w:r>
          </w:p>
          <w:p w14:paraId="7AAD8E4A" w14:textId="77777777" w:rsidR="00B8631A" w:rsidRDefault="00B8631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7AAD8E4B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4C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UXM-Transfuse RBC (&lt; 4 months) </w:t>
            </w:r>
          </w:p>
        </w:tc>
      </w:tr>
      <w:tr w:rsidR="00B8631A" w14:paraId="7AAD8E52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AD8E4E" w14:textId="77777777" w:rsidR="00B8631A" w:rsidRDefault="00B8631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7AAD8E4F" w14:textId="77777777" w:rsidR="00B8631A" w:rsidRDefault="006710A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7AAD8E50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51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E57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AD8E53" w14:textId="77777777" w:rsidR="00B8631A" w:rsidRDefault="00B8631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7AAD8E54" w14:textId="77777777" w:rsidR="00B8631A" w:rsidRDefault="006710A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AAD8E55" w14:textId="77777777" w:rsidR="00B8631A" w:rsidRDefault="006710A8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Considerations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AAD8E56" w14:textId="77777777" w:rsidR="00B8631A" w:rsidRDefault="006710A8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Document</w:t>
            </w:r>
          </w:p>
        </w:tc>
      </w:tr>
      <w:tr w:rsidR="00B8631A" w14:paraId="7AAD8E6A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AD8E58" w14:textId="77777777" w:rsidR="00B8631A" w:rsidRDefault="00B8631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D8E59" w14:textId="77777777" w:rsidR="00B8631A" w:rsidRDefault="006710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D8E5A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patient order history in function BOP.</w:t>
            </w:r>
          </w:p>
          <w:p w14:paraId="7AAD8E5B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5C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D8E5D" w14:textId="77777777" w:rsidR="00B8631A" w:rsidRDefault="006710A8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patient is less than 4 months old.</w:t>
            </w:r>
          </w:p>
          <w:p w14:paraId="7AAD8E5E" w14:textId="77777777" w:rsidR="00B8631A" w:rsidRDefault="006710A8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infant has had an ABO/Rh and</w:t>
            </w:r>
          </w:p>
          <w:p w14:paraId="7AAD8E5F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antibody screen (Type &amp; Screen or</w:t>
            </w:r>
          </w:p>
          <w:p w14:paraId="7AAD8E60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Newborn Workup-Type &amp; Screen/Newborn)</w:t>
            </w:r>
          </w:p>
          <w:p w14:paraId="7AAD8E61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performed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on the current admission. </w:t>
            </w:r>
          </w:p>
          <w:p w14:paraId="7AAD8E62" w14:textId="77777777" w:rsidR="00B8631A" w:rsidRDefault="006710A8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the patient caregiver and request</w:t>
            </w:r>
          </w:p>
          <w:p w14:paraId="7AAD8E63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appropriate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pre-transfusion testing if needed.</w:t>
            </w:r>
          </w:p>
          <w:p w14:paraId="7AAD8E64" w14:textId="77777777" w:rsidR="00B8631A" w:rsidRDefault="006710A8">
            <w:pPr>
              <w:numPr>
                <w:ilvl w:val="0"/>
                <w:numId w:val="4"/>
              </w:numPr>
              <w:tabs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Record the patient’s ABO/Rh, antibodies, </w:t>
            </w:r>
          </w:p>
          <w:p w14:paraId="7AAD8E65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attributes, problems, and pertinent comments</w:t>
            </w:r>
          </w:p>
          <w:p w14:paraId="7AAD8E66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patient’s UXM order slip.</w:t>
            </w:r>
          </w:p>
          <w:p w14:paraId="7AAD8E67" w14:textId="77777777" w:rsidR="00B8631A" w:rsidRDefault="006710A8">
            <w:pPr>
              <w:numPr>
                <w:ilvl w:val="0"/>
                <w:numId w:val="12"/>
              </w:numPr>
              <w:tabs>
                <w:tab w:val="clear" w:pos="785"/>
                <w:tab w:val="num" w:pos="245"/>
              </w:tabs>
              <w:ind w:hanging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Record the accession number on the order </w:t>
            </w:r>
          </w:p>
          <w:p w14:paraId="7AAD8E68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slip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D8E69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>TS 5.2 Blood Order Processing</w:t>
              </w:r>
            </w:hyperlink>
          </w:p>
        </w:tc>
      </w:tr>
      <w:tr w:rsidR="00B8631A" w14:paraId="7AAD8E85" w14:textId="77777777">
        <w:trPr>
          <w:cantSplit/>
          <w:trHeight w:val="42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AD8E6B" w14:textId="77777777" w:rsidR="00B8631A" w:rsidRDefault="00B8631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AD8E6C" w14:textId="77777777" w:rsidR="00B8631A" w:rsidRDefault="006710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D8E6D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Review the request for transfusion. </w:t>
            </w:r>
          </w:p>
          <w:p w14:paraId="7AAD8E6E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6F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AD8E70" w14:textId="77777777" w:rsidR="00B8631A" w:rsidRDefault="006710A8">
            <w:pPr>
              <w:numPr>
                <w:ilvl w:val="0"/>
                <w:numId w:val="12"/>
              </w:numPr>
              <w:tabs>
                <w:tab w:val="clear" w:pos="785"/>
                <w:tab w:val="num" w:pos="245"/>
              </w:tabs>
              <w:ind w:hanging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the urgency of the red cell order.</w:t>
            </w:r>
          </w:p>
          <w:p w14:paraId="7AAD8E71" w14:textId="77777777" w:rsidR="00B8631A" w:rsidRDefault="006710A8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245" w:hanging="1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Evaluate the amount of red cells requested to dosing guidelines or surgical blood order guidelines.</w:t>
            </w:r>
          </w:p>
          <w:p w14:paraId="7AAD8E72" w14:textId="77777777" w:rsidR="00B8631A" w:rsidRDefault="006710A8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245" w:hanging="1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Evaluate the blood product request based upon the indication for transfusion to the patient diagnosis, symptoms, or current lab values.</w:t>
            </w:r>
          </w:p>
          <w:tbl>
            <w:tblPr>
              <w:tblW w:w="4140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2700"/>
            </w:tblGrid>
            <w:tr w:rsidR="00B8631A" w14:paraId="7AAD8E75" w14:textId="77777777">
              <w:trPr>
                <w:trHeight w:val="288"/>
              </w:trPr>
              <w:tc>
                <w:tcPr>
                  <w:tcW w:w="1440" w:type="dxa"/>
                  <w:shd w:val="clear" w:color="auto" w:fill="F3F3F3"/>
                </w:tcPr>
                <w:p w14:paraId="7AAD8E73" w14:textId="77777777" w:rsidR="00B8631A" w:rsidRDefault="006710A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</w:t>
                  </w:r>
                </w:p>
              </w:tc>
              <w:tc>
                <w:tcPr>
                  <w:tcW w:w="2700" w:type="dxa"/>
                  <w:shd w:val="clear" w:color="auto" w:fill="F3F3F3"/>
                </w:tcPr>
                <w:p w14:paraId="7AAD8E74" w14:textId="77777777" w:rsidR="00B8631A" w:rsidRDefault="006710A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B8631A" w14:paraId="7AAD8E78" w14:textId="77777777">
              <w:trPr>
                <w:trHeight w:val="288"/>
              </w:trPr>
              <w:tc>
                <w:tcPr>
                  <w:tcW w:w="1440" w:type="dxa"/>
                </w:tcPr>
                <w:p w14:paraId="7AAD8E76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Appropriate </w:t>
                  </w:r>
                </w:p>
              </w:tc>
              <w:tc>
                <w:tcPr>
                  <w:tcW w:w="2700" w:type="dxa"/>
                </w:tcPr>
                <w:p w14:paraId="7AAD8E77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Proceed to step 3</w:t>
                  </w:r>
                </w:p>
              </w:tc>
            </w:tr>
            <w:tr w:rsidR="00B8631A" w14:paraId="7AAD8E7D" w14:textId="77777777">
              <w:trPr>
                <w:trHeight w:val="288"/>
              </w:trPr>
              <w:tc>
                <w:tcPr>
                  <w:tcW w:w="1440" w:type="dxa"/>
                </w:tcPr>
                <w:p w14:paraId="7AAD8E79" w14:textId="77777777" w:rsidR="00B8631A" w:rsidRDefault="006710A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Inappropriate</w:t>
                  </w:r>
                </w:p>
              </w:tc>
              <w:tc>
                <w:tcPr>
                  <w:tcW w:w="2700" w:type="dxa"/>
                </w:tcPr>
                <w:p w14:paraId="7AAD8E7A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Consult with the patient care area</w:t>
                  </w:r>
                </w:p>
                <w:p w14:paraId="7AAD8E7B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  or</w:t>
                  </w:r>
                </w:p>
                <w:p w14:paraId="7AAD8E7C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refer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the request to the technical specialist or a pathologist </w:t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t>as soon as possible.</w:t>
                  </w:r>
                </w:p>
              </w:tc>
            </w:tr>
          </w:tbl>
          <w:p w14:paraId="7AAD8E7E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7AAD8E7F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2" w:history="1">
              <w:proofErr w:type="spellStart"/>
              <w:r w:rsidR="006710A8">
                <w:rPr>
                  <w:rStyle w:val="Hyperlink"/>
                  <w:rFonts w:ascii="Arial" w:hAnsi="Arial" w:cs="Arial"/>
                  <w:sz w:val="20"/>
                </w:rPr>
                <w:t>TSja</w:t>
              </w:r>
              <w:proofErr w:type="spellEnd"/>
              <w:r w:rsidR="006710A8">
                <w:rPr>
                  <w:rStyle w:val="Hyperlink"/>
                  <w:rFonts w:ascii="Arial" w:hAnsi="Arial" w:cs="Arial"/>
                  <w:sz w:val="20"/>
                </w:rPr>
                <w:t xml:space="preserve"> 03.0.6 Dosing-TS staff</w:t>
              </w:r>
            </w:hyperlink>
          </w:p>
          <w:p w14:paraId="7AAD8E80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81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 xml:space="preserve"> Surgical Red Blood Cell Ordering Recommendations</w:t>
              </w:r>
            </w:hyperlink>
          </w:p>
          <w:p w14:paraId="7AAD8E82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83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4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>TS 12.6 Analyzing Transfusion Appropriateness</w:t>
              </w:r>
            </w:hyperlink>
          </w:p>
          <w:p w14:paraId="7AAD8E84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EA1" w14:textId="77777777">
        <w:trPr>
          <w:trHeight w:val="3585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AD8E86" w14:textId="77777777" w:rsidR="00B8631A" w:rsidRDefault="006710A8">
            <w:pPr>
              <w:pStyle w:val="TableText"/>
              <w:rPr>
                <w:rFonts w:ascii="Arial" w:hAnsi="Arial" w:cs="Arial"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</w:rPr>
              <w:lastRenderedPageBreak/>
              <w:t xml:space="preserve"> </w:t>
            </w:r>
          </w:p>
          <w:p w14:paraId="7AAD8E87" w14:textId="77777777" w:rsidR="00B8631A" w:rsidRDefault="00B8631A">
            <w:pPr>
              <w:pStyle w:val="TableText"/>
              <w:rPr>
                <w:rFonts w:ascii="Arial" w:hAnsi="Arial" w:cs="Arial"/>
                <w:bCs/>
                <w:color w:val="3366FF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8E88" w14:textId="77777777" w:rsidR="00B8631A" w:rsidRDefault="006710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D8E89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product(s).</w:t>
            </w:r>
          </w:p>
          <w:p w14:paraId="7AAD8E8A" w14:textId="77777777" w:rsidR="00B8631A" w:rsidRDefault="00B8631A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7AAD8E8B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8C" w14:textId="77777777" w:rsidR="00B8631A" w:rsidRDefault="00B8631A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AD8E8D" w14:textId="77777777" w:rsidR="00B8631A" w:rsidRDefault="006710A8">
            <w:pPr>
              <w:numPr>
                <w:ilvl w:val="0"/>
                <w:numId w:val="11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</w:t>
            </w:r>
            <w:hyperlink w:anchor="Appendix_A" w:history="1">
              <w:r>
                <w:rPr>
                  <w:rStyle w:val="Hyperlink"/>
                  <w:rFonts w:ascii="Arial" w:hAnsi="Arial" w:cs="Arial"/>
                  <w:sz w:val="20"/>
                </w:rPr>
                <w:t>Appendix A</w:t>
              </w:r>
            </w:hyperlink>
            <w:r>
              <w:rPr>
                <w:rFonts w:ascii="Arial" w:hAnsi="Arial" w:cs="Arial"/>
                <w:sz w:val="20"/>
              </w:rPr>
              <w:t xml:space="preserve"> for red cell selection</w:t>
            </w:r>
          </w:p>
          <w:p w14:paraId="7AAD8E8E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</w:rPr>
              <w:t>criteria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compatibility requirements .</w:t>
            </w:r>
          </w:p>
          <w:p w14:paraId="7AAD8E8F" w14:textId="77777777" w:rsidR="00B8631A" w:rsidRDefault="006710A8">
            <w:pPr>
              <w:numPr>
                <w:ilvl w:val="0"/>
                <w:numId w:val="11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selected red cell product(s).</w:t>
            </w:r>
          </w:p>
          <w:tbl>
            <w:tblPr>
              <w:tblW w:w="4140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1980"/>
            </w:tblGrid>
            <w:tr w:rsidR="00B8631A" w14:paraId="7AAD8E92" w14:textId="77777777">
              <w:trPr>
                <w:trHeight w:val="288"/>
              </w:trPr>
              <w:tc>
                <w:tcPr>
                  <w:tcW w:w="2160" w:type="dxa"/>
                  <w:shd w:val="clear" w:color="auto" w:fill="F3F3F3"/>
                  <w:vAlign w:val="center"/>
                </w:tcPr>
                <w:p w14:paraId="7AAD8E90" w14:textId="77777777" w:rsidR="00B8631A" w:rsidRDefault="006710A8">
                  <w:pPr>
                    <w:jc w:val="left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1980" w:type="dxa"/>
                  <w:shd w:val="clear" w:color="auto" w:fill="F3F3F3"/>
                  <w:vAlign w:val="center"/>
                </w:tcPr>
                <w:p w14:paraId="7AAD8E91" w14:textId="77777777" w:rsidR="00B8631A" w:rsidRDefault="006710A8">
                  <w:pPr>
                    <w:jc w:val="left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B8631A" w14:paraId="7AAD8E96" w14:textId="77777777">
              <w:trPr>
                <w:trHeight w:val="288"/>
              </w:trPr>
              <w:tc>
                <w:tcPr>
                  <w:tcW w:w="2160" w:type="dxa"/>
                </w:tcPr>
                <w:p w14:paraId="7AAD8E93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Appropriate unit not available in inventory</w:t>
                  </w:r>
                </w:p>
              </w:tc>
              <w:tc>
                <w:tcPr>
                  <w:tcW w:w="1980" w:type="dxa"/>
                </w:tcPr>
                <w:p w14:paraId="7AAD8E94" w14:textId="77777777" w:rsidR="00B8631A" w:rsidRDefault="006710A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42"/>
                    </w:tabs>
                    <w:ind w:left="342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Order from blood Center</w:t>
                  </w:r>
                </w:p>
                <w:p w14:paraId="7AAD8E95" w14:textId="77777777" w:rsidR="00B8631A" w:rsidRDefault="00B8631A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8631A" w14:paraId="7AAD8E99" w14:textId="77777777">
              <w:trPr>
                <w:trHeight w:val="288"/>
              </w:trPr>
              <w:tc>
                <w:tcPr>
                  <w:tcW w:w="2160" w:type="dxa"/>
                </w:tcPr>
                <w:p w14:paraId="7AAD8E97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Assign the infant to a new unit as needed</w:t>
                  </w:r>
                </w:p>
              </w:tc>
              <w:tc>
                <w:tcPr>
                  <w:tcW w:w="1980" w:type="dxa"/>
                </w:tcPr>
                <w:p w14:paraId="7AAD8E98" w14:textId="77777777" w:rsidR="00B8631A" w:rsidRDefault="006710A8">
                  <w:pPr>
                    <w:numPr>
                      <w:ilvl w:val="0"/>
                      <w:numId w:val="8"/>
                    </w:numPr>
                    <w:tabs>
                      <w:tab w:val="num" w:pos="342"/>
                    </w:tabs>
                    <w:ind w:left="342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Document patient information on unit’s white assignment tag.</w:t>
                  </w:r>
                </w:p>
              </w:tc>
            </w:tr>
            <w:tr w:rsidR="00B8631A" w14:paraId="7AAD8E9C" w14:textId="77777777">
              <w:trPr>
                <w:trHeight w:val="288"/>
              </w:trPr>
              <w:tc>
                <w:tcPr>
                  <w:tcW w:w="2160" w:type="dxa"/>
                </w:tcPr>
                <w:p w14:paraId="7AAD8E9A" w14:textId="77777777" w:rsidR="00B8631A" w:rsidRDefault="006710A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Delay in product availability.</w:t>
                  </w:r>
                </w:p>
              </w:tc>
              <w:tc>
                <w:tcPr>
                  <w:tcW w:w="1980" w:type="dxa"/>
                </w:tcPr>
                <w:p w14:paraId="7AAD8E9B" w14:textId="77777777" w:rsidR="00B8631A" w:rsidRDefault="006710A8">
                  <w:pPr>
                    <w:ind w:left="360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Notify patient caregiver.</w:t>
                  </w:r>
                </w:p>
              </w:tc>
            </w:tr>
          </w:tbl>
          <w:p w14:paraId="7AAD8E9D" w14:textId="77777777" w:rsidR="00B8631A" w:rsidRDefault="00B8631A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7AAD8E9E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9F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A0" w14:textId="77777777" w:rsidR="00B8631A" w:rsidRDefault="00B8631A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B8631A" w14:paraId="7AAD8EAD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AD8EA2" w14:textId="77777777" w:rsidR="00B8631A" w:rsidRDefault="00B8631A">
            <w:pPr>
              <w:pStyle w:val="TableText"/>
              <w:rPr>
                <w:rFonts w:ascii="Arial" w:hAnsi="Arial" w:cs="Arial"/>
                <w:bCs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8EA3" w14:textId="77777777" w:rsidR="00B8631A" w:rsidRDefault="006710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D8EA4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Proceed to appropriate blood component preparation procedures.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AD8EA5" w14:textId="77777777" w:rsidR="00B8631A" w:rsidRDefault="006710A8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Orders for ≤  60mL, issue in </w:t>
            </w:r>
            <w:proofErr w:type="spellStart"/>
            <w:r>
              <w:rPr>
                <w:rFonts w:ascii="Arial" w:hAnsi="Arial" w:cs="Arial"/>
                <w:sz w:val="20"/>
              </w:rPr>
              <w:t>prefiltered</w:t>
            </w:r>
            <w:proofErr w:type="spellEnd"/>
          </w:p>
          <w:p w14:paraId="7AAD8EA6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syringe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7AAD8EA7" w14:textId="77777777" w:rsidR="00B8631A" w:rsidRDefault="006710A8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Orders for &gt; 60mL, issue as splits or full</w:t>
            </w:r>
          </w:p>
          <w:p w14:paraId="7AAD8EA8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unit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7AAD8EA9" w14:textId="384B7FA8" w:rsidR="00B8631A" w:rsidRDefault="006710A8" w:rsidP="005277B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  <w:pPrChange w:id="7" w:author="Sandy Cassidy" w:date="2021-04-27T14:52:00Z">
                <w:pPr>
                  <w:numPr>
                    <w:ilvl w:val="1"/>
                    <w:numId w:val="4"/>
                  </w:numPr>
                  <w:tabs>
                    <w:tab w:val="num" w:pos="245"/>
                  </w:tabs>
                  <w:ind w:left="1368" w:hanging="1303"/>
                  <w:jc w:val="left"/>
                </w:pPr>
              </w:pPrChange>
            </w:pPr>
            <w:r>
              <w:rPr>
                <w:rFonts w:ascii="Arial" w:hAnsi="Arial" w:cs="Arial"/>
                <w:sz w:val="20"/>
              </w:rPr>
              <w:t>Irradiate product pending issue</w:t>
            </w:r>
            <w:ins w:id="8" w:author="Sandy Cassidy" w:date="2021-04-27T14:47:00Z">
              <w:r w:rsidR="005277B7">
                <w:rPr>
                  <w:rFonts w:ascii="Arial" w:hAnsi="Arial" w:cs="Arial"/>
                  <w:sz w:val="20"/>
                </w:rPr>
                <w:t xml:space="preserve"> or </w:t>
              </w:r>
            </w:ins>
            <w:ins w:id="9" w:author="Sandy Cassidy" w:date="2021-04-27T14:52:00Z">
              <w:r w:rsidR="005277B7">
                <w:rPr>
                  <w:rFonts w:ascii="Arial" w:hAnsi="Arial" w:cs="Arial"/>
                  <w:sz w:val="20"/>
                </w:rPr>
                <w:t>if irradiated, up to 14 days from</w:t>
              </w:r>
            </w:ins>
            <w:ins w:id="10" w:author="Sandy Cassidy" w:date="2021-04-27T14:47:00Z">
              <w:r w:rsidR="005277B7"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11" w:author="Sandy Cassidy" w:date="2021-04-27T14:48:00Z">
              <w:r w:rsidR="005277B7">
                <w:rPr>
                  <w:rFonts w:ascii="Arial" w:hAnsi="Arial" w:cs="Arial"/>
                  <w:sz w:val="20"/>
                </w:rPr>
                <w:t>irradiation</w:t>
              </w:r>
            </w:ins>
            <w:del w:id="12" w:author="Sandy Cassidy" w:date="2021-04-27T14:47:00Z">
              <w:r w:rsidDel="005277B7">
                <w:rPr>
                  <w:rFonts w:ascii="Arial" w:hAnsi="Arial" w:cs="Arial"/>
                  <w:sz w:val="20"/>
                </w:rPr>
                <w:delText>.</w:delText>
              </w:r>
            </w:del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7AAD8EAA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>TS 10.3 Syringing Products with the SCD</w:t>
              </w:r>
            </w:hyperlink>
          </w:p>
          <w:p w14:paraId="7AAD8EAB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  <w:p w14:paraId="7AAD8EAC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>TS 10.5 Splitting Products with the SCD</w:t>
              </w:r>
            </w:hyperlink>
          </w:p>
        </w:tc>
      </w:tr>
      <w:tr w:rsidR="00B8631A" w14:paraId="7AAD8EBA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AD8EAE" w14:textId="77777777" w:rsidR="00B8631A" w:rsidRDefault="00B8631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8EAF" w14:textId="77777777" w:rsidR="00B8631A" w:rsidRDefault="006710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D8EB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Allocated product fro issue under a UXM </w:t>
            </w:r>
            <w:proofErr w:type="spellStart"/>
            <w:r>
              <w:rPr>
                <w:rFonts w:ascii="Arial" w:hAnsi="Arial" w:cs="Arial"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order.</w:t>
            </w:r>
          </w:p>
          <w:p w14:paraId="7AAD8EB1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AD8EB2" w14:textId="77777777" w:rsidR="00B8631A" w:rsidRDefault="006710A8">
            <w:pPr>
              <w:numPr>
                <w:ilvl w:val="0"/>
                <w:numId w:val="8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test field XM with Crossmatch Not</w:t>
            </w:r>
          </w:p>
          <w:p w14:paraId="7AAD8EB3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Required (key @) or Source Compatible</w:t>
            </w:r>
          </w:p>
          <w:p w14:paraId="7AAD8EB4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(</w:t>
            </w:r>
            <w:proofErr w:type="gramStart"/>
            <w:r>
              <w:rPr>
                <w:rFonts w:ascii="Arial" w:hAnsi="Arial" w:cs="Arial"/>
                <w:sz w:val="20"/>
              </w:rPr>
              <w:t>;SCMP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) if the parent unit was </w:t>
            </w:r>
            <w:proofErr w:type="spellStart"/>
            <w:r>
              <w:rPr>
                <w:rFonts w:ascii="Arial" w:hAnsi="Arial" w:cs="Arial"/>
                <w:sz w:val="20"/>
              </w:rPr>
              <w:t>crossmatched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7AAD8EB5" w14:textId="77777777" w:rsidR="00B8631A" w:rsidRDefault="006710A8">
            <w:pPr>
              <w:numPr>
                <w:ilvl w:val="0"/>
                <w:numId w:val="8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Attach unit tag</w:t>
            </w:r>
          </w:p>
          <w:p w14:paraId="7AAD8EB6" w14:textId="77777777" w:rsidR="00B8631A" w:rsidRDefault="006710A8">
            <w:pPr>
              <w:numPr>
                <w:ilvl w:val="0"/>
                <w:numId w:val="8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for any additional testing (</w:t>
            </w:r>
            <w:proofErr w:type="spellStart"/>
            <w:r>
              <w:rPr>
                <w:rFonts w:ascii="Arial" w:hAnsi="Arial" w:cs="Arial"/>
                <w:sz w:val="20"/>
              </w:rPr>
              <w:t>Hgb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S,</w:t>
            </w:r>
          </w:p>
          <w:p w14:paraId="7AAD8EB7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</w:rPr>
              <w:t>aliquoting</w:t>
            </w:r>
            <w:proofErr w:type="spellEnd"/>
            <w:r>
              <w:rPr>
                <w:rFonts w:ascii="Arial" w:hAnsi="Arial" w:cs="Arial"/>
                <w:sz w:val="20"/>
              </w:rPr>
              <w:t>, antigen typing) in BPO or BPI as</w:t>
            </w:r>
          </w:p>
          <w:p w14:paraId="7AAD8EB8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</w:rPr>
              <w:t>needed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7AAD8EB9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>TS 12.1 Allocating of Red Cell Products Under a UXM-SQ</w:t>
              </w:r>
            </w:hyperlink>
          </w:p>
        </w:tc>
      </w:tr>
      <w:tr w:rsidR="00B8631A" w14:paraId="7AAD8EC2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AD8EBB" w14:textId="77777777" w:rsidR="00B8631A" w:rsidRDefault="00B8631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8EBC" w14:textId="77777777" w:rsidR="00B8631A" w:rsidRDefault="006710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D8EBD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Store product until issue.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AD8EBE" w14:textId="77777777" w:rsidR="00B8631A" w:rsidRDefault="006710A8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1-6ºC in the BB refrigerator </w:t>
            </w:r>
          </w:p>
          <w:p w14:paraId="7AAD8EBF" w14:textId="77777777" w:rsidR="00B8631A" w:rsidRDefault="006710A8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the patient care unit that the product is</w:t>
            </w:r>
          </w:p>
          <w:p w14:paraId="7AAD8EC0" w14:textId="77777777" w:rsidR="00B8631A" w:rsidRDefault="006710A8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</w:rPr>
              <w:t>ready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as needed.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7AAD8EC1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>TS 7.18 Storage of Blood Products</w:t>
              </w:r>
            </w:hyperlink>
          </w:p>
        </w:tc>
      </w:tr>
      <w:tr w:rsidR="00B8631A" w14:paraId="7AAD8EC5" w14:textId="77777777">
        <w:trPr>
          <w:trHeight w:val="2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AD8EC3" w14:textId="77777777" w:rsidR="00B8631A" w:rsidRDefault="00B8631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7AAD8EC4" w14:textId="77777777" w:rsidR="00B8631A" w:rsidRDefault="00B863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8631A" w14:paraId="7AAD8EC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7AAD8EC6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AAD8EC7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Appendices</w:t>
            </w:r>
          </w:p>
          <w:p w14:paraId="7AAD8EC8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7AAD8EC9" w14:textId="77777777" w:rsidR="00B8631A" w:rsidRDefault="00B8631A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7AAD8ECA" w14:textId="77777777" w:rsidR="00B8631A" w:rsidRDefault="001D2E50">
            <w:pPr>
              <w:rPr>
                <w:rFonts w:ascii="Arial" w:hAnsi="Arial" w:cs="Arial"/>
                <w:sz w:val="20"/>
              </w:rPr>
            </w:pPr>
            <w:hyperlink w:anchor="Appendix_A" w:history="1">
              <w:r w:rsidR="006710A8">
                <w:rPr>
                  <w:rStyle w:val="Hyperlink"/>
                  <w:rFonts w:ascii="Arial" w:hAnsi="Arial" w:cs="Arial"/>
                  <w:sz w:val="20"/>
                </w:rPr>
                <w:t>Appendix A</w:t>
              </w:r>
            </w:hyperlink>
            <w:r w:rsidR="006710A8">
              <w:rPr>
                <w:rFonts w:ascii="Arial" w:hAnsi="Arial" w:cs="Arial"/>
                <w:sz w:val="20"/>
              </w:rPr>
              <w:t>: Selection of Red Cells for Infants &lt; 4 months</w:t>
            </w:r>
          </w:p>
          <w:p w14:paraId="7AAD8ECB" w14:textId="77777777" w:rsidR="00B8631A" w:rsidRDefault="00B8631A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8631A" w14:paraId="7AAD8ED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7AAD8ECD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AAD8ECE" w14:textId="77777777" w:rsidR="00B8631A" w:rsidRDefault="006710A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7AAD8ECF" w14:textId="77777777" w:rsidR="00B8631A" w:rsidRDefault="006710A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7AAD8ED0" w14:textId="77777777" w:rsidR="00B8631A" w:rsidRDefault="00B863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AAD8ED1" w14:textId="77777777" w:rsidR="00B8631A" w:rsidRDefault="006710A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7AAD8ED2" w14:textId="77777777" w:rsidR="00B8631A" w:rsidRDefault="00B863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8631A" w14:paraId="7AAD8ED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7AAD8ED4" w14:textId="77777777" w:rsidR="00B8631A" w:rsidRDefault="00B8631A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7AAD8ED5" w14:textId="77777777" w:rsidR="00B8631A" w:rsidRDefault="00B8631A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B8631A" w14:paraId="7AAD8ED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440" w:type="dxa"/>
            <w:vMerge w:val="restart"/>
            <w:tcBorders>
              <w:left w:val="nil"/>
              <w:right w:val="single" w:sz="2" w:space="0" w:color="auto"/>
            </w:tcBorders>
          </w:tcPr>
          <w:p w14:paraId="7AAD8ED7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ED8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D9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DA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DB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B8631A" w14:paraId="7AAD8EE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EDD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EDE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DF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Berglund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9/1985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1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B8631A" w14:paraId="7AAD8EE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EE3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EE4" w14:textId="77777777" w:rsidR="00B8631A" w:rsidRDefault="006710A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5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6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9/1991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7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EE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EE9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EEA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B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C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3/1994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ED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EF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EEF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EF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1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2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3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E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EF5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EF6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7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8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1/1996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9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B8631A" w14:paraId="7AAD8F0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EFB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EFC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D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E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1/1997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EFF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F0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F01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F02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03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04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1/1998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05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F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F07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F08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09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0A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9/1999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0B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format between campuses</w:t>
            </w:r>
          </w:p>
        </w:tc>
      </w:tr>
      <w:tr w:rsidR="00B8631A" w14:paraId="7AAD8F1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F0D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F0E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0F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6/28/2002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1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8631A" w14:paraId="7AAD8F1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F13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F14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5" w14:textId="77777777" w:rsidR="00B8631A" w:rsidRDefault="006710A8"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6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5/16/2003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7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AS1/AS3 &lt;30 mL/Kg</w:t>
            </w:r>
          </w:p>
        </w:tc>
      </w:tr>
      <w:tr w:rsidR="00B8631A" w14:paraId="7AAD8F1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7AAD8F19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F1A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B" w14:textId="77777777" w:rsidR="00B8631A" w:rsidRDefault="006710A8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C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12/01/2008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1D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Online format. </w:t>
            </w:r>
            <w:proofErr w:type="spellStart"/>
            <w:r>
              <w:rPr>
                <w:rFonts w:ascii="Arial" w:hAnsi="Arial" w:cs="Arial"/>
                <w:sz w:val="20"/>
              </w:rPr>
              <w:t>Hgb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for all infants</w:t>
            </w:r>
          </w:p>
        </w:tc>
      </w:tr>
      <w:tr w:rsidR="00B8631A" w14:paraId="7AAD8F2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AAD8F1F" w14:textId="77777777" w:rsidR="00B8631A" w:rsidRDefault="00B863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AD8F2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21" w14:textId="77777777" w:rsidR="00B8631A" w:rsidRDefault="006710A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22" w14:textId="77777777" w:rsidR="00B8631A" w:rsidRDefault="006710A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2/20/2012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F23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 to TS 3.1 and TS 3.2, under Policy.</w:t>
            </w:r>
          </w:p>
          <w:p w14:paraId="7AAD8F24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comments under </w:t>
            </w:r>
            <w:proofErr w:type="spellStart"/>
            <w:r>
              <w:rPr>
                <w:rFonts w:ascii="Arial" w:hAnsi="Arial" w:cs="Arial"/>
                <w:sz w:val="20"/>
              </w:rPr>
              <w:t>Crossmatching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Requirements in Appendix A.  </w:t>
            </w:r>
          </w:p>
        </w:tc>
      </w:tr>
      <w:tr w:rsidR="00FC7426" w14:paraId="2CD147BF" w14:textId="77777777" w:rsidTr="005277B7">
        <w:tblPrEx>
          <w:tblW w:w="11160" w:type="dxa"/>
          <w:tblInd w:w="-1152" w:type="dxa"/>
          <w:tblBorders>
            <w:bottom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" w:author="Sandy Cassidy" w:date="2021-04-27T14:49:00Z">
            <w:tblPrEx>
              <w:tblW w:w="11160" w:type="dxa"/>
              <w:tblInd w:w="-1152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35"/>
          <w:trPrChange w:id="14" w:author="Sandy Cassidy" w:date="2021-04-27T14:49:00Z">
            <w:trPr>
              <w:cantSplit/>
              <w:trHeight w:val="135"/>
            </w:trPr>
          </w:trPrChange>
        </w:trPr>
        <w:tc>
          <w:tcPr>
            <w:tcW w:w="1440" w:type="dxa"/>
            <w:tcBorders>
              <w:left w:val="nil"/>
              <w:right w:val="single" w:sz="2" w:space="0" w:color="auto"/>
            </w:tcBorders>
            <w:tcPrChange w:id="15" w:author="Sandy Cassidy" w:date="2021-04-27T14:49:00Z">
              <w:tcPr>
                <w:tcW w:w="1440" w:type="dxa"/>
                <w:tcBorders>
                  <w:left w:val="nil"/>
                  <w:bottom w:val="nil"/>
                  <w:right w:val="single" w:sz="2" w:space="0" w:color="auto"/>
                </w:tcBorders>
              </w:tcPr>
            </w:tcPrChange>
          </w:tcPr>
          <w:p w14:paraId="2A640FE2" w14:textId="77777777" w:rsidR="00FC7426" w:rsidRDefault="00FC742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PrChange w:id="16" w:author="Sandy Cassidy" w:date="2021-04-27T14:49:00Z">
              <w:tcPr>
                <w:tcW w:w="1117" w:type="dxa"/>
                <w:gridSpan w:val="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C2210C" w14:textId="73BA3277" w:rsidR="00FC7426" w:rsidRDefault="00FC74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Sandy Cassidy" w:date="2021-04-27T14:49:00Z">
              <w:tcPr>
                <w:tcW w:w="2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AC24B" w14:textId="492EF564" w:rsidR="00FC7426" w:rsidRDefault="00FC742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Sandy Cassidy" w:date="2021-04-27T14:49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C9788" w14:textId="2988E867" w:rsidR="00FC7426" w:rsidRDefault="00FC742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08/01/2019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Sandy Cassidy" w:date="2021-04-27T14:49:00Z">
              <w:tcPr>
                <w:tcW w:w="4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CDFF8B" w14:textId="678B72C0" w:rsidR="00FC7426" w:rsidRDefault="00FC7426" w:rsidP="00FC74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statement that patients with positive antibody screens, units will be </w:t>
            </w:r>
            <w:proofErr w:type="spellStart"/>
            <w:r>
              <w:rPr>
                <w:rFonts w:ascii="Arial" w:hAnsi="Arial" w:cs="Arial"/>
                <w:sz w:val="20"/>
              </w:rPr>
              <w:t>crossmatched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through AHG unless the antibody is caused by </w:t>
            </w:r>
            <w:proofErr w:type="spellStart"/>
            <w:r>
              <w:rPr>
                <w:rFonts w:ascii="Arial" w:hAnsi="Arial" w:cs="Arial"/>
                <w:sz w:val="20"/>
              </w:rPr>
              <w:t>RhIG</w:t>
            </w:r>
            <w:proofErr w:type="spellEnd"/>
          </w:p>
        </w:tc>
      </w:tr>
      <w:tr w:rsidR="005277B7" w14:paraId="3CE398B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  <w:ins w:id="20" w:author="Sandy Cassidy" w:date="2021-04-27T14:49:00Z"/>
        </w:trPr>
        <w:tc>
          <w:tcPr>
            <w:tcW w:w="1440" w:type="dxa"/>
            <w:tcBorders>
              <w:left w:val="nil"/>
              <w:bottom w:val="nil"/>
              <w:right w:val="single" w:sz="2" w:space="0" w:color="auto"/>
            </w:tcBorders>
          </w:tcPr>
          <w:p w14:paraId="0E6F3DF9" w14:textId="77777777" w:rsidR="005277B7" w:rsidRDefault="005277B7">
            <w:pPr>
              <w:rPr>
                <w:ins w:id="21" w:author="Sandy Cassidy" w:date="2021-04-27T14:49:00Z"/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A92F8E" w14:textId="026737FF" w:rsidR="005277B7" w:rsidRDefault="005277B7">
            <w:pPr>
              <w:jc w:val="left"/>
              <w:rPr>
                <w:ins w:id="22" w:author="Sandy Cassidy" w:date="2021-04-27T14:49:00Z"/>
                <w:rFonts w:ascii="Arial" w:hAnsi="Arial" w:cs="Arial"/>
                <w:sz w:val="20"/>
              </w:rPr>
            </w:pPr>
            <w:ins w:id="23" w:author="Sandy Cassidy" w:date="2021-04-27T14:49:00Z">
              <w:r>
                <w:rPr>
                  <w:rFonts w:ascii="Arial" w:hAnsi="Arial" w:cs="Arial"/>
                  <w:sz w:val="20"/>
                </w:rPr>
                <w:t>14</w:t>
              </w:r>
            </w:ins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9F8" w14:textId="4CDBEC74" w:rsidR="005277B7" w:rsidRDefault="005277B7">
            <w:pPr>
              <w:jc w:val="left"/>
              <w:rPr>
                <w:ins w:id="24" w:author="Sandy Cassidy" w:date="2021-04-27T14:49:00Z"/>
                <w:rFonts w:ascii="Arial" w:hAnsi="Arial" w:cs="Arial"/>
                <w:iCs/>
                <w:sz w:val="20"/>
              </w:rPr>
            </w:pPr>
            <w:ins w:id="25" w:author="Sandy Cassidy" w:date="2021-04-27T14:49:00Z">
              <w:r>
                <w:rPr>
                  <w:rFonts w:ascii="Arial" w:hAnsi="Arial" w:cs="Arial"/>
                  <w:iCs/>
                  <w:sz w:val="20"/>
                </w:rPr>
                <w:t>S Cassidy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1B3" w14:textId="2C0B0E89" w:rsidR="005277B7" w:rsidRDefault="005277B7">
            <w:pPr>
              <w:jc w:val="left"/>
              <w:rPr>
                <w:ins w:id="26" w:author="Sandy Cassidy" w:date="2021-04-27T14:49:00Z"/>
                <w:rFonts w:ascii="Arial" w:hAnsi="Arial" w:cs="Arial"/>
                <w:iCs/>
                <w:sz w:val="20"/>
              </w:rPr>
            </w:pPr>
            <w:ins w:id="27" w:author="Sandy Cassidy" w:date="2021-04-27T14:49:00Z">
              <w:r>
                <w:rPr>
                  <w:rFonts w:ascii="Arial" w:hAnsi="Arial" w:cs="Arial"/>
                  <w:iCs/>
                  <w:sz w:val="20"/>
                </w:rPr>
                <w:t>XXXXX</w:t>
              </w:r>
            </w:ins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B5E" w14:textId="18841E97" w:rsidR="005277B7" w:rsidRDefault="005277B7" w:rsidP="00FC7426">
            <w:pPr>
              <w:jc w:val="left"/>
              <w:rPr>
                <w:ins w:id="28" w:author="Sandy Cassidy" w:date="2021-04-27T14:49:00Z"/>
                <w:rFonts w:ascii="Arial" w:hAnsi="Arial" w:cs="Arial"/>
                <w:sz w:val="20"/>
              </w:rPr>
            </w:pPr>
            <w:ins w:id="29" w:author="Sandy Cassidy" w:date="2021-04-27T14:49:00Z">
              <w:r>
                <w:rPr>
                  <w:rFonts w:ascii="Arial" w:hAnsi="Arial" w:cs="Arial"/>
                  <w:sz w:val="20"/>
                </w:rPr>
                <w:t xml:space="preserve">Added statement that only use irradiated RBCs that </w:t>
              </w:r>
            </w:ins>
            <w:ins w:id="30" w:author="Sandy Cassidy" w:date="2021-04-27T14:50:00Z">
              <w:r>
                <w:rPr>
                  <w:rFonts w:ascii="Arial" w:hAnsi="Arial" w:cs="Arial"/>
                  <w:sz w:val="20"/>
                </w:rPr>
                <w:t>≤14 days from irradiation or get TS physician approval if unit is &gt;14 days from irradiation</w:t>
              </w:r>
            </w:ins>
          </w:p>
        </w:tc>
      </w:tr>
    </w:tbl>
    <w:p w14:paraId="07F02233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  <w:bookmarkStart w:id="31" w:name="Appendix_A"/>
    </w:p>
    <w:p w14:paraId="6BBE15A6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765182B4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01027E8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76D7B423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4C26A025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00DA87FB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5A9F682C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06C3E79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43A568C5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BB12BFA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16F0EA91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36380DD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0B535D01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1823A41E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2A5BC195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1D1E2AD3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295DB540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0AFF0E80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75DC0B74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15B061DF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2AA75DE3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71C997F1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5DD6E785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187CB39C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0303166E" w14:textId="436D1BB5" w:rsidR="00FC7426" w:rsidDel="005277B7" w:rsidRDefault="00FC7426" w:rsidP="005277B7">
      <w:pPr>
        <w:pStyle w:val="Header"/>
        <w:tabs>
          <w:tab w:val="clear" w:pos="4320"/>
          <w:tab w:val="clear" w:pos="8640"/>
        </w:tabs>
        <w:rPr>
          <w:del w:id="32" w:author="Sandy Cassidy" w:date="2021-04-27T14:53:00Z"/>
          <w:rFonts w:ascii="Arial" w:hAnsi="Arial" w:cs="Arial"/>
          <w:b/>
          <w:bCs/>
          <w:sz w:val="24"/>
        </w:rPr>
        <w:pPrChange w:id="33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28803AA0" w14:textId="4BCCDA20" w:rsidR="00FC7426" w:rsidDel="005277B7" w:rsidRDefault="00FC7426" w:rsidP="005277B7">
      <w:pPr>
        <w:pStyle w:val="Header"/>
        <w:tabs>
          <w:tab w:val="clear" w:pos="4320"/>
          <w:tab w:val="clear" w:pos="8640"/>
        </w:tabs>
        <w:rPr>
          <w:del w:id="34" w:author="Sandy Cassidy" w:date="2021-04-27T14:53:00Z"/>
          <w:rFonts w:ascii="Arial" w:hAnsi="Arial" w:cs="Arial"/>
          <w:b/>
          <w:bCs/>
          <w:sz w:val="24"/>
        </w:rPr>
        <w:pPrChange w:id="35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5A55DC99" w14:textId="0CD8E2A2" w:rsidR="00FC7426" w:rsidDel="005277B7" w:rsidRDefault="00FC7426" w:rsidP="005277B7">
      <w:pPr>
        <w:pStyle w:val="Header"/>
        <w:tabs>
          <w:tab w:val="clear" w:pos="4320"/>
          <w:tab w:val="clear" w:pos="8640"/>
        </w:tabs>
        <w:rPr>
          <w:del w:id="36" w:author="Sandy Cassidy" w:date="2021-04-27T14:53:00Z"/>
          <w:rFonts w:ascii="Arial" w:hAnsi="Arial" w:cs="Arial"/>
          <w:b/>
          <w:bCs/>
          <w:sz w:val="24"/>
        </w:rPr>
        <w:pPrChange w:id="37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2AFCCD93" w14:textId="777B0EA1" w:rsidR="00FC7426" w:rsidDel="005277B7" w:rsidRDefault="00FC7426" w:rsidP="005277B7">
      <w:pPr>
        <w:pStyle w:val="Header"/>
        <w:tabs>
          <w:tab w:val="clear" w:pos="4320"/>
          <w:tab w:val="clear" w:pos="8640"/>
        </w:tabs>
        <w:rPr>
          <w:del w:id="38" w:author="Sandy Cassidy" w:date="2021-04-27T14:53:00Z"/>
          <w:rFonts w:ascii="Arial" w:hAnsi="Arial" w:cs="Arial"/>
          <w:b/>
          <w:bCs/>
          <w:sz w:val="24"/>
        </w:rPr>
        <w:pPrChange w:id="39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3F673AC6" w14:textId="46ED3604" w:rsidR="00FC7426" w:rsidDel="005277B7" w:rsidRDefault="00FC7426" w:rsidP="005277B7">
      <w:pPr>
        <w:pStyle w:val="Header"/>
        <w:tabs>
          <w:tab w:val="clear" w:pos="4320"/>
          <w:tab w:val="clear" w:pos="8640"/>
        </w:tabs>
        <w:rPr>
          <w:del w:id="40" w:author="Sandy Cassidy" w:date="2021-04-27T14:53:00Z"/>
          <w:rFonts w:ascii="Arial" w:hAnsi="Arial" w:cs="Arial"/>
          <w:b/>
          <w:bCs/>
          <w:sz w:val="24"/>
        </w:rPr>
        <w:pPrChange w:id="41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76468482" w14:textId="77777777" w:rsidR="00FC7426" w:rsidRDefault="00FC7426" w:rsidP="005277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4"/>
        </w:rPr>
        <w:pPrChange w:id="42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0A56737B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198D9BA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4FE57635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0F4AD97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5B447A2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602CDA28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33BA153C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04CD7D6F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5A51CE9C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0F7014DC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</w:p>
    <w:p w14:paraId="59DCFBC2" w14:textId="77777777" w:rsidR="00FC7426" w:rsidDel="005277B7" w:rsidRDefault="00FC7426" w:rsidP="005277B7">
      <w:pPr>
        <w:pStyle w:val="Header"/>
        <w:tabs>
          <w:tab w:val="clear" w:pos="4320"/>
          <w:tab w:val="clear" w:pos="8640"/>
        </w:tabs>
        <w:rPr>
          <w:del w:id="43" w:author="Sandy Cassidy" w:date="2021-04-27T14:53:00Z"/>
          <w:rFonts w:ascii="Arial" w:hAnsi="Arial" w:cs="Arial"/>
          <w:b/>
          <w:bCs/>
          <w:sz w:val="24"/>
        </w:rPr>
        <w:pPrChange w:id="44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  <w:bookmarkStart w:id="45" w:name="_GoBack"/>
      <w:bookmarkEnd w:id="45"/>
    </w:p>
    <w:p w14:paraId="0DB33864" w14:textId="77777777" w:rsidR="00FC7426" w:rsidDel="005277B7" w:rsidRDefault="00FC7426" w:rsidP="005277B7">
      <w:pPr>
        <w:pStyle w:val="Header"/>
        <w:tabs>
          <w:tab w:val="clear" w:pos="4320"/>
          <w:tab w:val="clear" w:pos="8640"/>
        </w:tabs>
        <w:rPr>
          <w:del w:id="46" w:author="Sandy Cassidy" w:date="2021-04-27T14:53:00Z"/>
          <w:rFonts w:ascii="Arial" w:hAnsi="Arial" w:cs="Arial"/>
          <w:b/>
          <w:bCs/>
          <w:sz w:val="24"/>
        </w:rPr>
        <w:pPrChange w:id="47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2F8711EC" w14:textId="77777777" w:rsidR="00FC7426" w:rsidRDefault="00FC7426" w:rsidP="005277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4"/>
        </w:rPr>
        <w:pPrChange w:id="48" w:author="Sandy Cassidy" w:date="2021-04-27T14:53:00Z">
          <w:pPr>
            <w:pStyle w:val="Header"/>
            <w:tabs>
              <w:tab w:val="clear" w:pos="4320"/>
              <w:tab w:val="clear" w:pos="8640"/>
            </w:tabs>
            <w:ind w:left="-900"/>
          </w:pPr>
        </w:pPrChange>
      </w:pPr>
    </w:p>
    <w:p w14:paraId="7AAD8F26" w14:textId="77777777" w:rsidR="00B8631A" w:rsidRDefault="006710A8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Appendix A</w:t>
      </w:r>
      <w:bookmarkEnd w:id="31"/>
      <w:r>
        <w:rPr>
          <w:rFonts w:ascii="Arial" w:hAnsi="Arial" w:cs="Arial"/>
          <w:b/>
          <w:bCs/>
          <w:sz w:val="24"/>
        </w:rPr>
        <w:t>: Selection of Red Cells for Infants &lt; 4 months</w:t>
      </w:r>
    </w:p>
    <w:p w14:paraId="7AAD8F27" w14:textId="77777777" w:rsidR="00B8631A" w:rsidRDefault="00B8631A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</w:rPr>
      </w:pPr>
    </w:p>
    <w:p w14:paraId="7AAD8F28" w14:textId="77777777" w:rsidR="00B8631A" w:rsidRDefault="006710A8">
      <w:pPr>
        <w:tabs>
          <w:tab w:val="left" w:pos="2520"/>
        </w:tabs>
        <w:ind w:left="-90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ABO/Rh:</w:t>
      </w:r>
      <w:r>
        <w:rPr>
          <w:rFonts w:ascii="Arial" w:hAnsi="Arial" w:cs="Arial"/>
          <w:sz w:val="20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7380"/>
      </w:tblGrid>
      <w:tr w:rsidR="00B8631A" w14:paraId="7AAD8F2B" w14:textId="77777777">
        <w:tc>
          <w:tcPr>
            <w:tcW w:w="3240" w:type="dxa"/>
            <w:shd w:val="clear" w:color="auto" w:fill="E6E6E6"/>
          </w:tcPr>
          <w:p w14:paraId="7AAD8F29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Infant </w:t>
            </w:r>
          </w:p>
        </w:tc>
        <w:tc>
          <w:tcPr>
            <w:tcW w:w="7380" w:type="dxa"/>
            <w:shd w:val="clear" w:color="auto" w:fill="E6E6E6"/>
          </w:tcPr>
          <w:p w14:paraId="7AAD8F2A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Unit </w:t>
            </w:r>
          </w:p>
        </w:tc>
      </w:tr>
      <w:tr w:rsidR="00B8631A" w14:paraId="7AAD8F2E" w14:textId="77777777">
        <w:trPr>
          <w:trHeight w:val="171"/>
        </w:trPr>
        <w:tc>
          <w:tcPr>
            <w:tcW w:w="3240" w:type="dxa"/>
          </w:tcPr>
          <w:p w14:paraId="7AAD8F2C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Unknown or unable to determine</w:t>
            </w:r>
          </w:p>
        </w:tc>
        <w:tc>
          <w:tcPr>
            <w:tcW w:w="7380" w:type="dxa"/>
          </w:tcPr>
          <w:p w14:paraId="7AAD8F2D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Negative</w:t>
            </w:r>
          </w:p>
        </w:tc>
      </w:tr>
      <w:tr w:rsidR="00B8631A" w14:paraId="7AAD8F31" w14:textId="77777777">
        <w:trPr>
          <w:trHeight w:val="291"/>
        </w:trPr>
        <w:tc>
          <w:tcPr>
            <w:tcW w:w="3240" w:type="dxa"/>
          </w:tcPr>
          <w:p w14:paraId="7AAD8F2F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Positive</w:t>
            </w:r>
          </w:p>
        </w:tc>
        <w:tc>
          <w:tcPr>
            <w:tcW w:w="7380" w:type="dxa"/>
          </w:tcPr>
          <w:p w14:paraId="7AAD8F3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Positive or Negative</w:t>
            </w:r>
          </w:p>
        </w:tc>
      </w:tr>
      <w:tr w:rsidR="00B8631A" w14:paraId="7AAD8F34" w14:textId="77777777">
        <w:tc>
          <w:tcPr>
            <w:tcW w:w="3240" w:type="dxa"/>
          </w:tcPr>
          <w:p w14:paraId="7AAD8F32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Negative</w:t>
            </w:r>
          </w:p>
        </w:tc>
        <w:tc>
          <w:tcPr>
            <w:tcW w:w="7380" w:type="dxa"/>
          </w:tcPr>
          <w:p w14:paraId="7AAD8F33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Negative</w:t>
            </w:r>
          </w:p>
        </w:tc>
      </w:tr>
      <w:tr w:rsidR="00B8631A" w14:paraId="7AAD8F38" w14:textId="77777777">
        <w:tc>
          <w:tcPr>
            <w:tcW w:w="3240" w:type="dxa"/>
          </w:tcPr>
          <w:p w14:paraId="7AAD8F35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Rh Positive</w:t>
            </w:r>
          </w:p>
        </w:tc>
        <w:tc>
          <w:tcPr>
            <w:tcW w:w="7380" w:type="dxa"/>
          </w:tcPr>
          <w:p w14:paraId="7AAD8F36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Positive or Negative</w:t>
            </w:r>
          </w:p>
          <w:p w14:paraId="7AAD8F37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Rh Positive or Negative if infant plasma tested for the presence of maternal anti-A. </w:t>
            </w:r>
            <w:hyperlink r:id="rId19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TS 4.27 Testing for anti-A or anti-B in newborns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631A" w14:paraId="7AAD8F3D" w14:textId="77777777">
        <w:tc>
          <w:tcPr>
            <w:tcW w:w="3240" w:type="dxa"/>
          </w:tcPr>
          <w:p w14:paraId="7AAD8F39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Rh Negative</w:t>
            </w:r>
          </w:p>
        </w:tc>
        <w:tc>
          <w:tcPr>
            <w:tcW w:w="7380" w:type="dxa"/>
          </w:tcPr>
          <w:p w14:paraId="7AAD8F3A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Negative</w:t>
            </w:r>
          </w:p>
          <w:p w14:paraId="7AAD8F3B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Rh Negative if infant plasma tested for the presence of maternal anti-A. </w:t>
            </w:r>
          </w:p>
          <w:p w14:paraId="7AAD8F3C" w14:textId="77777777" w:rsidR="00B8631A" w:rsidRDefault="001D2E50">
            <w:pPr>
              <w:jc w:val="left"/>
              <w:rPr>
                <w:rFonts w:ascii="Arial" w:hAnsi="Arial" w:cs="Arial"/>
                <w:sz w:val="20"/>
              </w:rPr>
            </w:pPr>
            <w:hyperlink r:id="rId20" w:history="1">
              <w:r w:rsidR="006710A8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TS 4.27 Testing for anti-A or anti-B in newborns</w:t>
              </w:r>
            </w:hyperlink>
            <w:r w:rsidR="006710A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631A" w14:paraId="7AAD8F41" w14:textId="77777777">
        <w:trPr>
          <w:trHeight w:val="185"/>
        </w:trPr>
        <w:tc>
          <w:tcPr>
            <w:tcW w:w="3240" w:type="dxa"/>
          </w:tcPr>
          <w:p w14:paraId="7AAD8F3E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 Rh Positive</w:t>
            </w:r>
          </w:p>
        </w:tc>
        <w:tc>
          <w:tcPr>
            <w:tcW w:w="7380" w:type="dxa"/>
          </w:tcPr>
          <w:p w14:paraId="7AAD8F3F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 Rh Positive or Negative </w:t>
            </w:r>
          </w:p>
          <w:p w14:paraId="7AAD8F4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 Rh Positive or Negative if infant plasma tested for the presence of maternal anti-B. </w:t>
            </w:r>
            <w:hyperlink r:id="rId21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TS 4.27 Testing for anti-A or anti-B in newborns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631A" w14:paraId="7AAD8F45" w14:textId="77777777">
        <w:trPr>
          <w:trHeight w:val="317"/>
        </w:trPr>
        <w:tc>
          <w:tcPr>
            <w:tcW w:w="3240" w:type="dxa"/>
          </w:tcPr>
          <w:p w14:paraId="7AAD8F42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 Rh Negative</w:t>
            </w:r>
          </w:p>
        </w:tc>
        <w:tc>
          <w:tcPr>
            <w:tcW w:w="7380" w:type="dxa"/>
          </w:tcPr>
          <w:p w14:paraId="7AAD8F43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Negative</w:t>
            </w:r>
          </w:p>
          <w:p w14:paraId="7AAD8F44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 Rh Negative if infant plasma tested for the presence of maternal anti-B. </w:t>
            </w:r>
            <w:hyperlink r:id="rId22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TS 4.27 Testing for anti-A or anti-B in newborns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631A" w14:paraId="7AAD8F49" w14:textId="77777777">
        <w:tc>
          <w:tcPr>
            <w:tcW w:w="3240" w:type="dxa"/>
          </w:tcPr>
          <w:p w14:paraId="7AAD8F46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 Rh Positive</w:t>
            </w:r>
          </w:p>
        </w:tc>
        <w:tc>
          <w:tcPr>
            <w:tcW w:w="7380" w:type="dxa"/>
          </w:tcPr>
          <w:p w14:paraId="7AAD8F47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Positive or Negative</w:t>
            </w:r>
          </w:p>
          <w:p w14:paraId="7AAD8F48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 Rh Positive or Negative if infant plasma tested for the presence of maternal anti-A and anti-B. </w:t>
            </w:r>
            <w:hyperlink r:id="rId23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TS 4.27 Testing for anti-A or anti-B in newborns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631A" w14:paraId="7AAD8F4D" w14:textId="77777777">
        <w:tc>
          <w:tcPr>
            <w:tcW w:w="3240" w:type="dxa"/>
          </w:tcPr>
          <w:p w14:paraId="7AAD8F4A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 Rh Negative</w:t>
            </w:r>
          </w:p>
        </w:tc>
        <w:tc>
          <w:tcPr>
            <w:tcW w:w="7380" w:type="dxa"/>
          </w:tcPr>
          <w:p w14:paraId="7AAD8F4B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 Rh Negative</w:t>
            </w:r>
          </w:p>
          <w:p w14:paraId="7AAD8F4C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 Rh Negative if infant plasma tested for the presence of maternal anti-A and anti-B. </w:t>
            </w:r>
            <w:hyperlink r:id="rId24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TS 4.27 Testing for anti-A or anti-B in newborns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AAD8F4E" w14:textId="77777777" w:rsidR="00B8631A" w:rsidRDefault="006710A8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*Note: Testing for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sz w:val="18"/>
        </w:rPr>
        <w:t>the presence of maternal anti-A and anti-B must be repeated on a current specimen if the infant has received a large volume of group O RBCS.</w:t>
      </w:r>
    </w:p>
    <w:p w14:paraId="7AAD8F4F" w14:textId="77777777" w:rsidR="00B8631A" w:rsidRDefault="00B8631A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</w:rPr>
      </w:pPr>
    </w:p>
    <w:p w14:paraId="7AAD8F50" w14:textId="77777777" w:rsidR="00B8631A" w:rsidRDefault="006710A8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RBC requirements: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7380"/>
      </w:tblGrid>
      <w:tr w:rsidR="00B8631A" w14:paraId="7AAD8F53" w14:textId="77777777">
        <w:tc>
          <w:tcPr>
            <w:tcW w:w="3240" w:type="dxa"/>
            <w:shd w:val="clear" w:color="auto" w:fill="E6E6E6"/>
          </w:tcPr>
          <w:p w14:paraId="7AAD8F51" w14:textId="77777777" w:rsidR="00B8631A" w:rsidRDefault="006710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Transfusion Dose</w:t>
            </w:r>
          </w:p>
        </w:tc>
        <w:tc>
          <w:tcPr>
            <w:tcW w:w="7380" w:type="dxa"/>
            <w:shd w:val="clear" w:color="auto" w:fill="E6E6E6"/>
          </w:tcPr>
          <w:p w14:paraId="7AAD8F52" w14:textId="77777777" w:rsidR="00B8631A" w:rsidRDefault="006710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RBC </w:t>
            </w:r>
          </w:p>
        </w:tc>
      </w:tr>
      <w:tr w:rsidR="00B8631A" w14:paraId="7AAD8F56" w14:textId="77777777">
        <w:tc>
          <w:tcPr>
            <w:tcW w:w="3240" w:type="dxa"/>
          </w:tcPr>
          <w:p w14:paraId="7AAD8F54" w14:textId="77777777" w:rsidR="00B8631A" w:rsidRDefault="006710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 30 mL per Kg</w:t>
            </w:r>
          </w:p>
        </w:tc>
        <w:tc>
          <w:tcPr>
            <w:tcW w:w="7380" w:type="dxa"/>
          </w:tcPr>
          <w:p w14:paraId="7AAD8F55" w14:textId="77777777" w:rsidR="00B8631A" w:rsidRDefault="006710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CPDA1 or additive units (AS-3 preferred over AS-1)</w:t>
            </w:r>
          </w:p>
        </w:tc>
      </w:tr>
      <w:tr w:rsidR="00B8631A" w14:paraId="7AAD8F5A" w14:textId="77777777">
        <w:tc>
          <w:tcPr>
            <w:tcW w:w="3240" w:type="dxa"/>
          </w:tcPr>
          <w:p w14:paraId="7AAD8F57" w14:textId="77777777" w:rsidR="00B8631A" w:rsidRDefault="006710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30 mL per Kg</w:t>
            </w:r>
          </w:p>
        </w:tc>
        <w:tc>
          <w:tcPr>
            <w:tcW w:w="7380" w:type="dxa"/>
          </w:tcPr>
          <w:p w14:paraId="7AAD8F58" w14:textId="77777777" w:rsidR="00B8631A" w:rsidRDefault="006710A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Additive removed units TS 10.20 Removing Additive Solution from RBCs.</w:t>
            </w:r>
          </w:p>
          <w:p w14:paraId="7AAD8F59" w14:textId="77777777" w:rsidR="00B8631A" w:rsidRDefault="006710A8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CPDA1 units are approved in an emergency situations.</w:t>
            </w:r>
          </w:p>
        </w:tc>
      </w:tr>
    </w:tbl>
    <w:p w14:paraId="7AAD8F5B" w14:textId="77777777" w:rsidR="00B8631A" w:rsidRDefault="00B8631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AAD8F5C" w14:textId="77777777" w:rsidR="00B8631A" w:rsidRDefault="006710A8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Crossmatching</w:t>
      </w:r>
      <w:proofErr w:type="spellEnd"/>
      <w:r>
        <w:rPr>
          <w:rFonts w:ascii="Arial" w:hAnsi="Arial" w:cs="Arial"/>
          <w:b/>
          <w:bCs/>
          <w:sz w:val="20"/>
        </w:rPr>
        <w:t xml:space="preserve"> requirements:</w:t>
      </w:r>
    </w:p>
    <w:tbl>
      <w:tblPr>
        <w:tblW w:w="106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7436"/>
      </w:tblGrid>
      <w:tr w:rsidR="00B8631A" w14:paraId="7AAD8F5F" w14:textId="77777777">
        <w:tc>
          <w:tcPr>
            <w:tcW w:w="3240" w:type="dxa"/>
            <w:shd w:val="clear" w:color="auto" w:fill="E6E6E6"/>
          </w:tcPr>
          <w:p w14:paraId="7AAD8F5D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Infant Antibody History</w:t>
            </w:r>
          </w:p>
        </w:tc>
        <w:tc>
          <w:tcPr>
            <w:tcW w:w="7436" w:type="dxa"/>
            <w:shd w:val="clear" w:color="auto" w:fill="E6E6E6"/>
          </w:tcPr>
          <w:p w14:paraId="7AAD8F5E" w14:textId="77777777" w:rsidR="00B8631A" w:rsidRDefault="006710A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Red Cell Unit</w:t>
            </w:r>
          </w:p>
        </w:tc>
      </w:tr>
      <w:tr w:rsidR="00B8631A" w14:paraId="7AAD8F62" w14:textId="77777777">
        <w:tc>
          <w:tcPr>
            <w:tcW w:w="3240" w:type="dxa"/>
          </w:tcPr>
          <w:p w14:paraId="7AAD8F60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antibody(s) detected in pre-transfusion testing</w:t>
            </w:r>
          </w:p>
        </w:tc>
        <w:tc>
          <w:tcPr>
            <w:tcW w:w="7436" w:type="dxa"/>
          </w:tcPr>
          <w:p w14:paraId="7AAD8F61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Crossmatching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not required. Result XM as NRQ-Not Required under a UXM.</w:t>
            </w:r>
          </w:p>
        </w:tc>
      </w:tr>
      <w:tr w:rsidR="00B8631A" w14:paraId="7AAD8F6A" w14:textId="77777777">
        <w:trPr>
          <w:trHeight w:val="215"/>
        </w:trPr>
        <w:tc>
          <w:tcPr>
            <w:tcW w:w="3240" w:type="dxa"/>
          </w:tcPr>
          <w:p w14:paraId="7AAD8F63" w14:textId="77777777" w:rsidR="00B8631A" w:rsidRDefault="006710A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Clincially</w:t>
            </w:r>
            <w:proofErr w:type="spellEnd"/>
            <w:r>
              <w:rPr>
                <w:rFonts w:ascii="Arial" w:hAnsi="Arial" w:cs="Arial"/>
              </w:rPr>
              <w:t xml:space="preserve"> significant maternal antibody(s) demonstrated in infant plasma during pre-transfusion testing. </w:t>
            </w:r>
          </w:p>
          <w:p w14:paraId="7AAD8F64" w14:textId="77777777" w:rsidR="00B8631A" w:rsidRDefault="006710A8">
            <w:pPr>
              <w:pStyle w:val="TableText"/>
              <w:autoSpaceDE/>
              <w:autoSpaceDN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18"/>
              </w:rPr>
              <w:t>Refer to Positive Antibody Screen in Appendix A in TS 3.1-Newborn Workups for options.)</w:t>
            </w:r>
          </w:p>
          <w:p w14:paraId="7AAD8F65" w14:textId="77777777" w:rsidR="00B8631A" w:rsidRDefault="00B8631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436" w:type="dxa"/>
          </w:tcPr>
          <w:p w14:paraId="7AAD8F68" w14:textId="6247F55A" w:rsidR="00B8631A" w:rsidRDefault="006710A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</w:t>
            </w:r>
            <w:r w:rsidR="00FC7426">
              <w:rPr>
                <w:rFonts w:ascii="Arial" w:hAnsi="Arial" w:cs="Arial"/>
                <w:sz w:val="20"/>
              </w:rPr>
              <w:t xml:space="preserve">antigen negative </w:t>
            </w:r>
            <w:r>
              <w:rPr>
                <w:rFonts w:ascii="Arial" w:hAnsi="Arial" w:cs="Arial"/>
                <w:sz w:val="20"/>
              </w:rPr>
              <w:t>RBCs that are compatible by AHG crossmatch</w:t>
            </w:r>
            <w:r w:rsidR="00FC7426">
              <w:rPr>
                <w:rFonts w:ascii="Arial" w:hAnsi="Arial" w:cs="Arial"/>
                <w:sz w:val="20"/>
              </w:rPr>
              <w:t xml:space="preserve"> if the </w:t>
            </w:r>
            <w:proofErr w:type="gramStart"/>
            <w:r w:rsidR="00FC7426">
              <w:rPr>
                <w:rFonts w:ascii="Arial" w:hAnsi="Arial" w:cs="Arial"/>
                <w:sz w:val="20"/>
              </w:rPr>
              <w:t>antibody  is</w:t>
            </w:r>
            <w:proofErr w:type="gramEnd"/>
            <w:r w:rsidR="00FC7426">
              <w:rPr>
                <w:rFonts w:ascii="Arial" w:hAnsi="Arial" w:cs="Arial"/>
                <w:sz w:val="20"/>
              </w:rPr>
              <w:t xml:space="preserve"> not caused by </w:t>
            </w:r>
            <w:proofErr w:type="spellStart"/>
            <w:r w:rsidR="00FC7426">
              <w:rPr>
                <w:rFonts w:ascii="Arial" w:hAnsi="Arial" w:cs="Arial"/>
                <w:sz w:val="20"/>
              </w:rPr>
              <w:t>RhIG</w:t>
            </w:r>
            <w:proofErr w:type="spellEnd"/>
            <w:r>
              <w:rPr>
                <w:rFonts w:ascii="Arial" w:hAnsi="Arial" w:cs="Arial"/>
                <w:sz w:val="20"/>
              </w:rPr>
              <w:t>. Allocate RBCs for issue under a UXM with a XM result of SCMP. (</w:t>
            </w:r>
            <w:r>
              <w:rPr>
                <w:rFonts w:ascii="Arial" w:hAnsi="Arial" w:cs="Arial"/>
                <w:sz w:val="18"/>
              </w:rPr>
              <w:t xml:space="preserve">Refer to steps under </w:t>
            </w:r>
            <w:proofErr w:type="spellStart"/>
            <w:r>
              <w:rPr>
                <w:rFonts w:ascii="Arial" w:hAnsi="Arial" w:cs="Arial"/>
                <w:sz w:val="18"/>
              </w:rPr>
              <w:t>Crossmatching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of RBC in Appendix A in TS 3.1-Newborn Workups for full instructions</w:t>
            </w:r>
            <w:r>
              <w:rPr>
                <w:rFonts w:ascii="Arial" w:hAnsi="Arial" w:cs="Arial"/>
                <w:sz w:val="20"/>
              </w:rPr>
              <w:t xml:space="preserve">.) </w:t>
            </w:r>
          </w:p>
          <w:p w14:paraId="7AAD8F69" w14:textId="77777777" w:rsidR="00B8631A" w:rsidRDefault="006710A8">
            <w:pPr>
              <w:jc w:val="lef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color w:val="3366FF"/>
                <w:sz w:val="18"/>
              </w:rPr>
              <w:t xml:space="preserve">Perform AHG </w:t>
            </w:r>
            <w:proofErr w:type="spellStart"/>
            <w:r>
              <w:rPr>
                <w:rFonts w:ascii="Arial" w:hAnsi="Arial" w:cs="Arial"/>
                <w:i/>
                <w:iCs/>
                <w:color w:val="3366FF"/>
                <w:sz w:val="18"/>
              </w:rPr>
              <w:t>xming</w:t>
            </w:r>
            <w:proofErr w:type="spellEnd"/>
            <w:r>
              <w:rPr>
                <w:rFonts w:ascii="Arial" w:hAnsi="Arial" w:cs="Arial"/>
                <w:i/>
                <w:iCs/>
                <w:color w:val="3366FF"/>
                <w:sz w:val="18"/>
              </w:rPr>
              <w:t xml:space="preserve"> using the most recent pre-transfusion order BN or TYAS and associated specimen.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 (Specimen on infant’s &lt; 4 months of age may be used for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xming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 xml:space="preserve"> purposes beyond 3 days since maternal antibodies are passively acquired and complement dependent antibodies are not a concern. Extend the specimen’s expiration date in BOP as needed.)</w:t>
            </w:r>
            <w:r>
              <w:rPr>
                <w:rFonts w:ascii="Arial" w:hAnsi="Arial" w:cs="Arial"/>
                <w:i/>
                <w:iCs/>
                <w:color w:val="3366FF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Request new specimen/order if the former sample is not available. If the antibody screen found to be negative on the subsequent specimen, then antigen negative units or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crossmatching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 xml:space="preserve"> is no longer required. Antibody information may be removed from the patient BAD file.</w:t>
            </w:r>
          </w:p>
        </w:tc>
      </w:tr>
      <w:tr w:rsidR="00B8631A" w14:paraId="7AAD8F6D" w14:textId="77777777">
        <w:trPr>
          <w:trHeight w:val="291"/>
        </w:trPr>
        <w:tc>
          <w:tcPr>
            <w:tcW w:w="3240" w:type="dxa"/>
          </w:tcPr>
          <w:p w14:paraId="7AAD8F6B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Unresolved positive antibody screen</w:t>
            </w:r>
          </w:p>
        </w:tc>
        <w:tc>
          <w:tcPr>
            <w:tcW w:w="7436" w:type="dxa"/>
          </w:tcPr>
          <w:p w14:paraId="7AAD8F6C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RBC units that are compatible by AHG crossmatch. Perform AHG </w:t>
            </w:r>
            <w:proofErr w:type="spellStart"/>
            <w:r>
              <w:rPr>
                <w:rFonts w:ascii="Arial" w:hAnsi="Arial" w:cs="Arial"/>
                <w:sz w:val="20"/>
              </w:rPr>
              <w:t>xming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using the most recent pre-transfusion order BN or TYAS and associated specimen.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Allocate RBCs for issue under a UXM with a XM result </w:t>
            </w:r>
            <w:proofErr w:type="gramStart"/>
            <w:r>
              <w:rPr>
                <w:rFonts w:ascii="Arial" w:hAnsi="Arial" w:cs="Arial"/>
                <w:sz w:val="20"/>
              </w:rPr>
              <w:t>of  SCMP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AAD8F6E" w14:textId="77777777" w:rsidR="00B8631A" w:rsidRDefault="00B8631A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</w:p>
    <w:p w14:paraId="3C3ECF76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</w:p>
    <w:p w14:paraId="50A9A514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</w:p>
    <w:p w14:paraId="172EC77C" w14:textId="77777777" w:rsidR="00FC7426" w:rsidRDefault="00FC7426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</w:p>
    <w:p w14:paraId="7AAD8F6F" w14:textId="77777777" w:rsidR="00B8631A" w:rsidRDefault="006710A8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Red Cell unit age restrictions: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6660"/>
      </w:tblGrid>
      <w:tr w:rsidR="00B8631A" w14:paraId="7AAD8F72" w14:textId="77777777">
        <w:tc>
          <w:tcPr>
            <w:tcW w:w="3960" w:type="dxa"/>
          </w:tcPr>
          <w:p w14:paraId="7AAD8F70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ECMO TS 3.15 ECMO Orders</w:t>
            </w:r>
          </w:p>
        </w:tc>
        <w:tc>
          <w:tcPr>
            <w:tcW w:w="6660" w:type="dxa"/>
          </w:tcPr>
          <w:p w14:paraId="7AAD8F71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Prime or re-prime: ≤ 5 days.  Routine transfusion, assign to fresh unit</w:t>
            </w:r>
          </w:p>
        </w:tc>
      </w:tr>
      <w:tr w:rsidR="00B8631A" w14:paraId="7AAD8F75" w14:textId="77777777">
        <w:tc>
          <w:tcPr>
            <w:tcW w:w="3960" w:type="dxa"/>
          </w:tcPr>
          <w:p w14:paraId="7AAD8F73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Exchange </w:t>
            </w:r>
          </w:p>
        </w:tc>
        <w:tc>
          <w:tcPr>
            <w:tcW w:w="6660" w:type="dxa"/>
          </w:tcPr>
          <w:p w14:paraId="7AAD8F74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≤ 3 to 5 days </w:t>
            </w:r>
            <w:hyperlink r:id="rId25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TS 3.21 Exchange Transfusions, Patients &lt; 1 year</w:t>
              </w:r>
            </w:hyperlink>
          </w:p>
        </w:tc>
      </w:tr>
      <w:tr w:rsidR="00B8631A" w14:paraId="7AAD8F78" w14:textId="77777777">
        <w:tc>
          <w:tcPr>
            <w:tcW w:w="3960" w:type="dxa"/>
          </w:tcPr>
          <w:p w14:paraId="7AAD8F76" w14:textId="77777777" w:rsidR="00B8631A" w:rsidRDefault="006710A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Cardiac TS 3.18 Cardiac Surgery</w:t>
            </w:r>
          </w:p>
        </w:tc>
        <w:tc>
          <w:tcPr>
            <w:tcW w:w="6660" w:type="dxa"/>
          </w:tcPr>
          <w:p w14:paraId="7AAD8F77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 5 days, ≤ 7 days if Directed Donor</w:t>
            </w:r>
          </w:p>
        </w:tc>
      </w:tr>
      <w:tr w:rsidR="00B8631A" w14:paraId="7AAD8F7B" w14:textId="77777777">
        <w:tc>
          <w:tcPr>
            <w:tcW w:w="3960" w:type="dxa"/>
          </w:tcPr>
          <w:p w14:paraId="7AAD8F79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Greater than 20 mL/Kg transfusion dose</w:t>
            </w:r>
          </w:p>
        </w:tc>
        <w:tc>
          <w:tcPr>
            <w:tcW w:w="6660" w:type="dxa"/>
          </w:tcPr>
          <w:p w14:paraId="7AAD8F7A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 7 days</w:t>
            </w:r>
          </w:p>
        </w:tc>
      </w:tr>
      <w:tr w:rsidR="00B8631A" w14:paraId="7AAD8F7E" w14:textId="77777777">
        <w:trPr>
          <w:trHeight w:val="188"/>
        </w:trPr>
        <w:tc>
          <w:tcPr>
            <w:tcW w:w="3960" w:type="dxa"/>
          </w:tcPr>
          <w:p w14:paraId="7AAD8F7C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Hyperkalemic</w:t>
            </w:r>
          </w:p>
        </w:tc>
        <w:tc>
          <w:tcPr>
            <w:tcW w:w="6660" w:type="dxa"/>
          </w:tcPr>
          <w:p w14:paraId="7AAD8F7D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≤ 7 days</w:t>
            </w:r>
          </w:p>
        </w:tc>
      </w:tr>
      <w:tr w:rsidR="00B8631A" w14:paraId="7AAD8F81" w14:textId="77777777">
        <w:trPr>
          <w:trHeight w:val="317"/>
        </w:trPr>
        <w:tc>
          <w:tcPr>
            <w:tcW w:w="3960" w:type="dxa"/>
          </w:tcPr>
          <w:p w14:paraId="7AAD8F7F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Routine replacement ≤ 20mL/Kg</w:t>
            </w:r>
          </w:p>
        </w:tc>
        <w:tc>
          <w:tcPr>
            <w:tcW w:w="6660" w:type="dxa"/>
          </w:tcPr>
          <w:p w14:paraId="7AAD8F80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Infants &lt;7 days old, assigned to a unit &lt;7 days old. Use to outdate</w:t>
            </w:r>
          </w:p>
        </w:tc>
      </w:tr>
    </w:tbl>
    <w:p w14:paraId="7AAD8F82" w14:textId="77777777" w:rsidR="00B8631A" w:rsidRDefault="00B8631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AAD8F83" w14:textId="77777777" w:rsidR="00B8631A" w:rsidRDefault="00B8631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AAD8F84" w14:textId="77777777" w:rsidR="00B8631A" w:rsidRDefault="006710A8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Unit Assignment: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8640"/>
      </w:tblGrid>
      <w:tr w:rsidR="00B8631A" w14:paraId="7AAD8F89" w14:textId="77777777">
        <w:tc>
          <w:tcPr>
            <w:tcW w:w="1800" w:type="dxa"/>
          </w:tcPr>
          <w:p w14:paraId="7AAD8F85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infant per unit</w:t>
            </w:r>
          </w:p>
        </w:tc>
        <w:tc>
          <w:tcPr>
            <w:tcW w:w="8640" w:type="dxa"/>
          </w:tcPr>
          <w:p w14:paraId="7AAD8F86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ECMO</w:t>
            </w:r>
          </w:p>
          <w:p w14:paraId="7AAD8F87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requested by provider </w:t>
            </w:r>
          </w:p>
          <w:p w14:paraId="7AAD8F88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Infants identified by transfusion service staff to have high transfusion need.</w:t>
            </w:r>
          </w:p>
        </w:tc>
      </w:tr>
      <w:tr w:rsidR="00B8631A" w14:paraId="7AAD8F8C" w14:textId="77777777">
        <w:tc>
          <w:tcPr>
            <w:tcW w:w="1800" w:type="dxa"/>
          </w:tcPr>
          <w:p w14:paraId="7AAD8F8A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infants per unit</w:t>
            </w:r>
          </w:p>
        </w:tc>
        <w:tc>
          <w:tcPr>
            <w:tcW w:w="8640" w:type="dxa"/>
          </w:tcPr>
          <w:p w14:paraId="7AAD8F8B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 1.0 Kg birthweight</w:t>
            </w:r>
          </w:p>
        </w:tc>
      </w:tr>
      <w:tr w:rsidR="00B8631A" w14:paraId="7AAD8F8F" w14:textId="77777777">
        <w:tc>
          <w:tcPr>
            <w:tcW w:w="1800" w:type="dxa"/>
          </w:tcPr>
          <w:p w14:paraId="7AAD8F8D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infants per unit</w:t>
            </w:r>
          </w:p>
        </w:tc>
        <w:tc>
          <w:tcPr>
            <w:tcW w:w="8640" w:type="dxa"/>
          </w:tcPr>
          <w:p w14:paraId="7AAD8F8E" w14:textId="77777777" w:rsidR="00B8631A" w:rsidRDefault="00671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other infants &lt; 4 months old</w:t>
            </w:r>
          </w:p>
        </w:tc>
      </w:tr>
    </w:tbl>
    <w:p w14:paraId="7AAD8F90" w14:textId="77777777" w:rsidR="00B8631A" w:rsidRDefault="00B8631A">
      <w:pPr>
        <w:pStyle w:val="Header"/>
        <w:tabs>
          <w:tab w:val="clear" w:pos="4320"/>
          <w:tab w:val="clear" w:pos="8640"/>
        </w:tabs>
      </w:pPr>
    </w:p>
    <w:p w14:paraId="7AAD8F91" w14:textId="77777777" w:rsidR="00B8631A" w:rsidRDefault="00B8631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B8631A" w:rsidSect="00552E5D">
      <w:headerReference w:type="even" r:id="rId26"/>
      <w:headerReference w:type="default" r:id="rId27"/>
      <w:footerReference w:type="default" r:id="rId28"/>
      <w:headerReference w:type="first" r:id="rId2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D8F94" w14:textId="77777777" w:rsidR="00B8631A" w:rsidRDefault="006710A8">
      <w:r>
        <w:separator/>
      </w:r>
    </w:p>
  </w:endnote>
  <w:endnote w:type="continuationSeparator" w:id="0">
    <w:p w14:paraId="7AAD8F95" w14:textId="77777777" w:rsidR="00B8631A" w:rsidRDefault="0067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8FA2" w14:textId="77777777" w:rsidR="00B8631A" w:rsidRDefault="006710A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552E5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552E5D">
      <w:rPr>
        <w:rFonts w:ascii="Arial" w:hAnsi="Arial" w:cs="Arial"/>
        <w:sz w:val="16"/>
      </w:rPr>
      <w:fldChar w:fldCharType="separate"/>
    </w:r>
    <w:r w:rsidR="001D2E50">
      <w:rPr>
        <w:rFonts w:ascii="Arial" w:hAnsi="Arial" w:cs="Arial"/>
        <w:noProof/>
        <w:sz w:val="16"/>
      </w:rPr>
      <w:t>5</w:t>
    </w:r>
    <w:r w:rsidR="00552E5D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552E5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552E5D">
      <w:rPr>
        <w:rFonts w:ascii="Arial" w:hAnsi="Arial" w:cs="Arial"/>
        <w:sz w:val="16"/>
      </w:rPr>
      <w:fldChar w:fldCharType="separate"/>
    </w:r>
    <w:r w:rsidR="001D2E50">
      <w:rPr>
        <w:rFonts w:ascii="Arial" w:hAnsi="Arial" w:cs="Arial"/>
        <w:noProof/>
        <w:sz w:val="16"/>
      </w:rPr>
      <w:t>5</w:t>
    </w:r>
    <w:r w:rsidR="00552E5D">
      <w:rPr>
        <w:rFonts w:ascii="Arial" w:hAnsi="Arial" w:cs="Arial"/>
        <w:sz w:val="16"/>
      </w:rPr>
      <w:fldChar w:fldCharType="end"/>
    </w:r>
  </w:p>
  <w:p w14:paraId="7AAD8FA3" w14:textId="77777777" w:rsidR="00B8631A" w:rsidRDefault="006710A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D8F92" w14:textId="77777777" w:rsidR="00B8631A" w:rsidRDefault="006710A8">
      <w:r>
        <w:separator/>
      </w:r>
    </w:p>
  </w:footnote>
  <w:footnote w:type="continuationSeparator" w:id="0">
    <w:p w14:paraId="7AAD8F93" w14:textId="77777777" w:rsidR="00B8631A" w:rsidRDefault="0067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8F96" w14:textId="77777777" w:rsidR="00B8631A" w:rsidRDefault="001D2E50">
    <w:pPr>
      <w:pStyle w:val="Header"/>
    </w:pPr>
    <w:r>
      <w:rPr>
        <w:noProof/>
      </w:rPr>
      <w:pict w14:anchorId="7AAD8F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B8631A" w14:paraId="7AAD8F99" w14:textId="77777777">
      <w:trPr>
        <w:cantSplit/>
        <w:trHeight w:val="245"/>
      </w:trPr>
      <w:tc>
        <w:tcPr>
          <w:tcW w:w="5760" w:type="dxa"/>
        </w:tcPr>
        <w:p w14:paraId="7AAD8F97" w14:textId="77777777" w:rsidR="00B8631A" w:rsidRDefault="006710A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Process: Red Cells Orders for Patients &lt; 4 months old</w:t>
          </w:r>
        </w:p>
      </w:tc>
      <w:tc>
        <w:tcPr>
          <w:tcW w:w="5580" w:type="dxa"/>
          <w:vMerge w:val="restart"/>
        </w:tcPr>
        <w:p w14:paraId="7AAD8F98" w14:textId="77777777" w:rsidR="00B8631A" w:rsidRDefault="006869A2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</w:t>
          </w:r>
          <w:r>
            <w:rPr>
              <w:noProof/>
              <w:sz w:val="20"/>
            </w:rPr>
            <w:drawing>
              <wp:inline distT="0" distB="0" distL="0" distR="0" wp14:anchorId="7AAD8FA6" wp14:editId="7AAD8FA7">
                <wp:extent cx="1209675" cy="371475"/>
                <wp:effectExtent l="1905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</w:t>
          </w:r>
          <w:r w:rsidR="006710A8">
            <w:t xml:space="preserve">                                                                   </w:t>
          </w:r>
        </w:p>
      </w:tc>
    </w:tr>
    <w:tr w:rsidR="00B8631A" w14:paraId="7AAD8F9C" w14:textId="77777777">
      <w:trPr>
        <w:cantSplit/>
        <w:trHeight w:val="245"/>
      </w:trPr>
      <w:tc>
        <w:tcPr>
          <w:tcW w:w="5760" w:type="dxa"/>
        </w:tcPr>
        <w:p w14:paraId="7AAD8F9A" w14:textId="38FD43D3" w:rsidR="00B8631A" w:rsidRDefault="00FC742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3.5 Version 1</w:t>
          </w:r>
          <w:ins w:id="49" w:author="Sandy Cassidy" w:date="2021-04-27T14:49:00Z">
            <w:r w:rsidR="005277B7">
              <w:rPr>
                <w:rFonts w:ascii="Arial" w:hAnsi="Arial" w:cs="Arial"/>
                <w:sz w:val="18"/>
              </w:rPr>
              <w:t>4</w:t>
            </w:r>
          </w:ins>
          <w:del w:id="50" w:author="Sandy Cassidy" w:date="2021-04-27T14:49:00Z">
            <w:r w:rsidDel="005277B7">
              <w:rPr>
                <w:rFonts w:ascii="Arial" w:hAnsi="Arial" w:cs="Arial"/>
                <w:sz w:val="18"/>
              </w:rPr>
              <w:delText>3</w:delText>
            </w:r>
          </w:del>
        </w:p>
      </w:tc>
      <w:tc>
        <w:tcPr>
          <w:tcW w:w="5580" w:type="dxa"/>
          <w:vMerge/>
        </w:tcPr>
        <w:p w14:paraId="7AAD8F9B" w14:textId="77777777" w:rsidR="00B8631A" w:rsidRDefault="00B8631A">
          <w:pPr>
            <w:pStyle w:val="Header"/>
            <w:tabs>
              <w:tab w:val="clear" w:pos="8640"/>
            </w:tabs>
          </w:pPr>
        </w:p>
      </w:tc>
    </w:tr>
    <w:tr w:rsidR="00B8631A" w14:paraId="7AAD8F9F" w14:textId="77777777">
      <w:trPr>
        <w:cantSplit/>
        <w:trHeight w:val="245"/>
      </w:trPr>
      <w:tc>
        <w:tcPr>
          <w:tcW w:w="5760" w:type="dxa"/>
        </w:tcPr>
        <w:p w14:paraId="7AAD8F9D" w14:textId="48E997A5" w:rsidR="00B8631A" w:rsidRDefault="006710A8" w:rsidP="005277B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del w:id="51" w:author="Sandy Cassidy" w:date="2021-04-27T14:49:00Z">
            <w:r w:rsidR="00FC7426" w:rsidDel="005277B7">
              <w:rPr>
                <w:rFonts w:ascii="Arial" w:hAnsi="Arial" w:cs="Arial"/>
                <w:sz w:val="18"/>
              </w:rPr>
              <w:delText>08/01/2019</w:delText>
            </w:r>
          </w:del>
          <w:proofErr w:type="spellStart"/>
          <w:ins w:id="52" w:author="Sandy Cassidy" w:date="2021-04-27T14:49:00Z">
            <w:r w:rsidR="005277B7">
              <w:rPr>
                <w:rFonts w:ascii="Arial" w:hAnsi="Arial" w:cs="Arial"/>
                <w:sz w:val="18"/>
              </w:rPr>
              <w:t>xxxxx</w:t>
            </w:r>
          </w:ins>
          <w:proofErr w:type="spellEnd"/>
        </w:p>
      </w:tc>
      <w:tc>
        <w:tcPr>
          <w:tcW w:w="5580" w:type="dxa"/>
          <w:vMerge/>
        </w:tcPr>
        <w:p w14:paraId="7AAD8F9E" w14:textId="77777777" w:rsidR="00B8631A" w:rsidRDefault="00B8631A">
          <w:pPr>
            <w:pStyle w:val="Header"/>
            <w:tabs>
              <w:tab w:val="clear" w:pos="8640"/>
            </w:tabs>
          </w:pPr>
        </w:p>
      </w:tc>
    </w:tr>
  </w:tbl>
  <w:p w14:paraId="7AAD8FA0" w14:textId="77777777" w:rsidR="00B8631A" w:rsidRDefault="00B8631A">
    <w:pPr>
      <w:pStyle w:val="Header"/>
      <w:rPr>
        <w:rFonts w:ascii="Calibri" w:hAnsi="Calibri"/>
        <w:b/>
        <w:bCs/>
        <w:sz w:val="16"/>
      </w:rPr>
    </w:pPr>
  </w:p>
  <w:p w14:paraId="7AAD8FA1" w14:textId="77777777" w:rsidR="00B8631A" w:rsidRDefault="00B8631A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8FA4" w14:textId="77777777" w:rsidR="00B8631A" w:rsidRDefault="001D2E50">
    <w:pPr>
      <w:pStyle w:val="Header"/>
    </w:pPr>
    <w:r>
      <w:rPr>
        <w:noProof/>
      </w:rPr>
      <w:pict w14:anchorId="7AAD8F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908"/>
    <w:multiLevelType w:val="hybridMultilevel"/>
    <w:tmpl w:val="B434E140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A5FE2"/>
    <w:multiLevelType w:val="hybridMultilevel"/>
    <w:tmpl w:val="56A44320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05C70"/>
    <w:multiLevelType w:val="hybridMultilevel"/>
    <w:tmpl w:val="19D2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61A9E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D4D55"/>
    <w:multiLevelType w:val="hybridMultilevel"/>
    <w:tmpl w:val="D0665876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A4C83"/>
    <w:multiLevelType w:val="hybridMultilevel"/>
    <w:tmpl w:val="F0325A8A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90C25"/>
    <w:multiLevelType w:val="hybridMultilevel"/>
    <w:tmpl w:val="4F7A6B46"/>
    <w:lvl w:ilvl="0" w:tplc="0A4A2E3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3F73422"/>
    <w:multiLevelType w:val="hybridMultilevel"/>
    <w:tmpl w:val="5A7A6BA0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21BC3"/>
    <w:multiLevelType w:val="hybridMultilevel"/>
    <w:tmpl w:val="E622590A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96E06"/>
    <w:multiLevelType w:val="hybridMultilevel"/>
    <w:tmpl w:val="329A856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y Cassidy">
    <w15:presenceInfo w15:providerId="AD" w15:userId="S-1-5-21-927211461-2005620314-1248344978-69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8"/>
    <w:rsid w:val="001D2E50"/>
    <w:rsid w:val="005277B7"/>
    <w:rsid w:val="00552E5D"/>
    <w:rsid w:val="006710A8"/>
    <w:rsid w:val="006869A2"/>
    <w:rsid w:val="00B809F3"/>
    <w:rsid w:val="00B8631A"/>
    <w:rsid w:val="00C52AD0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AD8E35"/>
  <w15:docId w15:val="{DE35B871-56B2-4374-BC45-1FAC35C2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5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52E5D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52E5D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52E5D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52E5D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52E5D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52E5D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52E5D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52E5D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52E5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2E5D"/>
    <w:rPr>
      <w:bCs/>
      <w:iCs/>
      <w:color w:val="000000"/>
    </w:rPr>
  </w:style>
  <w:style w:type="paragraph" w:styleId="Header">
    <w:name w:val="header"/>
    <w:basedOn w:val="Normal"/>
    <w:semiHidden/>
    <w:rsid w:val="00552E5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52E5D"/>
    <w:pPr>
      <w:ind w:left="360" w:hanging="360"/>
    </w:pPr>
  </w:style>
  <w:style w:type="paragraph" w:styleId="Title">
    <w:name w:val="Title"/>
    <w:basedOn w:val="Normal"/>
    <w:qFormat/>
    <w:rsid w:val="00552E5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52E5D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552E5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52E5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52E5D"/>
    <w:pPr>
      <w:numPr>
        <w:numId w:val="0"/>
      </w:numPr>
    </w:pPr>
  </w:style>
  <w:style w:type="paragraph" w:customStyle="1" w:styleId="TableText">
    <w:name w:val="Table Text"/>
    <w:basedOn w:val="Normal"/>
    <w:rsid w:val="00552E5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52E5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52E5D"/>
    <w:rPr>
      <w:b/>
      <w:color w:val="0000FF"/>
    </w:rPr>
  </w:style>
  <w:style w:type="paragraph" w:styleId="BodyTextIndent">
    <w:name w:val="Body Text Indent"/>
    <w:basedOn w:val="Normal"/>
    <w:semiHidden/>
    <w:rsid w:val="00552E5D"/>
    <w:pPr>
      <w:spacing w:after="120"/>
      <w:ind w:left="360"/>
    </w:pPr>
  </w:style>
  <w:style w:type="character" w:styleId="Hyperlink">
    <w:name w:val="Hyperlink"/>
    <w:basedOn w:val="DefaultParagraphFont"/>
    <w:semiHidden/>
    <w:rsid w:val="00552E5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52E5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ldrensmn.org/Manuals/Lab/TransfusionSvc/093512.asp" TargetMode="External"/><Relationship Id="rId18" Type="http://schemas.openxmlformats.org/officeDocument/2006/relationships/hyperlink" Target="http://khan.childrensmn.org/Manuals/Lab/SOP/TS/BPOrd/202712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file:///C:/DOCUME~1/CE080589/LOCALS~1/Temp/GWViewer/dax/data/Dept/LAB/Laboratory%20Policy%20and%20Procedure%20Manual/Transfusion%20Services/4%20Patient%20Specimen%20Analysis/TS%204.27%20Test%20for%20anti-A%20or%20anti-B%20in%20newborns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Res/JobA/199767.pdf" TargetMode="External"/><Relationship Id="rId17" Type="http://schemas.openxmlformats.org/officeDocument/2006/relationships/hyperlink" Target="http://khan.childrensmn.org/Manuals/Lab/SOP/TS/Alloc/202511.pdf" TargetMode="External"/><Relationship Id="rId25" Type="http://schemas.openxmlformats.org/officeDocument/2006/relationships/hyperlink" Target="file:///C:/DOCUME~1/CE080589/LOCALS~1/Temp/GWViewer/dax/data/Dept/LAB/Laboratory%20Policy%20and%20Procedure%20Manual/Transfusion%20Services/3%20Processing%20Orders/TS%203.21%20Exchange%20Transfusion,%20Patient's%20less%20than%201%20year%20old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han.childrensmn.org/Manuals/Lab/SOP/TS/BCP/202342.pdf" TargetMode="External"/><Relationship Id="rId20" Type="http://schemas.openxmlformats.org/officeDocument/2006/relationships/hyperlink" Target="file:///C:/DOCUME~1/CE080589/LOCALS~1/Temp/GWViewer/dax/data/Dept/LAB/Laboratory%20Policy%20and%20Procedure%20Manual/Transfusion%20Services/4%20Patient%20Specimen%20Analysis/TS%204.27%20Test%20for%20anti-A%20or%20anti-B%20in%20newborns.doc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SpecRR/202247.pdf" TargetMode="External"/><Relationship Id="rId24" Type="http://schemas.openxmlformats.org/officeDocument/2006/relationships/hyperlink" Target="file:///C:/DOCUME~1/CE080589/LOCALS~1/Temp/GWViewer/dax/data/Dept/LAB/Laboratory%20Policy%20and%20Procedure%20Manual/Transfusion%20Services/4%20Patient%20Specimen%20Analysis/TS%204.27%20Test%20for%20anti-A%20or%20anti-B%20in%20newborns.doc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khan.childrensmn.org/Manuals/Lab/SOP/TS/BCP/202340.pdf" TargetMode="External"/><Relationship Id="rId23" Type="http://schemas.openxmlformats.org/officeDocument/2006/relationships/hyperlink" Target="file:///C:/DOCUME~1/CE080589/LOCALS~1/Temp/GWViewer/dax/data/Dept/LAB/Laboratory%20Policy%20and%20Procedure%20Manual/Transfusion%20Services/4%20Patient%20Specimen%20Analysis/TS%204.27%20Test%20for%20anti-A%20or%20anti-B%20in%20newborns.doc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C:/DOCUME~1/CE080589/LOCALS~1/Temp/GWViewer/dax/data/Dept/LAB/Laboratory%20Policy%20and%20Procedure%20Manual/Transfusion%20Services/4%20Patient%20Specimen%20Analysis/TS%204.27%20Test%20for%20anti-A%20or%20anti-B%20in%20newborns.doc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Alloc/202494.pdf" TargetMode="External"/><Relationship Id="rId22" Type="http://schemas.openxmlformats.org/officeDocument/2006/relationships/hyperlink" Target="file:///C:/DOCUME~1/CE080589/LOCALS~1/Temp/GWViewer/dax/data/Dept/LAB/Laboratory%20Policy%20and%20Procedure%20Manual/Transfusion%20Services/4%20Patient%20Specimen%20Analysis/TS%204.27%20Test%20for%20anti-A%20or%20anti-B%20in%20newborns.doc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2021-04-01T05:00:00+00:00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3/28/12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202194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3.05    Red Cells Orders for Patient's &lt; 4 months old</Document_x0020_Title>
    <Content_x0020_Release_x0020_Date xmlns="199f0838-75a6-4f0c-9be1-f2c07140bccc">2019-08-01T05:00:00+00:00</Content_x0020_Release_x0020_Date>
    <Legacy_x0020_Name xmlns="199f0838-75a6-4f0c-9be1-f2c07140bccc">TS_3.5_Red_Cells_Orders_for_Patients_less_than_4_months[1].DOC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2015-05-07T20:01:00+00:00</_DCDateCreated>
    <WFStatus xmlns="199f0838-75a6-4f0c-9be1-f2c07140bccc">Approved</WFStatus>
    <_dlc_DocId xmlns="199f0838-75a6-4f0c-9be1-f2c07140bccc">F6TN54CWY5RS-50183619-31209</_dlc_DocId>
    <_dlc_DocIdUrl xmlns="199f0838-75a6-4f0c-9be1-f2c07140bccc">
      <Url>https://vcpsharepoint4.childrenshc.org/references/_layouts/15/DocIdRedir.aspx?ID=F6TN54CWY5RS-50183619-31209</Url>
      <Description>F6TN54CWY5RS-50183619-31209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AE62C-8215-49D4-9430-A370F2271C3C}">
  <ds:schemaRefs>
    <ds:schemaRef ds:uri="c1848e11-9cf6-4ce4-877e-6837d2c2fa23"/>
    <ds:schemaRef ds:uri="http://schemas.microsoft.com/office/2006/metadata/properties"/>
    <ds:schemaRef ds:uri="http://purl.org/dc/elements/1.1/"/>
    <ds:schemaRef ds:uri="http://purl.org/dc/terms/"/>
    <ds:schemaRef ds:uri="http://schemas.microsoft.com/sharepoint/v3/field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.v3"/>
    <ds:schemaRef ds:uri="199f0838-75a6-4f0c-9be1-f2c07140bccc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A28DB7-ABE6-44E6-AA8A-BBC3893D1C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068857-7E5C-4BD8-9B78-9325553EE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1D78F-72FE-41CC-8356-35AC7535B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1359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11009</CharactersWithSpaces>
  <SharedDoc>false</SharedDoc>
  <HLinks>
    <vt:vector size="108" baseType="variant">
      <vt:variant>
        <vt:i4>2424897</vt:i4>
      </vt:variant>
      <vt:variant>
        <vt:i4>51</vt:i4>
      </vt:variant>
      <vt:variant>
        <vt:i4>0</vt:i4>
      </vt:variant>
      <vt:variant>
        <vt:i4>5</vt:i4>
      </vt:variant>
      <vt:variant>
        <vt:lpwstr>..\..\..\DOCUME~1\CE080589\LOCALS~1\Temp\GWViewer\dax\data\Dept\LAB\Laboratory Policy and Procedure Manual\Transfusion Services\3 Processing Orders\TS 3.21 Exchange Transfusion, Patient's less than 1 year old.doc</vt:lpwstr>
      </vt:variant>
      <vt:variant>
        <vt:lpwstr/>
      </vt:variant>
      <vt:variant>
        <vt:i4>6750288</vt:i4>
      </vt:variant>
      <vt:variant>
        <vt:i4>48</vt:i4>
      </vt:variant>
      <vt:variant>
        <vt:i4>0</vt:i4>
      </vt:variant>
      <vt:variant>
        <vt:i4>5</vt:i4>
      </vt:variant>
      <vt:variant>
        <vt:lpwstr>..\..\..\DOCUME~1\CE080589\LOCALS~1\Temp\GWViewer\dax\data\Dept\LAB\Laboratory Policy and Procedure Manual\Transfusion Services\4 Patient Specimen Analysis\TS 4.27 Test for anti-A or anti-B in newborns.doc</vt:lpwstr>
      </vt:variant>
      <vt:variant>
        <vt:lpwstr/>
      </vt:variant>
      <vt:variant>
        <vt:i4>6750288</vt:i4>
      </vt:variant>
      <vt:variant>
        <vt:i4>45</vt:i4>
      </vt:variant>
      <vt:variant>
        <vt:i4>0</vt:i4>
      </vt:variant>
      <vt:variant>
        <vt:i4>5</vt:i4>
      </vt:variant>
      <vt:variant>
        <vt:lpwstr>..\..\..\DOCUME~1\CE080589\LOCALS~1\Temp\GWViewer\dax\data\Dept\LAB\Laboratory Policy and Procedure Manual\Transfusion Services\4 Patient Specimen Analysis\TS 4.27 Test for anti-A or anti-B in newborns.doc</vt:lpwstr>
      </vt:variant>
      <vt:variant>
        <vt:lpwstr/>
      </vt:variant>
      <vt:variant>
        <vt:i4>6750288</vt:i4>
      </vt:variant>
      <vt:variant>
        <vt:i4>42</vt:i4>
      </vt:variant>
      <vt:variant>
        <vt:i4>0</vt:i4>
      </vt:variant>
      <vt:variant>
        <vt:i4>5</vt:i4>
      </vt:variant>
      <vt:variant>
        <vt:lpwstr>..\..\..\DOCUME~1\CE080589\LOCALS~1\Temp\GWViewer\dax\data\Dept\LAB\Laboratory Policy and Procedure Manual\Transfusion Services\4 Patient Specimen Analysis\TS 4.27 Test for anti-A or anti-B in newborns.doc</vt:lpwstr>
      </vt:variant>
      <vt:variant>
        <vt:lpwstr/>
      </vt:variant>
      <vt:variant>
        <vt:i4>6750288</vt:i4>
      </vt:variant>
      <vt:variant>
        <vt:i4>39</vt:i4>
      </vt:variant>
      <vt:variant>
        <vt:i4>0</vt:i4>
      </vt:variant>
      <vt:variant>
        <vt:i4>5</vt:i4>
      </vt:variant>
      <vt:variant>
        <vt:lpwstr>..\..\..\DOCUME~1\CE080589\LOCALS~1\Temp\GWViewer\dax\data\Dept\LAB\Laboratory Policy and Procedure Manual\Transfusion Services\4 Patient Specimen Analysis\TS 4.27 Test for anti-A or anti-B in newborns.doc</vt:lpwstr>
      </vt:variant>
      <vt:variant>
        <vt:lpwstr/>
      </vt:variant>
      <vt:variant>
        <vt:i4>6750288</vt:i4>
      </vt:variant>
      <vt:variant>
        <vt:i4>36</vt:i4>
      </vt:variant>
      <vt:variant>
        <vt:i4>0</vt:i4>
      </vt:variant>
      <vt:variant>
        <vt:i4>5</vt:i4>
      </vt:variant>
      <vt:variant>
        <vt:lpwstr>..\..\..\DOCUME~1\CE080589\LOCALS~1\Temp\GWViewer\dax\data\Dept\LAB\Laboratory Policy and Procedure Manual\Transfusion Services\4 Patient Specimen Analysis\TS 4.27 Test for anti-A or anti-B in newborns.doc</vt:lpwstr>
      </vt:variant>
      <vt:variant>
        <vt:lpwstr/>
      </vt:variant>
      <vt:variant>
        <vt:i4>6750288</vt:i4>
      </vt:variant>
      <vt:variant>
        <vt:i4>33</vt:i4>
      </vt:variant>
      <vt:variant>
        <vt:i4>0</vt:i4>
      </vt:variant>
      <vt:variant>
        <vt:i4>5</vt:i4>
      </vt:variant>
      <vt:variant>
        <vt:lpwstr>..\..\..\DOCUME~1\CE080589\LOCALS~1\Temp\GWViewer\dax\data\Dept\LAB\Laboratory Policy and Procedure Manual\Transfusion Services\4 Patient Specimen Analysis\TS 4.27 Test for anti-A or anti-B in newborns.doc</vt:lpwstr>
      </vt:variant>
      <vt:variant>
        <vt:lpwstr/>
      </vt:variant>
      <vt:variant>
        <vt:i4>6815817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3211326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http://khan.childrensmn.org/Manuals/Lab/SOP/TS/BPOrd/202712.pdf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http://khan.childrensmn.org/Manuals/Lab/SOP/TS/Alloc/202511.pdf</vt:lpwstr>
      </vt:variant>
      <vt:variant>
        <vt:lpwstr/>
      </vt:variant>
      <vt:variant>
        <vt:i4>5177435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http://khan.childrensmn.org/Manuals/Lab/SOP/TS/BCP/202342.pdf</vt:lpwstr>
      </vt:variant>
      <vt:variant>
        <vt:lpwstr/>
      </vt:variant>
      <vt:variant>
        <vt:i4>5177433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http://khan.childrensmn.org/Manuals/Lab/SOP/TS/BCP/202340.pdf</vt:lpwstr>
      </vt:variant>
      <vt:variant>
        <vt:lpwstr/>
      </vt:variant>
      <vt:variant>
        <vt:i4>6815817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4063290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http://khan.childrensmn.org/Manuals/Lab/SOP/TS/Alloc/202494.pdf</vt:lpwstr>
      </vt:variant>
      <vt:variant>
        <vt:lpwstr/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http://www.childrensmn.org/Manuals/Lab/TransfusionSvc/093512.asp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http://khan.childrensmn.org/Manuals/Lab/SOP/TS/Res/JobA/199767.pdf</vt:lpwstr>
      </vt:variant>
      <vt:variant>
        <vt:lpwstr/>
      </vt:variant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added statement taht patients with positive antibody screens, units will be crossmatched through AHG unless the antibody is casued by RhIG</dc:description>
  <cp:lastModifiedBy>Sandy Cassidy</cp:lastModifiedBy>
  <cp:revision>3</cp:revision>
  <cp:lastPrinted>2011-05-17T22:24:00Z</cp:lastPrinted>
  <dcterms:created xsi:type="dcterms:W3CDTF">2021-04-27T18:31:00Z</dcterms:created>
  <dcterms:modified xsi:type="dcterms:W3CDTF">2021-04-27T19:54:00Z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6869ce0e-c53c-4ed1-857b-78eed4a1c8bb</vt:lpwstr>
  </property>
  <property fmtid="{D5CDD505-2E9C-101B-9397-08002B2CF9AE}" pid="4" name="WorkflowChangePath">
    <vt:lpwstr>85493ae8-44a3-4172-9f61-0b2d9e19d9ef,19;a8d28c1c-6954-4ce7-8b3c-93c4392a3501,21;</vt:lpwstr>
  </property>
</Properties>
</file>