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40"/>
        <w:gridCol w:w="577"/>
        <w:gridCol w:w="1770"/>
        <w:gridCol w:w="930"/>
        <w:gridCol w:w="1620"/>
        <w:gridCol w:w="1950"/>
        <w:gridCol w:w="2333"/>
      </w:tblGrid>
      <w:tr w:rsidR="003404B6" w14:paraId="0569A340" w14:textId="77777777">
        <w:tc>
          <w:tcPr>
            <w:tcW w:w="11160" w:type="dxa"/>
            <w:gridSpan w:val="8"/>
            <w:tcBorders>
              <w:top w:val="nil"/>
              <w:left w:val="nil"/>
              <w:bottom w:val="nil"/>
              <w:right w:val="nil"/>
            </w:tcBorders>
          </w:tcPr>
          <w:p w14:paraId="0569A33E" w14:textId="77777777" w:rsidR="003404B6" w:rsidRDefault="00EE0B39">
            <w:pPr>
              <w:rPr>
                <w:rFonts w:ascii="Arial" w:hAnsi="Arial" w:cs="Arial"/>
                <w:b/>
                <w:bCs/>
                <w:color w:val="3366FF"/>
                <w:sz w:val="36"/>
              </w:rPr>
            </w:pPr>
            <w:r>
              <w:rPr>
                <w:rFonts w:ascii="Arial" w:hAnsi="Arial" w:cs="Arial"/>
                <w:b/>
                <w:bCs/>
                <w:color w:val="3366FF"/>
                <w:sz w:val="36"/>
              </w:rPr>
              <w:t>Chronically Transfused Patient</w:t>
            </w:r>
            <w:r w:rsidR="003404B6">
              <w:rPr>
                <w:rFonts w:ascii="Arial" w:hAnsi="Arial" w:cs="Arial"/>
                <w:b/>
                <w:bCs/>
                <w:color w:val="3366FF"/>
                <w:sz w:val="36"/>
              </w:rPr>
              <w:t xml:space="preserve"> Red Cell Orders</w:t>
            </w:r>
          </w:p>
          <w:p w14:paraId="0569A33F" w14:textId="77777777" w:rsidR="003404B6" w:rsidRDefault="003404B6">
            <w:pPr>
              <w:pStyle w:val="BodyText"/>
              <w:rPr>
                <w:rFonts w:ascii="Arial" w:hAnsi="Arial" w:cs="Arial"/>
                <w:sz w:val="24"/>
              </w:rPr>
            </w:pPr>
          </w:p>
        </w:tc>
      </w:tr>
      <w:tr w:rsidR="003404B6" w14:paraId="0569A346" w14:textId="77777777">
        <w:trPr>
          <w:trHeight w:val="780"/>
        </w:trPr>
        <w:tc>
          <w:tcPr>
            <w:tcW w:w="1440" w:type="dxa"/>
            <w:tcBorders>
              <w:top w:val="nil"/>
              <w:left w:val="nil"/>
              <w:bottom w:val="nil"/>
              <w:right w:val="nil"/>
            </w:tcBorders>
          </w:tcPr>
          <w:p w14:paraId="0569A341" w14:textId="77777777" w:rsidR="003404B6" w:rsidRDefault="003404B6">
            <w:pPr>
              <w:pStyle w:val="Header"/>
              <w:tabs>
                <w:tab w:val="clear" w:pos="4320"/>
                <w:tab w:val="clear" w:pos="8640"/>
              </w:tabs>
              <w:rPr>
                <w:rFonts w:ascii="Arial" w:hAnsi="Arial" w:cs="Arial"/>
                <w:b/>
                <w:sz w:val="20"/>
              </w:rPr>
            </w:pPr>
          </w:p>
          <w:p w14:paraId="0569A342" w14:textId="77777777" w:rsidR="003404B6" w:rsidRDefault="003404B6">
            <w:pPr>
              <w:rPr>
                <w:rFonts w:ascii="Arial" w:hAnsi="Arial" w:cs="Arial"/>
                <w:b/>
                <w:bCs/>
                <w:color w:val="3366FF"/>
                <w:sz w:val="20"/>
              </w:rPr>
            </w:pPr>
            <w:r>
              <w:rPr>
                <w:rFonts w:ascii="Arial" w:hAnsi="Arial" w:cs="Arial"/>
                <w:b/>
                <w:bCs/>
                <w:color w:val="3366FF"/>
                <w:sz w:val="20"/>
              </w:rPr>
              <w:t>Purpose</w:t>
            </w:r>
          </w:p>
        </w:tc>
        <w:tc>
          <w:tcPr>
            <w:tcW w:w="9720" w:type="dxa"/>
            <w:gridSpan w:val="7"/>
            <w:tcBorders>
              <w:top w:val="single" w:sz="12" w:space="0" w:color="C0C0C0"/>
              <w:left w:val="nil"/>
              <w:bottom w:val="single" w:sz="12" w:space="0" w:color="C0C0C0"/>
              <w:right w:val="nil"/>
            </w:tcBorders>
          </w:tcPr>
          <w:p w14:paraId="0569A343" w14:textId="77777777" w:rsidR="003404B6" w:rsidRDefault="003404B6">
            <w:pPr>
              <w:pStyle w:val="BodyText"/>
              <w:jc w:val="left"/>
              <w:rPr>
                <w:rFonts w:ascii="Arial" w:hAnsi="Arial" w:cs="Arial"/>
              </w:rPr>
            </w:pPr>
          </w:p>
          <w:p w14:paraId="0569A344" w14:textId="77777777" w:rsidR="003404B6" w:rsidRDefault="003404B6">
            <w:pPr>
              <w:pStyle w:val="TableText"/>
              <w:autoSpaceDE/>
              <w:autoSpaceDN/>
              <w:rPr>
                <w:rFonts w:ascii="Arial" w:hAnsi="Arial" w:cs="Arial"/>
              </w:rPr>
            </w:pPr>
            <w:r>
              <w:rPr>
                <w:rFonts w:ascii="Arial" w:hAnsi="Arial" w:cs="Arial"/>
                <w:bCs/>
              </w:rPr>
              <w:t xml:space="preserve">This process describes how to </w:t>
            </w:r>
            <w:r>
              <w:rPr>
                <w:rFonts w:ascii="Arial" w:hAnsi="Arial" w:cs="Arial"/>
              </w:rPr>
              <w:t xml:space="preserve">provide red cells blood products </w:t>
            </w:r>
            <w:r w:rsidR="00EE3775">
              <w:rPr>
                <w:rFonts w:ascii="Arial" w:hAnsi="Arial" w:cs="Arial"/>
              </w:rPr>
              <w:t>for patients that are chronically transfused (</w:t>
            </w:r>
            <w:r w:rsidR="00F854FD">
              <w:rPr>
                <w:rFonts w:ascii="Arial" w:hAnsi="Arial" w:cs="Arial"/>
              </w:rPr>
              <w:t>i.e</w:t>
            </w:r>
            <w:r w:rsidR="00EE3775">
              <w:rPr>
                <w:rFonts w:ascii="Arial" w:hAnsi="Arial" w:cs="Arial"/>
              </w:rPr>
              <w:t>. thalassemia</w:t>
            </w:r>
            <w:r w:rsidR="00F854FD">
              <w:rPr>
                <w:rFonts w:ascii="Arial" w:hAnsi="Arial" w:cs="Arial"/>
              </w:rPr>
              <w:t>,</w:t>
            </w:r>
            <w:r w:rsidR="00EE3775">
              <w:rPr>
                <w:rFonts w:ascii="Arial" w:hAnsi="Arial" w:cs="Arial"/>
              </w:rPr>
              <w:t xml:space="preserve"> </w:t>
            </w:r>
            <w:r w:rsidR="00F854FD">
              <w:rPr>
                <w:rFonts w:ascii="Arial" w:hAnsi="Arial" w:cs="Arial"/>
              </w:rPr>
              <w:t>D</w:t>
            </w:r>
            <w:r w:rsidR="00EE3775">
              <w:rPr>
                <w:rFonts w:ascii="Arial" w:hAnsi="Arial" w:cs="Arial"/>
              </w:rPr>
              <w:t>iamond</w:t>
            </w:r>
            <w:r w:rsidR="00F854FD">
              <w:rPr>
                <w:rFonts w:ascii="Arial" w:hAnsi="Arial" w:cs="Arial"/>
              </w:rPr>
              <w:t>-B</w:t>
            </w:r>
            <w:r w:rsidR="00EE3775">
              <w:rPr>
                <w:rFonts w:ascii="Arial" w:hAnsi="Arial" w:cs="Arial"/>
              </w:rPr>
              <w:t xml:space="preserve">lackfan anemia, or </w:t>
            </w:r>
            <w:r w:rsidR="00F854FD">
              <w:rPr>
                <w:rFonts w:ascii="Arial" w:hAnsi="Arial" w:cs="Arial"/>
              </w:rPr>
              <w:t xml:space="preserve">other </w:t>
            </w:r>
            <w:r w:rsidR="00EE3775">
              <w:rPr>
                <w:rFonts w:ascii="Arial" w:hAnsi="Arial" w:cs="Arial"/>
              </w:rPr>
              <w:t>transfusion dependent</w:t>
            </w:r>
            <w:r w:rsidR="00F854FD">
              <w:rPr>
                <w:rFonts w:ascii="Arial" w:hAnsi="Arial" w:cs="Arial"/>
              </w:rPr>
              <w:t xml:space="preserve"> patient</w:t>
            </w:r>
            <w:r w:rsidR="00EE3775">
              <w:rPr>
                <w:rFonts w:ascii="Arial" w:hAnsi="Arial" w:cs="Arial"/>
              </w:rPr>
              <w:t>).</w:t>
            </w:r>
          </w:p>
          <w:p w14:paraId="0569A345" w14:textId="77777777" w:rsidR="003404B6" w:rsidRDefault="003404B6">
            <w:pPr>
              <w:pStyle w:val="TableText"/>
              <w:autoSpaceDE/>
              <w:autoSpaceDN/>
              <w:rPr>
                <w:rFonts w:ascii="Arial" w:hAnsi="Arial" w:cs="Arial"/>
              </w:rPr>
            </w:pPr>
          </w:p>
        </w:tc>
      </w:tr>
      <w:tr w:rsidR="003404B6" w14:paraId="0569A350" w14:textId="77777777">
        <w:trPr>
          <w:trHeight w:val="627"/>
        </w:trPr>
        <w:tc>
          <w:tcPr>
            <w:tcW w:w="1440" w:type="dxa"/>
            <w:tcBorders>
              <w:top w:val="nil"/>
              <w:left w:val="nil"/>
              <w:bottom w:val="nil"/>
              <w:right w:val="nil"/>
            </w:tcBorders>
          </w:tcPr>
          <w:p w14:paraId="0569A347" w14:textId="77777777" w:rsidR="003404B6" w:rsidRDefault="003404B6">
            <w:pPr>
              <w:rPr>
                <w:rFonts w:ascii="Arial" w:hAnsi="Arial" w:cs="Arial"/>
                <w:b/>
                <w:bCs/>
                <w:color w:val="3366FF"/>
                <w:sz w:val="20"/>
              </w:rPr>
            </w:pPr>
          </w:p>
          <w:p w14:paraId="0569A348" w14:textId="77777777" w:rsidR="003404B6" w:rsidRDefault="003404B6">
            <w:pPr>
              <w:rPr>
                <w:rFonts w:ascii="Arial" w:hAnsi="Arial" w:cs="Arial"/>
                <w:b/>
                <w:bCs/>
                <w:color w:val="3366FF"/>
                <w:sz w:val="20"/>
              </w:rPr>
            </w:pPr>
            <w:r>
              <w:rPr>
                <w:rFonts w:ascii="Arial" w:hAnsi="Arial" w:cs="Arial"/>
                <w:b/>
                <w:bCs/>
                <w:color w:val="3366FF"/>
                <w:sz w:val="20"/>
              </w:rPr>
              <w:t>Policy Statements</w:t>
            </w:r>
          </w:p>
        </w:tc>
        <w:tc>
          <w:tcPr>
            <w:tcW w:w="9720" w:type="dxa"/>
            <w:gridSpan w:val="7"/>
            <w:tcBorders>
              <w:top w:val="single" w:sz="12" w:space="0" w:color="C0C0C0"/>
              <w:left w:val="nil"/>
              <w:bottom w:val="single" w:sz="12" w:space="0" w:color="C0C0C0"/>
              <w:right w:val="nil"/>
            </w:tcBorders>
          </w:tcPr>
          <w:p w14:paraId="0569A349" w14:textId="77777777" w:rsidR="003404B6" w:rsidRDefault="003404B6">
            <w:pPr>
              <w:ind w:left="360"/>
              <w:jc w:val="left"/>
              <w:rPr>
                <w:rFonts w:ascii="Arial" w:hAnsi="Arial" w:cs="Arial"/>
                <w:iCs/>
                <w:sz w:val="20"/>
              </w:rPr>
            </w:pPr>
          </w:p>
          <w:p w14:paraId="0569A34A" w14:textId="77777777" w:rsidR="003404B6" w:rsidRDefault="003404B6">
            <w:pPr>
              <w:numPr>
                <w:ilvl w:val="0"/>
                <w:numId w:val="2"/>
              </w:numPr>
              <w:tabs>
                <w:tab w:val="clear" w:pos="720"/>
                <w:tab w:val="num" w:pos="432"/>
              </w:tabs>
              <w:ind w:left="432"/>
              <w:jc w:val="left"/>
              <w:rPr>
                <w:rFonts w:ascii="Arial" w:hAnsi="Arial" w:cs="Arial"/>
                <w:iCs/>
                <w:sz w:val="20"/>
              </w:rPr>
            </w:pPr>
            <w:r>
              <w:rPr>
                <w:rFonts w:ascii="Arial" w:hAnsi="Arial" w:cs="Arial"/>
                <w:iCs/>
                <w:sz w:val="20"/>
              </w:rPr>
              <w:t xml:space="preserve">Patients </w:t>
            </w:r>
            <w:r w:rsidR="00EE3775">
              <w:rPr>
                <w:rFonts w:ascii="Arial" w:hAnsi="Arial" w:cs="Arial"/>
                <w:iCs/>
                <w:sz w:val="20"/>
              </w:rPr>
              <w:t xml:space="preserve">who are chronically transfused </w:t>
            </w:r>
            <w:r>
              <w:rPr>
                <w:rFonts w:ascii="Arial" w:hAnsi="Arial" w:cs="Arial"/>
                <w:iCs/>
                <w:sz w:val="20"/>
              </w:rPr>
              <w:t>shall receive leukocyte</w:t>
            </w:r>
            <w:r w:rsidR="00F854FD">
              <w:rPr>
                <w:rFonts w:ascii="Arial" w:hAnsi="Arial" w:cs="Arial"/>
                <w:iCs/>
                <w:sz w:val="20"/>
              </w:rPr>
              <w:t>-</w:t>
            </w:r>
            <w:r>
              <w:rPr>
                <w:rFonts w:ascii="Arial" w:hAnsi="Arial" w:cs="Arial"/>
                <w:iCs/>
                <w:sz w:val="20"/>
              </w:rPr>
              <w:t>reduced red cells meeting the following criteria for all non-emergency transfusions.</w:t>
            </w:r>
          </w:p>
          <w:p w14:paraId="0569A34B" w14:textId="77777777" w:rsidR="003404B6" w:rsidRDefault="00EE3775">
            <w:pPr>
              <w:numPr>
                <w:ilvl w:val="1"/>
                <w:numId w:val="2"/>
              </w:numPr>
              <w:tabs>
                <w:tab w:val="left" w:pos="432"/>
              </w:tabs>
              <w:jc w:val="left"/>
              <w:rPr>
                <w:rFonts w:ascii="Arial" w:hAnsi="Arial" w:cs="Arial"/>
                <w:iCs/>
                <w:sz w:val="20"/>
              </w:rPr>
            </w:pPr>
            <w:r>
              <w:rPr>
                <w:rFonts w:ascii="Arial" w:hAnsi="Arial" w:cs="Arial"/>
                <w:iCs/>
                <w:sz w:val="20"/>
              </w:rPr>
              <w:t>That are antigen matched for K, and Rh (C, c D, E, e)</w:t>
            </w:r>
            <w:r w:rsidR="00D6353B">
              <w:rPr>
                <w:rFonts w:ascii="Arial" w:hAnsi="Arial" w:cs="Arial"/>
                <w:iCs/>
                <w:sz w:val="20"/>
              </w:rPr>
              <w:t xml:space="preserve"> </w:t>
            </w:r>
          </w:p>
          <w:p w14:paraId="0569A34C" w14:textId="77777777" w:rsidR="003404B6" w:rsidRDefault="00F854FD">
            <w:pPr>
              <w:numPr>
                <w:ilvl w:val="1"/>
                <w:numId w:val="2"/>
              </w:numPr>
              <w:tabs>
                <w:tab w:val="left" w:pos="432"/>
              </w:tabs>
              <w:jc w:val="left"/>
              <w:rPr>
                <w:rFonts w:ascii="Arial" w:hAnsi="Arial" w:cs="Arial"/>
                <w:iCs/>
                <w:sz w:val="20"/>
              </w:rPr>
            </w:pPr>
            <w:r>
              <w:rPr>
                <w:rFonts w:ascii="Arial" w:hAnsi="Arial" w:cs="Arial"/>
                <w:iCs/>
                <w:sz w:val="20"/>
              </w:rPr>
              <w:t xml:space="preserve">When available and phenotypically matched </w:t>
            </w:r>
            <w:r w:rsidR="00EE3775">
              <w:rPr>
                <w:rFonts w:ascii="Arial" w:hAnsi="Arial" w:cs="Arial"/>
                <w:iCs/>
                <w:sz w:val="20"/>
              </w:rPr>
              <w:t>A</w:t>
            </w:r>
            <w:r>
              <w:rPr>
                <w:rFonts w:ascii="Arial" w:hAnsi="Arial" w:cs="Arial"/>
                <w:iCs/>
                <w:sz w:val="20"/>
              </w:rPr>
              <w:t>p</w:t>
            </w:r>
            <w:r w:rsidR="00EE3775">
              <w:rPr>
                <w:rFonts w:ascii="Arial" w:hAnsi="Arial" w:cs="Arial"/>
                <w:iCs/>
                <w:sz w:val="20"/>
              </w:rPr>
              <w:t>heresis RBCs</w:t>
            </w:r>
            <w:r>
              <w:rPr>
                <w:rFonts w:ascii="Arial" w:hAnsi="Arial" w:cs="Arial"/>
                <w:iCs/>
                <w:sz w:val="20"/>
              </w:rPr>
              <w:t xml:space="preserve"> </w:t>
            </w:r>
            <w:r w:rsidRPr="00F854FD">
              <w:rPr>
                <w:rFonts w:ascii="Arial" w:hAnsi="Arial" w:cs="Arial"/>
                <w:iCs/>
                <w:sz w:val="20"/>
                <w:u w:val="single"/>
              </w:rPr>
              <w:t>&lt;</w:t>
            </w:r>
            <w:r>
              <w:rPr>
                <w:rFonts w:ascii="Arial" w:hAnsi="Arial" w:cs="Arial"/>
                <w:iCs/>
                <w:sz w:val="20"/>
              </w:rPr>
              <w:t xml:space="preserve"> 14 d</w:t>
            </w:r>
            <w:r w:rsidR="00EE3775">
              <w:rPr>
                <w:rFonts w:ascii="Arial" w:hAnsi="Arial" w:cs="Arial"/>
                <w:iCs/>
                <w:sz w:val="20"/>
              </w:rPr>
              <w:t xml:space="preserve"> (</w:t>
            </w:r>
            <w:r>
              <w:rPr>
                <w:rFonts w:ascii="Arial" w:hAnsi="Arial" w:cs="Arial"/>
                <w:iCs/>
                <w:sz w:val="20"/>
              </w:rPr>
              <w:t xml:space="preserve">if 2 or more RBC ordered in order to </w:t>
            </w:r>
            <w:r w:rsidR="00EE3775">
              <w:rPr>
                <w:rFonts w:ascii="Arial" w:hAnsi="Arial" w:cs="Arial"/>
                <w:iCs/>
                <w:sz w:val="20"/>
              </w:rPr>
              <w:t xml:space="preserve">limit donor exposure) </w:t>
            </w:r>
            <w:r w:rsidR="00D6353B">
              <w:rPr>
                <w:rFonts w:ascii="Arial" w:hAnsi="Arial" w:cs="Arial"/>
                <w:iCs/>
                <w:sz w:val="20"/>
              </w:rPr>
              <w:t>or</w:t>
            </w:r>
          </w:p>
          <w:p w14:paraId="0569A34D" w14:textId="77777777" w:rsidR="00D6353B" w:rsidRDefault="00D6353B">
            <w:pPr>
              <w:numPr>
                <w:ilvl w:val="1"/>
                <w:numId w:val="2"/>
              </w:numPr>
              <w:tabs>
                <w:tab w:val="left" w:pos="432"/>
              </w:tabs>
              <w:jc w:val="left"/>
              <w:rPr>
                <w:rFonts w:ascii="Arial" w:hAnsi="Arial" w:cs="Arial"/>
                <w:iCs/>
                <w:sz w:val="20"/>
              </w:rPr>
            </w:pPr>
            <w:r>
              <w:rPr>
                <w:rFonts w:ascii="Arial" w:hAnsi="Arial" w:cs="Arial"/>
                <w:iCs/>
                <w:sz w:val="20"/>
              </w:rPr>
              <w:t>Single donor RBC ≤14 days</w:t>
            </w:r>
          </w:p>
          <w:p w14:paraId="0569A34E" w14:textId="77777777" w:rsidR="003404B6" w:rsidRDefault="00EE3775" w:rsidP="00EE3775">
            <w:pPr>
              <w:numPr>
                <w:ilvl w:val="0"/>
                <w:numId w:val="2"/>
              </w:numPr>
              <w:tabs>
                <w:tab w:val="left" w:pos="432"/>
              </w:tabs>
              <w:ind w:left="432"/>
              <w:jc w:val="left"/>
              <w:rPr>
                <w:rFonts w:ascii="Arial" w:hAnsi="Arial" w:cs="Arial"/>
                <w:iCs/>
                <w:sz w:val="20"/>
              </w:rPr>
            </w:pPr>
            <w:r>
              <w:rPr>
                <w:rFonts w:ascii="Arial" w:hAnsi="Arial" w:cs="Arial"/>
                <w:iCs/>
                <w:sz w:val="20"/>
              </w:rPr>
              <w:t xml:space="preserve">Patients will have </w:t>
            </w:r>
            <w:r w:rsidR="00D6353B">
              <w:rPr>
                <w:rFonts w:ascii="Arial" w:hAnsi="Arial" w:cs="Arial"/>
                <w:iCs/>
                <w:sz w:val="20"/>
              </w:rPr>
              <w:t>either a</w:t>
            </w:r>
            <w:r w:rsidR="00F854FD">
              <w:rPr>
                <w:rFonts w:ascii="Arial" w:hAnsi="Arial" w:cs="Arial"/>
                <w:iCs/>
                <w:sz w:val="20"/>
              </w:rPr>
              <w:t>n extended</w:t>
            </w:r>
            <w:r w:rsidR="00D6353B">
              <w:rPr>
                <w:rFonts w:ascii="Arial" w:hAnsi="Arial" w:cs="Arial"/>
                <w:iCs/>
                <w:sz w:val="20"/>
              </w:rPr>
              <w:t xml:space="preserve"> RBC phenotype (if not been transfused in the last 3 months) or RBC genotyping</w:t>
            </w:r>
            <w:r w:rsidR="00F854FD">
              <w:rPr>
                <w:rFonts w:ascii="Arial" w:hAnsi="Arial" w:cs="Arial"/>
                <w:iCs/>
                <w:sz w:val="20"/>
              </w:rPr>
              <w:t xml:space="preserve"> </w:t>
            </w:r>
            <w:r w:rsidR="00D6353B">
              <w:rPr>
                <w:rFonts w:ascii="Arial" w:hAnsi="Arial" w:cs="Arial"/>
                <w:iCs/>
                <w:sz w:val="20"/>
              </w:rPr>
              <w:t>once.</w:t>
            </w:r>
          </w:p>
          <w:p w14:paraId="0569A34F" w14:textId="77777777" w:rsidR="00F854FD" w:rsidRDefault="00F854FD" w:rsidP="00EE3775">
            <w:pPr>
              <w:numPr>
                <w:ilvl w:val="0"/>
                <w:numId w:val="2"/>
              </w:numPr>
              <w:tabs>
                <w:tab w:val="left" w:pos="432"/>
              </w:tabs>
              <w:ind w:left="432"/>
              <w:jc w:val="left"/>
              <w:rPr>
                <w:rFonts w:ascii="Arial" w:hAnsi="Arial" w:cs="Arial"/>
                <w:iCs/>
                <w:sz w:val="20"/>
              </w:rPr>
            </w:pPr>
            <w:r>
              <w:rPr>
                <w:rFonts w:ascii="Arial" w:hAnsi="Arial" w:cs="Arial"/>
                <w:iCs/>
                <w:sz w:val="20"/>
              </w:rPr>
              <w:t>When possible, the transfusion plan will be shared with the blood supplier well in advance to allow for availability of fresher matched cells, including both number of units and antigen typing (including ABO type) required.</w:t>
            </w:r>
          </w:p>
        </w:tc>
      </w:tr>
      <w:tr w:rsidR="003404B6" w14:paraId="0569A355" w14:textId="77777777">
        <w:tc>
          <w:tcPr>
            <w:tcW w:w="1440" w:type="dxa"/>
            <w:tcBorders>
              <w:top w:val="nil"/>
              <w:left w:val="nil"/>
              <w:bottom w:val="nil"/>
              <w:right w:val="nil"/>
            </w:tcBorders>
          </w:tcPr>
          <w:p w14:paraId="0569A351" w14:textId="77777777" w:rsidR="003404B6" w:rsidRDefault="003404B6">
            <w:pPr>
              <w:rPr>
                <w:rFonts w:ascii="Arial" w:hAnsi="Arial" w:cs="Arial"/>
                <w:b/>
                <w:color w:val="3366FF"/>
                <w:sz w:val="20"/>
              </w:rPr>
            </w:pPr>
          </w:p>
          <w:p w14:paraId="0569A352" w14:textId="77777777" w:rsidR="003404B6" w:rsidRDefault="003404B6">
            <w:pPr>
              <w:jc w:val="left"/>
              <w:rPr>
                <w:rFonts w:ascii="Arial" w:hAnsi="Arial" w:cs="Arial"/>
                <w:color w:val="3366FF"/>
                <w:sz w:val="20"/>
              </w:rPr>
            </w:pPr>
            <w:r>
              <w:rPr>
                <w:rFonts w:ascii="Arial" w:hAnsi="Arial" w:cs="Arial"/>
                <w:b/>
                <w:color w:val="3366FF"/>
                <w:sz w:val="20"/>
              </w:rPr>
              <w:t>Process</w:t>
            </w:r>
          </w:p>
        </w:tc>
        <w:tc>
          <w:tcPr>
            <w:tcW w:w="9720" w:type="dxa"/>
            <w:gridSpan w:val="7"/>
            <w:tcBorders>
              <w:top w:val="single" w:sz="12" w:space="0" w:color="C0C0C0"/>
              <w:left w:val="nil"/>
              <w:bottom w:val="single" w:sz="4" w:space="0" w:color="auto"/>
              <w:right w:val="nil"/>
            </w:tcBorders>
          </w:tcPr>
          <w:p w14:paraId="0569A353" w14:textId="77777777" w:rsidR="003404B6" w:rsidRDefault="003404B6">
            <w:pPr>
              <w:jc w:val="left"/>
              <w:rPr>
                <w:rFonts w:ascii="Arial" w:hAnsi="Arial" w:cs="Arial"/>
                <w:sz w:val="20"/>
              </w:rPr>
            </w:pPr>
          </w:p>
          <w:p w14:paraId="0569A354" w14:textId="77777777" w:rsidR="003404B6" w:rsidRDefault="003404B6">
            <w:pPr>
              <w:jc w:val="left"/>
              <w:rPr>
                <w:rFonts w:ascii="Arial" w:hAnsi="Arial" w:cs="Arial"/>
                <w:sz w:val="20"/>
              </w:rPr>
            </w:pPr>
          </w:p>
        </w:tc>
      </w:tr>
      <w:tr w:rsidR="003404B6" w14:paraId="0569A35A" w14:textId="77777777">
        <w:tc>
          <w:tcPr>
            <w:tcW w:w="1440" w:type="dxa"/>
            <w:tcBorders>
              <w:top w:val="nil"/>
              <w:left w:val="nil"/>
              <w:bottom w:val="nil"/>
              <w:right w:val="single" w:sz="6" w:space="0" w:color="auto"/>
            </w:tcBorders>
          </w:tcPr>
          <w:p w14:paraId="0569A356" w14:textId="77777777" w:rsidR="003404B6" w:rsidRDefault="003404B6">
            <w:pPr>
              <w:rPr>
                <w:rFonts w:ascii="Arial" w:hAnsi="Arial" w:cs="Arial"/>
                <w:bCs/>
                <w:sz w:val="20"/>
              </w:rPr>
            </w:pPr>
          </w:p>
        </w:tc>
        <w:tc>
          <w:tcPr>
            <w:tcW w:w="2887" w:type="dxa"/>
            <w:gridSpan w:val="3"/>
            <w:tcBorders>
              <w:top w:val="single" w:sz="6" w:space="0" w:color="auto"/>
              <w:left w:val="single" w:sz="6" w:space="0" w:color="auto"/>
              <w:bottom w:val="single" w:sz="6" w:space="0" w:color="auto"/>
              <w:right w:val="single" w:sz="4" w:space="0" w:color="auto"/>
            </w:tcBorders>
            <w:shd w:val="clear" w:color="auto" w:fill="F3F3F3"/>
          </w:tcPr>
          <w:p w14:paraId="0569A357" w14:textId="77777777" w:rsidR="003404B6" w:rsidRDefault="003404B6">
            <w:pPr>
              <w:pStyle w:val="TableHeaderText"/>
              <w:autoSpaceDE/>
              <w:autoSpaceDN/>
              <w:rPr>
                <w:rFonts w:ascii="Arial" w:hAnsi="Arial" w:cs="Arial"/>
              </w:rPr>
            </w:pPr>
            <w:r>
              <w:rPr>
                <w:rFonts w:ascii="Arial" w:hAnsi="Arial" w:cs="Arial"/>
              </w:rPr>
              <w:t>Activity</w:t>
            </w:r>
          </w:p>
        </w:tc>
        <w:tc>
          <w:tcPr>
            <w:tcW w:w="4500" w:type="dxa"/>
            <w:gridSpan w:val="3"/>
            <w:tcBorders>
              <w:top w:val="single" w:sz="4" w:space="0" w:color="auto"/>
              <w:left w:val="single" w:sz="4" w:space="0" w:color="auto"/>
              <w:bottom w:val="single" w:sz="4" w:space="0" w:color="auto"/>
            </w:tcBorders>
            <w:shd w:val="clear" w:color="auto" w:fill="F3F3F3"/>
          </w:tcPr>
          <w:p w14:paraId="0569A358" w14:textId="77777777" w:rsidR="003404B6" w:rsidRDefault="003404B6">
            <w:pPr>
              <w:pStyle w:val="TableHeaderText"/>
              <w:rPr>
                <w:rFonts w:ascii="Arial" w:hAnsi="Arial" w:cs="Arial"/>
              </w:rPr>
            </w:pPr>
            <w:r>
              <w:rPr>
                <w:rFonts w:ascii="Arial" w:hAnsi="Arial" w:cs="Arial"/>
              </w:rPr>
              <w:t>Key Considerations</w:t>
            </w:r>
          </w:p>
        </w:tc>
        <w:tc>
          <w:tcPr>
            <w:tcW w:w="2333" w:type="dxa"/>
            <w:tcBorders>
              <w:top w:val="single" w:sz="4" w:space="0" w:color="auto"/>
              <w:left w:val="single" w:sz="4" w:space="0" w:color="auto"/>
              <w:bottom w:val="single" w:sz="4" w:space="0" w:color="auto"/>
            </w:tcBorders>
            <w:shd w:val="clear" w:color="auto" w:fill="F3F3F3"/>
          </w:tcPr>
          <w:p w14:paraId="0569A359" w14:textId="77777777" w:rsidR="003404B6" w:rsidRDefault="003404B6">
            <w:pPr>
              <w:pStyle w:val="TableHeaderText"/>
              <w:rPr>
                <w:rFonts w:ascii="Arial" w:hAnsi="Arial" w:cs="Arial"/>
              </w:rPr>
            </w:pPr>
            <w:r>
              <w:rPr>
                <w:rFonts w:ascii="Arial" w:hAnsi="Arial" w:cs="Arial"/>
              </w:rPr>
              <w:t>Related Document</w:t>
            </w:r>
          </w:p>
        </w:tc>
      </w:tr>
      <w:tr w:rsidR="003404B6" w14:paraId="0569A362" w14:textId="77777777">
        <w:tc>
          <w:tcPr>
            <w:tcW w:w="1440" w:type="dxa"/>
            <w:tcBorders>
              <w:top w:val="nil"/>
              <w:left w:val="nil"/>
              <w:bottom w:val="nil"/>
              <w:right w:val="single" w:sz="6" w:space="0" w:color="auto"/>
            </w:tcBorders>
            <w:vAlign w:val="center"/>
          </w:tcPr>
          <w:p w14:paraId="0569A35B" w14:textId="77777777" w:rsidR="003404B6" w:rsidRDefault="003404B6">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14:paraId="0569A35C" w14:textId="77777777" w:rsidR="003404B6" w:rsidRDefault="003404B6">
            <w:pPr>
              <w:jc w:val="center"/>
              <w:rPr>
                <w:rFonts w:ascii="Arial" w:hAnsi="Arial" w:cs="Arial"/>
                <w:sz w:val="20"/>
              </w:rPr>
            </w:pPr>
            <w:r>
              <w:rPr>
                <w:rFonts w:ascii="Arial" w:hAnsi="Arial" w:cs="Arial"/>
                <w:sz w:val="20"/>
              </w:rPr>
              <w:t>1</w:t>
            </w:r>
          </w:p>
        </w:tc>
        <w:tc>
          <w:tcPr>
            <w:tcW w:w="2347" w:type="dxa"/>
            <w:gridSpan w:val="2"/>
            <w:tcBorders>
              <w:top w:val="single" w:sz="4" w:space="0" w:color="auto"/>
              <w:left w:val="single" w:sz="6" w:space="0" w:color="auto"/>
              <w:right w:val="single" w:sz="4" w:space="0" w:color="auto"/>
            </w:tcBorders>
          </w:tcPr>
          <w:p w14:paraId="0569A35D" w14:textId="77777777" w:rsidR="003404B6" w:rsidRDefault="003404B6">
            <w:pPr>
              <w:jc w:val="left"/>
              <w:rPr>
                <w:rFonts w:ascii="Arial" w:hAnsi="Arial" w:cs="Arial"/>
                <w:sz w:val="20"/>
              </w:rPr>
            </w:pPr>
            <w:r>
              <w:rPr>
                <w:rFonts w:ascii="Arial" w:hAnsi="Arial" w:cs="Arial"/>
                <w:sz w:val="20"/>
              </w:rPr>
              <w:t>Indicate in the patient’s BAD file the patient’s special needs</w:t>
            </w:r>
          </w:p>
        </w:tc>
        <w:tc>
          <w:tcPr>
            <w:tcW w:w="4500" w:type="dxa"/>
            <w:gridSpan w:val="3"/>
            <w:tcBorders>
              <w:top w:val="single" w:sz="4" w:space="0" w:color="auto"/>
              <w:left w:val="single" w:sz="4" w:space="0" w:color="auto"/>
            </w:tcBorders>
          </w:tcPr>
          <w:p w14:paraId="0569A35E" w14:textId="77777777" w:rsidR="00D6353B" w:rsidRPr="00D6353B" w:rsidRDefault="003404B6" w:rsidP="00D6353B">
            <w:pPr>
              <w:numPr>
                <w:ilvl w:val="0"/>
                <w:numId w:val="4"/>
              </w:numPr>
              <w:tabs>
                <w:tab w:val="clear" w:pos="720"/>
                <w:tab w:val="num" w:pos="245"/>
                <w:tab w:val="num" w:pos="870"/>
              </w:tabs>
              <w:ind w:left="245" w:hanging="180"/>
              <w:jc w:val="left"/>
              <w:rPr>
                <w:rFonts w:ascii="Arial" w:hAnsi="Arial" w:cs="Arial"/>
                <w:sz w:val="20"/>
              </w:rPr>
            </w:pPr>
            <w:r>
              <w:rPr>
                <w:rFonts w:ascii="Arial" w:hAnsi="Arial" w:cs="Arial"/>
                <w:sz w:val="20"/>
              </w:rPr>
              <w:t>E</w:t>
            </w:r>
            <w:r w:rsidR="00D6353B">
              <w:rPr>
                <w:rFonts w:ascii="Arial" w:hAnsi="Arial" w:cs="Arial"/>
                <w:sz w:val="20"/>
              </w:rPr>
              <w:t xml:space="preserve">nter the phenotyping or genotyping </w:t>
            </w:r>
            <w:r w:rsidR="00F854FD">
              <w:rPr>
                <w:rFonts w:ascii="Arial" w:hAnsi="Arial" w:cs="Arial"/>
                <w:sz w:val="20"/>
              </w:rPr>
              <w:t>antigenic results</w:t>
            </w:r>
            <w:del w:id="0" w:author="Jed  Gorlin, MD" w:date="2016-02-02T13:24:00Z">
              <w:r w:rsidDel="00F854FD">
                <w:rPr>
                  <w:rFonts w:ascii="Arial" w:hAnsi="Arial" w:cs="Arial"/>
                  <w:sz w:val="20"/>
                </w:rPr>
                <w:delText xml:space="preserve"> </w:delText>
              </w:r>
            </w:del>
          </w:p>
          <w:p w14:paraId="0569A35F" w14:textId="77777777" w:rsidR="003404B6" w:rsidRDefault="00CD31ED" w:rsidP="00D6353B">
            <w:pPr>
              <w:numPr>
                <w:ilvl w:val="0"/>
                <w:numId w:val="4"/>
              </w:numPr>
              <w:tabs>
                <w:tab w:val="clear" w:pos="720"/>
                <w:tab w:val="num" w:pos="245"/>
                <w:tab w:val="num" w:pos="870"/>
              </w:tabs>
              <w:ind w:left="245" w:hanging="180"/>
              <w:jc w:val="left"/>
              <w:rPr>
                <w:rFonts w:ascii="Arial" w:hAnsi="Arial" w:cs="Arial"/>
                <w:sz w:val="20"/>
              </w:rPr>
            </w:pPr>
            <w:r>
              <w:rPr>
                <w:rFonts w:ascii="Arial" w:hAnsi="Arial" w:cs="Arial"/>
                <w:sz w:val="20"/>
              </w:rPr>
              <w:t xml:space="preserve">Enter requires </w:t>
            </w:r>
            <w:r>
              <w:rPr>
                <w:rFonts w:ascii="Arial" w:hAnsi="Arial" w:cs="Arial"/>
                <w:iCs/>
                <w:sz w:val="20"/>
              </w:rPr>
              <w:t>≤14 days</w:t>
            </w:r>
            <w:r w:rsidR="00C64840">
              <w:rPr>
                <w:rFonts w:ascii="Arial" w:hAnsi="Arial" w:cs="Arial"/>
                <w:iCs/>
                <w:sz w:val="20"/>
              </w:rPr>
              <w:t xml:space="preserve"> RBCs</w:t>
            </w:r>
          </w:p>
        </w:tc>
        <w:tc>
          <w:tcPr>
            <w:tcW w:w="2333" w:type="dxa"/>
            <w:tcBorders>
              <w:top w:val="single" w:sz="4" w:space="0" w:color="auto"/>
              <w:left w:val="single" w:sz="4" w:space="0" w:color="auto"/>
            </w:tcBorders>
          </w:tcPr>
          <w:p w14:paraId="0569A360" w14:textId="77777777" w:rsidR="003404B6" w:rsidRDefault="003404B6">
            <w:pPr>
              <w:jc w:val="left"/>
              <w:rPr>
                <w:rFonts w:ascii="Arial" w:hAnsi="Arial" w:cs="Arial"/>
                <w:sz w:val="20"/>
              </w:rPr>
            </w:pPr>
            <w:r>
              <w:rPr>
                <w:rFonts w:ascii="Arial" w:hAnsi="Arial" w:cs="Arial"/>
                <w:sz w:val="20"/>
              </w:rPr>
              <w:t>TS 5.4 Making Changes to a Blood Administration Record</w:t>
            </w:r>
          </w:p>
          <w:p w14:paraId="0569A361" w14:textId="77777777" w:rsidR="003404B6" w:rsidRDefault="003404B6">
            <w:pPr>
              <w:jc w:val="left"/>
              <w:rPr>
                <w:rFonts w:ascii="Arial" w:hAnsi="Arial" w:cs="Arial"/>
                <w:sz w:val="20"/>
              </w:rPr>
            </w:pPr>
          </w:p>
        </w:tc>
      </w:tr>
      <w:tr w:rsidR="003404B6" w14:paraId="0569A37A" w14:textId="77777777">
        <w:trPr>
          <w:trHeight w:val="2775"/>
        </w:trPr>
        <w:tc>
          <w:tcPr>
            <w:tcW w:w="1440" w:type="dxa"/>
            <w:tcBorders>
              <w:top w:val="nil"/>
              <w:left w:val="nil"/>
              <w:bottom w:val="nil"/>
              <w:right w:val="single" w:sz="6" w:space="0" w:color="auto"/>
            </w:tcBorders>
            <w:vAlign w:val="center"/>
          </w:tcPr>
          <w:p w14:paraId="0569A363" w14:textId="77777777" w:rsidR="003404B6" w:rsidRDefault="003404B6">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14:paraId="0569A364" w14:textId="77777777" w:rsidR="003404B6" w:rsidRDefault="003404B6">
            <w:pPr>
              <w:jc w:val="center"/>
              <w:rPr>
                <w:rFonts w:ascii="Arial" w:hAnsi="Arial" w:cs="Arial"/>
                <w:sz w:val="20"/>
              </w:rPr>
            </w:pPr>
            <w:r>
              <w:rPr>
                <w:rFonts w:ascii="Arial" w:hAnsi="Arial" w:cs="Arial"/>
                <w:sz w:val="20"/>
              </w:rPr>
              <w:t>2</w:t>
            </w:r>
          </w:p>
        </w:tc>
        <w:tc>
          <w:tcPr>
            <w:tcW w:w="2347" w:type="dxa"/>
            <w:gridSpan w:val="2"/>
            <w:tcBorders>
              <w:left w:val="single" w:sz="6" w:space="0" w:color="auto"/>
              <w:bottom w:val="nil"/>
              <w:right w:val="single" w:sz="4" w:space="0" w:color="auto"/>
            </w:tcBorders>
          </w:tcPr>
          <w:p w14:paraId="0569A365" w14:textId="77777777" w:rsidR="003404B6" w:rsidRDefault="003404B6" w:rsidP="00D6353B">
            <w:pPr>
              <w:pStyle w:val="TableText"/>
              <w:autoSpaceDE/>
              <w:autoSpaceDN/>
              <w:rPr>
                <w:rFonts w:ascii="Arial" w:hAnsi="Arial" w:cs="Arial"/>
              </w:rPr>
            </w:pPr>
            <w:r>
              <w:rPr>
                <w:rFonts w:ascii="Arial" w:hAnsi="Arial" w:cs="Arial"/>
              </w:rPr>
              <w:t xml:space="preserve">Review inventory </w:t>
            </w:r>
          </w:p>
        </w:tc>
        <w:tc>
          <w:tcPr>
            <w:tcW w:w="4500" w:type="dxa"/>
            <w:gridSpan w:val="3"/>
            <w:tcBorders>
              <w:left w:val="single" w:sz="4" w:space="0" w:color="auto"/>
              <w:bottom w:val="nil"/>
            </w:tcBorders>
          </w:tcPr>
          <w:p w14:paraId="0569A366" w14:textId="77777777" w:rsidR="003404B6" w:rsidRDefault="003404B6">
            <w:pPr>
              <w:jc w:val="left"/>
              <w:rPr>
                <w:rFonts w:ascii="Arial" w:hAnsi="Arial" w:cs="Arial"/>
                <w:sz w:val="20"/>
              </w:rPr>
            </w:pPr>
          </w:p>
          <w:tbl>
            <w:tblPr>
              <w:tblW w:w="41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tblGrid>
            <w:tr w:rsidR="003404B6" w14:paraId="0569A369" w14:textId="77777777">
              <w:trPr>
                <w:trHeight w:val="288"/>
              </w:trPr>
              <w:tc>
                <w:tcPr>
                  <w:tcW w:w="2160" w:type="dxa"/>
                  <w:shd w:val="clear" w:color="auto" w:fill="F3F3F3"/>
                  <w:vAlign w:val="center"/>
                </w:tcPr>
                <w:p w14:paraId="0569A367" w14:textId="77777777" w:rsidR="003404B6" w:rsidRDefault="003404B6">
                  <w:pPr>
                    <w:jc w:val="center"/>
                    <w:rPr>
                      <w:rFonts w:ascii="Arial" w:hAnsi="Arial" w:cs="Arial"/>
                      <w:b/>
                      <w:bCs/>
                      <w:sz w:val="18"/>
                    </w:rPr>
                  </w:pPr>
                  <w:r>
                    <w:rPr>
                      <w:rFonts w:ascii="Arial" w:hAnsi="Arial" w:cs="Arial"/>
                      <w:b/>
                      <w:bCs/>
                      <w:sz w:val="18"/>
                    </w:rPr>
                    <w:t>If</w:t>
                  </w:r>
                </w:p>
              </w:tc>
              <w:tc>
                <w:tcPr>
                  <w:tcW w:w="1980" w:type="dxa"/>
                  <w:shd w:val="clear" w:color="auto" w:fill="F3F3F3"/>
                  <w:vAlign w:val="center"/>
                </w:tcPr>
                <w:p w14:paraId="0569A368" w14:textId="77777777" w:rsidR="003404B6" w:rsidRDefault="003404B6">
                  <w:pPr>
                    <w:jc w:val="center"/>
                    <w:rPr>
                      <w:rFonts w:ascii="Arial" w:hAnsi="Arial" w:cs="Arial"/>
                      <w:b/>
                      <w:bCs/>
                      <w:sz w:val="18"/>
                    </w:rPr>
                  </w:pPr>
                  <w:r>
                    <w:rPr>
                      <w:rFonts w:ascii="Arial" w:hAnsi="Arial" w:cs="Arial"/>
                      <w:b/>
                      <w:bCs/>
                      <w:sz w:val="18"/>
                    </w:rPr>
                    <w:t>Then</w:t>
                  </w:r>
                </w:p>
              </w:tc>
            </w:tr>
            <w:tr w:rsidR="003404B6" w14:paraId="0569A36C" w14:textId="77777777">
              <w:trPr>
                <w:trHeight w:val="288"/>
              </w:trPr>
              <w:tc>
                <w:tcPr>
                  <w:tcW w:w="2160" w:type="dxa"/>
                  <w:vAlign w:val="center"/>
                </w:tcPr>
                <w:p w14:paraId="0569A36A" w14:textId="77777777" w:rsidR="003404B6" w:rsidRDefault="003404B6" w:rsidP="00D6353B">
                  <w:pPr>
                    <w:pStyle w:val="TableText"/>
                    <w:rPr>
                      <w:rFonts w:ascii="Arial" w:hAnsi="Arial" w:cs="Arial"/>
                    </w:rPr>
                  </w:pPr>
                  <w:r>
                    <w:rPr>
                      <w:rFonts w:ascii="Arial" w:hAnsi="Arial" w:cs="Arial"/>
                    </w:rPr>
                    <w:t>Product available and l</w:t>
                  </w:r>
                  <w:r>
                    <w:rPr>
                      <w:rFonts w:ascii="Arial" w:hAnsi="Arial" w:cs="Arial"/>
                      <w:u w:val="single"/>
                    </w:rPr>
                    <w:t xml:space="preserve">abeled </w:t>
                  </w:r>
                  <w:r>
                    <w:rPr>
                      <w:rFonts w:ascii="Arial" w:hAnsi="Arial" w:cs="Arial"/>
                    </w:rPr>
                    <w:t xml:space="preserve">as </w:t>
                  </w:r>
                  <w:r w:rsidR="00D6353B">
                    <w:rPr>
                      <w:rFonts w:ascii="Arial" w:hAnsi="Arial" w:cs="Arial"/>
                    </w:rPr>
                    <w:t>negative for antigens in patient’s BAD file</w:t>
                  </w:r>
                </w:p>
              </w:tc>
              <w:tc>
                <w:tcPr>
                  <w:tcW w:w="1980" w:type="dxa"/>
                </w:tcPr>
                <w:p w14:paraId="0569A36B" w14:textId="77777777" w:rsidR="003404B6" w:rsidRDefault="003404B6">
                  <w:pPr>
                    <w:pStyle w:val="TableText"/>
                    <w:rPr>
                      <w:rFonts w:ascii="Arial" w:hAnsi="Arial" w:cs="Arial"/>
                    </w:rPr>
                  </w:pPr>
                  <w:r>
                    <w:rPr>
                      <w:rFonts w:ascii="Arial" w:hAnsi="Arial" w:cs="Arial"/>
                    </w:rPr>
                    <w:t>Proceed to step 4</w:t>
                  </w:r>
                </w:p>
              </w:tc>
            </w:tr>
            <w:tr w:rsidR="003404B6" w14:paraId="0569A36F" w14:textId="77777777">
              <w:trPr>
                <w:trHeight w:val="288"/>
              </w:trPr>
              <w:tc>
                <w:tcPr>
                  <w:tcW w:w="2160" w:type="dxa"/>
                  <w:vAlign w:val="center"/>
                </w:tcPr>
                <w:p w14:paraId="0569A36D" w14:textId="77777777" w:rsidR="003404B6" w:rsidRDefault="003404B6">
                  <w:pPr>
                    <w:pStyle w:val="TableText"/>
                    <w:rPr>
                      <w:rFonts w:ascii="Arial" w:hAnsi="Arial" w:cs="Arial"/>
                    </w:rPr>
                  </w:pPr>
                  <w:r>
                    <w:rPr>
                      <w:rFonts w:ascii="Arial" w:hAnsi="Arial" w:cs="Arial"/>
                    </w:rPr>
                    <w:t>Historically antigen negative unit(s) available (Mpls)</w:t>
                  </w:r>
                </w:p>
              </w:tc>
              <w:tc>
                <w:tcPr>
                  <w:tcW w:w="1980" w:type="dxa"/>
                  <w:vAlign w:val="center"/>
                </w:tcPr>
                <w:p w14:paraId="0569A36E" w14:textId="77777777" w:rsidR="003404B6" w:rsidRDefault="003404B6">
                  <w:pPr>
                    <w:pStyle w:val="TableText"/>
                    <w:rPr>
                      <w:rFonts w:ascii="Arial" w:hAnsi="Arial" w:cs="Arial"/>
                    </w:rPr>
                  </w:pPr>
                  <w:r>
                    <w:rPr>
                      <w:rFonts w:ascii="Arial" w:hAnsi="Arial" w:cs="Arial"/>
                    </w:rPr>
                    <w:t>Proceed to step 3</w:t>
                  </w:r>
                </w:p>
              </w:tc>
            </w:tr>
            <w:tr w:rsidR="003404B6" w14:paraId="0569A372" w14:textId="77777777">
              <w:trPr>
                <w:trHeight w:val="288"/>
              </w:trPr>
              <w:tc>
                <w:tcPr>
                  <w:tcW w:w="2160" w:type="dxa"/>
                  <w:vAlign w:val="center"/>
                </w:tcPr>
                <w:p w14:paraId="0569A370" w14:textId="77777777" w:rsidR="003404B6" w:rsidRDefault="003404B6">
                  <w:pPr>
                    <w:pStyle w:val="TableText"/>
                    <w:rPr>
                      <w:rFonts w:ascii="Arial" w:hAnsi="Arial" w:cs="Arial"/>
                    </w:rPr>
                  </w:pPr>
                  <w:r>
                    <w:rPr>
                      <w:rFonts w:ascii="Arial" w:hAnsi="Arial" w:cs="Arial"/>
                    </w:rPr>
                    <w:t>Not available</w:t>
                  </w:r>
                </w:p>
              </w:tc>
              <w:tc>
                <w:tcPr>
                  <w:tcW w:w="1980" w:type="dxa"/>
                  <w:vAlign w:val="center"/>
                </w:tcPr>
                <w:p w14:paraId="0569A371" w14:textId="77777777" w:rsidR="003404B6" w:rsidRDefault="003404B6">
                  <w:pPr>
                    <w:pStyle w:val="TableText"/>
                    <w:rPr>
                      <w:rFonts w:ascii="Arial" w:hAnsi="Arial" w:cs="Arial"/>
                    </w:rPr>
                  </w:pPr>
                  <w:r>
                    <w:rPr>
                      <w:rFonts w:ascii="Arial" w:hAnsi="Arial" w:cs="Arial"/>
                    </w:rPr>
                    <w:t>Order from blood center or screen for units</w:t>
                  </w:r>
                </w:p>
              </w:tc>
            </w:tr>
          </w:tbl>
          <w:p w14:paraId="0569A373" w14:textId="77777777" w:rsidR="003404B6" w:rsidRDefault="003404B6">
            <w:pPr>
              <w:jc w:val="left"/>
              <w:rPr>
                <w:rFonts w:ascii="Arial" w:hAnsi="Arial" w:cs="Arial"/>
                <w:sz w:val="20"/>
              </w:rPr>
            </w:pPr>
          </w:p>
        </w:tc>
        <w:tc>
          <w:tcPr>
            <w:tcW w:w="2333" w:type="dxa"/>
            <w:tcBorders>
              <w:left w:val="single" w:sz="4" w:space="0" w:color="auto"/>
              <w:bottom w:val="nil"/>
            </w:tcBorders>
          </w:tcPr>
          <w:p w14:paraId="0569A374" w14:textId="77777777" w:rsidR="003404B6" w:rsidRDefault="003404B6">
            <w:pPr>
              <w:jc w:val="left"/>
              <w:rPr>
                <w:rFonts w:ascii="Arial" w:hAnsi="Arial" w:cs="Arial"/>
                <w:sz w:val="20"/>
              </w:rPr>
            </w:pPr>
          </w:p>
          <w:p w14:paraId="0569A375" w14:textId="77777777" w:rsidR="003404B6" w:rsidRDefault="003404B6">
            <w:pPr>
              <w:jc w:val="left"/>
              <w:rPr>
                <w:rFonts w:ascii="Arial" w:hAnsi="Arial" w:cs="Arial"/>
                <w:sz w:val="20"/>
              </w:rPr>
            </w:pPr>
          </w:p>
          <w:p w14:paraId="0569A376" w14:textId="77777777" w:rsidR="003404B6" w:rsidRDefault="003404B6">
            <w:pPr>
              <w:jc w:val="left"/>
              <w:rPr>
                <w:rFonts w:ascii="Arial" w:hAnsi="Arial" w:cs="Arial"/>
                <w:sz w:val="20"/>
              </w:rPr>
            </w:pPr>
          </w:p>
          <w:p w14:paraId="0569A377" w14:textId="77777777" w:rsidR="003404B6" w:rsidRDefault="003404B6">
            <w:pPr>
              <w:jc w:val="left"/>
              <w:rPr>
                <w:rFonts w:ascii="Arial" w:hAnsi="Arial" w:cs="Arial"/>
                <w:sz w:val="20"/>
              </w:rPr>
            </w:pPr>
            <w:r>
              <w:rPr>
                <w:rFonts w:ascii="Arial" w:hAnsi="Arial" w:cs="Arial"/>
                <w:sz w:val="20"/>
              </w:rPr>
              <w:t>TS 7.3 Ordering Products-MBC</w:t>
            </w:r>
          </w:p>
          <w:p w14:paraId="0569A378" w14:textId="77777777" w:rsidR="003404B6" w:rsidRDefault="003404B6">
            <w:pPr>
              <w:jc w:val="left"/>
              <w:rPr>
                <w:rFonts w:ascii="Arial" w:hAnsi="Arial" w:cs="Arial"/>
                <w:sz w:val="20"/>
              </w:rPr>
            </w:pPr>
            <w:r>
              <w:rPr>
                <w:rFonts w:ascii="Arial" w:hAnsi="Arial" w:cs="Arial"/>
                <w:sz w:val="20"/>
              </w:rPr>
              <w:t>TS 7.4 Ordering products-ARC</w:t>
            </w:r>
          </w:p>
          <w:p w14:paraId="0569A379" w14:textId="77777777" w:rsidR="003404B6" w:rsidRDefault="003404B6">
            <w:pPr>
              <w:pStyle w:val="TableText"/>
              <w:autoSpaceDE/>
              <w:autoSpaceDN/>
              <w:rPr>
                <w:rFonts w:ascii="Arial" w:hAnsi="Arial" w:cs="Arial"/>
              </w:rPr>
            </w:pPr>
          </w:p>
        </w:tc>
      </w:tr>
      <w:tr w:rsidR="003404B6" w14:paraId="0569A385" w14:textId="77777777">
        <w:trPr>
          <w:cantSplit/>
        </w:trPr>
        <w:tc>
          <w:tcPr>
            <w:tcW w:w="1440" w:type="dxa"/>
            <w:vMerge w:val="restart"/>
            <w:tcBorders>
              <w:top w:val="nil"/>
              <w:left w:val="nil"/>
              <w:right w:val="single" w:sz="6" w:space="0" w:color="auto"/>
            </w:tcBorders>
          </w:tcPr>
          <w:p w14:paraId="0569A37B" w14:textId="77777777" w:rsidR="003404B6" w:rsidRDefault="003404B6">
            <w:pPr>
              <w:pStyle w:val="TableText"/>
              <w:rPr>
                <w:rFonts w:ascii="Arial" w:hAnsi="Arial" w:cs="Arial"/>
                <w:bCs/>
                <w:color w:val="3366FF"/>
                <w:sz w:val="18"/>
              </w:rPr>
            </w:pPr>
          </w:p>
        </w:tc>
        <w:tc>
          <w:tcPr>
            <w:tcW w:w="540" w:type="dxa"/>
            <w:tcBorders>
              <w:top w:val="single" w:sz="6" w:space="0" w:color="auto"/>
              <w:left w:val="single" w:sz="6" w:space="0" w:color="auto"/>
              <w:bottom w:val="single" w:sz="6" w:space="0" w:color="auto"/>
              <w:right w:val="single" w:sz="6" w:space="0" w:color="auto"/>
            </w:tcBorders>
          </w:tcPr>
          <w:p w14:paraId="0569A37C" w14:textId="77777777" w:rsidR="003404B6" w:rsidRDefault="003404B6">
            <w:pPr>
              <w:jc w:val="center"/>
              <w:rPr>
                <w:rFonts w:ascii="Arial" w:hAnsi="Arial" w:cs="Arial"/>
                <w:sz w:val="20"/>
              </w:rPr>
            </w:pPr>
            <w:r>
              <w:rPr>
                <w:rFonts w:ascii="Arial" w:hAnsi="Arial" w:cs="Arial"/>
                <w:sz w:val="20"/>
              </w:rPr>
              <w:t>3</w:t>
            </w:r>
          </w:p>
        </w:tc>
        <w:tc>
          <w:tcPr>
            <w:tcW w:w="2347" w:type="dxa"/>
            <w:gridSpan w:val="2"/>
            <w:tcBorders>
              <w:left w:val="single" w:sz="6" w:space="0" w:color="auto"/>
              <w:bottom w:val="nil"/>
              <w:right w:val="single" w:sz="4" w:space="0" w:color="auto"/>
            </w:tcBorders>
          </w:tcPr>
          <w:p w14:paraId="0569A37D" w14:textId="77777777" w:rsidR="003404B6" w:rsidRDefault="003404B6" w:rsidP="00D6353B">
            <w:pPr>
              <w:pStyle w:val="TableText"/>
              <w:rPr>
                <w:rFonts w:ascii="Arial" w:hAnsi="Arial" w:cs="Arial"/>
              </w:rPr>
            </w:pPr>
            <w:r>
              <w:rPr>
                <w:rFonts w:ascii="Arial" w:hAnsi="Arial" w:cs="Arial"/>
              </w:rPr>
              <w:t xml:space="preserve">Perform antigen typing </w:t>
            </w:r>
          </w:p>
        </w:tc>
        <w:tc>
          <w:tcPr>
            <w:tcW w:w="4500" w:type="dxa"/>
            <w:gridSpan w:val="3"/>
            <w:tcBorders>
              <w:left w:val="single" w:sz="4" w:space="0" w:color="auto"/>
              <w:bottom w:val="nil"/>
            </w:tcBorders>
          </w:tcPr>
          <w:p w14:paraId="0569A37E" w14:textId="77777777" w:rsidR="003404B6" w:rsidRDefault="003404B6">
            <w:pPr>
              <w:jc w:val="left"/>
              <w:rPr>
                <w:rFonts w:ascii="Arial" w:hAnsi="Arial" w:cs="Arial"/>
                <w:sz w:val="20"/>
              </w:rPr>
            </w:pPr>
            <w:r>
              <w:rPr>
                <w:rFonts w:ascii="Arial" w:hAnsi="Arial" w:cs="Arial"/>
                <w:sz w:val="20"/>
              </w:rPr>
              <w:t xml:space="preserve">Add unit </w:t>
            </w:r>
            <w:r w:rsidR="00D6353B">
              <w:rPr>
                <w:rFonts w:ascii="Arial" w:hAnsi="Arial" w:cs="Arial"/>
                <w:sz w:val="20"/>
              </w:rPr>
              <w:t>antigens results</w:t>
            </w:r>
            <w:r>
              <w:rPr>
                <w:rFonts w:ascii="Arial" w:hAnsi="Arial" w:cs="Arial"/>
                <w:sz w:val="20"/>
              </w:rPr>
              <w:t xml:space="preserve"> BPE-Modify Unit Information for units testing negative.</w:t>
            </w:r>
          </w:p>
          <w:p w14:paraId="0569A37F" w14:textId="77777777" w:rsidR="003404B6" w:rsidRDefault="003404B6">
            <w:pPr>
              <w:jc w:val="left"/>
              <w:rPr>
                <w:rFonts w:ascii="Arial" w:hAnsi="Arial" w:cs="Arial"/>
                <w:sz w:val="20"/>
              </w:rPr>
            </w:pPr>
          </w:p>
          <w:p w14:paraId="0569A380" w14:textId="77777777" w:rsidR="003404B6" w:rsidRDefault="003404B6">
            <w:pPr>
              <w:jc w:val="left"/>
              <w:rPr>
                <w:rFonts w:ascii="Arial" w:hAnsi="Arial" w:cs="Arial"/>
                <w:sz w:val="20"/>
              </w:rPr>
            </w:pPr>
          </w:p>
        </w:tc>
        <w:tc>
          <w:tcPr>
            <w:tcW w:w="2333" w:type="dxa"/>
            <w:tcBorders>
              <w:left w:val="single" w:sz="4" w:space="0" w:color="auto"/>
              <w:bottom w:val="nil"/>
            </w:tcBorders>
          </w:tcPr>
          <w:p w14:paraId="0569A381" w14:textId="77777777" w:rsidR="003404B6" w:rsidRDefault="003404B6">
            <w:pPr>
              <w:jc w:val="left"/>
              <w:rPr>
                <w:rFonts w:ascii="Arial" w:hAnsi="Arial" w:cs="Arial"/>
                <w:sz w:val="20"/>
              </w:rPr>
            </w:pPr>
          </w:p>
          <w:p w14:paraId="0569A382" w14:textId="77777777" w:rsidR="003404B6" w:rsidRDefault="003404B6">
            <w:pPr>
              <w:jc w:val="left"/>
              <w:rPr>
                <w:rFonts w:ascii="Arial" w:hAnsi="Arial" w:cs="Arial"/>
                <w:sz w:val="20"/>
              </w:rPr>
            </w:pPr>
            <w:r>
              <w:rPr>
                <w:rFonts w:ascii="Arial" w:hAnsi="Arial" w:cs="Arial"/>
              </w:rPr>
              <w:t>TS 7.17</w:t>
            </w:r>
            <w:r>
              <w:rPr>
                <w:rFonts w:ascii="Arial" w:hAnsi="Arial" w:cs="Arial"/>
                <w:sz w:val="20"/>
              </w:rPr>
              <w:t xml:space="preserve"> Antigen Typing Red Cells Products</w:t>
            </w:r>
          </w:p>
          <w:p w14:paraId="0569A383" w14:textId="77777777" w:rsidR="003404B6" w:rsidRDefault="003404B6">
            <w:pPr>
              <w:jc w:val="left"/>
              <w:rPr>
                <w:rFonts w:ascii="Arial" w:hAnsi="Arial" w:cs="Arial"/>
                <w:sz w:val="20"/>
              </w:rPr>
            </w:pPr>
          </w:p>
          <w:p w14:paraId="0569A384" w14:textId="77777777" w:rsidR="003404B6" w:rsidRDefault="003404B6">
            <w:pPr>
              <w:jc w:val="left"/>
              <w:rPr>
                <w:rFonts w:ascii="Arial" w:hAnsi="Arial" w:cs="Arial"/>
                <w:sz w:val="20"/>
              </w:rPr>
            </w:pPr>
            <w:r>
              <w:rPr>
                <w:rFonts w:ascii="Arial" w:hAnsi="Arial" w:cs="Arial"/>
                <w:sz w:val="20"/>
              </w:rPr>
              <w:t>TS 7.20 Modifying BPE Information</w:t>
            </w:r>
          </w:p>
        </w:tc>
      </w:tr>
      <w:tr w:rsidR="003404B6" w14:paraId="0569A390" w14:textId="77777777">
        <w:trPr>
          <w:cantSplit/>
        </w:trPr>
        <w:tc>
          <w:tcPr>
            <w:tcW w:w="1440" w:type="dxa"/>
            <w:vMerge/>
            <w:tcBorders>
              <w:left w:val="nil"/>
              <w:bottom w:val="nil"/>
              <w:right w:val="single" w:sz="6" w:space="0" w:color="auto"/>
            </w:tcBorders>
            <w:vAlign w:val="center"/>
          </w:tcPr>
          <w:p w14:paraId="0569A386" w14:textId="77777777" w:rsidR="003404B6" w:rsidRDefault="003404B6">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14:paraId="0569A387" w14:textId="77777777" w:rsidR="003404B6" w:rsidRDefault="003404B6">
            <w:pPr>
              <w:jc w:val="center"/>
              <w:rPr>
                <w:rFonts w:ascii="Arial" w:hAnsi="Arial" w:cs="Arial"/>
                <w:sz w:val="20"/>
              </w:rPr>
            </w:pPr>
            <w:r>
              <w:rPr>
                <w:rFonts w:ascii="Arial" w:hAnsi="Arial" w:cs="Arial"/>
                <w:sz w:val="20"/>
              </w:rPr>
              <w:t>4</w:t>
            </w:r>
          </w:p>
        </w:tc>
        <w:tc>
          <w:tcPr>
            <w:tcW w:w="2347" w:type="dxa"/>
            <w:gridSpan w:val="2"/>
            <w:tcBorders>
              <w:left w:val="single" w:sz="6" w:space="0" w:color="auto"/>
              <w:bottom w:val="single" w:sz="4" w:space="0" w:color="auto"/>
              <w:right w:val="single" w:sz="4" w:space="0" w:color="auto"/>
            </w:tcBorders>
          </w:tcPr>
          <w:p w14:paraId="0569A388" w14:textId="77777777" w:rsidR="003404B6" w:rsidRDefault="003404B6">
            <w:pPr>
              <w:pStyle w:val="TableText"/>
              <w:autoSpaceDE/>
              <w:autoSpaceDN/>
              <w:rPr>
                <w:rFonts w:ascii="Arial" w:hAnsi="Arial" w:cs="Arial"/>
              </w:rPr>
            </w:pPr>
            <w:r>
              <w:rPr>
                <w:rFonts w:ascii="Arial" w:hAnsi="Arial" w:cs="Arial"/>
              </w:rPr>
              <w:t>Perform patient pre-transfusion testing as needed and allocate unit (s).</w:t>
            </w:r>
          </w:p>
        </w:tc>
        <w:tc>
          <w:tcPr>
            <w:tcW w:w="4500" w:type="dxa"/>
            <w:gridSpan w:val="3"/>
            <w:tcBorders>
              <w:left w:val="single" w:sz="4" w:space="0" w:color="auto"/>
              <w:bottom w:val="single" w:sz="4" w:space="0" w:color="auto"/>
            </w:tcBorders>
          </w:tcPr>
          <w:p w14:paraId="0569A389" w14:textId="77777777" w:rsidR="003404B6" w:rsidRDefault="003404B6" w:rsidP="00D6353B">
            <w:pPr>
              <w:ind w:left="65"/>
              <w:jc w:val="left"/>
              <w:rPr>
                <w:rFonts w:ascii="Arial" w:hAnsi="Arial" w:cs="Arial"/>
                <w:sz w:val="20"/>
              </w:rPr>
            </w:pPr>
            <w:r>
              <w:rPr>
                <w:rFonts w:ascii="Arial" w:hAnsi="Arial" w:cs="Arial"/>
                <w:sz w:val="20"/>
              </w:rPr>
              <w:t xml:space="preserve">Add Unit Tag comments: </w:t>
            </w:r>
            <w:r w:rsidR="00D6353B">
              <w:rPr>
                <w:rFonts w:ascii="Arial" w:hAnsi="Arial" w:cs="Arial"/>
                <w:sz w:val="20"/>
              </w:rPr>
              <w:t>for the antigens unit is negative for:</w:t>
            </w:r>
          </w:p>
          <w:p w14:paraId="0569A38A" w14:textId="77777777" w:rsidR="00D6353B" w:rsidRDefault="00D6353B" w:rsidP="00D6353B">
            <w:pPr>
              <w:numPr>
                <w:ilvl w:val="0"/>
                <w:numId w:val="14"/>
              </w:numPr>
              <w:jc w:val="left"/>
              <w:rPr>
                <w:rFonts w:ascii="Arial" w:hAnsi="Arial" w:cs="Arial"/>
                <w:sz w:val="20"/>
              </w:rPr>
            </w:pPr>
            <w:r>
              <w:rPr>
                <w:rFonts w:ascii="Arial" w:hAnsi="Arial" w:cs="Arial"/>
                <w:sz w:val="20"/>
              </w:rPr>
              <w:t>NKEL-negative for K</w:t>
            </w:r>
          </w:p>
          <w:p w14:paraId="0569A38B" w14:textId="77777777" w:rsidR="00D6353B" w:rsidRDefault="00D6353B" w:rsidP="00D6353B">
            <w:pPr>
              <w:numPr>
                <w:ilvl w:val="0"/>
                <w:numId w:val="14"/>
              </w:numPr>
              <w:jc w:val="left"/>
              <w:rPr>
                <w:rFonts w:ascii="Arial" w:hAnsi="Arial" w:cs="Arial"/>
                <w:sz w:val="20"/>
              </w:rPr>
            </w:pPr>
            <w:r>
              <w:rPr>
                <w:rFonts w:ascii="Arial" w:hAnsi="Arial" w:cs="Arial"/>
                <w:sz w:val="20"/>
              </w:rPr>
              <w:t>NBGE-negative for E</w:t>
            </w:r>
          </w:p>
          <w:p w14:paraId="0569A38C" w14:textId="77777777" w:rsidR="00D6353B" w:rsidRDefault="00D6353B" w:rsidP="00D6353B">
            <w:pPr>
              <w:numPr>
                <w:ilvl w:val="0"/>
                <w:numId w:val="14"/>
              </w:numPr>
              <w:jc w:val="left"/>
              <w:rPr>
                <w:rFonts w:ascii="Arial" w:hAnsi="Arial" w:cs="Arial"/>
                <w:sz w:val="20"/>
              </w:rPr>
            </w:pPr>
            <w:r>
              <w:rPr>
                <w:rFonts w:ascii="Arial" w:hAnsi="Arial" w:cs="Arial"/>
                <w:sz w:val="20"/>
              </w:rPr>
              <w:t>NBGC-negative for C</w:t>
            </w:r>
          </w:p>
          <w:p w14:paraId="0569A38D" w14:textId="77777777" w:rsidR="00D6353B" w:rsidRDefault="00C7516A" w:rsidP="00D6353B">
            <w:pPr>
              <w:numPr>
                <w:ilvl w:val="0"/>
                <w:numId w:val="14"/>
              </w:numPr>
              <w:jc w:val="left"/>
              <w:rPr>
                <w:rFonts w:ascii="Arial" w:hAnsi="Arial" w:cs="Arial"/>
                <w:sz w:val="20"/>
              </w:rPr>
            </w:pPr>
            <w:r>
              <w:rPr>
                <w:rFonts w:ascii="Arial" w:hAnsi="Arial" w:cs="Arial"/>
                <w:sz w:val="20"/>
              </w:rPr>
              <w:t>NLTC-negative for c</w:t>
            </w:r>
          </w:p>
          <w:p w14:paraId="0569A38E" w14:textId="77777777" w:rsidR="00C7516A" w:rsidRDefault="00C7516A" w:rsidP="00D6353B">
            <w:pPr>
              <w:numPr>
                <w:ilvl w:val="0"/>
                <w:numId w:val="14"/>
              </w:numPr>
              <w:jc w:val="left"/>
              <w:rPr>
                <w:rFonts w:ascii="Arial" w:hAnsi="Arial" w:cs="Arial"/>
                <w:sz w:val="20"/>
              </w:rPr>
            </w:pPr>
            <w:r>
              <w:rPr>
                <w:rFonts w:ascii="Arial" w:hAnsi="Arial" w:cs="Arial"/>
                <w:sz w:val="20"/>
              </w:rPr>
              <w:t>NLTE-Negative for e</w:t>
            </w:r>
          </w:p>
        </w:tc>
        <w:tc>
          <w:tcPr>
            <w:tcW w:w="2333" w:type="dxa"/>
            <w:tcBorders>
              <w:left w:val="single" w:sz="4" w:space="0" w:color="auto"/>
              <w:bottom w:val="single" w:sz="4" w:space="0" w:color="auto"/>
            </w:tcBorders>
          </w:tcPr>
          <w:p w14:paraId="0569A38F" w14:textId="77777777" w:rsidR="003404B6" w:rsidRDefault="003404B6">
            <w:pPr>
              <w:jc w:val="left"/>
              <w:rPr>
                <w:rFonts w:ascii="Arial" w:hAnsi="Arial" w:cs="Arial"/>
                <w:sz w:val="20"/>
              </w:rPr>
            </w:pPr>
          </w:p>
        </w:tc>
      </w:tr>
      <w:tr w:rsidR="003404B6" w14:paraId="0569A39B" w14:textId="77777777" w:rsidTr="004E11AF">
        <w:tc>
          <w:tcPr>
            <w:tcW w:w="1440" w:type="dxa"/>
            <w:tcBorders>
              <w:top w:val="nil"/>
              <w:left w:val="nil"/>
              <w:bottom w:val="nil"/>
              <w:right w:val="single" w:sz="6" w:space="0" w:color="auto"/>
            </w:tcBorders>
            <w:vAlign w:val="center"/>
          </w:tcPr>
          <w:p w14:paraId="0569A391" w14:textId="77777777" w:rsidR="003404B6" w:rsidRDefault="003404B6">
            <w:pPr>
              <w:pStyle w:val="TableText"/>
              <w:rPr>
                <w:rFonts w:ascii="Arial" w:hAnsi="Arial" w:cs="Arial"/>
                <w:color w:val="3366FF"/>
                <w:sz w:val="18"/>
              </w:rPr>
            </w:pPr>
            <w:r>
              <w:rPr>
                <w:rFonts w:ascii="Arial" w:hAnsi="Arial" w:cs="Arial"/>
                <w:color w:val="3366FF"/>
                <w:sz w:val="18"/>
              </w:rPr>
              <w:t>Result test AO with antigen typing results-</w:t>
            </w:r>
          </w:p>
          <w:p w14:paraId="0569A392" w14:textId="77777777" w:rsidR="003404B6" w:rsidRDefault="003404B6">
            <w:pPr>
              <w:pStyle w:val="TableText"/>
            </w:pPr>
            <w:r>
              <w:rPr>
                <w:rFonts w:ascii="Arial" w:hAnsi="Arial" w:cs="Arial"/>
                <w:color w:val="3366FF"/>
                <w:sz w:val="18"/>
              </w:rPr>
              <w:lastRenderedPageBreak/>
              <w:t>Result MAI or ARCAG with number of tests -;3</w:t>
            </w:r>
          </w:p>
        </w:tc>
        <w:tc>
          <w:tcPr>
            <w:tcW w:w="540" w:type="dxa"/>
            <w:tcBorders>
              <w:top w:val="single" w:sz="6" w:space="0" w:color="auto"/>
              <w:left w:val="single" w:sz="6" w:space="0" w:color="auto"/>
              <w:bottom w:val="single" w:sz="4" w:space="0" w:color="auto"/>
              <w:right w:val="single" w:sz="6" w:space="0" w:color="auto"/>
            </w:tcBorders>
          </w:tcPr>
          <w:p w14:paraId="0569A393" w14:textId="77777777" w:rsidR="003404B6" w:rsidRDefault="003404B6">
            <w:pPr>
              <w:jc w:val="center"/>
              <w:rPr>
                <w:rFonts w:ascii="Arial" w:hAnsi="Arial" w:cs="Arial"/>
                <w:sz w:val="20"/>
              </w:rPr>
            </w:pPr>
            <w:r>
              <w:rPr>
                <w:rFonts w:ascii="Arial" w:hAnsi="Arial" w:cs="Arial"/>
                <w:sz w:val="20"/>
              </w:rPr>
              <w:lastRenderedPageBreak/>
              <w:t>5</w:t>
            </w:r>
          </w:p>
        </w:tc>
        <w:tc>
          <w:tcPr>
            <w:tcW w:w="2347" w:type="dxa"/>
            <w:gridSpan w:val="2"/>
            <w:tcBorders>
              <w:left w:val="single" w:sz="6" w:space="0" w:color="auto"/>
              <w:bottom w:val="single" w:sz="4" w:space="0" w:color="auto"/>
              <w:right w:val="single" w:sz="4" w:space="0" w:color="auto"/>
            </w:tcBorders>
          </w:tcPr>
          <w:p w14:paraId="0569A394" w14:textId="77777777" w:rsidR="003404B6" w:rsidRDefault="003404B6">
            <w:pPr>
              <w:pStyle w:val="TableText"/>
              <w:rPr>
                <w:rFonts w:ascii="Arial" w:hAnsi="Arial" w:cs="Arial"/>
              </w:rPr>
            </w:pPr>
            <w:r>
              <w:rPr>
                <w:rFonts w:ascii="Arial" w:hAnsi="Arial" w:cs="Arial"/>
              </w:rPr>
              <w:t xml:space="preserve">Bill for testing at product allocation, </w:t>
            </w:r>
            <w:r>
              <w:rPr>
                <w:rFonts w:ascii="Arial" w:hAnsi="Arial" w:cs="Arial"/>
              </w:rPr>
              <w:lastRenderedPageBreak/>
              <w:t>issue or release from allocation.</w:t>
            </w:r>
          </w:p>
        </w:tc>
        <w:tc>
          <w:tcPr>
            <w:tcW w:w="4500" w:type="dxa"/>
            <w:gridSpan w:val="3"/>
            <w:tcBorders>
              <w:left w:val="single" w:sz="4" w:space="0" w:color="auto"/>
              <w:bottom w:val="single" w:sz="4" w:space="0" w:color="auto"/>
            </w:tcBorders>
          </w:tcPr>
          <w:p w14:paraId="0569A395" w14:textId="77777777" w:rsidR="003404B6" w:rsidRDefault="003404B6">
            <w:pPr>
              <w:numPr>
                <w:ilvl w:val="0"/>
                <w:numId w:val="13"/>
              </w:numPr>
              <w:tabs>
                <w:tab w:val="num" w:pos="245"/>
              </w:tabs>
              <w:ind w:left="245" w:hanging="180"/>
              <w:rPr>
                <w:rFonts w:ascii="Arial" w:hAnsi="Arial" w:cs="Arial"/>
                <w:sz w:val="20"/>
              </w:rPr>
            </w:pPr>
            <w:r>
              <w:rPr>
                <w:rFonts w:ascii="Arial" w:hAnsi="Arial" w:cs="Arial"/>
                <w:sz w:val="20"/>
              </w:rPr>
              <w:lastRenderedPageBreak/>
              <w:t>MAI-Antigen typing done by MBC [enter number antigen tested per unit]</w:t>
            </w:r>
          </w:p>
          <w:p w14:paraId="0569A396" w14:textId="77777777" w:rsidR="003404B6" w:rsidRDefault="003404B6">
            <w:pPr>
              <w:numPr>
                <w:ilvl w:val="0"/>
                <w:numId w:val="13"/>
              </w:numPr>
              <w:tabs>
                <w:tab w:val="num" w:pos="245"/>
              </w:tabs>
              <w:ind w:left="245" w:hanging="180"/>
              <w:rPr>
                <w:rFonts w:ascii="Arial" w:hAnsi="Arial" w:cs="Arial"/>
                <w:sz w:val="20"/>
              </w:rPr>
            </w:pPr>
            <w:r>
              <w:rPr>
                <w:rFonts w:ascii="Arial" w:hAnsi="Arial" w:cs="Arial"/>
                <w:sz w:val="20"/>
              </w:rPr>
              <w:lastRenderedPageBreak/>
              <w:t>ARCAG-Antigen typing done by ARC [enter number antigen tested per unit]</w:t>
            </w:r>
          </w:p>
          <w:p w14:paraId="0569A397" w14:textId="77777777" w:rsidR="003404B6" w:rsidRDefault="003404B6">
            <w:pPr>
              <w:numPr>
                <w:ilvl w:val="0"/>
                <w:numId w:val="13"/>
              </w:numPr>
              <w:tabs>
                <w:tab w:val="num" w:pos="245"/>
              </w:tabs>
              <w:ind w:left="245" w:hanging="180"/>
              <w:rPr>
                <w:rFonts w:ascii="Arial" w:hAnsi="Arial" w:cs="Arial"/>
                <w:sz w:val="20"/>
              </w:rPr>
            </w:pPr>
            <w:r>
              <w:rPr>
                <w:rFonts w:ascii="Arial" w:hAnsi="Arial" w:cs="Arial"/>
                <w:sz w:val="20"/>
              </w:rPr>
              <w:t>AO-Antigen typing done in-house [enter antigen typing codes]</w:t>
            </w:r>
          </w:p>
          <w:p w14:paraId="0569A398" w14:textId="77777777" w:rsidR="003404B6" w:rsidRDefault="003404B6">
            <w:pPr>
              <w:rPr>
                <w:rFonts w:ascii="Arial" w:hAnsi="Arial" w:cs="Arial"/>
                <w:sz w:val="20"/>
              </w:rPr>
            </w:pPr>
            <w:r>
              <w:rPr>
                <w:rFonts w:ascii="Arial" w:hAnsi="Arial" w:cs="Arial"/>
                <w:sz w:val="20"/>
              </w:rPr>
              <w:t>(Credit codes: CSICT, CSICA, CSIC, CMAI, CANTG, CAO)</w:t>
            </w:r>
          </w:p>
        </w:tc>
        <w:tc>
          <w:tcPr>
            <w:tcW w:w="2333" w:type="dxa"/>
            <w:tcBorders>
              <w:left w:val="single" w:sz="4" w:space="0" w:color="auto"/>
              <w:bottom w:val="single" w:sz="4" w:space="0" w:color="auto"/>
            </w:tcBorders>
          </w:tcPr>
          <w:p w14:paraId="0569A399" w14:textId="77777777" w:rsidR="003404B6" w:rsidRDefault="003404B6">
            <w:pPr>
              <w:jc w:val="left"/>
              <w:rPr>
                <w:rFonts w:ascii="Arial" w:hAnsi="Arial" w:cs="Arial"/>
                <w:sz w:val="20"/>
              </w:rPr>
            </w:pPr>
          </w:p>
          <w:p w14:paraId="0569A39A" w14:textId="77777777" w:rsidR="003404B6" w:rsidRDefault="003404B6">
            <w:pPr>
              <w:jc w:val="left"/>
              <w:rPr>
                <w:rFonts w:ascii="Arial" w:hAnsi="Arial" w:cs="Arial"/>
                <w:sz w:val="20"/>
              </w:rPr>
            </w:pPr>
          </w:p>
        </w:tc>
      </w:tr>
      <w:tr w:rsidR="003404B6" w14:paraId="0569A3A2" w14:textId="77777777" w:rsidTr="004E11AF">
        <w:tc>
          <w:tcPr>
            <w:tcW w:w="1440" w:type="dxa"/>
            <w:tcBorders>
              <w:top w:val="nil"/>
              <w:left w:val="nil"/>
              <w:bottom w:val="nil"/>
              <w:right w:val="single" w:sz="4" w:space="0" w:color="auto"/>
            </w:tcBorders>
            <w:vAlign w:val="center"/>
          </w:tcPr>
          <w:p w14:paraId="0569A39C" w14:textId="77777777" w:rsidR="003404B6" w:rsidRDefault="003404B6">
            <w:pPr>
              <w:rPr>
                <w:rFonts w:ascii="Arial" w:hAnsi="Arial" w:cs="Arial"/>
                <w:bCs/>
                <w:color w:val="3366FF"/>
                <w:sz w:val="20"/>
              </w:rPr>
            </w:pPr>
          </w:p>
        </w:tc>
        <w:tc>
          <w:tcPr>
            <w:tcW w:w="540" w:type="dxa"/>
            <w:tcBorders>
              <w:top w:val="single" w:sz="4" w:space="0" w:color="auto"/>
              <w:left w:val="single" w:sz="4" w:space="0" w:color="auto"/>
              <w:bottom w:val="single" w:sz="4" w:space="0" w:color="auto"/>
              <w:right w:val="single" w:sz="4" w:space="0" w:color="auto"/>
            </w:tcBorders>
          </w:tcPr>
          <w:p w14:paraId="0569A39D" w14:textId="77777777" w:rsidR="003404B6" w:rsidRDefault="003404B6">
            <w:pPr>
              <w:jc w:val="center"/>
              <w:rPr>
                <w:rFonts w:ascii="Arial" w:hAnsi="Arial" w:cs="Arial"/>
                <w:sz w:val="20"/>
              </w:rPr>
            </w:pPr>
            <w:r>
              <w:rPr>
                <w:rFonts w:ascii="Arial" w:hAnsi="Arial" w:cs="Arial"/>
                <w:sz w:val="20"/>
              </w:rPr>
              <w:t>6</w:t>
            </w:r>
          </w:p>
        </w:tc>
        <w:tc>
          <w:tcPr>
            <w:tcW w:w="2347" w:type="dxa"/>
            <w:gridSpan w:val="2"/>
            <w:tcBorders>
              <w:top w:val="single" w:sz="4" w:space="0" w:color="auto"/>
              <w:left w:val="single" w:sz="4" w:space="0" w:color="auto"/>
              <w:bottom w:val="single" w:sz="4" w:space="0" w:color="auto"/>
              <w:right w:val="single" w:sz="4" w:space="0" w:color="auto"/>
            </w:tcBorders>
          </w:tcPr>
          <w:p w14:paraId="0569A39E" w14:textId="77777777" w:rsidR="003404B6" w:rsidRDefault="003404B6">
            <w:pPr>
              <w:jc w:val="left"/>
              <w:rPr>
                <w:rFonts w:ascii="Arial" w:hAnsi="Arial" w:cs="Arial"/>
                <w:sz w:val="20"/>
              </w:rPr>
            </w:pPr>
            <w:r>
              <w:rPr>
                <w:rFonts w:ascii="Arial" w:hAnsi="Arial" w:cs="Arial"/>
                <w:sz w:val="20"/>
              </w:rPr>
              <w:t>Store product until issue.</w:t>
            </w:r>
          </w:p>
        </w:tc>
        <w:tc>
          <w:tcPr>
            <w:tcW w:w="4500" w:type="dxa"/>
            <w:gridSpan w:val="3"/>
            <w:tcBorders>
              <w:top w:val="single" w:sz="4" w:space="0" w:color="auto"/>
              <w:left w:val="single" w:sz="4" w:space="0" w:color="auto"/>
              <w:bottom w:val="single" w:sz="4" w:space="0" w:color="auto"/>
              <w:right w:val="single" w:sz="4" w:space="0" w:color="auto"/>
            </w:tcBorders>
          </w:tcPr>
          <w:p w14:paraId="0569A39F" w14:textId="77777777" w:rsidR="003404B6" w:rsidRDefault="003404B6">
            <w:pPr>
              <w:ind w:left="65"/>
              <w:jc w:val="left"/>
              <w:rPr>
                <w:rFonts w:ascii="Arial" w:hAnsi="Arial" w:cs="Arial"/>
                <w:sz w:val="20"/>
              </w:rPr>
            </w:pPr>
            <w:r>
              <w:rPr>
                <w:rFonts w:ascii="Arial" w:hAnsi="Arial" w:cs="Arial"/>
                <w:sz w:val="20"/>
              </w:rPr>
              <w:t>Notify the patient care unit that the product</w:t>
            </w:r>
          </w:p>
          <w:p w14:paraId="0569A3A0" w14:textId="77777777" w:rsidR="003404B6" w:rsidRDefault="003404B6">
            <w:pPr>
              <w:jc w:val="left"/>
              <w:rPr>
                <w:rFonts w:ascii="Arial" w:hAnsi="Arial" w:cs="Arial"/>
                <w:sz w:val="20"/>
              </w:rPr>
            </w:pPr>
            <w:r>
              <w:rPr>
                <w:rFonts w:ascii="Arial" w:hAnsi="Arial" w:cs="Arial"/>
                <w:sz w:val="20"/>
              </w:rPr>
              <w:t xml:space="preserve"> is ready.</w:t>
            </w:r>
          </w:p>
        </w:tc>
        <w:tc>
          <w:tcPr>
            <w:tcW w:w="2333" w:type="dxa"/>
            <w:tcBorders>
              <w:top w:val="single" w:sz="4" w:space="0" w:color="auto"/>
              <w:left w:val="single" w:sz="4" w:space="0" w:color="auto"/>
              <w:bottom w:val="single" w:sz="4" w:space="0" w:color="auto"/>
            </w:tcBorders>
          </w:tcPr>
          <w:p w14:paraId="0569A3A1" w14:textId="77777777" w:rsidR="003404B6" w:rsidRDefault="003404B6">
            <w:pPr>
              <w:jc w:val="left"/>
              <w:rPr>
                <w:rFonts w:ascii="Arial" w:hAnsi="Arial" w:cs="Arial"/>
                <w:sz w:val="20"/>
              </w:rPr>
            </w:pPr>
            <w:r>
              <w:rPr>
                <w:rFonts w:ascii="Arial" w:hAnsi="Arial" w:cs="Arial"/>
                <w:sz w:val="20"/>
              </w:rPr>
              <w:t>TS 7.18 Storage of Blood Products</w:t>
            </w:r>
          </w:p>
        </w:tc>
      </w:tr>
      <w:tr w:rsidR="004E11AF" w14:paraId="6575CD7B" w14:textId="77777777" w:rsidTr="00E937AF">
        <w:tc>
          <w:tcPr>
            <w:tcW w:w="11160" w:type="dxa"/>
            <w:gridSpan w:val="8"/>
            <w:tcBorders>
              <w:top w:val="nil"/>
              <w:left w:val="nil"/>
              <w:bottom w:val="nil"/>
              <w:right w:val="nil"/>
            </w:tcBorders>
            <w:vAlign w:val="center"/>
          </w:tcPr>
          <w:p w14:paraId="222AF7EC" w14:textId="77777777" w:rsidR="004E11AF" w:rsidRDefault="004E11AF">
            <w:pPr>
              <w:jc w:val="left"/>
              <w:rPr>
                <w:rFonts w:ascii="Arial" w:hAnsi="Arial" w:cs="Arial"/>
                <w:sz w:val="20"/>
              </w:rPr>
            </w:pPr>
          </w:p>
        </w:tc>
      </w:tr>
      <w:tr w:rsidR="003404B6" w14:paraId="0569A3A5" w14:textId="77777777" w:rsidTr="004E11AF">
        <w:trPr>
          <w:trHeight w:val="386"/>
        </w:trPr>
        <w:tc>
          <w:tcPr>
            <w:tcW w:w="1440" w:type="dxa"/>
            <w:tcBorders>
              <w:top w:val="nil"/>
              <w:left w:val="nil"/>
              <w:bottom w:val="nil"/>
              <w:right w:val="nil"/>
            </w:tcBorders>
          </w:tcPr>
          <w:p w14:paraId="54BF1A0B" w14:textId="77777777" w:rsidR="003404B6" w:rsidRDefault="003404B6">
            <w:pPr>
              <w:rPr>
                <w:rFonts w:ascii="Arial" w:hAnsi="Arial" w:cs="Arial"/>
                <w:b/>
                <w:sz w:val="20"/>
              </w:rPr>
            </w:pPr>
          </w:p>
          <w:p w14:paraId="4257067A" w14:textId="77777777" w:rsidR="004E11AF" w:rsidRDefault="004E11AF">
            <w:pPr>
              <w:rPr>
                <w:rFonts w:ascii="Arial" w:hAnsi="Arial" w:cs="Arial"/>
                <w:b/>
                <w:sz w:val="20"/>
              </w:rPr>
            </w:pPr>
          </w:p>
          <w:p w14:paraId="1FA05CD3" w14:textId="77777777" w:rsidR="004E11AF" w:rsidRDefault="004E11AF">
            <w:pPr>
              <w:rPr>
                <w:rFonts w:ascii="Arial" w:hAnsi="Arial" w:cs="Arial"/>
                <w:b/>
                <w:sz w:val="20"/>
              </w:rPr>
            </w:pPr>
          </w:p>
          <w:p w14:paraId="6615D0B5" w14:textId="77777777" w:rsidR="004E11AF" w:rsidRDefault="004E11AF">
            <w:pPr>
              <w:rPr>
                <w:rFonts w:ascii="Arial" w:hAnsi="Arial" w:cs="Arial"/>
                <w:b/>
                <w:sz w:val="20"/>
              </w:rPr>
            </w:pPr>
          </w:p>
          <w:p w14:paraId="6DF4A996" w14:textId="77777777" w:rsidR="004E11AF" w:rsidRDefault="004E11AF">
            <w:pPr>
              <w:rPr>
                <w:rFonts w:ascii="Arial" w:hAnsi="Arial" w:cs="Arial"/>
                <w:b/>
                <w:sz w:val="20"/>
              </w:rPr>
            </w:pPr>
          </w:p>
          <w:p w14:paraId="5E1AC6AB" w14:textId="77777777" w:rsidR="004E11AF" w:rsidRDefault="004E11AF">
            <w:pPr>
              <w:rPr>
                <w:rFonts w:ascii="Arial" w:hAnsi="Arial" w:cs="Arial"/>
                <w:b/>
                <w:sz w:val="20"/>
              </w:rPr>
            </w:pPr>
          </w:p>
          <w:p w14:paraId="0569A3A3" w14:textId="44446C9B" w:rsidR="004E11AF" w:rsidRDefault="004E11AF">
            <w:pPr>
              <w:rPr>
                <w:rFonts w:ascii="Arial" w:hAnsi="Arial" w:cs="Arial"/>
                <w:b/>
                <w:sz w:val="20"/>
              </w:rPr>
            </w:pPr>
            <w:r w:rsidRPr="00827CA9">
              <w:rPr>
                <w:rFonts w:ascii="Arial" w:hAnsi="Arial" w:cs="Arial"/>
                <w:color w:val="0066FF"/>
                <w:sz w:val="18"/>
                <w:szCs w:val="18"/>
              </w:rPr>
              <w:t>RBCs volume communication to HOC</w:t>
            </w:r>
          </w:p>
        </w:tc>
        <w:tc>
          <w:tcPr>
            <w:tcW w:w="9720" w:type="dxa"/>
            <w:gridSpan w:val="7"/>
            <w:tcBorders>
              <w:top w:val="nil"/>
              <w:left w:val="nil"/>
              <w:bottom w:val="single" w:sz="12" w:space="0" w:color="C0C0C0"/>
              <w:right w:val="nil"/>
            </w:tcBorders>
          </w:tcPr>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715"/>
            </w:tblGrid>
            <w:tr w:rsidR="004E11AF" w14:paraId="44BE2CDC" w14:textId="77777777" w:rsidTr="004E11AF">
              <w:trPr>
                <w:cantSplit/>
                <w:trHeight w:val="242"/>
              </w:trPr>
              <w:tc>
                <w:tcPr>
                  <w:tcW w:w="742" w:type="dxa"/>
                  <w:tcBorders>
                    <w:top w:val="single" w:sz="4" w:space="0" w:color="auto"/>
                    <w:left w:val="single" w:sz="4" w:space="0" w:color="auto"/>
                    <w:bottom w:val="single" w:sz="4" w:space="0" w:color="auto"/>
                    <w:right w:val="single" w:sz="4" w:space="0" w:color="auto"/>
                  </w:tcBorders>
                  <w:shd w:val="clear" w:color="auto" w:fill="F3F3F3"/>
                </w:tcPr>
                <w:p w14:paraId="778FAB81" w14:textId="77777777" w:rsidR="004E11AF" w:rsidRDefault="004E11AF" w:rsidP="004E11AF">
                  <w:pPr>
                    <w:jc w:val="center"/>
                    <w:rPr>
                      <w:rFonts w:ascii="Arial" w:hAnsi="Arial" w:cs="Arial"/>
                    </w:rPr>
                  </w:pPr>
                  <w:r>
                    <w:rPr>
                      <w:rFonts w:ascii="Arial" w:hAnsi="Arial" w:cs="Arial"/>
                      <w:b/>
                      <w:bCs/>
                      <w:sz w:val="20"/>
                    </w:rPr>
                    <w:t>Step</w:t>
                  </w:r>
                </w:p>
              </w:tc>
              <w:tc>
                <w:tcPr>
                  <w:tcW w:w="8715" w:type="dxa"/>
                  <w:tcBorders>
                    <w:top w:val="single" w:sz="4" w:space="0" w:color="auto"/>
                    <w:left w:val="single" w:sz="4" w:space="0" w:color="auto"/>
                    <w:bottom w:val="single" w:sz="4" w:space="0" w:color="auto"/>
                    <w:right w:val="single" w:sz="4" w:space="0" w:color="auto"/>
                  </w:tcBorders>
                  <w:shd w:val="clear" w:color="auto" w:fill="F3F3F3"/>
                </w:tcPr>
                <w:p w14:paraId="5DB35B30" w14:textId="77777777" w:rsidR="004E11AF" w:rsidRDefault="004E11AF" w:rsidP="004E11AF">
                  <w:pPr>
                    <w:pStyle w:val="TableHeaderText"/>
                    <w:autoSpaceDE/>
                    <w:autoSpaceDN/>
                    <w:rPr>
                      <w:rFonts w:ascii="Arial" w:hAnsi="Arial" w:cs="Arial"/>
                    </w:rPr>
                  </w:pPr>
                  <w:r>
                    <w:rPr>
                      <w:rFonts w:ascii="Arial" w:hAnsi="Arial" w:cs="Arial"/>
                    </w:rPr>
                    <w:t>Action</w:t>
                  </w:r>
                </w:p>
              </w:tc>
            </w:tr>
            <w:tr w:rsidR="004E11AF" w:rsidRPr="00BB2722" w14:paraId="22F93D89" w14:textId="77777777" w:rsidTr="004E11AF">
              <w:trPr>
                <w:cantSplit/>
                <w:trHeight w:val="242"/>
              </w:trPr>
              <w:tc>
                <w:tcPr>
                  <w:tcW w:w="742" w:type="dxa"/>
                  <w:tcBorders>
                    <w:top w:val="single" w:sz="4" w:space="0" w:color="auto"/>
                    <w:left w:val="single" w:sz="4" w:space="0" w:color="auto"/>
                    <w:bottom w:val="single" w:sz="4" w:space="0" w:color="auto"/>
                    <w:right w:val="single" w:sz="4" w:space="0" w:color="auto"/>
                  </w:tcBorders>
                </w:tcPr>
                <w:p w14:paraId="4ECBC764" w14:textId="77777777" w:rsidR="004E11AF" w:rsidRPr="00644B19" w:rsidRDefault="004E11AF" w:rsidP="004E11AF">
                  <w:pPr>
                    <w:jc w:val="center"/>
                    <w:rPr>
                      <w:rFonts w:ascii="Arial" w:hAnsi="Arial"/>
                      <w:bCs/>
                      <w:iCs/>
                      <w:sz w:val="20"/>
                    </w:rPr>
                  </w:pPr>
                  <w:r w:rsidRPr="00644B19">
                    <w:rPr>
                      <w:rFonts w:ascii="Arial" w:hAnsi="Arial"/>
                      <w:bCs/>
                      <w:iCs/>
                      <w:sz w:val="20"/>
                    </w:rPr>
                    <w:t>1</w:t>
                  </w:r>
                </w:p>
              </w:tc>
              <w:tc>
                <w:tcPr>
                  <w:tcW w:w="8715" w:type="dxa"/>
                  <w:tcBorders>
                    <w:top w:val="single" w:sz="4" w:space="0" w:color="auto"/>
                    <w:left w:val="single" w:sz="4" w:space="0" w:color="auto"/>
                    <w:bottom w:val="single" w:sz="4" w:space="0" w:color="auto"/>
                    <w:right w:val="single" w:sz="4" w:space="0" w:color="auto"/>
                  </w:tcBorders>
                </w:tcPr>
                <w:p w14:paraId="7AAD2E80" w14:textId="77777777" w:rsidR="004E11AF" w:rsidRDefault="004E11AF" w:rsidP="004E11AF">
                  <w:pPr>
                    <w:jc w:val="left"/>
                    <w:rPr>
                      <w:rFonts w:ascii="Arial" w:hAnsi="Arial"/>
                      <w:bCs/>
                      <w:iCs/>
                      <w:sz w:val="20"/>
                    </w:rPr>
                  </w:pPr>
                  <w:r>
                    <w:rPr>
                      <w:rFonts w:ascii="Arial" w:hAnsi="Arial"/>
                      <w:bCs/>
                      <w:iCs/>
                      <w:sz w:val="20"/>
                    </w:rPr>
                    <w:t>Transfusion service will place RBC order in BloodHub. Add all patient demographics into the BloodHub order.  Including patient’s full name and MRN.</w:t>
                  </w:r>
                </w:p>
                <w:p w14:paraId="60DDE945" w14:textId="77777777" w:rsidR="004E11AF" w:rsidRDefault="004E11AF" w:rsidP="004E11AF">
                  <w:pPr>
                    <w:jc w:val="left"/>
                    <w:rPr>
                      <w:rFonts w:ascii="Arial" w:hAnsi="Arial"/>
                      <w:bCs/>
                      <w:iCs/>
                      <w:sz w:val="20"/>
                    </w:rPr>
                  </w:pPr>
                </w:p>
                <w:p w14:paraId="3C4AF72D" w14:textId="77777777" w:rsidR="004E11AF" w:rsidRPr="00BB2722" w:rsidRDefault="004E11AF" w:rsidP="004E11AF">
                  <w:pPr>
                    <w:jc w:val="left"/>
                    <w:rPr>
                      <w:rFonts w:ascii="Arial" w:hAnsi="Arial"/>
                      <w:bCs/>
                      <w:iCs/>
                      <w:sz w:val="20"/>
                    </w:rPr>
                  </w:pPr>
                  <w:r>
                    <w:rPr>
                      <w:noProof/>
                    </w:rPr>
                    <w:drawing>
                      <wp:inline distT="0" distB="0" distL="0" distR="0" wp14:anchorId="4EBA6F7C" wp14:editId="6153C328">
                        <wp:extent cx="4915732" cy="22428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3380" cy="2250920"/>
                                </a:xfrm>
                                <a:prstGeom prst="rect">
                                  <a:avLst/>
                                </a:prstGeom>
                              </pic:spPr>
                            </pic:pic>
                          </a:graphicData>
                        </a:graphic>
                      </wp:inline>
                    </w:drawing>
                  </w:r>
                </w:p>
              </w:tc>
            </w:tr>
          </w:tbl>
          <w:p w14:paraId="4C84204A" w14:textId="77777777" w:rsidR="003404B6" w:rsidRDefault="003404B6">
            <w:pPr>
              <w:jc w:val="left"/>
              <w:rPr>
                <w:rFonts w:ascii="Arial" w:hAnsi="Arial" w:cs="Arial"/>
                <w:iCs/>
                <w:sz w:val="20"/>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715"/>
            </w:tblGrid>
            <w:tr w:rsidR="004E11AF" w:rsidRPr="00644B19" w14:paraId="0A61AB8B" w14:textId="77777777" w:rsidTr="00181E81">
              <w:trPr>
                <w:cantSplit/>
                <w:trHeight w:val="290"/>
              </w:trPr>
              <w:tc>
                <w:tcPr>
                  <w:tcW w:w="742" w:type="dxa"/>
                  <w:tcBorders>
                    <w:top w:val="single" w:sz="4" w:space="0" w:color="auto"/>
                    <w:left w:val="single" w:sz="4" w:space="0" w:color="auto"/>
                    <w:bottom w:val="single" w:sz="4" w:space="0" w:color="auto"/>
                    <w:right w:val="single" w:sz="4" w:space="0" w:color="auto"/>
                  </w:tcBorders>
                </w:tcPr>
                <w:p w14:paraId="6FCB1AE2" w14:textId="77777777" w:rsidR="004E11AF" w:rsidRPr="00644B19" w:rsidRDefault="004E11AF" w:rsidP="004E11AF">
                  <w:pPr>
                    <w:jc w:val="center"/>
                    <w:rPr>
                      <w:rFonts w:ascii="Arial" w:hAnsi="Arial"/>
                      <w:bCs/>
                      <w:iCs/>
                      <w:sz w:val="20"/>
                    </w:rPr>
                  </w:pPr>
                  <w:r w:rsidRPr="00644B19">
                    <w:rPr>
                      <w:rFonts w:ascii="Arial" w:hAnsi="Arial"/>
                      <w:bCs/>
                      <w:iCs/>
                      <w:sz w:val="20"/>
                    </w:rPr>
                    <w:t>2</w:t>
                  </w:r>
                </w:p>
              </w:tc>
              <w:tc>
                <w:tcPr>
                  <w:tcW w:w="8715" w:type="dxa"/>
                  <w:tcBorders>
                    <w:top w:val="single" w:sz="4" w:space="0" w:color="auto"/>
                    <w:left w:val="single" w:sz="4" w:space="0" w:color="auto"/>
                    <w:bottom w:val="single" w:sz="4" w:space="0" w:color="auto"/>
                    <w:right w:val="single" w:sz="4" w:space="0" w:color="auto"/>
                  </w:tcBorders>
                </w:tcPr>
                <w:p w14:paraId="5DD330C2" w14:textId="77777777" w:rsidR="004E11AF" w:rsidRDefault="004E11AF" w:rsidP="004E11AF">
                  <w:pPr>
                    <w:jc w:val="left"/>
                    <w:rPr>
                      <w:rFonts w:ascii="Arial" w:hAnsi="Arial"/>
                      <w:bCs/>
                      <w:iCs/>
                      <w:sz w:val="20"/>
                    </w:rPr>
                  </w:pPr>
                  <w:r>
                    <w:rPr>
                      <w:rFonts w:ascii="Arial" w:hAnsi="Arial"/>
                      <w:bCs/>
                      <w:iCs/>
                      <w:sz w:val="20"/>
                    </w:rPr>
                    <w:t>When RBCs are received, weigh the units, write volumes next to the units received for the patient and place sheets into the file folder next to the pneumatic tube station. Continue entering the units into Sunquest per procedure TS 7.08 Entering Products into Sunquest.</w:t>
                  </w:r>
                </w:p>
                <w:p w14:paraId="0A02689C" w14:textId="77777777" w:rsidR="004E11AF" w:rsidRDefault="004E11AF" w:rsidP="004E11AF">
                  <w:pPr>
                    <w:jc w:val="left"/>
                    <w:rPr>
                      <w:rFonts w:ascii="Arial" w:hAnsi="Arial"/>
                      <w:bCs/>
                      <w:iCs/>
                      <w:sz w:val="20"/>
                    </w:rPr>
                  </w:pPr>
                  <w:r>
                    <w:rPr>
                      <w:noProof/>
                    </w:rPr>
                    <w:drawing>
                      <wp:inline distT="0" distB="0" distL="0" distR="0" wp14:anchorId="2E1F7E32" wp14:editId="09391012">
                        <wp:extent cx="5396865" cy="3856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7074" cy="3863303"/>
                                </a:xfrm>
                                <a:prstGeom prst="rect">
                                  <a:avLst/>
                                </a:prstGeom>
                              </pic:spPr>
                            </pic:pic>
                          </a:graphicData>
                        </a:graphic>
                      </wp:inline>
                    </w:drawing>
                  </w:r>
                </w:p>
                <w:p w14:paraId="1973CBE4" w14:textId="77777777" w:rsidR="004E11AF" w:rsidRPr="00644B19" w:rsidRDefault="004E11AF" w:rsidP="004E11AF">
                  <w:pPr>
                    <w:jc w:val="left"/>
                    <w:rPr>
                      <w:rFonts w:ascii="Arial" w:hAnsi="Arial"/>
                      <w:bCs/>
                      <w:iCs/>
                      <w:sz w:val="20"/>
                    </w:rPr>
                  </w:pPr>
                </w:p>
              </w:tc>
            </w:tr>
            <w:tr w:rsidR="004E11AF" w:rsidRPr="00644B19" w14:paraId="0EE7C4A7" w14:textId="77777777" w:rsidTr="00181E81">
              <w:trPr>
                <w:cantSplit/>
                <w:trHeight w:val="242"/>
              </w:trPr>
              <w:tc>
                <w:tcPr>
                  <w:tcW w:w="742" w:type="dxa"/>
                  <w:tcBorders>
                    <w:top w:val="single" w:sz="4" w:space="0" w:color="auto"/>
                    <w:left w:val="single" w:sz="4" w:space="0" w:color="auto"/>
                    <w:bottom w:val="single" w:sz="4" w:space="0" w:color="auto"/>
                    <w:right w:val="single" w:sz="4" w:space="0" w:color="auto"/>
                  </w:tcBorders>
                </w:tcPr>
                <w:p w14:paraId="5FFEB26F" w14:textId="77777777" w:rsidR="004E11AF" w:rsidRPr="00644B19" w:rsidRDefault="004E11AF" w:rsidP="004E11AF">
                  <w:pPr>
                    <w:jc w:val="center"/>
                    <w:rPr>
                      <w:rFonts w:ascii="Arial" w:hAnsi="Arial"/>
                      <w:bCs/>
                      <w:iCs/>
                      <w:sz w:val="20"/>
                    </w:rPr>
                  </w:pPr>
                  <w:r>
                    <w:rPr>
                      <w:rFonts w:ascii="Arial" w:hAnsi="Arial"/>
                      <w:bCs/>
                      <w:iCs/>
                      <w:sz w:val="20"/>
                    </w:rPr>
                    <w:t>3</w:t>
                  </w:r>
                </w:p>
              </w:tc>
              <w:tc>
                <w:tcPr>
                  <w:tcW w:w="8715" w:type="dxa"/>
                  <w:tcBorders>
                    <w:top w:val="single" w:sz="4" w:space="0" w:color="auto"/>
                    <w:left w:val="single" w:sz="4" w:space="0" w:color="auto"/>
                    <w:bottom w:val="single" w:sz="4" w:space="0" w:color="auto"/>
                    <w:right w:val="single" w:sz="4" w:space="0" w:color="auto"/>
                  </w:tcBorders>
                </w:tcPr>
                <w:p w14:paraId="49103C57" w14:textId="77777777" w:rsidR="004E11AF" w:rsidRPr="00644B19" w:rsidRDefault="004E11AF" w:rsidP="004E11AF">
                  <w:pPr>
                    <w:jc w:val="left"/>
                    <w:rPr>
                      <w:rFonts w:ascii="Arial" w:hAnsi="Arial"/>
                      <w:bCs/>
                      <w:iCs/>
                      <w:sz w:val="20"/>
                    </w:rPr>
                  </w:pPr>
                  <w:r>
                    <w:rPr>
                      <w:rFonts w:ascii="Arial" w:hAnsi="Arial"/>
                      <w:bCs/>
                      <w:iCs/>
                      <w:sz w:val="20"/>
                    </w:rPr>
                    <w:t>Day of the patient’s transfusion, tube all MBC order sheets for the patients that are having transfusion that day before 8:30am to HOC.</w:t>
                  </w:r>
                </w:p>
              </w:tc>
            </w:tr>
            <w:tr w:rsidR="004E11AF" w14:paraId="3A176236" w14:textId="77777777" w:rsidTr="00181E81">
              <w:trPr>
                <w:cantSplit/>
                <w:trHeight w:val="242"/>
              </w:trPr>
              <w:tc>
                <w:tcPr>
                  <w:tcW w:w="742" w:type="dxa"/>
                  <w:tcBorders>
                    <w:top w:val="single" w:sz="4" w:space="0" w:color="auto"/>
                    <w:left w:val="single" w:sz="4" w:space="0" w:color="auto"/>
                    <w:bottom w:val="single" w:sz="4" w:space="0" w:color="auto"/>
                    <w:right w:val="single" w:sz="4" w:space="0" w:color="auto"/>
                  </w:tcBorders>
                </w:tcPr>
                <w:p w14:paraId="6C6FF57C" w14:textId="77777777" w:rsidR="004E11AF" w:rsidRDefault="004E11AF" w:rsidP="004E11AF">
                  <w:pPr>
                    <w:jc w:val="center"/>
                    <w:rPr>
                      <w:rFonts w:ascii="Arial" w:hAnsi="Arial"/>
                      <w:bCs/>
                      <w:iCs/>
                      <w:sz w:val="20"/>
                    </w:rPr>
                  </w:pPr>
                  <w:r>
                    <w:rPr>
                      <w:rFonts w:ascii="Arial" w:hAnsi="Arial"/>
                      <w:bCs/>
                      <w:iCs/>
                      <w:sz w:val="20"/>
                    </w:rPr>
                    <w:t>4</w:t>
                  </w:r>
                </w:p>
              </w:tc>
              <w:tc>
                <w:tcPr>
                  <w:tcW w:w="8715" w:type="dxa"/>
                  <w:tcBorders>
                    <w:top w:val="single" w:sz="4" w:space="0" w:color="auto"/>
                    <w:left w:val="single" w:sz="4" w:space="0" w:color="auto"/>
                    <w:bottom w:val="single" w:sz="4" w:space="0" w:color="auto"/>
                    <w:right w:val="single" w:sz="4" w:space="0" w:color="auto"/>
                  </w:tcBorders>
                </w:tcPr>
                <w:p w14:paraId="1E298671" w14:textId="77777777" w:rsidR="004E11AF" w:rsidRDefault="004E11AF" w:rsidP="004E11AF">
                  <w:pPr>
                    <w:jc w:val="left"/>
                    <w:rPr>
                      <w:rFonts w:ascii="Arial" w:hAnsi="Arial"/>
                      <w:bCs/>
                      <w:iCs/>
                      <w:sz w:val="20"/>
                    </w:rPr>
                  </w:pPr>
                  <w:r>
                    <w:rPr>
                      <w:rFonts w:ascii="Arial" w:hAnsi="Arial"/>
                      <w:bCs/>
                      <w:iCs/>
                      <w:sz w:val="20"/>
                    </w:rPr>
                    <w:t>Providers will determine the volume to be transfusion to patient, if the volume to be transfused deviates from what is ordered the provider will place a Blood Bank Communication order stating the volume to be transfused.</w:t>
                  </w:r>
                </w:p>
              </w:tc>
            </w:tr>
          </w:tbl>
          <w:p w14:paraId="0569A3A4" w14:textId="77777777" w:rsidR="004E11AF" w:rsidRDefault="004E11AF">
            <w:pPr>
              <w:jc w:val="left"/>
              <w:rPr>
                <w:rFonts w:ascii="Arial" w:hAnsi="Arial" w:cs="Arial"/>
                <w:iCs/>
                <w:sz w:val="20"/>
              </w:rPr>
            </w:pPr>
          </w:p>
        </w:tc>
      </w:tr>
      <w:tr w:rsidR="003404B6" w14:paraId="0569A3AD"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14:paraId="0569A3A6" w14:textId="77777777" w:rsidR="003404B6" w:rsidRDefault="003404B6">
            <w:pPr>
              <w:rPr>
                <w:rFonts w:ascii="Arial" w:hAnsi="Arial" w:cs="Arial"/>
                <w:b/>
                <w:bCs/>
                <w:color w:val="3366FF"/>
                <w:sz w:val="20"/>
              </w:rPr>
            </w:pPr>
          </w:p>
          <w:p w14:paraId="0569A3A7" w14:textId="77777777" w:rsidR="003404B6" w:rsidRDefault="003404B6">
            <w:pPr>
              <w:rPr>
                <w:rFonts w:ascii="Arial" w:hAnsi="Arial" w:cs="Arial"/>
                <w:b/>
                <w:bCs/>
                <w:color w:val="3366FF"/>
                <w:sz w:val="20"/>
              </w:rPr>
            </w:pPr>
            <w:r>
              <w:rPr>
                <w:rFonts w:ascii="Arial" w:hAnsi="Arial" w:cs="Arial"/>
                <w:b/>
                <w:bCs/>
                <w:color w:val="3366FF"/>
                <w:sz w:val="20"/>
              </w:rPr>
              <w:t>Approval</w:t>
            </w:r>
          </w:p>
          <w:p w14:paraId="0569A3A8" w14:textId="77777777" w:rsidR="003404B6" w:rsidRDefault="003404B6">
            <w:pPr>
              <w:rPr>
                <w:rFonts w:ascii="Arial" w:hAnsi="Arial" w:cs="Arial"/>
                <w:b/>
                <w:bCs/>
                <w:color w:val="3366FF"/>
                <w:sz w:val="20"/>
              </w:rPr>
            </w:pPr>
            <w:r>
              <w:rPr>
                <w:rFonts w:ascii="Arial" w:hAnsi="Arial" w:cs="Arial"/>
                <w:b/>
                <w:bCs/>
                <w:color w:val="3366FF"/>
                <w:sz w:val="20"/>
              </w:rPr>
              <w:t>Workflow</w:t>
            </w:r>
          </w:p>
        </w:tc>
        <w:tc>
          <w:tcPr>
            <w:tcW w:w="9720" w:type="dxa"/>
            <w:gridSpan w:val="7"/>
            <w:tcBorders>
              <w:top w:val="single" w:sz="12" w:space="0" w:color="C0C0C0"/>
              <w:bottom w:val="single" w:sz="12" w:space="0" w:color="C0C0C0"/>
              <w:right w:val="nil"/>
            </w:tcBorders>
          </w:tcPr>
          <w:p w14:paraId="0569A3A9" w14:textId="77777777" w:rsidR="003404B6" w:rsidRDefault="003404B6">
            <w:pPr>
              <w:jc w:val="left"/>
              <w:rPr>
                <w:rFonts w:ascii="Arial" w:hAnsi="Arial" w:cs="Arial"/>
                <w:iCs/>
                <w:sz w:val="20"/>
              </w:rPr>
            </w:pPr>
          </w:p>
          <w:p w14:paraId="0569A3AA" w14:textId="77777777" w:rsidR="003404B6" w:rsidRDefault="003404B6">
            <w:pPr>
              <w:jc w:val="left"/>
              <w:rPr>
                <w:rFonts w:ascii="Arial" w:hAnsi="Arial" w:cs="Arial"/>
                <w:iCs/>
                <w:sz w:val="20"/>
              </w:rPr>
            </w:pPr>
            <w:r>
              <w:rPr>
                <w:rFonts w:ascii="Arial" w:hAnsi="Arial" w:cs="Arial"/>
                <w:iCs/>
                <w:sz w:val="20"/>
              </w:rPr>
              <w:t>Transfusion Service/Medical Director</w:t>
            </w:r>
          </w:p>
          <w:p w14:paraId="0569A3AB" w14:textId="77777777" w:rsidR="003404B6" w:rsidRDefault="003404B6">
            <w:pPr>
              <w:jc w:val="left"/>
              <w:rPr>
                <w:rFonts w:ascii="Arial" w:hAnsi="Arial" w:cs="Arial"/>
                <w:iCs/>
                <w:sz w:val="20"/>
              </w:rPr>
            </w:pPr>
          </w:p>
          <w:p w14:paraId="0569A3AC" w14:textId="77777777" w:rsidR="003404B6" w:rsidRDefault="003404B6">
            <w:pPr>
              <w:jc w:val="left"/>
              <w:rPr>
                <w:rFonts w:ascii="Arial" w:hAnsi="Arial" w:cs="Arial"/>
                <w:iCs/>
                <w:sz w:val="20"/>
              </w:rPr>
            </w:pPr>
          </w:p>
        </w:tc>
      </w:tr>
      <w:tr w:rsidR="003404B6" w14:paraId="0569A3B0"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440" w:type="dxa"/>
            <w:tcBorders>
              <w:top w:val="nil"/>
              <w:left w:val="nil"/>
              <w:bottom w:val="nil"/>
            </w:tcBorders>
          </w:tcPr>
          <w:p w14:paraId="0569A3AE" w14:textId="77777777" w:rsidR="003404B6" w:rsidRDefault="003404B6">
            <w:pPr>
              <w:rPr>
                <w:rFonts w:ascii="Arial" w:hAnsi="Arial" w:cs="Arial"/>
                <w:color w:val="3366FF"/>
                <w:sz w:val="20"/>
              </w:rPr>
            </w:pPr>
          </w:p>
        </w:tc>
        <w:tc>
          <w:tcPr>
            <w:tcW w:w="9720" w:type="dxa"/>
            <w:gridSpan w:val="7"/>
            <w:tcBorders>
              <w:top w:val="single" w:sz="12" w:space="0" w:color="C0C0C0"/>
              <w:bottom w:val="single" w:sz="4" w:space="0" w:color="auto"/>
              <w:right w:val="nil"/>
            </w:tcBorders>
          </w:tcPr>
          <w:p w14:paraId="0569A3AF" w14:textId="77777777" w:rsidR="003404B6" w:rsidRDefault="003404B6">
            <w:pPr>
              <w:pStyle w:val="TableText"/>
              <w:autoSpaceDE/>
              <w:autoSpaceDN/>
              <w:rPr>
                <w:rFonts w:ascii="Arial" w:hAnsi="Arial" w:cs="Arial"/>
                <w:iCs/>
              </w:rPr>
            </w:pPr>
          </w:p>
        </w:tc>
      </w:tr>
      <w:tr w:rsidR="003404B6" w14:paraId="0569A3B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440" w:type="dxa"/>
            <w:vMerge w:val="restart"/>
            <w:tcBorders>
              <w:left w:val="nil"/>
              <w:right w:val="single" w:sz="2" w:space="0" w:color="auto"/>
            </w:tcBorders>
          </w:tcPr>
          <w:p w14:paraId="0569A3B1" w14:textId="77777777" w:rsidR="003404B6" w:rsidRDefault="003404B6">
            <w:pPr>
              <w:jc w:val="left"/>
              <w:rPr>
                <w:rFonts w:ascii="Arial" w:hAnsi="Arial" w:cs="Arial"/>
                <w:b/>
                <w:bCs/>
                <w:color w:val="3366FF"/>
                <w:sz w:val="20"/>
              </w:rPr>
            </w:pPr>
            <w:r>
              <w:rPr>
                <w:rFonts w:ascii="Arial" w:hAnsi="Arial" w:cs="Arial"/>
                <w:b/>
                <w:bCs/>
                <w:color w:val="3366FF"/>
                <w:sz w:val="20"/>
              </w:rPr>
              <w:t>Historical Record</w:t>
            </w:r>
          </w:p>
        </w:tc>
        <w:tc>
          <w:tcPr>
            <w:tcW w:w="1117" w:type="dxa"/>
            <w:gridSpan w:val="2"/>
            <w:tcBorders>
              <w:top w:val="single" w:sz="4" w:space="0" w:color="auto"/>
              <w:left w:val="single" w:sz="2" w:space="0" w:color="auto"/>
              <w:bottom w:val="single" w:sz="4" w:space="0" w:color="auto"/>
              <w:right w:val="single" w:sz="4" w:space="0" w:color="auto"/>
            </w:tcBorders>
          </w:tcPr>
          <w:p w14:paraId="0569A3B2" w14:textId="77777777" w:rsidR="003404B6" w:rsidRDefault="003404B6">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0569A3B3" w14:textId="77777777" w:rsidR="003404B6" w:rsidRDefault="003404B6">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0569A3B4" w14:textId="77777777" w:rsidR="003404B6" w:rsidRDefault="003404B6">
            <w:pPr>
              <w:jc w:val="left"/>
              <w:rPr>
                <w:rFonts w:ascii="Arial" w:hAnsi="Arial" w:cs="Arial"/>
                <w:b/>
                <w:bCs/>
                <w:iCs/>
                <w:sz w:val="20"/>
              </w:rPr>
            </w:pPr>
            <w:r>
              <w:rPr>
                <w:rFonts w:ascii="Arial" w:hAnsi="Arial" w:cs="Arial"/>
                <w:b/>
                <w:bCs/>
                <w:iCs/>
                <w:sz w:val="20"/>
              </w:rPr>
              <w:t>Effective Date:</w:t>
            </w:r>
          </w:p>
        </w:tc>
        <w:tc>
          <w:tcPr>
            <w:tcW w:w="4283" w:type="dxa"/>
            <w:gridSpan w:val="2"/>
            <w:tcBorders>
              <w:top w:val="single" w:sz="4" w:space="0" w:color="auto"/>
              <w:left w:val="single" w:sz="4" w:space="0" w:color="auto"/>
              <w:bottom w:val="single" w:sz="4" w:space="0" w:color="auto"/>
              <w:right w:val="single" w:sz="4" w:space="0" w:color="auto"/>
            </w:tcBorders>
          </w:tcPr>
          <w:p w14:paraId="0569A3B5" w14:textId="77777777" w:rsidR="003404B6" w:rsidRDefault="003404B6">
            <w:pPr>
              <w:jc w:val="left"/>
              <w:rPr>
                <w:rFonts w:ascii="Arial" w:hAnsi="Arial" w:cs="Arial"/>
                <w:b/>
                <w:bCs/>
                <w:iCs/>
                <w:sz w:val="20"/>
              </w:rPr>
            </w:pPr>
            <w:r>
              <w:rPr>
                <w:rFonts w:ascii="Arial" w:hAnsi="Arial" w:cs="Arial"/>
                <w:b/>
                <w:bCs/>
                <w:iCs/>
                <w:sz w:val="20"/>
              </w:rPr>
              <w:t>Summary of Revisions</w:t>
            </w:r>
          </w:p>
        </w:tc>
      </w:tr>
      <w:tr w:rsidR="003404B6" w14:paraId="0569A3B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69A3B7" w14:textId="77777777" w:rsidR="003404B6" w:rsidRDefault="003404B6">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69A3B8" w14:textId="77777777" w:rsidR="003404B6" w:rsidRDefault="003404B6">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0569A3B9" w14:textId="77777777" w:rsidR="003404B6" w:rsidRDefault="000C683E">
            <w:pPr>
              <w:jc w:val="left"/>
              <w:rPr>
                <w:rFonts w:ascii="Arial" w:hAnsi="Arial" w:cs="Arial"/>
                <w:sz w:val="20"/>
              </w:rPr>
            </w:pPr>
            <w:r>
              <w:rPr>
                <w:rFonts w:ascii="Arial" w:hAnsi="Arial" w:cs="Arial"/>
                <w:sz w:val="20"/>
              </w:rPr>
              <w:t>S. Cassidy</w:t>
            </w:r>
          </w:p>
        </w:tc>
        <w:tc>
          <w:tcPr>
            <w:tcW w:w="1620" w:type="dxa"/>
            <w:tcBorders>
              <w:top w:val="single" w:sz="4" w:space="0" w:color="auto"/>
              <w:left w:val="single" w:sz="4" w:space="0" w:color="auto"/>
              <w:bottom w:val="single" w:sz="4" w:space="0" w:color="auto"/>
              <w:right w:val="single" w:sz="4" w:space="0" w:color="auto"/>
            </w:tcBorders>
          </w:tcPr>
          <w:p w14:paraId="0569A3BA" w14:textId="77777777" w:rsidR="003404B6" w:rsidRDefault="000C683E">
            <w:pPr>
              <w:jc w:val="left"/>
              <w:rPr>
                <w:rFonts w:ascii="Arial" w:hAnsi="Arial" w:cs="Arial"/>
                <w:sz w:val="20"/>
              </w:rPr>
            </w:pPr>
            <w:r>
              <w:rPr>
                <w:rFonts w:ascii="Arial" w:hAnsi="Arial" w:cs="Arial"/>
                <w:sz w:val="20"/>
              </w:rPr>
              <w:t>01/02/201</w:t>
            </w:r>
            <w:r w:rsidR="00384796">
              <w:rPr>
                <w:rFonts w:ascii="Arial" w:hAnsi="Arial" w:cs="Arial"/>
                <w:sz w:val="20"/>
              </w:rPr>
              <w:t>7</w:t>
            </w:r>
          </w:p>
        </w:tc>
        <w:tc>
          <w:tcPr>
            <w:tcW w:w="4283" w:type="dxa"/>
            <w:gridSpan w:val="2"/>
            <w:tcBorders>
              <w:top w:val="single" w:sz="4" w:space="0" w:color="auto"/>
              <w:left w:val="single" w:sz="4" w:space="0" w:color="auto"/>
              <w:bottom w:val="single" w:sz="4" w:space="0" w:color="auto"/>
              <w:right w:val="single" w:sz="4" w:space="0" w:color="auto"/>
            </w:tcBorders>
          </w:tcPr>
          <w:p w14:paraId="0569A3BB" w14:textId="77777777" w:rsidR="003404B6" w:rsidRDefault="003404B6">
            <w:pPr>
              <w:jc w:val="left"/>
              <w:rPr>
                <w:rFonts w:ascii="Arial" w:hAnsi="Arial" w:cs="Arial"/>
                <w:sz w:val="20"/>
              </w:rPr>
            </w:pPr>
          </w:p>
        </w:tc>
      </w:tr>
      <w:tr w:rsidR="004E11AF" w14:paraId="7BEBC4F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tcBorders>
              <w:left w:val="nil"/>
              <w:right w:val="single" w:sz="2" w:space="0" w:color="auto"/>
            </w:tcBorders>
          </w:tcPr>
          <w:p w14:paraId="44CD98D8" w14:textId="77777777" w:rsidR="004E11AF" w:rsidRDefault="004E11AF" w:rsidP="004E11AF">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1E6D7FE5" w14:textId="1EEF4EAF" w:rsidR="004E11AF" w:rsidRDefault="004E11AF" w:rsidP="004E11AF">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69D03D78" w14:textId="5310D68A" w:rsidR="004E11AF" w:rsidRDefault="004E11AF" w:rsidP="004E11AF">
            <w:pPr>
              <w:jc w:val="left"/>
              <w:rPr>
                <w:rFonts w:ascii="Arial" w:hAnsi="Arial" w:cs="Arial"/>
                <w:sz w:val="20"/>
              </w:rPr>
            </w:pPr>
            <w:r>
              <w:rPr>
                <w:rFonts w:ascii="Arial" w:hAnsi="Arial" w:cs="Arial"/>
                <w:sz w:val="20"/>
              </w:rPr>
              <w:t>S Cassidy</w:t>
            </w:r>
          </w:p>
        </w:tc>
        <w:tc>
          <w:tcPr>
            <w:tcW w:w="1620" w:type="dxa"/>
            <w:tcBorders>
              <w:top w:val="single" w:sz="4" w:space="0" w:color="auto"/>
              <w:left w:val="single" w:sz="4" w:space="0" w:color="auto"/>
              <w:bottom w:val="single" w:sz="4" w:space="0" w:color="auto"/>
              <w:right w:val="single" w:sz="4" w:space="0" w:color="auto"/>
            </w:tcBorders>
          </w:tcPr>
          <w:p w14:paraId="74D31728" w14:textId="48035841" w:rsidR="004E11AF" w:rsidRDefault="004E11AF" w:rsidP="004E11AF">
            <w:pPr>
              <w:jc w:val="left"/>
              <w:rPr>
                <w:rFonts w:ascii="Arial" w:hAnsi="Arial" w:cs="Arial"/>
                <w:sz w:val="20"/>
              </w:rPr>
            </w:pPr>
            <w:r>
              <w:rPr>
                <w:rFonts w:ascii="Arial" w:hAnsi="Arial" w:cs="Arial"/>
                <w:sz w:val="20"/>
              </w:rPr>
              <w:t>08/19/2022</w:t>
            </w:r>
          </w:p>
        </w:tc>
        <w:tc>
          <w:tcPr>
            <w:tcW w:w="4283" w:type="dxa"/>
            <w:gridSpan w:val="2"/>
            <w:tcBorders>
              <w:top w:val="single" w:sz="4" w:space="0" w:color="auto"/>
              <w:left w:val="single" w:sz="4" w:space="0" w:color="auto"/>
              <w:bottom w:val="single" w:sz="4" w:space="0" w:color="auto"/>
              <w:right w:val="single" w:sz="4" w:space="0" w:color="auto"/>
            </w:tcBorders>
          </w:tcPr>
          <w:p w14:paraId="612C4F51" w14:textId="64353B42" w:rsidR="004E11AF" w:rsidRDefault="004E11AF" w:rsidP="004E11AF">
            <w:pPr>
              <w:jc w:val="left"/>
              <w:rPr>
                <w:rFonts w:ascii="Arial" w:hAnsi="Arial" w:cs="Arial"/>
                <w:sz w:val="20"/>
              </w:rPr>
            </w:pPr>
            <w:r>
              <w:rPr>
                <w:rFonts w:ascii="Arial" w:hAnsi="Arial" w:cs="Arial"/>
                <w:sz w:val="20"/>
              </w:rPr>
              <w:t>Added steps to handle HOC notification of blood volumes</w:t>
            </w:r>
          </w:p>
        </w:tc>
      </w:tr>
    </w:tbl>
    <w:p w14:paraId="0569A3BD" w14:textId="77777777" w:rsidR="003404B6" w:rsidRDefault="003404B6">
      <w:pPr>
        <w:pStyle w:val="Header"/>
        <w:tabs>
          <w:tab w:val="clear" w:pos="4320"/>
          <w:tab w:val="clear" w:pos="8640"/>
        </w:tabs>
        <w:rPr>
          <w:rFonts w:ascii="Arial" w:hAnsi="Arial" w:cs="Arial"/>
        </w:rPr>
      </w:pPr>
      <w:bookmarkStart w:id="1" w:name="_GoBack"/>
      <w:bookmarkEnd w:id="1"/>
    </w:p>
    <w:sectPr w:rsidR="003404B6" w:rsidSect="00FF04BB">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9A3C0" w14:textId="77777777" w:rsidR="00265A4D" w:rsidRDefault="00265A4D">
      <w:r>
        <w:separator/>
      </w:r>
    </w:p>
  </w:endnote>
  <w:endnote w:type="continuationSeparator" w:id="0">
    <w:p w14:paraId="0569A3C1" w14:textId="77777777" w:rsidR="00265A4D" w:rsidRDefault="0026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A3D1" w14:textId="77777777" w:rsidR="00CD31ED" w:rsidRDefault="00CD31ED">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FF04BB">
      <w:rPr>
        <w:rFonts w:ascii="Arial" w:hAnsi="Arial" w:cs="Arial"/>
        <w:sz w:val="16"/>
      </w:rPr>
      <w:fldChar w:fldCharType="begin"/>
    </w:r>
    <w:r>
      <w:rPr>
        <w:rFonts w:ascii="Arial" w:hAnsi="Arial" w:cs="Arial"/>
        <w:sz w:val="16"/>
      </w:rPr>
      <w:instrText xml:space="preserve"> PAGE </w:instrText>
    </w:r>
    <w:r w:rsidR="00FF04BB">
      <w:rPr>
        <w:rFonts w:ascii="Arial" w:hAnsi="Arial" w:cs="Arial"/>
        <w:sz w:val="16"/>
      </w:rPr>
      <w:fldChar w:fldCharType="separate"/>
    </w:r>
    <w:r w:rsidR="00F043ED">
      <w:rPr>
        <w:rFonts w:ascii="Arial" w:hAnsi="Arial" w:cs="Arial"/>
        <w:noProof/>
        <w:sz w:val="16"/>
      </w:rPr>
      <w:t>3</w:t>
    </w:r>
    <w:r w:rsidR="00FF04BB">
      <w:rPr>
        <w:rFonts w:ascii="Arial" w:hAnsi="Arial" w:cs="Arial"/>
        <w:sz w:val="16"/>
      </w:rPr>
      <w:fldChar w:fldCharType="end"/>
    </w:r>
    <w:r>
      <w:rPr>
        <w:rFonts w:ascii="Arial" w:hAnsi="Arial" w:cs="Arial"/>
        <w:sz w:val="16"/>
      </w:rPr>
      <w:t xml:space="preserve"> of </w:t>
    </w:r>
    <w:r w:rsidR="00FF04BB">
      <w:rPr>
        <w:rFonts w:ascii="Arial" w:hAnsi="Arial" w:cs="Arial"/>
        <w:sz w:val="16"/>
      </w:rPr>
      <w:fldChar w:fldCharType="begin"/>
    </w:r>
    <w:r>
      <w:rPr>
        <w:rFonts w:ascii="Arial" w:hAnsi="Arial" w:cs="Arial"/>
        <w:sz w:val="16"/>
      </w:rPr>
      <w:instrText xml:space="preserve"> NUMPAGES </w:instrText>
    </w:r>
    <w:r w:rsidR="00FF04BB">
      <w:rPr>
        <w:rFonts w:ascii="Arial" w:hAnsi="Arial" w:cs="Arial"/>
        <w:sz w:val="16"/>
      </w:rPr>
      <w:fldChar w:fldCharType="separate"/>
    </w:r>
    <w:r w:rsidR="00F043ED">
      <w:rPr>
        <w:rFonts w:ascii="Arial" w:hAnsi="Arial" w:cs="Arial"/>
        <w:noProof/>
        <w:sz w:val="16"/>
      </w:rPr>
      <w:t>3</w:t>
    </w:r>
    <w:r w:rsidR="00FF04BB">
      <w:rPr>
        <w:rFonts w:ascii="Arial" w:hAnsi="Arial" w:cs="Arial"/>
        <w:sz w:val="16"/>
      </w:rPr>
      <w:fldChar w:fldCharType="end"/>
    </w:r>
  </w:p>
  <w:p w14:paraId="0569A3D2" w14:textId="77777777" w:rsidR="00CD31ED" w:rsidRDefault="00CD31ED">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9A3BE" w14:textId="77777777" w:rsidR="00265A4D" w:rsidRDefault="00265A4D">
      <w:r>
        <w:separator/>
      </w:r>
    </w:p>
  </w:footnote>
  <w:footnote w:type="continuationSeparator" w:id="0">
    <w:p w14:paraId="0569A3BF" w14:textId="77777777" w:rsidR="00265A4D" w:rsidRDefault="0026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A3C2" w14:textId="77777777" w:rsidR="00CD31ED" w:rsidRDefault="00F043ED">
    <w:pPr>
      <w:pStyle w:val="Header"/>
    </w:pPr>
    <w:r>
      <w:rPr>
        <w:noProof/>
      </w:rPr>
      <w:pict w14:anchorId="0569A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CD31ED" w14:paraId="0569A3C5" w14:textId="77777777">
      <w:trPr>
        <w:cantSplit/>
        <w:trHeight w:val="245"/>
      </w:trPr>
      <w:tc>
        <w:tcPr>
          <w:tcW w:w="5760" w:type="dxa"/>
        </w:tcPr>
        <w:p w14:paraId="0569A3C3" w14:textId="77777777" w:rsidR="00CD31ED" w:rsidRDefault="00CD31ED" w:rsidP="00EE3775">
          <w:pPr>
            <w:pStyle w:val="Header"/>
            <w:tabs>
              <w:tab w:val="clear" w:pos="8640"/>
            </w:tabs>
            <w:rPr>
              <w:rFonts w:ascii="Arial" w:hAnsi="Arial" w:cs="Arial"/>
              <w:sz w:val="18"/>
            </w:rPr>
          </w:pPr>
          <w:r>
            <w:rPr>
              <w:rFonts w:ascii="Arial" w:hAnsi="Arial" w:cs="Arial"/>
              <w:sz w:val="18"/>
            </w:rPr>
            <w:t>Process: Chronically Transfused Patient Red Cell Orders</w:t>
          </w:r>
        </w:p>
      </w:tc>
      <w:tc>
        <w:tcPr>
          <w:tcW w:w="5580" w:type="dxa"/>
          <w:vMerge w:val="restart"/>
        </w:tcPr>
        <w:p w14:paraId="0569A3C4" w14:textId="77777777" w:rsidR="00CD31ED" w:rsidRDefault="00384796">
          <w:pPr>
            <w:pStyle w:val="Header"/>
            <w:tabs>
              <w:tab w:val="clear" w:pos="8640"/>
            </w:tabs>
          </w:pPr>
          <w:r>
            <w:rPr>
              <w:noProof/>
              <w:sz w:val="20"/>
            </w:rPr>
            <w:t xml:space="preserve">                                                  </w:t>
          </w:r>
          <w:r>
            <w:rPr>
              <w:noProof/>
              <w:sz w:val="20"/>
            </w:rPr>
            <w:drawing>
              <wp:inline distT="0" distB="0" distL="0" distR="0" wp14:anchorId="0569A3D5" wp14:editId="0569A3D6">
                <wp:extent cx="120967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sidR="00CD31ED">
            <w:t xml:space="preserve">                                                                    </w:t>
          </w:r>
        </w:p>
      </w:tc>
    </w:tr>
    <w:tr w:rsidR="00CD31ED" w14:paraId="0569A3C8" w14:textId="77777777">
      <w:trPr>
        <w:cantSplit/>
        <w:trHeight w:val="245"/>
      </w:trPr>
      <w:tc>
        <w:tcPr>
          <w:tcW w:w="5760" w:type="dxa"/>
        </w:tcPr>
        <w:p w14:paraId="0569A3C6" w14:textId="3618F214" w:rsidR="00CD31ED" w:rsidRDefault="00CD31ED" w:rsidP="004E11AF">
          <w:pPr>
            <w:pStyle w:val="Header"/>
            <w:tabs>
              <w:tab w:val="clear" w:pos="8640"/>
            </w:tabs>
            <w:rPr>
              <w:rFonts w:ascii="Arial" w:hAnsi="Arial" w:cs="Arial"/>
              <w:sz w:val="18"/>
            </w:rPr>
          </w:pPr>
          <w:r>
            <w:rPr>
              <w:rFonts w:ascii="Arial" w:hAnsi="Arial" w:cs="Arial"/>
              <w:sz w:val="18"/>
            </w:rPr>
            <w:t xml:space="preserve">Document: TS 3.16.1 Version </w:t>
          </w:r>
          <w:r w:rsidR="004E11AF">
            <w:rPr>
              <w:rFonts w:ascii="Arial" w:hAnsi="Arial" w:cs="Arial"/>
              <w:sz w:val="18"/>
            </w:rPr>
            <w:t>2</w:t>
          </w:r>
        </w:p>
      </w:tc>
      <w:tc>
        <w:tcPr>
          <w:tcW w:w="5580" w:type="dxa"/>
          <w:vMerge/>
        </w:tcPr>
        <w:p w14:paraId="0569A3C7" w14:textId="77777777" w:rsidR="00CD31ED" w:rsidRDefault="00CD31ED">
          <w:pPr>
            <w:pStyle w:val="Header"/>
            <w:tabs>
              <w:tab w:val="clear" w:pos="8640"/>
            </w:tabs>
          </w:pPr>
        </w:p>
      </w:tc>
    </w:tr>
    <w:tr w:rsidR="00CD31ED" w14:paraId="0569A3CB" w14:textId="77777777">
      <w:trPr>
        <w:cantSplit/>
        <w:trHeight w:val="245"/>
      </w:trPr>
      <w:tc>
        <w:tcPr>
          <w:tcW w:w="5760" w:type="dxa"/>
        </w:tcPr>
        <w:p w14:paraId="0569A3C9" w14:textId="0474671A" w:rsidR="00CD31ED" w:rsidRDefault="00CD31ED" w:rsidP="004E11AF">
          <w:pPr>
            <w:pStyle w:val="Header"/>
            <w:tabs>
              <w:tab w:val="clear" w:pos="8640"/>
            </w:tabs>
            <w:rPr>
              <w:rFonts w:ascii="Arial" w:hAnsi="Arial" w:cs="Arial"/>
              <w:sz w:val="18"/>
            </w:rPr>
          </w:pPr>
          <w:r>
            <w:rPr>
              <w:rFonts w:ascii="Arial" w:hAnsi="Arial" w:cs="Arial"/>
              <w:sz w:val="18"/>
            </w:rPr>
            <w:t xml:space="preserve">Effective Date: </w:t>
          </w:r>
          <w:r w:rsidR="004E11AF">
            <w:rPr>
              <w:rFonts w:ascii="Arial" w:hAnsi="Arial" w:cs="Arial"/>
              <w:sz w:val="18"/>
            </w:rPr>
            <w:t>08/19/2022</w:t>
          </w:r>
        </w:p>
      </w:tc>
      <w:tc>
        <w:tcPr>
          <w:tcW w:w="5580" w:type="dxa"/>
          <w:vMerge/>
        </w:tcPr>
        <w:p w14:paraId="0569A3CA" w14:textId="77777777" w:rsidR="00CD31ED" w:rsidRDefault="00CD31ED">
          <w:pPr>
            <w:pStyle w:val="Header"/>
            <w:tabs>
              <w:tab w:val="clear" w:pos="8640"/>
            </w:tabs>
          </w:pPr>
        </w:p>
      </w:tc>
    </w:tr>
    <w:tr w:rsidR="000C683E" w14:paraId="0569A3CE" w14:textId="77777777">
      <w:trPr>
        <w:cantSplit/>
        <w:trHeight w:val="245"/>
      </w:trPr>
      <w:tc>
        <w:tcPr>
          <w:tcW w:w="5760" w:type="dxa"/>
        </w:tcPr>
        <w:p w14:paraId="0569A3CC" w14:textId="77777777" w:rsidR="000C683E" w:rsidRDefault="000C683E" w:rsidP="000C683E">
          <w:pPr>
            <w:pStyle w:val="Header"/>
            <w:tabs>
              <w:tab w:val="clear" w:pos="8640"/>
            </w:tabs>
            <w:rPr>
              <w:rFonts w:ascii="Arial" w:hAnsi="Arial" w:cs="Arial"/>
              <w:sz w:val="18"/>
            </w:rPr>
          </w:pPr>
        </w:p>
      </w:tc>
      <w:tc>
        <w:tcPr>
          <w:tcW w:w="5580" w:type="dxa"/>
        </w:tcPr>
        <w:p w14:paraId="0569A3CD" w14:textId="77777777" w:rsidR="000C683E" w:rsidRDefault="000C683E">
          <w:pPr>
            <w:pStyle w:val="Header"/>
            <w:tabs>
              <w:tab w:val="clear" w:pos="8640"/>
            </w:tabs>
          </w:pPr>
        </w:p>
      </w:tc>
    </w:tr>
  </w:tbl>
  <w:p w14:paraId="0569A3CF" w14:textId="77777777" w:rsidR="00CD31ED" w:rsidRDefault="00CD31ED">
    <w:pPr>
      <w:pStyle w:val="Header"/>
      <w:rPr>
        <w:rFonts w:ascii="Calibri" w:hAnsi="Calibri"/>
        <w:b/>
        <w:bCs/>
        <w:sz w:val="16"/>
      </w:rPr>
    </w:pPr>
  </w:p>
  <w:p w14:paraId="0569A3D0" w14:textId="77777777" w:rsidR="00CD31ED" w:rsidRDefault="00CD31ED">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A3D3" w14:textId="77777777" w:rsidR="00CD31ED" w:rsidRDefault="00F043ED">
    <w:pPr>
      <w:pStyle w:val="Header"/>
    </w:pPr>
    <w:r>
      <w:rPr>
        <w:noProof/>
      </w:rPr>
      <w:pict w14:anchorId="0569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9154C"/>
    <w:multiLevelType w:val="singleLevel"/>
    <w:tmpl w:val="8708D268"/>
    <w:lvl w:ilvl="0">
      <w:start w:val="1"/>
      <w:numFmt w:val="lowerLetter"/>
      <w:lvlText w:val="%1."/>
      <w:lvlJc w:val="left"/>
      <w:pPr>
        <w:tabs>
          <w:tab w:val="num" w:pos="870"/>
        </w:tabs>
        <w:ind w:left="870" w:hanging="435"/>
      </w:pPr>
      <w:rPr>
        <w:rFonts w:hint="default"/>
      </w:rPr>
    </w:lvl>
  </w:abstractNum>
  <w:abstractNum w:abstractNumId="3" w15:restartNumberingAfterBreak="0">
    <w:nsid w:val="21060C2F"/>
    <w:multiLevelType w:val="multilevel"/>
    <w:tmpl w:val="2C9EFB2E"/>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4D6D69"/>
    <w:multiLevelType w:val="hybridMultilevel"/>
    <w:tmpl w:val="5484C3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C6A61BB"/>
    <w:multiLevelType w:val="hybridMultilevel"/>
    <w:tmpl w:val="160E7D4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466D01D1"/>
    <w:multiLevelType w:val="hybridMultilevel"/>
    <w:tmpl w:val="98F69166"/>
    <w:lvl w:ilvl="0" w:tplc="04090001">
      <w:start w:val="1"/>
      <w:numFmt w:val="bullet"/>
      <w:lvlText w:val=""/>
      <w:lvlJc w:val="left"/>
      <w:pPr>
        <w:tabs>
          <w:tab w:val="num" w:pos="720"/>
        </w:tabs>
        <w:ind w:left="720" w:hanging="360"/>
      </w:pPr>
      <w:rPr>
        <w:rFonts w:ascii="Symbol" w:hAnsi="Symbol" w:hint="default"/>
      </w:rPr>
    </w:lvl>
    <w:lvl w:ilvl="1" w:tplc="3F62FEF6">
      <w:start w:val="1"/>
      <w:numFmt w:val="bullet"/>
      <w:lvlText w:val="-"/>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005C70"/>
    <w:multiLevelType w:val="hybridMultilevel"/>
    <w:tmpl w:val="19D2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B126B"/>
    <w:multiLevelType w:val="multilevel"/>
    <w:tmpl w:val="CAC467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825FA9"/>
    <w:multiLevelType w:val="hybridMultilevel"/>
    <w:tmpl w:val="2C9EFB2E"/>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E30D07"/>
    <w:multiLevelType w:val="hybridMultilevel"/>
    <w:tmpl w:val="CEEA5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422C44"/>
    <w:multiLevelType w:val="hybridMultilevel"/>
    <w:tmpl w:val="C4C41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0A78BB"/>
    <w:multiLevelType w:val="hybridMultilevel"/>
    <w:tmpl w:val="D3CCE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2"/>
  </w:num>
  <w:num w:numId="4">
    <w:abstractNumId w:val="7"/>
  </w:num>
  <w:num w:numId="5">
    <w:abstractNumId w:val="11"/>
  </w:num>
  <w:num w:numId="6">
    <w:abstractNumId w:val="4"/>
  </w:num>
  <w:num w:numId="7">
    <w:abstractNumId w:val="13"/>
  </w:num>
  <w:num w:numId="8">
    <w:abstractNumId w:val="8"/>
  </w:num>
  <w:num w:numId="9">
    <w:abstractNumId w:val="1"/>
  </w:num>
  <w:num w:numId="10">
    <w:abstractNumId w:val="2"/>
  </w:num>
  <w:num w:numId="11">
    <w:abstractNumId w:val="9"/>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93"/>
    <w:rsid w:val="00071AE2"/>
    <w:rsid w:val="000C683E"/>
    <w:rsid w:val="000E242E"/>
    <w:rsid w:val="00265A4D"/>
    <w:rsid w:val="00273F9D"/>
    <w:rsid w:val="003404B6"/>
    <w:rsid w:val="00384796"/>
    <w:rsid w:val="004E11AF"/>
    <w:rsid w:val="007D3305"/>
    <w:rsid w:val="007E7504"/>
    <w:rsid w:val="00927782"/>
    <w:rsid w:val="00932B9B"/>
    <w:rsid w:val="00C64840"/>
    <w:rsid w:val="00C7516A"/>
    <w:rsid w:val="00C8570B"/>
    <w:rsid w:val="00CA7DCA"/>
    <w:rsid w:val="00CD31ED"/>
    <w:rsid w:val="00D6353B"/>
    <w:rsid w:val="00E04266"/>
    <w:rsid w:val="00EE0B39"/>
    <w:rsid w:val="00EE3775"/>
    <w:rsid w:val="00F043ED"/>
    <w:rsid w:val="00F854FD"/>
    <w:rsid w:val="00FA5893"/>
    <w:rsid w:val="00FF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569A33E"/>
  <w15:docId w15:val="{FFB28DA5-7041-43AF-BD84-4CC48E8E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4BB"/>
    <w:pPr>
      <w:jc w:val="both"/>
    </w:pPr>
    <w:rPr>
      <w:sz w:val="22"/>
      <w:szCs w:val="24"/>
    </w:rPr>
  </w:style>
  <w:style w:type="paragraph" w:styleId="Heading1">
    <w:name w:val="heading 1"/>
    <w:basedOn w:val="Normal"/>
    <w:next w:val="Normal"/>
    <w:qFormat/>
    <w:rsid w:val="00FF04BB"/>
    <w:pPr>
      <w:keepNext/>
      <w:numPr>
        <w:numId w:val="1"/>
      </w:numPr>
      <w:outlineLvl w:val="0"/>
    </w:pPr>
    <w:rPr>
      <w:rFonts w:cs="Arial"/>
      <w:b/>
      <w:bCs/>
      <w:kern w:val="32"/>
      <w:sz w:val="26"/>
      <w:szCs w:val="32"/>
    </w:rPr>
  </w:style>
  <w:style w:type="paragraph" w:styleId="Heading2">
    <w:name w:val="heading 2"/>
    <w:basedOn w:val="Normal"/>
    <w:next w:val="Normal"/>
    <w:qFormat/>
    <w:rsid w:val="00FF04BB"/>
    <w:pPr>
      <w:keepNext/>
      <w:numPr>
        <w:ilvl w:val="1"/>
        <w:numId w:val="1"/>
      </w:numPr>
      <w:outlineLvl w:val="1"/>
    </w:pPr>
    <w:rPr>
      <w:rFonts w:cs="Arial"/>
      <w:b/>
      <w:bCs/>
      <w:iCs/>
      <w:sz w:val="24"/>
      <w:szCs w:val="28"/>
    </w:rPr>
  </w:style>
  <w:style w:type="paragraph" w:styleId="Heading3">
    <w:name w:val="heading 3"/>
    <w:basedOn w:val="Normal"/>
    <w:next w:val="Normal"/>
    <w:qFormat/>
    <w:rsid w:val="00FF04BB"/>
    <w:pPr>
      <w:keepNext/>
      <w:numPr>
        <w:ilvl w:val="2"/>
        <w:numId w:val="1"/>
      </w:numPr>
      <w:outlineLvl w:val="2"/>
    </w:pPr>
    <w:rPr>
      <w:rFonts w:cs="Arial"/>
      <w:b/>
      <w:bCs/>
      <w:szCs w:val="26"/>
    </w:rPr>
  </w:style>
  <w:style w:type="paragraph" w:styleId="Heading4">
    <w:name w:val="heading 4"/>
    <w:aliases w:val="Map Title"/>
    <w:basedOn w:val="Normal"/>
    <w:next w:val="Normal"/>
    <w:qFormat/>
    <w:rsid w:val="00FF04BB"/>
    <w:pPr>
      <w:keepNext/>
      <w:numPr>
        <w:ilvl w:val="3"/>
        <w:numId w:val="1"/>
      </w:numPr>
      <w:outlineLvl w:val="3"/>
    </w:pPr>
    <w:rPr>
      <w:bCs/>
      <w:szCs w:val="28"/>
    </w:rPr>
  </w:style>
  <w:style w:type="paragraph" w:styleId="Heading5">
    <w:name w:val="heading 5"/>
    <w:aliases w:val="Block Label"/>
    <w:basedOn w:val="Normal"/>
    <w:next w:val="Normal"/>
    <w:qFormat/>
    <w:rsid w:val="00FF04BB"/>
    <w:pPr>
      <w:keepNext/>
      <w:numPr>
        <w:ilvl w:val="4"/>
        <w:numId w:val="1"/>
      </w:numPr>
      <w:spacing w:before="20"/>
      <w:outlineLvl w:val="4"/>
    </w:pPr>
  </w:style>
  <w:style w:type="paragraph" w:styleId="Heading6">
    <w:name w:val="heading 6"/>
    <w:basedOn w:val="Normal"/>
    <w:next w:val="Normal"/>
    <w:qFormat/>
    <w:rsid w:val="00FF04BB"/>
    <w:pPr>
      <w:keepNext/>
      <w:numPr>
        <w:ilvl w:val="5"/>
        <w:numId w:val="1"/>
      </w:numPr>
      <w:outlineLvl w:val="5"/>
    </w:pPr>
    <w:rPr>
      <w:b/>
      <w:bCs/>
      <w:sz w:val="18"/>
    </w:rPr>
  </w:style>
  <w:style w:type="paragraph" w:styleId="Heading7">
    <w:name w:val="heading 7"/>
    <w:basedOn w:val="Normal"/>
    <w:next w:val="Normal"/>
    <w:qFormat/>
    <w:rsid w:val="00FF04BB"/>
    <w:pPr>
      <w:keepNext/>
      <w:numPr>
        <w:ilvl w:val="6"/>
        <w:numId w:val="1"/>
      </w:numPr>
      <w:outlineLvl w:val="6"/>
    </w:pPr>
    <w:rPr>
      <w:sz w:val="28"/>
    </w:rPr>
  </w:style>
  <w:style w:type="paragraph" w:styleId="Heading8">
    <w:name w:val="heading 8"/>
    <w:basedOn w:val="Normal"/>
    <w:next w:val="Normal"/>
    <w:qFormat/>
    <w:rsid w:val="00FF04BB"/>
    <w:pPr>
      <w:keepNext/>
      <w:numPr>
        <w:ilvl w:val="7"/>
        <w:numId w:val="1"/>
      </w:numPr>
      <w:jc w:val="center"/>
      <w:outlineLvl w:val="7"/>
    </w:pPr>
    <w:rPr>
      <w:b/>
      <w:bCs/>
    </w:rPr>
  </w:style>
  <w:style w:type="paragraph" w:styleId="Heading9">
    <w:name w:val="heading 9"/>
    <w:basedOn w:val="Normal"/>
    <w:next w:val="Normal"/>
    <w:qFormat/>
    <w:rsid w:val="00FF04BB"/>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F04BB"/>
    <w:rPr>
      <w:bCs/>
      <w:iCs/>
      <w:color w:val="000000"/>
    </w:rPr>
  </w:style>
  <w:style w:type="paragraph" w:styleId="Header">
    <w:name w:val="header"/>
    <w:basedOn w:val="Normal"/>
    <w:semiHidden/>
    <w:rsid w:val="00FF04BB"/>
    <w:pPr>
      <w:tabs>
        <w:tab w:val="center" w:pos="4320"/>
        <w:tab w:val="right" w:pos="8640"/>
      </w:tabs>
    </w:pPr>
  </w:style>
  <w:style w:type="paragraph" w:styleId="List">
    <w:name w:val="List"/>
    <w:basedOn w:val="Normal"/>
    <w:semiHidden/>
    <w:rsid w:val="00FF04BB"/>
    <w:pPr>
      <w:ind w:left="360" w:hanging="360"/>
    </w:pPr>
  </w:style>
  <w:style w:type="paragraph" w:styleId="Title">
    <w:name w:val="Title"/>
    <w:basedOn w:val="Normal"/>
    <w:qFormat/>
    <w:rsid w:val="00FF04BB"/>
    <w:pPr>
      <w:spacing w:before="240" w:after="60"/>
      <w:jc w:val="center"/>
    </w:pPr>
    <w:rPr>
      <w:rFonts w:cs="Arial"/>
      <w:b/>
      <w:bCs/>
      <w:kern w:val="28"/>
      <w:sz w:val="28"/>
      <w:szCs w:val="32"/>
    </w:rPr>
  </w:style>
  <w:style w:type="paragraph" w:styleId="BodyText2">
    <w:name w:val="Body Text 2"/>
    <w:basedOn w:val="Normal"/>
    <w:semiHidden/>
    <w:rsid w:val="00FF04BB"/>
    <w:pPr>
      <w:jc w:val="left"/>
    </w:pPr>
    <w:rPr>
      <w:b/>
      <w:bCs/>
      <w:color w:val="0000FF"/>
    </w:rPr>
  </w:style>
  <w:style w:type="paragraph" w:styleId="Footer">
    <w:name w:val="footer"/>
    <w:basedOn w:val="Normal"/>
    <w:semiHidden/>
    <w:rsid w:val="00FF04BB"/>
    <w:pPr>
      <w:tabs>
        <w:tab w:val="center" w:pos="4320"/>
        <w:tab w:val="right" w:pos="8640"/>
      </w:tabs>
    </w:pPr>
  </w:style>
  <w:style w:type="character" w:styleId="FootnoteReference">
    <w:name w:val="footnote reference"/>
    <w:semiHidden/>
    <w:rsid w:val="00FF04BB"/>
    <w:rPr>
      <w:rFonts w:ascii="Times New Roman" w:hAnsi="Times New Roman"/>
      <w:sz w:val="18"/>
      <w:vertAlign w:val="superscript"/>
    </w:rPr>
  </w:style>
  <w:style w:type="paragraph" w:customStyle="1" w:styleId="Heading">
    <w:name w:val="Heading"/>
    <w:basedOn w:val="Heading1"/>
    <w:next w:val="Normal"/>
    <w:rsid w:val="00FF04BB"/>
    <w:pPr>
      <w:numPr>
        <w:numId w:val="0"/>
      </w:numPr>
    </w:pPr>
  </w:style>
  <w:style w:type="paragraph" w:customStyle="1" w:styleId="TableText">
    <w:name w:val="Table Text"/>
    <w:basedOn w:val="Normal"/>
    <w:rsid w:val="00FF04BB"/>
    <w:pPr>
      <w:autoSpaceDE w:val="0"/>
      <w:autoSpaceDN w:val="0"/>
      <w:jc w:val="left"/>
    </w:pPr>
    <w:rPr>
      <w:sz w:val="20"/>
    </w:rPr>
  </w:style>
  <w:style w:type="paragraph" w:customStyle="1" w:styleId="TableHeaderText">
    <w:name w:val="Table Header Text"/>
    <w:basedOn w:val="TableText"/>
    <w:rsid w:val="00FF04BB"/>
    <w:pPr>
      <w:jc w:val="center"/>
    </w:pPr>
    <w:rPr>
      <w:b/>
      <w:bCs/>
    </w:rPr>
  </w:style>
  <w:style w:type="paragraph" w:styleId="BodyText3">
    <w:name w:val="Body Text 3"/>
    <w:basedOn w:val="Normal"/>
    <w:semiHidden/>
    <w:rsid w:val="00FF04BB"/>
    <w:rPr>
      <w:b/>
      <w:color w:val="0000FF"/>
    </w:rPr>
  </w:style>
  <w:style w:type="paragraph" w:styleId="BodyTextIndent">
    <w:name w:val="Body Text Indent"/>
    <w:basedOn w:val="Normal"/>
    <w:semiHidden/>
    <w:rsid w:val="00FF04BB"/>
    <w:pPr>
      <w:spacing w:after="120"/>
      <w:ind w:left="360"/>
    </w:pPr>
  </w:style>
  <w:style w:type="paragraph" w:styleId="BalloonText">
    <w:name w:val="Balloon Text"/>
    <w:basedOn w:val="Normal"/>
    <w:link w:val="BalloonTextChar"/>
    <w:uiPriority w:val="99"/>
    <w:semiHidden/>
    <w:unhideWhenUsed/>
    <w:rsid w:val="00CA7DCA"/>
    <w:rPr>
      <w:rFonts w:ascii="Tahoma" w:hAnsi="Tahoma" w:cs="Tahoma"/>
      <w:sz w:val="16"/>
      <w:szCs w:val="16"/>
    </w:rPr>
  </w:style>
  <w:style w:type="character" w:customStyle="1" w:styleId="BalloonTextChar">
    <w:name w:val="Balloon Text Char"/>
    <w:basedOn w:val="DefaultParagraphFont"/>
    <w:link w:val="BalloonText"/>
    <w:uiPriority w:val="99"/>
    <w:semiHidden/>
    <w:rsid w:val="00CA7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2022-12-01T06:00:00+00:00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Reviewed by S. Cassidy on 11/16/18</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212378</Legacy_x0020_Document_x0020_ID>
    <CHC_x0020_Approval_x0020_Workflow_x0020_2 xmlns="c1848e11-9cf6-4ce4-877e-6837d2c2fa23">
      <Url xsi:nil="true"/>
      <Description xsi:nil="true"/>
    </CHC_x0020_Approval_x0020_Workflow_x0020_2>
    <Document_x0020_Title xmlns="199f0838-75a6-4f0c-9be1-f2c07140bccc">TS 3.16.1 Chronically Transfused Patients</Document_x0020_Title>
    <Content_x0020_Release_x0020_Date xmlns="199f0838-75a6-4f0c-9be1-f2c07140bccc">2017-01-02T06:00:00+00:00</Content_x0020_Release_x0020_Date>
    <Legacy_x0020_Name xmlns="199f0838-75a6-4f0c-9be1-f2c07140bccc">TS 3.16.1 Chronically Transfused Patients Red Cell Orders.doc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2016-12-19T16:34:00+00:00</_DCDateCreated>
    <WFStatus xmlns="199f0838-75a6-4f0c-9be1-f2c07140bccc">Approved</WFStatus>
    <_dlc_DocId xmlns="199f0838-75a6-4f0c-9be1-f2c07140bccc">F6TN54CWY5RS-50183619-31434</_dlc_DocId>
    <_dlc_DocIdUrl xmlns="199f0838-75a6-4f0c-9be1-f2c07140bccc">
      <Url>https://vcpsharepoint4.childrenshc.org/references/_layouts/15/DocIdRedir.aspx?ID=F6TN54CWY5RS-50183619-31434</Url>
      <Description>F6TN54CWY5RS-50183619-31434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0DA1A-6B18-44BD-B0EA-1B4E4D8BFDCB}">
  <ds:schemaRefs>
    <ds:schemaRef ds:uri="http://schemas.microsoft.com/sharepoint/events"/>
  </ds:schemaRefs>
</ds:datastoreItem>
</file>

<file path=customXml/itemProps2.xml><?xml version="1.0" encoding="utf-8"?>
<ds:datastoreItem xmlns:ds="http://schemas.openxmlformats.org/officeDocument/2006/customXml" ds:itemID="{5288A07C-AF80-4B9B-A019-26F2469421FB}">
  <ds:schemaRefs>
    <ds:schemaRef ds:uri="http://schemas.microsoft.com/office/2006/documentManagement/types"/>
    <ds:schemaRef ds:uri="http://purl.org/dc/elements/1.1/"/>
    <ds:schemaRef ds:uri="199f0838-75a6-4f0c-9be1-f2c07140bccc"/>
    <ds:schemaRef ds:uri="http://schemas.microsoft.com/office/infopath/2007/PartnerControls"/>
    <ds:schemaRef ds:uri="http://schemas.microsoft.com/sharepoint.v3"/>
    <ds:schemaRef ds:uri="http://purl.org/dc/dcmitype/"/>
    <ds:schemaRef ds:uri="http://schemas.microsoft.com/sharepoint/v3"/>
    <ds:schemaRef ds:uri="http://schemas.openxmlformats.org/package/2006/metadata/core-properties"/>
    <ds:schemaRef ds:uri="http://purl.org/dc/terms/"/>
    <ds:schemaRef ds:uri="http://www.w3.org/XML/1998/namespace"/>
    <ds:schemaRef ds:uri="c1848e11-9cf6-4ce4-877e-6837d2c2fa23"/>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0F1CE2C6-A249-4AD3-AA34-9D0B3000DA1E}">
  <ds:schemaRefs>
    <ds:schemaRef ds:uri="http://schemas.microsoft.com/sharepoint/v3/contenttype/forms"/>
  </ds:schemaRefs>
</ds:datastoreItem>
</file>

<file path=customXml/itemProps4.xml><?xml version="1.0" encoding="utf-8"?>
<ds:datastoreItem xmlns:ds="http://schemas.openxmlformats.org/officeDocument/2006/customXml" ds:itemID="{906193B4-D139-4D65-9603-CF981C530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CE005489</dc:creator>
  <cp:keywords/>
  <dc:description>Reviewed by S. Cassidy on 11/20/2020</dc:description>
  <cp:lastModifiedBy>Sandy Cassidy</cp:lastModifiedBy>
  <cp:revision>2</cp:revision>
  <cp:lastPrinted>2011-05-17T22:24:00Z</cp:lastPrinted>
  <dcterms:created xsi:type="dcterms:W3CDTF">2022-07-28T17:02:00Z</dcterms:created>
  <dcterms:modified xsi:type="dcterms:W3CDTF">2022-07-28T17:02:00Z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1bcda21a-f980-4b01-95cd-d76fddde012c</vt:lpwstr>
  </property>
  <property fmtid="{D5CDD505-2E9C-101B-9397-08002B2CF9AE}" pid="4" name="WorkflowChangePath">
    <vt:lpwstr>a8d28c1c-6954-4ce7-8b3c-93c4392a3501,14;a8d28c1c-6954-4ce7-8b3c-93c4392a3501,18;a8d28c1c-6954-4ce7-8b3c-93c4392a3501,20;</vt:lpwstr>
  </property>
</Properties>
</file>