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9182"/>
      </w:tblGrid>
      <w:tr w:rsidR="00A66633" w:rsidRPr="0088269F">
        <w:trPr>
          <w:cantSplit/>
        </w:trPr>
        <w:tc>
          <w:tcPr>
            <w:tcW w:w="10980" w:type="dxa"/>
            <w:gridSpan w:val="2"/>
            <w:tcBorders>
              <w:top w:val="nil"/>
              <w:left w:val="nil"/>
              <w:bottom w:val="nil"/>
              <w:right w:val="nil"/>
            </w:tcBorders>
          </w:tcPr>
          <w:p w:rsidR="00A66633" w:rsidRPr="0088269F" w:rsidRDefault="00052DD9">
            <w:pPr>
              <w:rPr>
                <w:rFonts w:ascii="Arial" w:hAnsi="Arial" w:cs="Arial"/>
                <w:b/>
                <w:bCs/>
                <w:color w:val="0000FF"/>
                <w:sz w:val="36"/>
              </w:rPr>
            </w:pPr>
            <w:r>
              <w:rPr>
                <w:rFonts w:ascii="Arial" w:hAnsi="Arial" w:cs="Arial"/>
                <w:b/>
                <w:bCs/>
                <w:color w:val="0000FF"/>
                <w:sz w:val="36"/>
              </w:rPr>
              <w:t>QuantiFERON</w:t>
            </w:r>
          </w:p>
          <w:p w:rsidR="00A66633" w:rsidRPr="0088269F" w:rsidRDefault="00A66633">
            <w:pPr>
              <w:pStyle w:val="BodyText"/>
              <w:rPr>
                <w:rFonts w:ascii="Arial" w:hAnsi="Arial" w:cs="Arial"/>
                <w:sz w:val="20"/>
              </w:rPr>
            </w:pPr>
          </w:p>
        </w:tc>
      </w:tr>
      <w:tr w:rsidR="00A66633" w:rsidRPr="0088269F" w:rsidTr="00BB59B3">
        <w:trPr>
          <w:cantSplit/>
          <w:trHeight w:val="818"/>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Purpose</w:t>
            </w: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sz w:val="20"/>
              </w:rPr>
            </w:pPr>
          </w:p>
          <w:p w:rsidR="00A66633" w:rsidRPr="0088269F" w:rsidRDefault="00A66633" w:rsidP="00A54476">
            <w:pPr>
              <w:rPr>
                <w:rFonts w:ascii="Arial" w:hAnsi="Arial" w:cs="Arial"/>
                <w:sz w:val="20"/>
              </w:rPr>
            </w:pPr>
            <w:r w:rsidRPr="0088269F">
              <w:rPr>
                <w:rFonts w:ascii="Arial" w:hAnsi="Arial" w:cs="Arial"/>
                <w:sz w:val="20"/>
              </w:rPr>
              <w:t xml:space="preserve">This procedure provides instructions for performing </w:t>
            </w:r>
            <w:r w:rsidR="00A54476">
              <w:rPr>
                <w:rFonts w:ascii="Arial" w:hAnsi="Arial" w:cs="Arial"/>
                <w:sz w:val="20"/>
              </w:rPr>
              <w:t>QuantiFERON</w:t>
            </w:r>
            <w:r w:rsidRPr="0088269F">
              <w:rPr>
                <w:rFonts w:ascii="Arial" w:hAnsi="Arial" w:cs="Arial"/>
                <w:sz w:val="20"/>
              </w:rPr>
              <w:t xml:space="preserve"> </w:t>
            </w:r>
            <w:r w:rsidR="00417CAE">
              <w:rPr>
                <w:rFonts w:ascii="Arial" w:hAnsi="Arial" w:cs="Arial"/>
                <w:sz w:val="20"/>
              </w:rPr>
              <w:t xml:space="preserve">TB Gold Plus </w:t>
            </w:r>
            <w:r w:rsidRPr="0088269F">
              <w:rPr>
                <w:rFonts w:ascii="Arial" w:hAnsi="Arial" w:cs="Arial"/>
                <w:sz w:val="20"/>
              </w:rPr>
              <w:t xml:space="preserve">on the DiaSorin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sz w:val="20"/>
              </w:rPr>
              <w:t>.</w:t>
            </w:r>
          </w:p>
        </w:tc>
      </w:tr>
      <w:tr w:rsidR="00A66633" w:rsidRPr="0088269F" w:rsidTr="00BB59B3">
        <w:trPr>
          <w:cantSplit/>
          <w:trHeight w:val="330"/>
        </w:trPr>
        <w:tc>
          <w:tcPr>
            <w:tcW w:w="1798" w:type="dxa"/>
            <w:tcBorders>
              <w:top w:val="nil"/>
              <w:left w:val="nil"/>
              <w:bottom w:val="nil"/>
              <w:right w:val="nil"/>
            </w:tcBorders>
          </w:tcPr>
          <w:p w:rsidR="00A66633" w:rsidRPr="0088269F" w:rsidRDefault="00A66633">
            <w:pPr>
              <w:jc w:val="left"/>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Policy Statements</w:t>
            </w: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iCs/>
                <w:sz w:val="20"/>
              </w:rPr>
            </w:pPr>
          </w:p>
          <w:p w:rsidR="00A66633" w:rsidRPr="0088269F" w:rsidRDefault="00A66633">
            <w:pPr>
              <w:rPr>
                <w:rFonts w:ascii="Arial" w:hAnsi="Arial" w:cs="Arial"/>
                <w:iCs/>
                <w:sz w:val="20"/>
              </w:rPr>
            </w:pPr>
            <w:r w:rsidRPr="0088269F">
              <w:rPr>
                <w:rFonts w:ascii="Arial" w:hAnsi="Arial" w:cs="Arial"/>
                <w:sz w:val="20"/>
              </w:rPr>
              <w:t xml:space="preserve">This procedure applies to all laboratory technical staff responsible for performing </w:t>
            </w:r>
            <w:r w:rsidR="00A54476">
              <w:rPr>
                <w:rFonts w:ascii="Arial" w:hAnsi="Arial" w:cs="Arial"/>
                <w:sz w:val="20"/>
              </w:rPr>
              <w:t>Quantiferon</w:t>
            </w:r>
            <w:r w:rsidRPr="0088269F">
              <w:rPr>
                <w:rFonts w:ascii="Arial" w:hAnsi="Arial" w:cs="Arial"/>
                <w:sz w:val="20"/>
              </w:rPr>
              <w:t xml:space="preserve"> testing on the DiaSorin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sz w:val="20"/>
              </w:rPr>
              <w:t>.</w:t>
            </w:r>
          </w:p>
          <w:p w:rsidR="00A66633" w:rsidRPr="0088269F" w:rsidRDefault="00A66633">
            <w:pPr>
              <w:rPr>
                <w:rFonts w:ascii="Arial" w:hAnsi="Arial" w:cs="Arial"/>
                <w:iCs/>
                <w:sz w:val="20"/>
              </w:rPr>
            </w:pPr>
          </w:p>
        </w:tc>
      </w:tr>
      <w:tr w:rsidR="00A66633" w:rsidRPr="0088269F" w:rsidTr="00F00283">
        <w:tc>
          <w:tcPr>
            <w:tcW w:w="1798" w:type="dxa"/>
            <w:tcBorders>
              <w:top w:val="nil"/>
              <w:left w:val="nil"/>
              <w:bottom w:val="nil"/>
              <w:right w:val="nil"/>
            </w:tcBorders>
          </w:tcPr>
          <w:p w:rsidR="00A66633" w:rsidRPr="00DB4E5C" w:rsidRDefault="00A66633">
            <w:pPr>
              <w:rPr>
                <w:rFonts w:ascii="Arial" w:hAnsi="Arial" w:cs="Arial"/>
                <w:bCs/>
                <w:color w:val="0000FF"/>
                <w:sz w:val="20"/>
              </w:rPr>
            </w:pPr>
          </w:p>
          <w:p w:rsidR="00A66633" w:rsidRPr="00DB4E5C" w:rsidRDefault="00A66633">
            <w:pPr>
              <w:rPr>
                <w:rFonts w:ascii="Arial" w:hAnsi="Arial" w:cs="Arial"/>
                <w:bCs/>
                <w:color w:val="0000FF"/>
                <w:sz w:val="20"/>
              </w:rPr>
            </w:pPr>
            <w:r w:rsidRPr="00DB4E5C">
              <w:rPr>
                <w:rFonts w:ascii="Arial" w:hAnsi="Arial" w:cs="Arial"/>
                <w:bCs/>
                <w:color w:val="0000FF"/>
                <w:sz w:val="20"/>
              </w:rPr>
              <w:t>Principle</w:t>
            </w:r>
          </w:p>
          <w:p w:rsidR="00A66633" w:rsidRPr="00DB4E5C" w:rsidRDefault="00A66633">
            <w:pPr>
              <w:rPr>
                <w:rFonts w:ascii="Arial" w:hAnsi="Arial" w:cs="Arial"/>
                <w:bCs/>
                <w:color w:val="0000FF"/>
                <w:sz w:val="20"/>
              </w:rPr>
            </w:pPr>
          </w:p>
        </w:tc>
        <w:tc>
          <w:tcPr>
            <w:tcW w:w="9182" w:type="dxa"/>
            <w:tcBorders>
              <w:top w:val="single" w:sz="18" w:space="0" w:color="BFBFBF"/>
              <w:left w:val="nil"/>
              <w:bottom w:val="single" w:sz="18" w:space="0" w:color="BFBFBF"/>
              <w:right w:val="nil"/>
            </w:tcBorders>
          </w:tcPr>
          <w:p w:rsidR="00A66633" w:rsidRDefault="00DB4E5C">
            <w:pPr>
              <w:rPr>
                <w:rFonts w:ascii="Arial" w:hAnsi="Arial" w:cs="Arial"/>
                <w:sz w:val="20"/>
              </w:rPr>
            </w:pPr>
            <w:r w:rsidRPr="00DB4E5C">
              <w:rPr>
                <w:rFonts w:ascii="Arial" w:hAnsi="Arial" w:cs="Arial"/>
                <w:b/>
                <w:sz w:val="20"/>
              </w:rPr>
              <w:t>M</w:t>
            </w:r>
            <w:r w:rsidR="00F00283" w:rsidRPr="00DB4E5C">
              <w:rPr>
                <w:rFonts w:ascii="Arial" w:hAnsi="Arial" w:cs="Arial"/>
                <w:b/>
                <w:sz w:val="20"/>
              </w:rPr>
              <w:t>ethod</w:t>
            </w:r>
            <w:r w:rsidRPr="00DB4E5C">
              <w:rPr>
                <w:rFonts w:ascii="Arial" w:hAnsi="Arial" w:cs="Arial"/>
                <w:b/>
                <w:sz w:val="20"/>
              </w:rPr>
              <w:t>:</w:t>
            </w:r>
            <w:r w:rsidR="00F00283" w:rsidRPr="00DB4E5C">
              <w:rPr>
                <w:rFonts w:ascii="Arial" w:hAnsi="Arial" w:cs="Arial"/>
                <w:sz w:val="20"/>
              </w:rPr>
              <w:t xml:space="preserve"> </w:t>
            </w:r>
            <w:r>
              <w:rPr>
                <w:rFonts w:ascii="Arial" w:hAnsi="Arial" w:cs="Arial"/>
                <w:sz w:val="20"/>
              </w:rPr>
              <w:t>C</w:t>
            </w:r>
            <w:r w:rsidR="002F1D6E" w:rsidRPr="00DB4E5C">
              <w:rPr>
                <w:rFonts w:ascii="Arial" w:hAnsi="Arial" w:cs="Arial"/>
                <w:sz w:val="20"/>
              </w:rPr>
              <w:t>hemiluminescence immunoassay (CLIA)</w:t>
            </w:r>
          </w:p>
          <w:p w:rsidR="00DB4E5C" w:rsidRPr="00DB4E5C" w:rsidRDefault="00DB4E5C">
            <w:pPr>
              <w:rPr>
                <w:rFonts w:ascii="Arial" w:hAnsi="Arial" w:cs="Arial"/>
                <w:sz w:val="20"/>
              </w:rPr>
            </w:pPr>
          </w:p>
          <w:p w:rsidR="002F1D6E" w:rsidRPr="00DB4E5C" w:rsidRDefault="002F1D6E" w:rsidP="00DB4E5C">
            <w:pPr>
              <w:rPr>
                <w:rFonts w:ascii="Arial" w:hAnsi="Arial" w:cs="Arial"/>
                <w:sz w:val="20"/>
              </w:rPr>
            </w:pPr>
            <w:r w:rsidRPr="00DB4E5C">
              <w:rPr>
                <w:rFonts w:ascii="Arial" w:hAnsi="Arial" w:cs="Arial"/>
                <w:sz w:val="20"/>
              </w:rPr>
              <w:t>The LIAISON® QuantiFERON®-TB Gold Plus assay is an in vitro diagnostic test for the detection of interferon-</w:t>
            </w:r>
            <w:r w:rsidR="00DB4E5C" w:rsidRPr="00DB4E5C">
              <w:rPr>
                <w:rFonts w:ascii="Arial" w:hAnsi="Arial" w:cs="Arial" w:hint="eastAsia"/>
                <w:sz w:val="20"/>
              </w:rPr>
              <w:t>y</w:t>
            </w:r>
            <w:r w:rsidRPr="00DB4E5C">
              <w:rPr>
                <w:rFonts w:ascii="Arial" w:hAnsi="Arial" w:cs="Arial"/>
                <w:sz w:val="20"/>
              </w:rPr>
              <w:t xml:space="preserve"> (IFN-</w:t>
            </w:r>
            <w:r w:rsidR="00DB4E5C" w:rsidRPr="00DB4E5C">
              <w:rPr>
                <w:rFonts w:ascii="Arial" w:hAnsi="Arial" w:cs="Arial" w:hint="eastAsia"/>
                <w:sz w:val="20"/>
              </w:rPr>
              <w:t xml:space="preserve"> y</w:t>
            </w:r>
            <w:r w:rsidRPr="00DB4E5C">
              <w:rPr>
                <w:rFonts w:ascii="Arial" w:hAnsi="Arial" w:cs="Arial"/>
                <w:sz w:val="20"/>
              </w:rPr>
              <w:t>) in</w:t>
            </w:r>
            <w:r w:rsidR="00DB4E5C" w:rsidRPr="00DB4E5C">
              <w:rPr>
                <w:rFonts w:ascii="Arial" w:hAnsi="Arial" w:cs="Arial"/>
                <w:sz w:val="20"/>
              </w:rPr>
              <w:t xml:space="preserve"> </w:t>
            </w:r>
            <w:r w:rsidRPr="00DB4E5C">
              <w:rPr>
                <w:rFonts w:ascii="Arial" w:hAnsi="Arial" w:cs="Arial"/>
                <w:sz w:val="20"/>
              </w:rPr>
              <w:t>human lithium heparin plasma by chemiluminescence immunoassay (CLIA) using the LIAISON® XL Analyzer. QIAGEN</w:t>
            </w:r>
            <w:r w:rsidR="00DB4E5C" w:rsidRPr="00DB4E5C">
              <w:rPr>
                <w:rFonts w:ascii="Arial" w:hAnsi="Arial" w:cs="Arial"/>
                <w:sz w:val="20"/>
              </w:rPr>
              <w:t xml:space="preserve"> </w:t>
            </w:r>
            <w:r w:rsidRPr="00DB4E5C">
              <w:rPr>
                <w:rFonts w:ascii="Arial" w:hAnsi="Arial" w:cs="Arial"/>
                <w:sz w:val="20"/>
              </w:rPr>
              <w:t>QuantiFERON®-TB Gold Plus Blood Collection Tubes, containing a peptide cocktail simulating ESAT-6 and CFP-10 proteins,</w:t>
            </w:r>
            <w:r w:rsidR="00DB4E5C" w:rsidRPr="00DB4E5C">
              <w:rPr>
                <w:rFonts w:ascii="Arial" w:hAnsi="Arial" w:cs="Arial"/>
                <w:sz w:val="20"/>
              </w:rPr>
              <w:t xml:space="preserve"> </w:t>
            </w:r>
            <w:r w:rsidRPr="00DB4E5C">
              <w:rPr>
                <w:rFonts w:ascii="Arial" w:hAnsi="Arial" w:cs="Arial"/>
                <w:sz w:val="20"/>
              </w:rPr>
              <w:t>are used in conjunction with the LIAISON® QuantiFERON®-TB Gold Plus assay to stimulate cells in heparinized whole blood.</w:t>
            </w:r>
            <w:r w:rsidR="00DB4E5C" w:rsidRPr="00DB4E5C">
              <w:rPr>
                <w:rFonts w:ascii="Arial" w:hAnsi="Arial" w:cs="Arial"/>
                <w:sz w:val="20"/>
              </w:rPr>
              <w:t xml:space="preserve"> </w:t>
            </w:r>
            <w:r w:rsidRPr="00DB4E5C">
              <w:rPr>
                <w:rFonts w:ascii="Arial" w:hAnsi="Arial" w:cs="Arial"/>
                <w:sz w:val="20"/>
              </w:rPr>
              <w:t>Detection of IFN-</w:t>
            </w:r>
            <w:r w:rsidR="00DB4E5C" w:rsidRPr="00DB4E5C">
              <w:rPr>
                <w:rFonts w:ascii="Arial" w:hAnsi="Arial" w:cs="Arial" w:hint="eastAsia"/>
                <w:sz w:val="20"/>
              </w:rPr>
              <w:t xml:space="preserve"> y</w:t>
            </w:r>
            <w:r w:rsidRPr="00DB4E5C">
              <w:rPr>
                <w:rFonts w:ascii="Arial" w:hAnsi="Arial" w:cs="Arial"/>
                <w:sz w:val="20"/>
              </w:rPr>
              <w:t xml:space="preserve"> is used to identify in vitro responses to these peptide antigens that are associated with Mycobacterium</w:t>
            </w:r>
            <w:r w:rsidR="00DB4E5C" w:rsidRPr="00DB4E5C">
              <w:rPr>
                <w:rFonts w:ascii="Arial" w:hAnsi="Arial" w:cs="Arial"/>
                <w:sz w:val="20"/>
              </w:rPr>
              <w:t xml:space="preserve"> </w:t>
            </w:r>
            <w:r w:rsidRPr="00DB4E5C">
              <w:rPr>
                <w:rFonts w:ascii="Arial" w:hAnsi="Arial" w:cs="Arial"/>
                <w:sz w:val="20"/>
              </w:rPr>
              <w:t>tuberculosis infection.</w:t>
            </w:r>
          </w:p>
          <w:p w:rsidR="00DB4E5C" w:rsidRPr="00DB4E5C" w:rsidRDefault="00DB4E5C" w:rsidP="00DB4E5C">
            <w:pPr>
              <w:rPr>
                <w:rFonts w:ascii="Arial" w:hAnsi="Arial" w:cs="Arial"/>
                <w:sz w:val="20"/>
              </w:rPr>
            </w:pPr>
          </w:p>
          <w:p w:rsidR="00DB4E5C" w:rsidRPr="00DB4E5C" w:rsidRDefault="00DB4E5C" w:rsidP="00DB4E5C">
            <w:pPr>
              <w:rPr>
                <w:rFonts w:ascii="Arial" w:hAnsi="Arial" w:cs="Arial"/>
                <w:sz w:val="20"/>
              </w:rPr>
            </w:pPr>
            <w:r w:rsidRPr="00DB4E5C">
              <w:rPr>
                <w:rFonts w:ascii="Arial" w:hAnsi="Arial" w:cs="Arial"/>
                <w:sz w:val="20"/>
              </w:rPr>
              <w:t>The assay is a qualitative indirect test for M. tuberculosis infection (including disease) and is intended for use in conjunction with risk assessment, radiography, and other medical and diagnostic valuations to assist the clinician in making individual patient management decisions. The LIAISON® QuantiFERON®-TB Gold Plus assay must be performed using the LIAISON® XL Analyzer.</w:t>
            </w:r>
          </w:p>
          <w:p w:rsidR="00F00283" w:rsidRPr="00DB4E5C" w:rsidRDefault="00F00283">
            <w:pPr>
              <w:rPr>
                <w:rFonts w:ascii="Arial" w:hAnsi="Arial" w:cs="Arial"/>
                <w:iCs/>
                <w:sz w:val="20"/>
                <w:szCs w:val="20"/>
              </w:rPr>
            </w:pPr>
          </w:p>
        </w:tc>
      </w:tr>
      <w:tr w:rsidR="00A66633" w:rsidRPr="0088269F" w:rsidTr="00F00283">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Clinical Significance</w:t>
            </w:r>
          </w:p>
          <w:p w:rsidR="00A66633" w:rsidRPr="0088269F" w:rsidRDefault="00A66633">
            <w:pPr>
              <w:rPr>
                <w:rFonts w:ascii="Arial" w:hAnsi="Arial" w:cs="Arial"/>
                <w:b/>
                <w:bCs/>
                <w:color w:val="0000FF"/>
                <w:sz w:val="20"/>
              </w:rPr>
            </w:pP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iCs/>
                <w:sz w:val="20"/>
              </w:rPr>
            </w:pPr>
          </w:p>
          <w:p w:rsidR="00F00283" w:rsidRPr="009925DB" w:rsidRDefault="00DB4E5C" w:rsidP="009925DB">
            <w:pPr>
              <w:rPr>
                <w:rFonts w:ascii="Arial" w:hAnsi="Arial" w:cs="Arial"/>
                <w:sz w:val="20"/>
              </w:rPr>
            </w:pPr>
            <w:r w:rsidRPr="009925DB">
              <w:rPr>
                <w:rFonts w:ascii="Arial" w:hAnsi="Arial" w:cs="Arial"/>
                <w:sz w:val="20"/>
              </w:rPr>
              <w:t>Tuberculosis (TB) is a communicable disease, transmitted almost exclusively by cough aerosols carrying pathogens of the M. tuberculosis complex. TB continues to be a major public health threat, causing an estimated 10.4 million new cases and 1.3 million deaths from TB in 2016 (1). Pathogenesis is characterized by a period of asymptomatic subclinical infection, defined broadly as latent tuberculosis infection (LTBI), which might last for weeks or decades. However, there is no diagnostic gold standard for LTBI. Two tests are available for the identification of LTBI: the tuberculin skin test (TST) and the interferon gamma release assay (IGRA). They represent indirect markers of M. tuberculosis exposure and indicate a cellular immune response to M. tuberculosis.</w:t>
            </w:r>
          </w:p>
          <w:p w:rsidR="00DB4E5C" w:rsidRPr="009925DB" w:rsidRDefault="00DB4E5C" w:rsidP="009925DB">
            <w:pPr>
              <w:rPr>
                <w:rFonts w:ascii="Arial" w:hAnsi="Arial" w:cs="Arial"/>
                <w:sz w:val="20"/>
              </w:rPr>
            </w:pPr>
          </w:p>
          <w:p w:rsidR="00DB4E5C" w:rsidRPr="009925DB" w:rsidRDefault="00DB4E5C" w:rsidP="009925DB">
            <w:pPr>
              <w:rPr>
                <w:rFonts w:ascii="Arial" w:hAnsi="Arial" w:cs="Arial"/>
                <w:sz w:val="20"/>
              </w:rPr>
            </w:pPr>
            <w:r w:rsidRPr="009925DB">
              <w:rPr>
                <w:rFonts w:ascii="Arial" w:hAnsi="Arial" w:cs="Arial"/>
                <w:sz w:val="20"/>
              </w:rPr>
              <w:t>From an operational point of view, LTBI may best be defined as a state of persistent immune response to M. tuberculosis antigens detected either by the TST or by IGRA without evidence of clinically symptomatic TB. Based on this definition, individuals with LTBI carry an increased risk of progression to active TB disease. However, an unknown but large number of those with LTBI will not develop active TB disease, either because their immune system persistently controls mycobacterial replication or because the mycobacteria are no longer viable.</w:t>
            </w:r>
          </w:p>
          <w:p w:rsidR="00DB4E5C" w:rsidRPr="009925DB" w:rsidRDefault="00DB4E5C" w:rsidP="009925DB">
            <w:pPr>
              <w:rPr>
                <w:rFonts w:ascii="Arial" w:hAnsi="Arial" w:cs="Arial"/>
                <w:sz w:val="20"/>
              </w:rPr>
            </w:pPr>
          </w:p>
          <w:p w:rsidR="00DB4E5C" w:rsidRPr="009925DB" w:rsidRDefault="00DB4E5C" w:rsidP="009925DB">
            <w:pPr>
              <w:rPr>
                <w:rFonts w:ascii="Arial" w:hAnsi="Arial" w:cs="Arial"/>
                <w:sz w:val="20"/>
              </w:rPr>
            </w:pPr>
            <w:r w:rsidRPr="009925DB">
              <w:rPr>
                <w:rFonts w:ascii="Arial" w:hAnsi="Arial" w:cs="Arial"/>
                <w:sz w:val="20"/>
              </w:rPr>
              <w:t>In most individuals, initial M. tuberculosis infection is eliminated or contained by the host’s defenses, and infection remains latent. However, latent TB bacilli may remain viable and “reactivate” later to cause active TB disease. Identification and treatment of LTBI can substantially reduce the risk of developing active disease.</w:t>
            </w:r>
          </w:p>
          <w:p w:rsidR="00DB4E5C" w:rsidRPr="009925DB" w:rsidRDefault="00DB4E5C" w:rsidP="009925DB">
            <w:pPr>
              <w:rPr>
                <w:rFonts w:ascii="Arial" w:hAnsi="Arial" w:cs="Arial"/>
                <w:sz w:val="20"/>
              </w:rPr>
            </w:pPr>
          </w:p>
          <w:p w:rsidR="00DB4E5C" w:rsidRPr="009925DB" w:rsidRDefault="00DB4E5C" w:rsidP="009925DB">
            <w:pPr>
              <w:rPr>
                <w:rFonts w:ascii="Arial" w:hAnsi="Arial" w:cs="Arial"/>
                <w:sz w:val="20"/>
              </w:rPr>
            </w:pPr>
            <w:r w:rsidRPr="009925DB">
              <w:rPr>
                <w:rFonts w:ascii="Arial" w:hAnsi="Arial" w:cs="Arial"/>
                <w:sz w:val="20"/>
              </w:rPr>
              <w:t>The goal of testing for LTBI is to identify individuals who are at increased risk of developing active TB; these individuals would benefit most from treatment of LTBI (also termed preventive therapy or prophylaxis).</w:t>
            </w:r>
          </w:p>
          <w:p w:rsidR="00DB4E5C" w:rsidRPr="009925DB" w:rsidRDefault="00DB4E5C" w:rsidP="009925DB">
            <w:pPr>
              <w:rPr>
                <w:rFonts w:ascii="Arial" w:hAnsi="Arial" w:cs="Arial"/>
                <w:sz w:val="20"/>
              </w:rPr>
            </w:pPr>
          </w:p>
          <w:p w:rsidR="00DB4E5C" w:rsidRPr="009925DB" w:rsidRDefault="00DB4E5C" w:rsidP="009925DB">
            <w:pPr>
              <w:rPr>
                <w:rFonts w:ascii="Arial" w:hAnsi="Arial" w:cs="Arial"/>
                <w:sz w:val="20"/>
              </w:rPr>
            </w:pPr>
            <w:r w:rsidRPr="009925DB">
              <w:rPr>
                <w:rFonts w:ascii="Arial" w:hAnsi="Arial" w:cs="Arial"/>
                <w:sz w:val="20"/>
              </w:rPr>
              <w:t>In general, testing for LTBI is indicated when the risk of developing disease from latent infection (if present) is increased; examples include likely recent infection (e.g., close contact of a person with TB) or a decreased capacity to contain latent infection (e.g., because of immunosuppression, as in the case of young children in contact with those with active TB, people living with human immunodeficiency virus [HIV] infection, or otherwise immunosuppressed persons because of medications or conditions such as uncontrolled diabetes).</w:t>
            </w:r>
          </w:p>
          <w:p w:rsidR="00DB4E5C" w:rsidRPr="00F00283" w:rsidRDefault="00DB4E5C" w:rsidP="00DB4E5C">
            <w:pPr>
              <w:autoSpaceDE w:val="0"/>
              <w:autoSpaceDN w:val="0"/>
              <w:adjustRightInd w:val="0"/>
              <w:jc w:val="left"/>
              <w:rPr>
                <w:rFonts w:ascii="Arial" w:hAnsi="Arial" w:cs="Arial"/>
                <w:iCs/>
                <w:sz w:val="20"/>
              </w:rPr>
            </w:pPr>
          </w:p>
        </w:tc>
      </w:tr>
      <w:tr w:rsidR="00A66633" w:rsidRPr="0088269F" w:rsidTr="00BB59B3">
        <w:trPr>
          <w:cantSplit/>
          <w:trHeight w:val="863"/>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Instrument</w:t>
            </w:r>
          </w:p>
          <w:p w:rsidR="00A66633" w:rsidRPr="0088269F" w:rsidRDefault="00A66633">
            <w:pPr>
              <w:rPr>
                <w:rFonts w:ascii="Arial" w:hAnsi="Arial" w:cs="Arial"/>
                <w:b/>
                <w:bCs/>
                <w:color w:val="0000FF"/>
                <w:sz w:val="20"/>
              </w:rPr>
            </w:pPr>
          </w:p>
        </w:tc>
        <w:tc>
          <w:tcPr>
            <w:tcW w:w="9182" w:type="dxa"/>
            <w:tcBorders>
              <w:top w:val="single" w:sz="18" w:space="0" w:color="BFBFBF"/>
              <w:left w:val="nil"/>
              <w:bottom w:val="single" w:sz="18" w:space="0" w:color="BFBFBF"/>
              <w:right w:val="nil"/>
            </w:tcBorders>
          </w:tcPr>
          <w:p w:rsidR="00A66633" w:rsidRPr="0088269F" w:rsidRDefault="00A66633">
            <w:pPr>
              <w:jc w:val="left"/>
              <w:rPr>
                <w:rFonts w:ascii="Arial" w:hAnsi="Arial" w:cs="Arial"/>
                <w:iCs/>
                <w:sz w:val="20"/>
              </w:rPr>
            </w:pPr>
          </w:p>
          <w:p w:rsidR="00A66633" w:rsidRPr="0088269F" w:rsidRDefault="00A66633">
            <w:pPr>
              <w:jc w:val="left"/>
              <w:rPr>
                <w:rFonts w:ascii="Arial" w:hAnsi="Arial" w:cs="Arial"/>
                <w:iCs/>
                <w:sz w:val="20"/>
              </w:rPr>
            </w:pPr>
            <w:r w:rsidRPr="0088269F">
              <w:rPr>
                <w:rFonts w:ascii="Arial" w:hAnsi="Arial" w:cs="Arial"/>
                <w:iCs/>
                <w:sz w:val="20"/>
              </w:rPr>
              <w:t xml:space="preserve">DiaSorin </w:t>
            </w:r>
            <w:r w:rsidR="00D26528">
              <w:rPr>
                <w:rFonts w:ascii="Arial" w:hAnsi="Arial" w:cs="Arial"/>
                <w:iCs/>
                <w:sz w:val="20"/>
              </w:rPr>
              <w:t>LIAISON</w:t>
            </w:r>
            <w:r w:rsidRPr="0088269F">
              <w:rPr>
                <w:rFonts w:ascii="Arial" w:hAnsi="Arial" w:cs="Arial"/>
                <w:iCs/>
                <w:sz w:val="20"/>
              </w:rPr>
              <w:sym w:font="Symbol" w:char="F0D2"/>
            </w:r>
            <w:r w:rsidR="0047417D" w:rsidRPr="0088269F">
              <w:rPr>
                <w:rFonts w:ascii="Arial" w:hAnsi="Arial" w:cs="Arial"/>
                <w:iCs/>
                <w:sz w:val="20"/>
              </w:rPr>
              <w:t xml:space="preserve"> XL</w:t>
            </w:r>
          </w:p>
          <w:p w:rsidR="00A66633" w:rsidRPr="0088269F" w:rsidRDefault="00A66633">
            <w:pPr>
              <w:jc w:val="left"/>
              <w:rPr>
                <w:rFonts w:ascii="Arial" w:hAnsi="Arial" w:cs="Arial"/>
                <w:iCs/>
                <w:sz w:val="20"/>
              </w:rPr>
            </w:pPr>
            <w:r w:rsidRPr="0088269F">
              <w:rPr>
                <w:rFonts w:ascii="Arial" w:hAnsi="Arial" w:cs="Arial"/>
                <w:iCs/>
                <w:sz w:val="20"/>
              </w:rPr>
              <w:t xml:space="preserve">Sunquest Method Code: </w:t>
            </w:r>
            <w:r w:rsidR="00D26528">
              <w:rPr>
                <w:rFonts w:ascii="Arial" w:hAnsi="Arial" w:cs="Arial"/>
                <w:b/>
                <w:bCs/>
                <w:iCs/>
                <w:sz w:val="20"/>
              </w:rPr>
              <w:t>XL</w:t>
            </w:r>
          </w:p>
        </w:tc>
      </w:tr>
      <w:tr w:rsidR="00A66633" w:rsidRPr="0088269F" w:rsidTr="00BB59B3">
        <w:trPr>
          <w:trHeight w:val="960"/>
          <w:tblHeader/>
        </w:trPr>
        <w:tc>
          <w:tcPr>
            <w:tcW w:w="1798" w:type="dxa"/>
            <w:tcBorders>
              <w:top w:val="nil"/>
              <w:left w:val="nil"/>
              <w:bottom w:val="nil"/>
              <w:right w:val="nil"/>
            </w:tcBorders>
          </w:tcPr>
          <w:p w:rsidR="00A66633" w:rsidRPr="0088269F" w:rsidRDefault="00A66633">
            <w:pPr>
              <w:jc w:val="left"/>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Sunquest Test Code</w:t>
            </w:r>
          </w:p>
        </w:tc>
        <w:tc>
          <w:tcPr>
            <w:tcW w:w="9182" w:type="dxa"/>
            <w:tcBorders>
              <w:top w:val="single" w:sz="18" w:space="0" w:color="BFBFBF"/>
              <w:left w:val="nil"/>
              <w:bottom w:val="single" w:sz="18" w:space="0" w:color="BFBFBF"/>
              <w:right w:val="nil"/>
            </w:tcBorders>
            <w:vAlign w:val="center"/>
          </w:tcPr>
          <w:p w:rsidR="00A66633" w:rsidRDefault="00AA3E65" w:rsidP="004B6ED3">
            <w:pPr>
              <w:rPr>
                <w:rFonts w:ascii="Arial" w:hAnsi="Arial" w:cs="Arial"/>
                <w:sz w:val="20"/>
              </w:rPr>
            </w:pPr>
            <w:r w:rsidRPr="004B6ED3">
              <w:rPr>
                <w:rFonts w:ascii="Arial" w:hAnsi="Arial" w:cs="Arial"/>
                <w:b/>
                <w:sz w:val="20"/>
              </w:rPr>
              <w:t>QFTB</w:t>
            </w:r>
            <w:r w:rsidR="004B6ED3">
              <w:rPr>
                <w:rFonts w:ascii="Arial" w:hAnsi="Arial" w:cs="Arial"/>
                <w:sz w:val="20"/>
              </w:rPr>
              <w:t>: QuantiFERON-TB, battery includes test for Nil, TB1, TB2, and Mitogen tubes.</w:t>
            </w:r>
          </w:p>
          <w:p w:rsidR="004B6ED3" w:rsidRDefault="004B6ED3" w:rsidP="004B6ED3">
            <w:pPr>
              <w:ind w:left="720"/>
              <w:rPr>
                <w:rFonts w:ascii="Arial" w:hAnsi="Arial" w:cs="Arial"/>
                <w:sz w:val="20"/>
              </w:rPr>
            </w:pPr>
            <w:r>
              <w:rPr>
                <w:rFonts w:ascii="Arial" w:hAnsi="Arial" w:cs="Arial"/>
                <w:sz w:val="20"/>
              </w:rPr>
              <w:t xml:space="preserve">T1NIL: Nil tube IF-γ </w:t>
            </w:r>
          </w:p>
          <w:p w:rsidR="004B6ED3" w:rsidRDefault="004B6ED3" w:rsidP="004B6ED3">
            <w:pPr>
              <w:ind w:left="720"/>
              <w:rPr>
                <w:rFonts w:ascii="Arial" w:hAnsi="Arial" w:cs="Arial"/>
                <w:sz w:val="20"/>
              </w:rPr>
            </w:pPr>
            <w:r>
              <w:rPr>
                <w:rFonts w:ascii="Arial" w:hAnsi="Arial" w:cs="Arial"/>
                <w:sz w:val="20"/>
              </w:rPr>
              <w:t>T2QT1: TB1 tube IF-γ</w:t>
            </w:r>
          </w:p>
          <w:p w:rsidR="004B6ED3" w:rsidRDefault="004B6ED3" w:rsidP="004B6ED3">
            <w:pPr>
              <w:ind w:left="720"/>
              <w:rPr>
                <w:rFonts w:ascii="Arial" w:hAnsi="Arial" w:cs="Arial"/>
                <w:sz w:val="20"/>
              </w:rPr>
            </w:pPr>
            <w:r>
              <w:rPr>
                <w:rFonts w:ascii="Arial" w:hAnsi="Arial" w:cs="Arial"/>
                <w:sz w:val="20"/>
              </w:rPr>
              <w:t>T3QT2: TB2 tube IF-γ</w:t>
            </w:r>
          </w:p>
          <w:p w:rsidR="004B6ED3" w:rsidRPr="0088269F" w:rsidRDefault="004B6ED3" w:rsidP="004B6ED3">
            <w:pPr>
              <w:ind w:left="720"/>
              <w:rPr>
                <w:rFonts w:ascii="Arial" w:hAnsi="Arial" w:cs="Arial"/>
                <w:sz w:val="20"/>
              </w:rPr>
            </w:pPr>
            <w:r>
              <w:rPr>
                <w:rFonts w:ascii="Arial" w:hAnsi="Arial" w:cs="Arial"/>
                <w:sz w:val="20"/>
              </w:rPr>
              <w:t>T4MT: Mitogen tube IF-γ</w:t>
            </w:r>
          </w:p>
        </w:tc>
      </w:tr>
      <w:tr w:rsidR="003F4CD6" w:rsidRPr="0088269F" w:rsidTr="00CE229D">
        <w:trPr>
          <w:trHeight w:val="4158"/>
          <w:tblHeader/>
        </w:trPr>
        <w:tc>
          <w:tcPr>
            <w:tcW w:w="1798" w:type="dxa"/>
            <w:tcBorders>
              <w:top w:val="nil"/>
              <w:left w:val="nil"/>
              <w:bottom w:val="nil"/>
              <w:right w:val="nil"/>
            </w:tcBorders>
          </w:tcPr>
          <w:p w:rsidR="003F4CD6" w:rsidRPr="0088269F" w:rsidRDefault="003F4CD6" w:rsidP="00956894">
            <w:pPr>
              <w:jc w:val="left"/>
              <w:rPr>
                <w:rFonts w:ascii="Arial" w:hAnsi="Arial" w:cs="Arial"/>
                <w:b/>
                <w:bCs/>
                <w:color w:val="0000FF"/>
                <w:sz w:val="20"/>
              </w:rPr>
            </w:pPr>
          </w:p>
          <w:p w:rsidR="003F4CD6" w:rsidRPr="0088269F" w:rsidRDefault="003F4CD6" w:rsidP="00956894">
            <w:pPr>
              <w:jc w:val="left"/>
              <w:rPr>
                <w:rFonts w:ascii="Arial" w:hAnsi="Arial" w:cs="Arial"/>
                <w:b/>
                <w:bCs/>
                <w:color w:val="0000FF"/>
                <w:sz w:val="20"/>
              </w:rPr>
            </w:pPr>
            <w:r w:rsidRPr="0088269F">
              <w:rPr>
                <w:rFonts w:ascii="Arial" w:hAnsi="Arial" w:cs="Arial"/>
                <w:b/>
                <w:bCs/>
                <w:color w:val="0000FF"/>
                <w:sz w:val="20"/>
              </w:rPr>
              <w:t>Sample</w:t>
            </w:r>
          </w:p>
        </w:tc>
        <w:tc>
          <w:tcPr>
            <w:tcW w:w="9182" w:type="dxa"/>
            <w:tcBorders>
              <w:top w:val="single" w:sz="18" w:space="0" w:color="BFBFBF"/>
              <w:left w:val="nil"/>
              <w:bottom w:val="single" w:sz="18" w:space="0" w:color="BFBFBF"/>
              <w:right w:val="nil"/>
            </w:tcBorders>
            <w:vAlign w:val="center"/>
          </w:tcPr>
          <w:p w:rsidR="00921E4E" w:rsidRDefault="00921E4E" w:rsidP="00F1241A">
            <w:pPr>
              <w:jc w:val="left"/>
              <w:rPr>
                <w:rFonts w:ascii="Arial" w:hAnsi="Arial" w:cs="Arial"/>
                <w:bCs/>
                <w:sz w:val="20"/>
              </w:rPr>
            </w:pPr>
            <w:r w:rsidRPr="00921E4E">
              <w:rPr>
                <w:rFonts w:ascii="Arial" w:hAnsi="Arial" w:cs="Arial"/>
                <w:b/>
                <w:bCs/>
                <w:noProof/>
                <w:sz w:val="20"/>
              </w:rPr>
              <w:drawing>
                <wp:anchor distT="0" distB="0" distL="114300" distR="114300" simplePos="0" relativeHeight="251658240" behindDoc="0" locked="0" layoutInCell="1" allowOverlap="1">
                  <wp:simplePos x="0" y="0"/>
                  <wp:positionH relativeFrom="column">
                    <wp:posOffset>4542155</wp:posOffset>
                  </wp:positionH>
                  <wp:positionV relativeFrom="paragraph">
                    <wp:posOffset>67310</wp:posOffset>
                  </wp:positionV>
                  <wp:extent cx="1085850" cy="609600"/>
                  <wp:effectExtent l="0" t="0" r="0" b="0"/>
                  <wp:wrapThrough wrapText="bothSides">
                    <wp:wrapPolygon edited="0">
                      <wp:start x="0" y="0"/>
                      <wp:lineTo x="0" y="20925"/>
                      <wp:lineTo x="21221" y="20925"/>
                      <wp:lineTo x="212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609600"/>
                          </a:xfrm>
                          <a:prstGeom prst="rect">
                            <a:avLst/>
                          </a:prstGeom>
                          <a:noFill/>
                        </pic:spPr>
                      </pic:pic>
                    </a:graphicData>
                  </a:graphic>
                  <wp14:sizeRelH relativeFrom="margin">
                    <wp14:pctWidth>0</wp14:pctWidth>
                  </wp14:sizeRelH>
                  <wp14:sizeRelV relativeFrom="margin">
                    <wp14:pctHeight>0</wp14:pctHeight>
                  </wp14:sizeRelV>
                </wp:anchor>
              </w:drawing>
            </w:r>
            <w:r w:rsidRPr="00921E4E">
              <w:rPr>
                <w:rFonts w:ascii="Arial" w:hAnsi="Arial" w:cs="Arial"/>
                <w:b/>
                <w:bCs/>
                <w:sz w:val="20"/>
              </w:rPr>
              <w:t xml:space="preserve">Tube: </w:t>
            </w:r>
            <w:r w:rsidR="00D90C94" w:rsidRPr="006A4ABF">
              <w:rPr>
                <w:rFonts w:ascii="Arial" w:hAnsi="Arial" w:cs="Arial"/>
                <w:bCs/>
                <w:sz w:val="20"/>
              </w:rPr>
              <w:t>QFT-Plus blood Collection</w:t>
            </w:r>
            <w:r w:rsidRPr="00D90C94">
              <w:rPr>
                <w:rFonts w:ascii="Arial" w:hAnsi="Arial" w:cs="Arial"/>
                <w:bCs/>
                <w:sz w:val="20"/>
              </w:rPr>
              <w:t xml:space="preserve"> is set of 4 tubes in a Kit supplied by Qiagen</w:t>
            </w:r>
            <w:r w:rsidR="00D90C94">
              <w:rPr>
                <w:rFonts w:ascii="Arial" w:hAnsi="Arial" w:cs="Arial"/>
                <w:bCs/>
                <w:sz w:val="20"/>
              </w:rPr>
              <w:t>.</w:t>
            </w:r>
          </w:p>
          <w:p w:rsidR="00D90C94" w:rsidRDefault="00D90C94" w:rsidP="00F1241A">
            <w:pPr>
              <w:jc w:val="left"/>
              <w:rPr>
                <w:rFonts w:ascii="Arial" w:hAnsi="Arial" w:cs="Arial"/>
                <w:b/>
                <w:bCs/>
                <w:sz w:val="20"/>
              </w:rPr>
            </w:pPr>
          </w:p>
          <w:p w:rsidR="003F4CD6" w:rsidRPr="00921E4E" w:rsidRDefault="003F4CD6" w:rsidP="00F1241A">
            <w:pPr>
              <w:jc w:val="left"/>
              <w:rPr>
                <w:rFonts w:ascii="Arial" w:hAnsi="Arial" w:cs="Arial"/>
                <w:bCs/>
                <w:sz w:val="20"/>
              </w:rPr>
            </w:pPr>
            <w:r w:rsidRPr="00921E4E">
              <w:rPr>
                <w:rFonts w:ascii="Arial" w:hAnsi="Arial" w:cs="Arial"/>
                <w:b/>
                <w:bCs/>
                <w:sz w:val="20"/>
              </w:rPr>
              <w:t>Minimum volume</w:t>
            </w:r>
            <w:r w:rsidRPr="00921E4E">
              <w:rPr>
                <w:rFonts w:ascii="Arial" w:hAnsi="Arial" w:cs="Arial"/>
                <w:bCs/>
                <w:sz w:val="20"/>
              </w:rPr>
              <w:t xml:space="preserve">: </w:t>
            </w:r>
            <w:r w:rsidR="00921E4E" w:rsidRPr="00921E4E">
              <w:rPr>
                <w:rFonts w:ascii="Arial" w:hAnsi="Arial" w:cs="Arial"/>
                <w:bCs/>
                <w:sz w:val="20"/>
              </w:rPr>
              <w:t>4</w:t>
            </w:r>
            <w:r w:rsidR="000A2840">
              <w:rPr>
                <w:rFonts w:ascii="Arial" w:hAnsi="Arial" w:cs="Arial"/>
                <w:bCs/>
                <w:sz w:val="20"/>
              </w:rPr>
              <w:t xml:space="preserve"> </w:t>
            </w:r>
            <w:r w:rsidR="00921E4E" w:rsidRPr="00921E4E">
              <w:rPr>
                <w:rFonts w:ascii="Arial" w:hAnsi="Arial" w:cs="Arial"/>
                <w:bCs/>
                <w:sz w:val="20"/>
              </w:rPr>
              <w:t>mL</w:t>
            </w:r>
            <w:r w:rsidR="00052DD9" w:rsidRPr="00921E4E">
              <w:rPr>
                <w:rFonts w:ascii="Arial" w:hAnsi="Arial" w:cs="Arial"/>
                <w:bCs/>
                <w:sz w:val="20"/>
              </w:rPr>
              <w:t xml:space="preserve"> </w:t>
            </w:r>
            <w:r w:rsidR="000A2840">
              <w:rPr>
                <w:rFonts w:ascii="Arial" w:hAnsi="Arial" w:cs="Arial"/>
                <w:bCs/>
                <w:sz w:val="20"/>
              </w:rPr>
              <w:t>whole blood total, 0.8-1.2 mL per tube</w:t>
            </w:r>
          </w:p>
          <w:p w:rsidR="00921E4E" w:rsidRDefault="00921E4E" w:rsidP="00F1241A">
            <w:pPr>
              <w:jc w:val="left"/>
              <w:rPr>
                <w:rFonts w:ascii="Arial" w:hAnsi="Arial" w:cs="Arial"/>
                <w:b/>
                <w:bCs/>
                <w:sz w:val="20"/>
              </w:rPr>
            </w:pPr>
          </w:p>
          <w:p w:rsidR="003F4CD6" w:rsidRPr="00921E4E" w:rsidRDefault="003F4CD6" w:rsidP="00F1241A">
            <w:pPr>
              <w:jc w:val="left"/>
              <w:rPr>
                <w:rFonts w:ascii="Arial" w:hAnsi="Arial" w:cs="Arial"/>
                <w:bCs/>
                <w:sz w:val="20"/>
              </w:rPr>
            </w:pPr>
            <w:r w:rsidRPr="00921E4E">
              <w:rPr>
                <w:rFonts w:ascii="Arial" w:hAnsi="Arial" w:cs="Arial"/>
                <w:b/>
                <w:bCs/>
                <w:sz w:val="20"/>
              </w:rPr>
              <w:t>Stability</w:t>
            </w:r>
            <w:r w:rsidRPr="00921E4E">
              <w:rPr>
                <w:rFonts w:ascii="Arial" w:hAnsi="Arial" w:cs="Arial"/>
                <w:bCs/>
                <w:sz w:val="20"/>
              </w:rPr>
              <w:t xml:space="preserve">: </w:t>
            </w:r>
          </w:p>
          <w:p w:rsidR="007E47C8" w:rsidRDefault="000F4684" w:rsidP="00F1241A">
            <w:pPr>
              <w:pStyle w:val="Heading2"/>
              <w:numPr>
                <w:ilvl w:val="0"/>
                <w:numId w:val="16"/>
              </w:numPr>
              <w:jc w:val="left"/>
              <w:rPr>
                <w:rFonts w:ascii="Arial" w:hAnsi="Arial"/>
                <w:b w:val="0"/>
                <w:iCs w:val="0"/>
                <w:sz w:val="20"/>
                <w:szCs w:val="24"/>
              </w:rPr>
            </w:pPr>
            <w:r>
              <w:rPr>
                <w:rFonts w:ascii="Arial" w:hAnsi="Arial"/>
                <w:b w:val="0"/>
                <w:iCs w:val="0"/>
                <w:sz w:val="20"/>
                <w:szCs w:val="24"/>
              </w:rPr>
              <w:t xml:space="preserve">Before </w:t>
            </w:r>
            <w:r w:rsidR="007E47C8">
              <w:rPr>
                <w:rFonts w:ascii="Arial" w:hAnsi="Arial"/>
                <w:b w:val="0"/>
                <w:iCs w:val="0"/>
                <w:sz w:val="20"/>
                <w:szCs w:val="24"/>
              </w:rPr>
              <w:t>incubation: samples can sit at room temperature up to 16 hours.</w:t>
            </w:r>
          </w:p>
          <w:p w:rsidR="003F4CD6" w:rsidRPr="00921E4E" w:rsidRDefault="000F4684" w:rsidP="00F1241A">
            <w:pPr>
              <w:pStyle w:val="Heading2"/>
              <w:numPr>
                <w:ilvl w:val="0"/>
                <w:numId w:val="16"/>
              </w:numPr>
              <w:jc w:val="left"/>
              <w:rPr>
                <w:rFonts w:ascii="Arial" w:hAnsi="Arial"/>
                <w:b w:val="0"/>
                <w:iCs w:val="0"/>
                <w:sz w:val="20"/>
                <w:szCs w:val="24"/>
              </w:rPr>
            </w:pPr>
            <w:r>
              <w:rPr>
                <w:rFonts w:ascii="Arial" w:hAnsi="Arial"/>
                <w:b w:val="0"/>
                <w:iCs w:val="0"/>
                <w:sz w:val="20"/>
                <w:szCs w:val="24"/>
              </w:rPr>
              <w:t>Post centrifuge: 28 days at 2-8C</w:t>
            </w:r>
            <w:r w:rsidR="007E47C8">
              <w:rPr>
                <w:rFonts w:ascii="Arial" w:hAnsi="Arial"/>
                <w:b w:val="0"/>
                <w:iCs w:val="0"/>
                <w:sz w:val="20"/>
                <w:szCs w:val="24"/>
              </w:rPr>
              <w:t xml:space="preserve"> </w:t>
            </w:r>
          </w:p>
          <w:p w:rsidR="009925DB" w:rsidRPr="00921E4E" w:rsidRDefault="009925DB" w:rsidP="009925DB"/>
          <w:p w:rsidR="003F4CD6" w:rsidRPr="00921E4E" w:rsidRDefault="003F4CD6" w:rsidP="00F1241A">
            <w:pPr>
              <w:jc w:val="left"/>
              <w:rPr>
                <w:rFonts w:ascii="Arial" w:hAnsi="Arial" w:cs="Arial"/>
                <w:bCs/>
                <w:sz w:val="20"/>
              </w:rPr>
            </w:pPr>
            <w:r w:rsidRPr="00921E4E">
              <w:rPr>
                <w:rFonts w:ascii="Arial" w:hAnsi="Arial" w:cs="Arial"/>
                <w:b/>
                <w:bCs/>
                <w:sz w:val="20"/>
              </w:rPr>
              <w:t>Rejection criteria</w:t>
            </w:r>
            <w:r w:rsidRPr="00921E4E">
              <w:rPr>
                <w:rFonts w:ascii="Arial" w:hAnsi="Arial" w:cs="Arial"/>
                <w:bCs/>
                <w:sz w:val="20"/>
              </w:rPr>
              <w:t>: Unl</w:t>
            </w:r>
            <w:r w:rsidR="00C20ADB" w:rsidRPr="00921E4E">
              <w:rPr>
                <w:rFonts w:ascii="Arial" w:hAnsi="Arial" w:cs="Arial"/>
                <w:bCs/>
                <w:sz w:val="20"/>
              </w:rPr>
              <w:t>abeled tube,</w:t>
            </w:r>
            <w:r w:rsidR="000F4684">
              <w:rPr>
                <w:rFonts w:ascii="Arial" w:hAnsi="Arial" w:cs="Arial"/>
                <w:bCs/>
                <w:sz w:val="20"/>
              </w:rPr>
              <w:t xml:space="preserve"> over/under filled (must be at the black line)</w:t>
            </w:r>
            <w:r w:rsidR="000A2840">
              <w:rPr>
                <w:rFonts w:ascii="Arial" w:hAnsi="Arial" w:cs="Arial"/>
                <w:bCs/>
                <w:sz w:val="20"/>
              </w:rPr>
              <w:t>, incorrect temperature storage conditions (see below)</w:t>
            </w:r>
          </w:p>
          <w:p w:rsidR="003F4CD6" w:rsidRPr="00921E4E" w:rsidRDefault="003F4CD6" w:rsidP="00F1241A">
            <w:pPr>
              <w:jc w:val="left"/>
              <w:rPr>
                <w:rFonts w:ascii="Arial" w:hAnsi="Arial" w:cs="Arial"/>
                <w:bCs/>
                <w:sz w:val="20"/>
              </w:rPr>
            </w:pPr>
          </w:p>
          <w:p w:rsidR="003F4CD6" w:rsidRPr="00921E4E" w:rsidRDefault="003F4CD6" w:rsidP="00F1241A">
            <w:pPr>
              <w:jc w:val="left"/>
              <w:rPr>
                <w:rFonts w:ascii="Arial" w:hAnsi="Arial" w:cs="Arial"/>
                <w:b/>
                <w:bCs/>
                <w:sz w:val="20"/>
              </w:rPr>
            </w:pPr>
            <w:r w:rsidRPr="00921E4E">
              <w:rPr>
                <w:rFonts w:ascii="Arial" w:hAnsi="Arial" w:cs="Arial"/>
                <w:b/>
                <w:bCs/>
                <w:sz w:val="20"/>
              </w:rPr>
              <w:t>Preparation:</w:t>
            </w:r>
          </w:p>
          <w:p w:rsidR="006A4ABF" w:rsidRPr="005518DE" w:rsidRDefault="006A4ABF" w:rsidP="005518DE">
            <w:pPr>
              <w:pStyle w:val="Heading2"/>
              <w:numPr>
                <w:ilvl w:val="0"/>
                <w:numId w:val="30"/>
              </w:numPr>
              <w:jc w:val="left"/>
              <w:rPr>
                <w:rFonts w:ascii="Arial" w:hAnsi="Arial"/>
                <w:b w:val="0"/>
                <w:iCs w:val="0"/>
                <w:sz w:val="20"/>
                <w:szCs w:val="24"/>
              </w:rPr>
            </w:pPr>
            <w:r w:rsidRPr="005518DE">
              <w:rPr>
                <w:rFonts w:ascii="Arial" w:hAnsi="Arial"/>
                <w:b w:val="0"/>
                <w:iCs w:val="0"/>
                <w:sz w:val="20"/>
                <w:szCs w:val="24"/>
              </w:rPr>
              <w:t>For each patient, collect 4mL of blood and transfer 1 ml of blood directly into each of the QFT-Plus blood Collection Tubes. The black mark on the side of the tubes indicates the validated range of 0.8 to 1.2 ml. If the level of blood in any tube is outside of the indicator mark, reject the sample and obtain a new one.</w:t>
            </w:r>
          </w:p>
          <w:p w:rsidR="006A4ABF" w:rsidRPr="005518DE" w:rsidRDefault="006A4ABF" w:rsidP="005518DE">
            <w:pPr>
              <w:pStyle w:val="Heading2"/>
              <w:numPr>
                <w:ilvl w:val="0"/>
                <w:numId w:val="30"/>
              </w:numPr>
              <w:jc w:val="left"/>
              <w:rPr>
                <w:rFonts w:ascii="Arial" w:hAnsi="Arial"/>
                <w:b w:val="0"/>
                <w:iCs w:val="0"/>
                <w:sz w:val="20"/>
                <w:szCs w:val="24"/>
              </w:rPr>
            </w:pPr>
            <w:r w:rsidRPr="005518DE">
              <w:rPr>
                <w:rFonts w:ascii="Arial" w:hAnsi="Arial"/>
                <w:b w:val="0"/>
                <w:iCs w:val="0"/>
                <w:sz w:val="20"/>
                <w:szCs w:val="24"/>
              </w:rPr>
              <w:t>Immediately after filling the tubes, shake them ten (10) times just firmly enough to make sure the entire inner surface of the tube is coated with blood. This will dissolve antigens on the tube walls.</w:t>
            </w:r>
          </w:p>
          <w:p w:rsidR="005518DE" w:rsidRDefault="006A4ABF" w:rsidP="005518DE">
            <w:pPr>
              <w:pStyle w:val="Heading2"/>
              <w:numPr>
                <w:ilvl w:val="0"/>
                <w:numId w:val="30"/>
              </w:numPr>
              <w:jc w:val="left"/>
              <w:rPr>
                <w:rFonts w:ascii="Arial" w:hAnsi="Arial"/>
                <w:b w:val="0"/>
                <w:iCs w:val="0"/>
                <w:sz w:val="20"/>
                <w:szCs w:val="24"/>
              </w:rPr>
            </w:pPr>
            <w:r w:rsidRPr="005518DE">
              <w:rPr>
                <w:rFonts w:ascii="Arial" w:hAnsi="Arial"/>
                <w:b w:val="0"/>
                <w:iCs w:val="0"/>
                <w:sz w:val="20"/>
                <w:szCs w:val="24"/>
              </w:rPr>
              <w:t xml:space="preserve">Tube need to be Incubated at 37°C ± 1°C </w:t>
            </w:r>
            <w:r w:rsidR="000A2840" w:rsidRPr="005518DE">
              <w:rPr>
                <w:rFonts w:ascii="Arial" w:hAnsi="Arial"/>
                <w:b w:val="0"/>
                <w:iCs w:val="0"/>
                <w:sz w:val="20"/>
                <w:szCs w:val="24"/>
              </w:rPr>
              <w:t>within</w:t>
            </w:r>
            <w:r w:rsidRPr="005518DE">
              <w:rPr>
                <w:rFonts w:ascii="Arial" w:hAnsi="Arial"/>
                <w:b w:val="0"/>
                <w:iCs w:val="0"/>
                <w:sz w:val="20"/>
                <w:szCs w:val="24"/>
              </w:rPr>
              <w:t xml:space="preserve"> 16</w:t>
            </w:r>
            <w:r w:rsidR="000A2840">
              <w:rPr>
                <w:rFonts w:ascii="Arial" w:hAnsi="Arial"/>
                <w:b w:val="0"/>
                <w:iCs w:val="0"/>
                <w:sz w:val="20"/>
                <w:szCs w:val="24"/>
              </w:rPr>
              <w:t xml:space="preserve"> </w:t>
            </w:r>
            <w:r w:rsidRPr="005518DE">
              <w:rPr>
                <w:rFonts w:ascii="Arial" w:hAnsi="Arial"/>
                <w:b w:val="0"/>
                <w:iCs w:val="0"/>
                <w:sz w:val="20"/>
                <w:szCs w:val="24"/>
              </w:rPr>
              <w:t xml:space="preserve">hours of collections. </w:t>
            </w:r>
          </w:p>
          <w:p w:rsidR="006A4ABF" w:rsidRPr="005518DE" w:rsidRDefault="005518DE" w:rsidP="005518DE">
            <w:pPr>
              <w:pStyle w:val="Heading2"/>
              <w:numPr>
                <w:ilvl w:val="0"/>
                <w:numId w:val="0"/>
              </w:numPr>
              <w:ind w:left="720"/>
              <w:jc w:val="left"/>
              <w:rPr>
                <w:rFonts w:ascii="Arial" w:hAnsi="Arial"/>
                <w:b w:val="0"/>
                <w:iCs w:val="0"/>
                <w:sz w:val="20"/>
                <w:szCs w:val="24"/>
              </w:rPr>
            </w:pPr>
            <w:r w:rsidRPr="005518DE">
              <w:rPr>
                <w:rFonts w:ascii="Arial" w:hAnsi="Arial"/>
                <w:i/>
                <w:iCs w:val="0"/>
                <w:sz w:val="20"/>
                <w:szCs w:val="24"/>
              </w:rPr>
              <w:t>Note:</w:t>
            </w:r>
            <w:r>
              <w:rPr>
                <w:rFonts w:ascii="Arial" w:hAnsi="Arial"/>
                <w:b w:val="0"/>
                <w:iCs w:val="0"/>
                <w:sz w:val="20"/>
                <w:szCs w:val="24"/>
              </w:rPr>
              <w:t xml:space="preserve"> </w:t>
            </w:r>
            <w:r w:rsidR="006A4ABF" w:rsidRPr="005518DE">
              <w:rPr>
                <w:rFonts w:ascii="Arial" w:hAnsi="Arial"/>
                <w:b w:val="0"/>
                <w:iCs w:val="0"/>
                <w:sz w:val="20"/>
                <w:szCs w:val="24"/>
              </w:rPr>
              <w:t>Tubes need to be inverted 10x before being placed in the incubator.</w:t>
            </w:r>
          </w:p>
          <w:p w:rsidR="006A4ABF" w:rsidRPr="005518DE" w:rsidRDefault="006A4ABF" w:rsidP="005518DE">
            <w:pPr>
              <w:pStyle w:val="Heading2"/>
              <w:numPr>
                <w:ilvl w:val="0"/>
                <w:numId w:val="30"/>
              </w:numPr>
              <w:jc w:val="left"/>
              <w:rPr>
                <w:rFonts w:ascii="Arial" w:hAnsi="Arial"/>
                <w:b w:val="0"/>
                <w:iCs w:val="0"/>
                <w:sz w:val="20"/>
                <w:szCs w:val="24"/>
              </w:rPr>
            </w:pPr>
            <w:r w:rsidRPr="005518DE">
              <w:rPr>
                <w:rFonts w:ascii="Arial" w:hAnsi="Arial"/>
                <w:b w:val="0"/>
                <w:iCs w:val="0"/>
                <w:sz w:val="20"/>
                <w:szCs w:val="24"/>
              </w:rPr>
              <w:t>Incubate the QFT-Plus Blood Collection Tubes UPRIGHT at 37°C ± 1°C for 16 to 24 hours. The incubator does not require CO2 or humidification.</w:t>
            </w:r>
          </w:p>
          <w:p w:rsidR="006A4ABF" w:rsidRPr="005518DE" w:rsidRDefault="006A4ABF" w:rsidP="005518DE">
            <w:pPr>
              <w:pStyle w:val="Heading2"/>
              <w:numPr>
                <w:ilvl w:val="0"/>
                <w:numId w:val="30"/>
              </w:numPr>
              <w:jc w:val="left"/>
              <w:rPr>
                <w:rFonts w:ascii="Arial" w:hAnsi="Arial"/>
                <w:b w:val="0"/>
                <w:iCs w:val="0"/>
                <w:sz w:val="20"/>
                <w:szCs w:val="24"/>
              </w:rPr>
            </w:pPr>
            <w:r w:rsidRPr="005518DE">
              <w:rPr>
                <w:rFonts w:ascii="Arial" w:hAnsi="Arial"/>
                <w:b w:val="0"/>
                <w:iCs w:val="0"/>
                <w:sz w:val="20"/>
                <w:szCs w:val="24"/>
              </w:rPr>
              <w:t>After adequate incubation time, Centrifuge the tubes at 2000-3000g for 15 min.</w:t>
            </w:r>
          </w:p>
          <w:p w:rsidR="006A4ABF" w:rsidRPr="005518DE" w:rsidRDefault="006A4ABF" w:rsidP="005518DE">
            <w:pPr>
              <w:pStyle w:val="Heading2"/>
              <w:numPr>
                <w:ilvl w:val="0"/>
                <w:numId w:val="30"/>
              </w:numPr>
              <w:jc w:val="left"/>
              <w:rPr>
                <w:rFonts w:ascii="Arial" w:hAnsi="Arial"/>
                <w:b w:val="0"/>
                <w:iCs w:val="0"/>
                <w:sz w:val="20"/>
                <w:szCs w:val="24"/>
              </w:rPr>
            </w:pPr>
            <w:r w:rsidRPr="005518DE">
              <w:rPr>
                <w:rFonts w:ascii="Arial" w:hAnsi="Arial"/>
                <w:b w:val="0"/>
                <w:iCs w:val="0"/>
                <w:sz w:val="20"/>
                <w:szCs w:val="24"/>
              </w:rPr>
              <w:t xml:space="preserve">Place </w:t>
            </w:r>
            <w:r w:rsidR="005518DE">
              <w:rPr>
                <w:rFonts w:ascii="Arial" w:hAnsi="Arial"/>
                <w:b w:val="0"/>
                <w:iCs w:val="0"/>
                <w:sz w:val="20"/>
                <w:szCs w:val="24"/>
              </w:rPr>
              <w:t xml:space="preserve">samples </w:t>
            </w:r>
            <w:r w:rsidRPr="005518DE">
              <w:rPr>
                <w:rFonts w:ascii="Arial" w:hAnsi="Arial"/>
                <w:b w:val="0"/>
                <w:iCs w:val="0"/>
                <w:sz w:val="20"/>
                <w:szCs w:val="24"/>
              </w:rPr>
              <w:t xml:space="preserve">on the </w:t>
            </w:r>
            <w:r w:rsidR="009179E9" w:rsidRPr="005518DE">
              <w:rPr>
                <w:rFonts w:ascii="Arial" w:hAnsi="Arial"/>
                <w:b w:val="0"/>
                <w:iCs w:val="0"/>
                <w:sz w:val="20"/>
                <w:szCs w:val="24"/>
              </w:rPr>
              <w:t>DiaSorin</w:t>
            </w:r>
            <w:r w:rsidRPr="005518DE">
              <w:rPr>
                <w:rFonts w:ascii="Arial" w:hAnsi="Arial"/>
                <w:b w:val="0"/>
                <w:iCs w:val="0"/>
                <w:sz w:val="20"/>
                <w:szCs w:val="24"/>
              </w:rPr>
              <w:t xml:space="preserve"> </w:t>
            </w:r>
            <w:r w:rsidR="005518DE" w:rsidRPr="005518DE">
              <w:rPr>
                <w:rFonts w:ascii="Arial" w:hAnsi="Arial"/>
                <w:b w:val="0"/>
                <w:iCs w:val="0"/>
                <w:sz w:val="20"/>
                <w:szCs w:val="24"/>
              </w:rPr>
              <w:t>Liaison</w:t>
            </w:r>
            <w:r w:rsidRPr="005518DE">
              <w:rPr>
                <w:rFonts w:ascii="Arial" w:hAnsi="Arial"/>
                <w:b w:val="0"/>
                <w:iCs w:val="0"/>
                <w:sz w:val="20"/>
                <w:szCs w:val="24"/>
              </w:rPr>
              <w:t xml:space="preserve"> XL or store 2-4°C for 28</w:t>
            </w:r>
            <w:r w:rsidR="000A2840">
              <w:rPr>
                <w:rFonts w:ascii="Arial" w:hAnsi="Arial"/>
                <w:b w:val="0"/>
                <w:iCs w:val="0"/>
                <w:sz w:val="20"/>
                <w:szCs w:val="24"/>
              </w:rPr>
              <w:t xml:space="preserve"> </w:t>
            </w:r>
            <w:r w:rsidRPr="005518DE">
              <w:rPr>
                <w:rFonts w:ascii="Arial" w:hAnsi="Arial"/>
                <w:b w:val="0"/>
                <w:iCs w:val="0"/>
                <w:sz w:val="20"/>
                <w:szCs w:val="24"/>
              </w:rPr>
              <w:t>days.</w:t>
            </w:r>
          </w:p>
          <w:p w:rsidR="006A4ABF" w:rsidRDefault="006A4ABF" w:rsidP="006A4ABF"/>
          <w:p w:rsidR="006A4ABF" w:rsidRPr="006A4ABF" w:rsidRDefault="006A4ABF" w:rsidP="006A4ABF"/>
        </w:tc>
      </w:tr>
    </w:tbl>
    <w:p w:rsidR="00A66633" w:rsidRPr="0088269F" w:rsidRDefault="00A66633">
      <w:pPr>
        <w:jc w:val="left"/>
        <w:rPr>
          <w:rFonts w:ascii="Arial" w:hAnsi="Arial" w:cs="Arial"/>
        </w:rPr>
      </w:pPr>
    </w:p>
    <w:tbl>
      <w:tblPr>
        <w:tblW w:w="10980" w:type="dxa"/>
        <w:tblInd w:w="-11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8"/>
        <w:gridCol w:w="2295"/>
        <w:gridCol w:w="1937"/>
        <w:gridCol w:w="359"/>
        <w:gridCol w:w="1441"/>
        <w:gridCol w:w="854"/>
        <w:gridCol w:w="2296"/>
      </w:tblGrid>
      <w:tr w:rsidR="00A66633" w:rsidRPr="0088269F" w:rsidTr="00E50B6C">
        <w:trPr>
          <w:cantSplit/>
          <w:trHeight w:val="363"/>
        </w:trPr>
        <w:tc>
          <w:tcPr>
            <w:tcW w:w="1798" w:type="dxa"/>
            <w:tcBorders>
              <w:top w:val="nil"/>
              <w:left w:val="nil"/>
              <w:bottom w:val="nil"/>
              <w:right w:val="single" w:sz="4" w:space="0" w:color="auto"/>
            </w:tcBorders>
          </w:tcPr>
          <w:p w:rsidR="00A66633" w:rsidRPr="0088269F" w:rsidRDefault="00C208FD">
            <w:pPr>
              <w:jc w:val="left"/>
              <w:rPr>
                <w:rFonts w:ascii="Arial" w:hAnsi="Arial" w:cs="Arial"/>
                <w:b/>
                <w:bCs/>
                <w:color w:val="0000FF"/>
                <w:sz w:val="20"/>
              </w:rPr>
            </w:pPr>
            <w:r>
              <w:rPr>
                <w:rFonts w:ascii="Arial" w:hAnsi="Arial" w:cs="Arial"/>
                <w:b/>
                <w:bCs/>
                <w:color w:val="0000FF"/>
                <w:sz w:val="20"/>
              </w:rPr>
              <w:t>Materials</w:t>
            </w:r>
          </w:p>
        </w:tc>
        <w:tc>
          <w:tcPr>
            <w:tcW w:w="4232" w:type="dxa"/>
            <w:gridSpan w:val="2"/>
            <w:tcBorders>
              <w:top w:val="single" w:sz="4" w:space="0" w:color="auto"/>
              <w:left w:val="single" w:sz="4" w:space="0" w:color="auto"/>
              <w:bottom w:val="single" w:sz="6" w:space="0" w:color="auto"/>
              <w:right w:val="single" w:sz="6" w:space="0" w:color="auto"/>
            </w:tcBorders>
            <w:vAlign w:val="center"/>
          </w:tcPr>
          <w:p w:rsidR="00A66633" w:rsidRPr="0088269F" w:rsidRDefault="00EC0360" w:rsidP="00EC0360">
            <w:pPr>
              <w:jc w:val="left"/>
              <w:rPr>
                <w:rFonts w:ascii="Arial" w:hAnsi="Arial" w:cs="Arial"/>
                <w:b/>
                <w:i/>
                <w:iCs/>
                <w:sz w:val="20"/>
              </w:rPr>
            </w:pPr>
            <w:r w:rsidRPr="0088269F">
              <w:rPr>
                <w:rFonts w:ascii="Arial" w:hAnsi="Arial" w:cs="Arial"/>
                <w:b/>
                <w:i/>
                <w:iCs/>
                <w:sz w:val="20"/>
              </w:rPr>
              <w:t>Product Description</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A66633" w:rsidRPr="0088269F" w:rsidRDefault="00EC0360" w:rsidP="00EC0360">
            <w:pPr>
              <w:jc w:val="left"/>
              <w:rPr>
                <w:rFonts w:ascii="Arial" w:hAnsi="Arial" w:cs="Arial"/>
                <w:b/>
                <w:i/>
                <w:iCs/>
                <w:sz w:val="20"/>
              </w:rPr>
            </w:pPr>
            <w:r w:rsidRPr="0088269F">
              <w:rPr>
                <w:rFonts w:ascii="Arial" w:hAnsi="Arial" w:cs="Arial"/>
                <w:b/>
                <w:i/>
                <w:iCs/>
                <w:sz w:val="20"/>
              </w:rPr>
              <w:t>Product Code</w:t>
            </w:r>
          </w:p>
        </w:tc>
        <w:tc>
          <w:tcPr>
            <w:tcW w:w="3150" w:type="dxa"/>
            <w:gridSpan w:val="2"/>
            <w:tcBorders>
              <w:top w:val="single" w:sz="6" w:space="0" w:color="auto"/>
              <w:left w:val="single" w:sz="6" w:space="0" w:color="auto"/>
              <w:bottom w:val="single" w:sz="6" w:space="0" w:color="auto"/>
              <w:right w:val="single" w:sz="4" w:space="0" w:color="auto"/>
            </w:tcBorders>
            <w:vAlign w:val="center"/>
          </w:tcPr>
          <w:p w:rsidR="00A66633" w:rsidRPr="0088269F" w:rsidRDefault="00EC0360" w:rsidP="00EC0360">
            <w:pPr>
              <w:jc w:val="left"/>
              <w:rPr>
                <w:rFonts w:ascii="Arial" w:hAnsi="Arial" w:cs="Arial"/>
                <w:b/>
                <w:i/>
                <w:iCs/>
                <w:sz w:val="20"/>
              </w:rPr>
            </w:pPr>
            <w:r w:rsidRPr="0088269F">
              <w:rPr>
                <w:rFonts w:ascii="Arial" w:hAnsi="Arial" w:cs="Arial"/>
                <w:b/>
                <w:i/>
                <w:iCs/>
                <w:sz w:val="20"/>
              </w:rPr>
              <w:t>Stability</w:t>
            </w:r>
          </w:p>
        </w:tc>
      </w:tr>
      <w:tr w:rsidR="00A66633" w:rsidRPr="0088269F" w:rsidTr="00F1241A">
        <w:trPr>
          <w:cantSplit/>
        </w:trPr>
        <w:tc>
          <w:tcPr>
            <w:tcW w:w="1798" w:type="dxa"/>
            <w:tcBorders>
              <w:top w:val="nil"/>
              <w:left w:val="nil"/>
              <w:bottom w:val="nil"/>
              <w:right w:val="single" w:sz="4" w:space="0" w:color="auto"/>
            </w:tcBorders>
          </w:tcPr>
          <w:p w:rsidR="00A66633" w:rsidRPr="0088269F" w:rsidRDefault="00A66633">
            <w:pPr>
              <w:jc w:val="left"/>
              <w:rPr>
                <w:rFonts w:ascii="Arial" w:hAnsi="Arial" w:cs="Arial"/>
                <w:b/>
                <w:bCs/>
                <w:color w:val="0000FF"/>
                <w:sz w:val="20"/>
              </w:rPr>
            </w:pPr>
          </w:p>
        </w:tc>
        <w:tc>
          <w:tcPr>
            <w:tcW w:w="4232" w:type="dxa"/>
            <w:gridSpan w:val="2"/>
            <w:tcBorders>
              <w:top w:val="single" w:sz="4" w:space="0" w:color="auto"/>
              <w:left w:val="single" w:sz="4" w:space="0" w:color="auto"/>
              <w:bottom w:val="single" w:sz="4" w:space="0" w:color="auto"/>
              <w:right w:val="single" w:sz="6" w:space="0" w:color="auto"/>
            </w:tcBorders>
          </w:tcPr>
          <w:p w:rsidR="00AA3E65" w:rsidRDefault="00AA3E65" w:rsidP="00AA3E65">
            <w:pPr>
              <w:pStyle w:val="BodyText3"/>
              <w:spacing w:after="120"/>
              <w:rPr>
                <w:rFonts w:ascii="Arial" w:hAnsi="Arial" w:cs="Arial"/>
                <w:b w:val="0"/>
                <w:bCs/>
                <w:color w:val="auto"/>
                <w:sz w:val="20"/>
                <w:szCs w:val="20"/>
              </w:rPr>
            </w:pPr>
            <w:r w:rsidRPr="00AA3E65">
              <w:rPr>
                <w:rFonts w:ascii="Arial" w:hAnsi="Arial" w:cs="Arial"/>
                <w:b w:val="0"/>
                <w:bCs/>
                <w:color w:val="auto"/>
                <w:sz w:val="20"/>
                <w:szCs w:val="20"/>
              </w:rPr>
              <w:t>LIAISON QuantiFERON-TB Gold Plus (US)</w:t>
            </w:r>
            <w:r w:rsidR="00E002AF">
              <w:rPr>
                <w:rFonts w:ascii="Arial" w:hAnsi="Arial" w:cs="Arial"/>
                <w:b w:val="0"/>
                <w:bCs/>
                <w:color w:val="auto"/>
                <w:sz w:val="20"/>
                <w:szCs w:val="20"/>
              </w:rPr>
              <w:t xml:space="preserve"> </w:t>
            </w:r>
            <w:r w:rsidR="00D10087">
              <w:rPr>
                <w:rFonts w:ascii="Arial" w:hAnsi="Arial" w:cs="Arial"/>
                <w:b w:val="0"/>
                <w:bCs/>
                <w:color w:val="auto"/>
                <w:sz w:val="20"/>
                <w:szCs w:val="20"/>
              </w:rPr>
              <w:t>(200 tests)</w:t>
            </w:r>
          </w:p>
          <w:p w:rsidR="00E002AF" w:rsidRPr="00FB6718" w:rsidRDefault="00DB4E5C" w:rsidP="00AA3E65">
            <w:pPr>
              <w:pStyle w:val="BodyText3"/>
              <w:spacing w:after="120"/>
              <w:ind w:left="360"/>
              <w:rPr>
                <w:rFonts w:ascii="Arial" w:hAnsi="Arial" w:cs="Arial"/>
                <w:bCs/>
                <w:color w:val="auto"/>
                <w:sz w:val="20"/>
                <w:szCs w:val="20"/>
              </w:rPr>
            </w:pPr>
            <w:r w:rsidRPr="00FB6718">
              <w:rPr>
                <w:rFonts w:ascii="Arial" w:hAnsi="Arial" w:cs="Arial"/>
                <w:bCs/>
                <w:color w:val="auto"/>
                <w:sz w:val="20"/>
                <w:szCs w:val="20"/>
              </w:rPr>
              <w:t>Reagent Kit contains:</w:t>
            </w:r>
          </w:p>
          <w:p w:rsidR="00DB4E5C" w:rsidRDefault="00DB4E5C" w:rsidP="00FB6718">
            <w:pPr>
              <w:pStyle w:val="BodyText3"/>
              <w:numPr>
                <w:ilvl w:val="0"/>
                <w:numId w:val="20"/>
              </w:numPr>
              <w:spacing w:after="120"/>
              <w:rPr>
                <w:rFonts w:ascii="Arial" w:hAnsi="Arial" w:cs="Arial"/>
                <w:b w:val="0"/>
                <w:bCs/>
                <w:color w:val="auto"/>
                <w:sz w:val="20"/>
                <w:szCs w:val="20"/>
              </w:rPr>
            </w:pPr>
            <w:r>
              <w:rPr>
                <w:rFonts w:ascii="Arial" w:hAnsi="Arial" w:cs="Arial"/>
                <w:b w:val="0"/>
                <w:bCs/>
                <w:color w:val="auto"/>
                <w:sz w:val="20"/>
                <w:szCs w:val="20"/>
              </w:rPr>
              <w:t>Reagent Integral</w:t>
            </w:r>
          </w:p>
          <w:p w:rsidR="00FB6718" w:rsidRDefault="00FB6718" w:rsidP="00FB6718">
            <w:pPr>
              <w:pStyle w:val="BodyText3"/>
              <w:numPr>
                <w:ilvl w:val="0"/>
                <w:numId w:val="20"/>
              </w:numPr>
              <w:spacing w:after="120"/>
              <w:rPr>
                <w:rFonts w:ascii="Arial" w:hAnsi="Arial" w:cs="Arial"/>
                <w:b w:val="0"/>
                <w:bCs/>
                <w:color w:val="auto"/>
                <w:sz w:val="20"/>
                <w:szCs w:val="20"/>
              </w:rPr>
            </w:pPr>
            <w:r>
              <w:rPr>
                <w:rFonts w:ascii="Arial" w:hAnsi="Arial" w:cs="Arial"/>
                <w:b w:val="0"/>
                <w:bCs/>
                <w:color w:val="auto"/>
                <w:sz w:val="20"/>
                <w:szCs w:val="20"/>
              </w:rPr>
              <w:t>Conjugate ( white cap with red dot)</w:t>
            </w:r>
          </w:p>
          <w:p w:rsidR="00FB6718" w:rsidRDefault="00FB6718" w:rsidP="00FB6718">
            <w:pPr>
              <w:pStyle w:val="BodyText3"/>
              <w:numPr>
                <w:ilvl w:val="0"/>
                <w:numId w:val="20"/>
              </w:numPr>
              <w:spacing w:after="120"/>
              <w:rPr>
                <w:rFonts w:ascii="Arial" w:hAnsi="Arial" w:cs="Arial"/>
                <w:b w:val="0"/>
                <w:bCs/>
                <w:color w:val="auto"/>
                <w:sz w:val="20"/>
                <w:szCs w:val="20"/>
              </w:rPr>
            </w:pPr>
            <w:r>
              <w:rPr>
                <w:rFonts w:ascii="Arial" w:hAnsi="Arial" w:cs="Arial"/>
                <w:b w:val="0"/>
                <w:bCs/>
                <w:color w:val="auto"/>
                <w:sz w:val="20"/>
                <w:szCs w:val="20"/>
              </w:rPr>
              <w:t>Buffer R (green Cap)</w:t>
            </w:r>
          </w:p>
          <w:p w:rsidR="00FB6718" w:rsidRPr="00DB4E5C" w:rsidRDefault="00FB6718" w:rsidP="00FB6718">
            <w:pPr>
              <w:pStyle w:val="BodyText3"/>
              <w:numPr>
                <w:ilvl w:val="0"/>
                <w:numId w:val="20"/>
              </w:numPr>
              <w:spacing w:after="120"/>
              <w:rPr>
                <w:rFonts w:ascii="Arial" w:hAnsi="Arial" w:cs="Arial"/>
                <w:b w:val="0"/>
                <w:bCs/>
                <w:color w:val="auto"/>
                <w:sz w:val="20"/>
                <w:szCs w:val="20"/>
              </w:rPr>
            </w:pPr>
            <w:r>
              <w:rPr>
                <w:rFonts w:ascii="Arial" w:hAnsi="Arial" w:cs="Arial"/>
                <w:b w:val="0"/>
                <w:bCs/>
                <w:color w:val="auto"/>
                <w:sz w:val="20"/>
                <w:szCs w:val="20"/>
              </w:rPr>
              <w:t>Calibrator A &amp; B</w:t>
            </w:r>
          </w:p>
        </w:tc>
        <w:tc>
          <w:tcPr>
            <w:tcW w:w="1800" w:type="dxa"/>
            <w:gridSpan w:val="2"/>
            <w:tcBorders>
              <w:top w:val="single" w:sz="6" w:space="0" w:color="auto"/>
              <w:left w:val="single" w:sz="6" w:space="0" w:color="auto"/>
              <w:bottom w:val="single" w:sz="4" w:space="0" w:color="auto"/>
              <w:right w:val="single" w:sz="6" w:space="0" w:color="auto"/>
            </w:tcBorders>
          </w:tcPr>
          <w:p w:rsidR="00A66633" w:rsidRDefault="00D10087">
            <w:pPr>
              <w:pStyle w:val="BodyText3"/>
              <w:rPr>
                <w:rFonts w:ascii="Arial" w:hAnsi="Arial" w:cs="Arial"/>
                <w:b w:val="0"/>
                <w:bCs/>
                <w:iCs/>
                <w:color w:val="auto"/>
                <w:sz w:val="20"/>
              </w:rPr>
            </w:pPr>
            <w:r>
              <w:rPr>
                <w:rFonts w:ascii="Arial" w:hAnsi="Arial" w:cs="Arial"/>
                <w:b w:val="0"/>
                <w:bCs/>
                <w:iCs/>
                <w:color w:val="auto"/>
                <w:sz w:val="20"/>
              </w:rPr>
              <w:t>MFR #</w:t>
            </w:r>
            <w:r w:rsidR="00AA3E65">
              <w:rPr>
                <w:rFonts w:ascii="Arial" w:hAnsi="Arial" w:cs="Arial"/>
                <w:b w:val="0"/>
                <w:bCs/>
                <w:iCs/>
                <w:color w:val="auto"/>
                <w:sz w:val="20"/>
              </w:rPr>
              <w:t>311020</w:t>
            </w:r>
          </w:p>
          <w:p w:rsidR="00D10087" w:rsidRPr="0088269F" w:rsidRDefault="00D10087">
            <w:pPr>
              <w:pStyle w:val="BodyText3"/>
              <w:rPr>
                <w:rFonts w:ascii="Arial" w:hAnsi="Arial" w:cs="Arial"/>
                <w:b w:val="0"/>
                <w:bCs/>
                <w:iCs/>
                <w:color w:val="auto"/>
                <w:sz w:val="20"/>
              </w:rPr>
            </w:pPr>
            <w:r>
              <w:rPr>
                <w:rFonts w:ascii="Arial" w:hAnsi="Arial" w:cs="Arial"/>
                <w:b w:val="0"/>
                <w:bCs/>
                <w:iCs/>
                <w:color w:val="auto"/>
                <w:sz w:val="20"/>
              </w:rPr>
              <w:t>CHC #34455</w:t>
            </w:r>
          </w:p>
        </w:tc>
        <w:tc>
          <w:tcPr>
            <w:tcW w:w="3150" w:type="dxa"/>
            <w:gridSpan w:val="2"/>
            <w:tcBorders>
              <w:top w:val="single" w:sz="6" w:space="0" w:color="auto"/>
              <w:left w:val="single" w:sz="6" w:space="0" w:color="auto"/>
              <w:bottom w:val="single" w:sz="4" w:space="0" w:color="auto"/>
              <w:right w:val="single" w:sz="4" w:space="0" w:color="auto"/>
            </w:tcBorders>
          </w:tcPr>
          <w:p w:rsidR="00E50B6C" w:rsidRDefault="00E50B6C">
            <w:pPr>
              <w:pStyle w:val="BodyText3"/>
              <w:rPr>
                <w:rFonts w:ascii="Arial" w:hAnsi="Arial" w:cs="Arial"/>
                <w:b w:val="0"/>
                <w:color w:val="auto"/>
                <w:sz w:val="20"/>
                <w:szCs w:val="20"/>
              </w:rPr>
            </w:pPr>
            <w:r w:rsidRPr="0088269F">
              <w:rPr>
                <w:rFonts w:ascii="Arial" w:hAnsi="Arial" w:cs="Arial"/>
                <w:bCs/>
                <w:iCs/>
                <w:color w:val="auto"/>
                <w:sz w:val="20"/>
              </w:rPr>
              <w:t xml:space="preserve">Store at: </w:t>
            </w:r>
            <w:r w:rsidRPr="0088269F">
              <w:rPr>
                <w:rFonts w:ascii="Arial" w:hAnsi="Arial" w:cs="Arial"/>
                <w:b w:val="0"/>
                <w:color w:val="auto"/>
                <w:sz w:val="20"/>
                <w:szCs w:val="20"/>
              </w:rPr>
              <w:t>2-8°</w:t>
            </w:r>
            <w:r w:rsidR="00AA3E65">
              <w:rPr>
                <w:rFonts w:ascii="Arial" w:hAnsi="Arial" w:cs="Arial"/>
                <w:b w:val="0"/>
                <w:color w:val="auto"/>
                <w:sz w:val="20"/>
                <w:szCs w:val="20"/>
              </w:rPr>
              <w:t>C</w:t>
            </w:r>
            <w:r w:rsidR="00ED49A6">
              <w:rPr>
                <w:rFonts w:ascii="Arial" w:hAnsi="Arial" w:cs="Arial"/>
                <w:b w:val="0"/>
                <w:color w:val="auto"/>
                <w:sz w:val="20"/>
                <w:szCs w:val="20"/>
              </w:rPr>
              <w:t>.</w:t>
            </w:r>
            <w:r w:rsidRPr="0088269F">
              <w:rPr>
                <w:rFonts w:ascii="Arial" w:hAnsi="Arial" w:cs="Arial"/>
                <w:b w:val="0"/>
                <w:color w:val="auto"/>
                <w:sz w:val="20"/>
                <w:szCs w:val="20"/>
              </w:rPr>
              <w:t xml:space="preserve"> </w:t>
            </w:r>
          </w:p>
          <w:p w:rsidR="00AA3E65" w:rsidRPr="0088269F" w:rsidRDefault="00AA3E65">
            <w:pPr>
              <w:pStyle w:val="BodyText3"/>
              <w:rPr>
                <w:rFonts w:ascii="Arial" w:hAnsi="Arial" w:cs="Arial"/>
                <w:b w:val="0"/>
                <w:bCs/>
                <w:iCs/>
                <w:color w:val="auto"/>
                <w:sz w:val="20"/>
              </w:rPr>
            </w:pPr>
          </w:p>
          <w:p w:rsidR="00E50B6C" w:rsidRPr="0088269F" w:rsidRDefault="00E50B6C">
            <w:pPr>
              <w:pStyle w:val="BodyText3"/>
              <w:rPr>
                <w:rFonts w:ascii="Arial" w:hAnsi="Arial" w:cs="Arial"/>
                <w:b w:val="0"/>
                <w:bCs/>
                <w:iCs/>
                <w:color w:val="auto"/>
                <w:sz w:val="20"/>
              </w:rPr>
            </w:pPr>
            <w:r w:rsidRPr="0088269F">
              <w:rPr>
                <w:rFonts w:ascii="Arial" w:hAnsi="Arial" w:cs="Arial"/>
                <w:bCs/>
                <w:iCs/>
                <w:color w:val="auto"/>
                <w:sz w:val="20"/>
              </w:rPr>
              <w:t xml:space="preserve">Unopened: </w:t>
            </w:r>
            <w:r w:rsidRPr="0088269F">
              <w:rPr>
                <w:rFonts w:ascii="Arial" w:hAnsi="Arial" w:cs="Arial"/>
                <w:b w:val="0"/>
                <w:bCs/>
                <w:iCs/>
                <w:color w:val="auto"/>
                <w:sz w:val="20"/>
              </w:rPr>
              <w:t>Date on carton</w:t>
            </w:r>
          </w:p>
          <w:p w:rsidR="00E50B6C" w:rsidRPr="0088269F" w:rsidRDefault="00E50B6C">
            <w:pPr>
              <w:pStyle w:val="BodyText3"/>
              <w:rPr>
                <w:rFonts w:ascii="Arial" w:hAnsi="Arial" w:cs="Arial"/>
                <w:b w:val="0"/>
                <w:bCs/>
                <w:iCs/>
                <w:color w:val="auto"/>
                <w:sz w:val="20"/>
              </w:rPr>
            </w:pPr>
          </w:p>
          <w:p w:rsidR="00ED49A6" w:rsidRPr="0088269F" w:rsidRDefault="00E50B6C" w:rsidP="00FB6718">
            <w:pPr>
              <w:pStyle w:val="BodyText3"/>
              <w:rPr>
                <w:rFonts w:ascii="Arial" w:hAnsi="Arial" w:cs="Arial"/>
                <w:b w:val="0"/>
                <w:bCs/>
                <w:iCs/>
                <w:color w:val="auto"/>
                <w:sz w:val="20"/>
              </w:rPr>
            </w:pPr>
            <w:r w:rsidRPr="0088269F">
              <w:rPr>
                <w:rFonts w:ascii="Arial" w:hAnsi="Arial" w:cs="Arial"/>
                <w:bCs/>
                <w:iCs/>
                <w:color w:val="auto"/>
                <w:sz w:val="20"/>
              </w:rPr>
              <w:t xml:space="preserve">Opened or on board: </w:t>
            </w:r>
            <w:r w:rsidR="00926ACD" w:rsidRPr="00926ACD">
              <w:rPr>
                <w:rFonts w:ascii="Arial" w:hAnsi="Arial" w:cs="Arial"/>
                <w:b w:val="0"/>
                <w:bCs/>
                <w:color w:val="auto"/>
                <w:sz w:val="20"/>
              </w:rPr>
              <w:t>four (4) weeks stored at 2°-8°C or onboard the LIAISON® XL Analyzer.</w:t>
            </w:r>
          </w:p>
        </w:tc>
      </w:tr>
      <w:tr w:rsidR="00CE42B1" w:rsidRPr="0088269F" w:rsidTr="00D90C94">
        <w:trPr>
          <w:cantSplit/>
          <w:trHeight w:val="948"/>
        </w:trPr>
        <w:tc>
          <w:tcPr>
            <w:tcW w:w="1798" w:type="dxa"/>
            <w:tcBorders>
              <w:top w:val="nil"/>
              <w:left w:val="nil"/>
              <w:bottom w:val="nil"/>
              <w:right w:val="single" w:sz="4" w:space="0" w:color="auto"/>
            </w:tcBorders>
          </w:tcPr>
          <w:p w:rsidR="00CE42B1" w:rsidRPr="0088269F" w:rsidRDefault="00CE42B1">
            <w:pPr>
              <w:jc w:val="left"/>
              <w:rPr>
                <w:rFonts w:ascii="Arial" w:hAnsi="Arial" w:cs="Arial"/>
                <w:b/>
                <w:bCs/>
                <w:color w:val="0000FF"/>
                <w:sz w:val="20"/>
              </w:rPr>
            </w:pPr>
          </w:p>
        </w:tc>
        <w:tc>
          <w:tcPr>
            <w:tcW w:w="4232" w:type="dxa"/>
            <w:gridSpan w:val="2"/>
            <w:tcBorders>
              <w:top w:val="single" w:sz="4" w:space="0" w:color="auto"/>
              <w:left w:val="single" w:sz="4" w:space="0" w:color="auto"/>
              <w:bottom w:val="nil"/>
              <w:right w:val="single" w:sz="6" w:space="0" w:color="auto"/>
            </w:tcBorders>
          </w:tcPr>
          <w:p w:rsidR="00CE42B1" w:rsidRPr="0088269F" w:rsidRDefault="00FB6718" w:rsidP="00052DD9">
            <w:pPr>
              <w:pStyle w:val="BodyText3"/>
              <w:spacing w:after="120"/>
              <w:rPr>
                <w:rFonts w:ascii="Arial" w:hAnsi="Arial" w:cs="Arial"/>
                <w:b w:val="0"/>
                <w:bCs/>
                <w:color w:val="auto"/>
                <w:sz w:val="20"/>
                <w:szCs w:val="18"/>
              </w:rPr>
            </w:pPr>
            <w:r w:rsidRPr="00FB6718">
              <w:rPr>
                <w:rFonts w:ascii="Arial" w:hAnsi="Arial" w:cs="Arial"/>
                <w:b w:val="0"/>
                <w:bCs/>
                <w:color w:val="auto"/>
                <w:sz w:val="20"/>
                <w:szCs w:val="18"/>
              </w:rPr>
              <w:t>LIAISON® Control QuantiFERON®-TB Gold Plus</w:t>
            </w:r>
          </w:p>
        </w:tc>
        <w:tc>
          <w:tcPr>
            <w:tcW w:w="1800" w:type="dxa"/>
            <w:gridSpan w:val="2"/>
            <w:tcBorders>
              <w:top w:val="single" w:sz="6" w:space="0" w:color="auto"/>
              <w:left w:val="single" w:sz="6" w:space="0" w:color="auto"/>
              <w:bottom w:val="nil"/>
              <w:right w:val="single" w:sz="6" w:space="0" w:color="auto"/>
            </w:tcBorders>
          </w:tcPr>
          <w:p w:rsidR="00CE42B1" w:rsidRDefault="00D10087" w:rsidP="00AA3E65">
            <w:pPr>
              <w:pStyle w:val="BodyText3"/>
              <w:rPr>
                <w:rFonts w:ascii="Arial" w:hAnsi="Arial" w:cs="Arial"/>
                <w:b w:val="0"/>
                <w:bCs/>
                <w:color w:val="auto"/>
                <w:sz w:val="20"/>
              </w:rPr>
            </w:pPr>
            <w:r>
              <w:rPr>
                <w:rFonts w:ascii="Arial" w:hAnsi="Arial" w:cs="Arial"/>
                <w:b w:val="0"/>
                <w:bCs/>
                <w:color w:val="auto"/>
                <w:sz w:val="20"/>
              </w:rPr>
              <w:t>MFR #</w:t>
            </w:r>
            <w:r w:rsidR="00FB6718">
              <w:rPr>
                <w:rFonts w:ascii="Arial" w:hAnsi="Arial" w:cs="Arial"/>
                <w:b w:val="0"/>
                <w:bCs/>
                <w:color w:val="auto"/>
                <w:sz w:val="20"/>
              </w:rPr>
              <w:t>311021</w:t>
            </w:r>
          </w:p>
          <w:p w:rsidR="00D10087" w:rsidRPr="0088269F" w:rsidRDefault="00D10087" w:rsidP="00AA3E65">
            <w:pPr>
              <w:pStyle w:val="BodyText3"/>
              <w:rPr>
                <w:rFonts w:ascii="Arial" w:hAnsi="Arial" w:cs="Arial"/>
                <w:b w:val="0"/>
                <w:bCs/>
                <w:color w:val="auto"/>
                <w:sz w:val="20"/>
              </w:rPr>
            </w:pPr>
            <w:r>
              <w:rPr>
                <w:rFonts w:ascii="Arial" w:hAnsi="Arial" w:cs="Arial"/>
                <w:b w:val="0"/>
                <w:bCs/>
                <w:color w:val="auto"/>
                <w:sz w:val="20"/>
              </w:rPr>
              <w:t>CHC #34456</w:t>
            </w:r>
          </w:p>
        </w:tc>
        <w:tc>
          <w:tcPr>
            <w:tcW w:w="3150" w:type="dxa"/>
            <w:gridSpan w:val="2"/>
            <w:tcBorders>
              <w:top w:val="single" w:sz="6" w:space="0" w:color="auto"/>
              <w:left w:val="single" w:sz="6" w:space="0" w:color="auto"/>
              <w:bottom w:val="single" w:sz="4" w:space="0" w:color="auto"/>
              <w:right w:val="single" w:sz="4" w:space="0" w:color="auto"/>
            </w:tcBorders>
          </w:tcPr>
          <w:p w:rsidR="00595D12" w:rsidRPr="0088269F" w:rsidRDefault="00595D12" w:rsidP="00595D12">
            <w:pPr>
              <w:pStyle w:val="BodyText3"/>
              <w:rPr>
                <w:rFonts w:ascii="Arial" w:hAnsi="Arial" w:cs="Arial"/>
                <w:b w:val="0"/>
                <w:bCs/>
                <w:iCs/>
                <w:color w:val="auto"/>
                <w:sz w:val="20"/>
                <w:szCs w:val="20"/>
              </w:rPr>
            </w:pPr>
            <w:r w:rsidRPr="0088269F">
              <w:rPr>
                <w:rFonts w:ascii="Arial" w:hAnsi="Arial" w:cs="Arial"/>
                <w:bCs/>
                <w:iCs/>
                <w:color w:val="auto"/>
                <w:sz w:val="20"/>
              </w:rPr>
              <w:t xml:space="preserve">Store at: </w:t>
            </w:r>
            <w:r w:rsidRPr="0088269F">
              <w:rPr>
                <w:rFonts w:ascii="Arial" w:hAnsi="Arial" w:cs="Arial"/>
                <w:b w:val="0"/>
                <w:color w:val="auto"/>
                <w:sz w:val="20"/>
                <w:szCs w:val="20"/>
              </w:rPr>
              <w:t xml:space="preserve">2-8° C </w:t>
            </w:r>
          </w:p>
          <w:p w:rsidR="00595D12" w:rsidRPr="0088269F" w:rsidRDefault="00595D12" w:rsidP="00595D12">
            <w:pPr>
              <w:pStyle w:val="BodyText3"/>
              <w:rPr>
                <w:rFonts w:ascii="Arial" w:hAnsi="Arial" w:cs="Arial"/>
                <w:b w:val="0"/>
                <w:bCs/>
                <w:iCs/>
                <w:color w:val="auto"/>
                <w:sz w:val="20"/>
              </w:rPr>
            </w:pPr>
          </w:p>
          <w:p w:rsidR="00595D12" w:rsidRPr="0088269F" w:rsidRDefault="00595D12" w:rsidP="00595D12">
            <w:pPr>
              <w:pStyle w:val="BodyText3"/>
              <w:rPr>
                <w:rFonts w:ascii="Arial" w:hAnsi="Arial" w:cs="Arial"/>
                <w:b w:val="0"/>
                <w:bCs/>
                <w:iCs/>
                <w:color w:val="auto"/>
                <w:sz w:val="20"/>
              </w:rPr>
            </w:pPr>
            <w:r w:rsidRPr="0088269F">
              <w:rPr>
                <w:rFonts w:ascii="Arial" w:hAnsi="Arial" w:cs="Arial"/>
                <w:bCs/>
                <w:iCs/>
                <w:color w:val="auto"/>
                <w:sz w:val="20"/>
              </w:rPr>
              <w:t xml:space="preserve">Unopened: </w:t>
            </w:r>
            <w:r w:rsidRPr="0088269F">
              <w:rPr>
                <w:rFonts w:ascii="Arial" w:hAnsi="Arial" w:cs="Arial"/>
                <w:b w:val="0"/>
                <w:bCs/>
                <w:iCs/>
                <w:color w:val="auto"/>
                <w:sz w:val="20"/>
              </w:rPr>
              <w:t>Date on vial</w:t>
            </w:r>
          </w:p>
          <w:p w:rsidR="00595D12" w:rsidRPr="0088269F" w:rsidRDefault="00595D12" w:rsidP="00595D12">
            <w:pPr>
              <w:pStyle w:val="BodyText3"/>
              <w:rPr>
                <w:rFonts w:ascii="Arial" w:hAnsi="Arial" w:cs="Arial"/>
                <w:b w:val="0"/>
                <w:bCs/>
                <w:iCs/>
                <w:color w:val="auto"/>
                <w:sz w:val="20"/>
              </w:rPr>
            </w:pPr>
          </w:p>
          <w:p w:rsidR="00CE42B1" w:rsidRPr="0088269F" w:rsidRDefault="00595D12" w:rsidP="00AA3E65">
            <w:pPr>
              <w:pStyle w:val="BodyText3"/>
              <w:rPr>
                <w:rFonts w:ascii="Arial" w:hAnsi="Arial" w:cs="Arial"/>
                <w:b w:val="0"/>
                <w:bCs/>
                <w:iCs/>
                <w:color w:val="auto"/>
                <w:sz w:val="20"/>
              </w:rPr>
            </w:pPr>
            <w:r w:rsidRPr="0088269F">
              <w:rPr>
                <w:rFonts w:ascii="Arial" w:hAnsi="Arial" w:cs="Arial"/>
                <w:bCs/>
                <w:iCs/>
                <w:color w:val="auto"/>
                <w:sz w:val="20"/>
              </w:rPr>
              <w:t xml:space="preserve">Opened: </w:t>
            </w:r>
            <w:r w:rsidR="00AA3E65" w:rsidRPr="00AA3E65">
              <w:rPr>
                <w:rFonts w:ascii="Arial" w:hAnsi="Arial" w:cs="Arial"/>
                <w:b w:val="0"/>
                <w:bCs/>
                <w:iCs/>
                <w:color w:val="auto"/>
                <w:sz w:val="20"/>
              </w:rPr>
              <w:t xml:space="preserve">28 days </w:t>
            </w:r>
            <w:r w:rsidR="00AA3E65">
              <w:rPr>
                <w:rFonts w:ascii="Arial" w:hAnsi="Arial" w:cs="Arial"/>
                <w:b w:val="0"/>
                <w:bCs/>
                <w:iCs/>
                <w:color w:val="auto"/>
                <w:sz w:val="20"/>
              </w:rPr>
              <w:t xml:space="preserve">at </w:t>
            </w:r>
            <w:r w:rsidR="00AA3E65" w:rsidRPr="0088269F">
              <w:rPr>
                <w:rFonts w:ascii="Arial" w:hAnsi="Arial" w:cs="Arial"/>
                <w:b w:val="0"/>
                <w:color w:val="auto"/>
                <w:sz w:val="20"/>
                <w:szCs w:val="20"/>
              </w:rPr>
              <w:t>2-8°</w:t>
            </w:r>
            <w:r w:rsidR="00AA3E65">
              <w:rPr>
                <w:rFonts w:ascii="Arial" w:hAnsi="Arial" w:cs="Arial"/>
                <w:b w:val="0"/>
                <w:color w:val="auto"/>
                <w:sz w:val="20"/>
                <w:szCs w:val="20"/>
              </w:rPr>
              <w:t>C</w:t>
            </w:r>
          </w:p>
        </w:tc>
      </w:tr>
      <w:tr w:rsidR="00C208FD" w:rsidRPr="0088269F" w:rsidTr="00D90C94">
        <w:trPr>
          <w:cantSplit/>
          <w:trHeight w:val="948"/>
        </w:trPr>
        <w:tc>
          <w:tcPr>
            <w:tcW w:w="1798" w:type="dxa"/>
            <w:tcBorders>
              <w:top w:val="nil"/>
              <w:left w:val="nil"/>
              <w:bottom w:val="nil"/>
              <w:right w:val="single" w:sz="4" w:space="0" w:color="auto"/>
            </w:tcBorders>
          </w:tcPr>
          <w:p w:rsidR="00C208FD" w:rsidRPr="0088269F" w:rsidRDefault="00C208FD">
            <w:pPr>
              <w:jc w:val="left"/>
              <w:rPr>
                <w:rFonts w:ascii="Arial" w:hAnsi="Arial" w:cs="Arial"/>
                <w:b/>
                <w:bCs/>
                <w:color w:val="0000FF"/>
                <w:sz w:val="20"/>
              </w:rPr>
            </w:pPr>
          </w:p>
        </w:tc>
        <w:tc>
          <w:tcPr>
            <w:tcW w:w="4232" w:type="dxa"/>
            <w:gridSpan w:val="2"/>
            <w:tcBorders>
              <w:top w:val="single" w:sz="4" w:space="0" w:color="auto"/>
              <w:left w:val="single" w:sz="4" w:space="0" w:color="auto"/>
              <w:bottom w:val="nil"/>
              <w:right w:val="single" w:sz="6" w:space="0" w:color="auto"/>
            </w:tcBorders>
          </w:tcPr>
          <w:p w:rsidR="00C208FD" w:rsidRPr="00FB6718" w:rsidRDefault="00C208FD" w:rsidP="00052DD9">
            <w:pPr>
              <w:pStyle w:val="BodyText3"/>
              <w:spacing w:after="120"/>
              <w:rPr>
                <w:rFonts w:ascii="Arial" w:hAnsi="Arial" w:cs="Arial"/>
                <w:b w:val="0"/>
                <w:bCs/>
                <w:color w:val="auto"/>
                <w:sz w:val="20"/>
                <w:szCs w:val="18"/>
              </w:rPr>
            </w:pPr>
            <w:r w:rsidRPr="00FB6718">
              <w:rPr>
                <w:rFonts w:ascii="Arial" w:hAnsi="Arial" w:cs="Arial"/>
                <w:b w:val="0"/>
                <w:bCs/>
                <w:color w:val="auto"/>
                <w:sz w:val="20"/>
                <w:szCs w:val="18"/>
              </w:rPr>
              <w:t>QuantiFERON®-TB Gold Plus</w:t>
            </w:r>
            <w:r>
              <w:rPr>
                <w:rFonts w:ascii="Arial" w:hAnsi="Arial" w:cs="Arial"/>
                <w:b w:val="0"/>
                <w:bCs/>
                <w:color w:val="auto"/>
                <w:sz w:val="20"/>
                <w:szCs w:val="18"/>
              </w:rPr>
              <w:t xml:space="preserve"> Collection kit</w:t>
            </w:r>
            <w:r w:rsidR="00D10087">
              <w:rPr>
                <w:rFonts w:ascii="Arial" w:hAnsi="Arial" w:cs="Arial"/>
                <w:b w:val="0"/>
                <w:bCs/>
                <w:color w:val="auto"/>
                <w:sz w:val="20"/>
                <w:szCs w:val="18"/>
              </w:rPr>
              <w:t xml:space="preserve"> (25 count)</w:t>
            </w:r>
          </w:p>
        </w:tc>
        <w:tc>
          <w:tcPr>
            <w:tcW w:w="1800" w:type="dxa"/>
            <w:gridSpan w:val="2"/>
            <w:tcBorders>
              <w:top w:val="single" w:sz="6" w:space="0" w:color="auto"/>
              <w:left w:val="single" w:sz="6" w:space="0" w:color="auto"/>
              <w:bottom w:val="nil"/>
              <w:right w:val="single" w:sz="6" w:space="0" w:color="auto"/>
            </w:tcBorders>
          </w:tcPr>
          <w:p w:rsidR="00D10087" w:rsidRDefault="00D10087" w:rsidP="00AA3E65">
            <w:pPr>
              <w:pStyle w:val="BodyText3"/>
              <w:rPr>
                <w:rFonts w:ascii="Arial" w:hAnsi="Arial" w:cs="Arial"/>
                <w:b w:val="0"/>
                <w:bCs/>
                <w:color w:val="auto"/>
                <w:sz w:val="20"/>
              </w:rPr>
            </w:pPr>
            <w:r>
              <w:rPr>
                <w:rFonts w:ascii="Arial" w:hAnsi="Arial" w:cs="Arial"/>
                <w:b w:val="0"/>
                <w:bCs/>
                <w:color w:val="auto"/>
                <w:sz w:val="20"/>
              </w:rPr>
              <w:t>MFR #622433</w:t>
            </w:r>
          </w:p>
          <w:p w:rsidR="00C208FD" w:rsidRDefault="00D10087" w:rsidP="00AA3E65">
            <w:pPr>
              <w:pStyle w:val="BodyText3"/>
              <w:rPr>
                <w:rFonts w:ascii="Arial" w:hAnsi="Arial" w:cs="Arial"/>
                <w:b w:val="0"/>
                <w:bCs/>
                <w:color w:val="auto"/>
                <w:sz w:val="20"/>
              </w:rPr>
            </w:pPr>
            <w:r>
              <w:rPr>
                <w:rFonts w:ascii="Arial" w:hAnsi="Arial" w:cs="Arial"/>
                <w:b w:val="0"/>
                <w:bCs/>
                <w:color w:val="auto"/>
                <w:sz w:val="20"/>
              </w:rPr>
              <w:t>CHC #</w:t>
            </w:r>
            <w:r w:rsidR="00C208FD">
              <w:rPr>
                <w:rFonts w:ascii="Arial" w:hAnsi="Arial" w:cs="Arial"/>
                <w:b w:val="0"/>
                <w:bCs/>
                <w:color w:val="auto"/>
                <w:sz w:val="20"/>
              </w:rPr>
              <w:t>34454</w:t>
            </w:r>
          </w:p>
        </w:tc>
        <w:tc>
          <w:tcPr>
            <w:tcW w:w="3150" w:type="dxa"/>
            <w:gridSpan w:val="2"/>
            <w:tcBorders>
              <w:top w:val="single" w:sz="6" w:space="0" w:color="auto"/>
              <w:left w:val="single" w:sz="6" w:space="0" w:color="auto"/>
              <w:bottom w:val="single" w:sz="4" w:space="0" w:color="auto"/>
              <w:right w:val="single" w:sz="4" w:space="0" w:color="auto"/>
            </w:tcBorders>
          </w:tcPr>
          <w:p w:rsidR="00D10087" w:rsidRPr="0088269F" w:rsidRDefault="00D10087" w:rsidP="00D10087">
            <w:pPr>
              <w:pStyle w:val="BodyText3"/>
              <w:rPr>
                <w:rFonts w:ascii="Arial" w:hAnsi="Arial" w:cs="Arial"/>
                <w:b w:val="0"/>
                <w:bCs/>
                <w:iCs/>
                <w:color w:val="auto"/>
                <w:sz w:val="20"/>
                <w:szCs w:val="20"/>
              </w:rPr>
            </w:pPr>
            <w:r w:rsidRPr="0088269F">
              <w:rPr>
                <w:rFonts w:ascii="Arial" w:hAnsi="Arial" w:cs="Arial"/>
                <w:bCs/>
                <w:iCs/>
                <w:color w:val="auto"/>
                <w:sz w:val="20"/>
              </w:rPr>
              <w:t xml:space="preserve">Store at: </w:t>
            </w:r>
            <w:r>
              <w:rPr>
                <w:rFonts w:ascii="Arial" w:hAnsi="Arial" w:cs="Arial"/>
                <w:b w:val="0"/>
                <w:color w:val="auto"/>
                <w:sz w:val="20"/>
                <w:szCs w:val="20"/>
              </w:rPr>
              <w:t>RT</w:t>
            </w:r>
            <w:r w:rsidRPr="0088269F">
              <w:rPr>
                <w:rFonts w:ascii="Arial" w:hAnsi="Arial" w:cs="Arial"/>
                <w:b w:val="0"/>
                <w:color w:val="auto"/>
                <w:sz w:val="20"/>
                <w:szCs w:val="20"/>
              </w:rPr>
              <w:t xml:space="preserve"> </w:t>
            </w:r>
            <w:r>
              <w:rPr>
                <w:rFonts w:ascii="Arial" w:hAnsi="Arial" w:cs="Arial"/>
                <w:b w:val="0"/>
                <w:color w:val="auto"/>
                <w:sz w:val="20"/>
                <w:szCs w:val="20"/>
              </w:rPr>
              <w:t>until used or until lot expiration</w:t>
            </w:r>
          </w:p>
          <w:p w:rsidR="00C208FD" w:rsidRPr="0088269F" w:rsidRDefault="00C208FD" w:rsidP="00595D12">
            <w:pPr>
              <w:pStyle w:val="BodyText3"/>
              <w:rPr>
                <w:rFonts w:ascii="Arial" w:hAnsi="Arial" w:cs="Arial"/>
                <w:bCs/>
                <w:iCs/>
                <w:color w:val="auto"/>
                <w:sz w:val="20"/>
              </w:rPr>
            </w:pPr>
          </w:p>
        </w:tc>
      </w:tr>
      <w:tr w:rsidR="00B4430D" w:rsidRPr="0088269F" w:rsidTr="00F1241A">
        <w:trPr>
          <w:cantSplit/>
          <w:trHeight w:val="240"/>
        </w:trPr>
        <w:tc>
          <w:tcPr>
            <w:tcW w:w="1798" w:type="dxa"/>
            <w:tcBorders>
              <w:top w:val="nil"/>
              <w:left w:val="nil"/>
              <w:bottom w:val="nil"/>
              <w:right w:val="nil"/>
            </w:tcBorders>
          </w:tcPr>
          <w:p w:rsidR="00B4430D" w:rsidRPr="0088269F" w:rsidRDefault="00B4430D">
            <w:pPr>
              <w:jc w:val="left"/>
              <w:rPr>
                <w:rFonts w:ascii="Arial" w:hAnsi="Arial" w:cs="Arial"/>
                <w:b/>
                <w:bCs/>
                <w:color w:val="0000FF"/>
                <w:sz w:val="20"/>
              </w:rPr>
            </w:pPr>
          </w:p>
        </w:tc>
        <w:tc>
          <w:tcPr>
            <w:tcW w:w="9182" w:type="dxa"/>
            <w:gridSpan w:val="6"/>
            <w:tcBorders>
              <w:top w:val="single" w:sz="4" w:space="0" w:color="auto"/>
              <w:left w:val="nil"/>
              <w:bottom w:val="single" w:sz="18" w:space="0" w:color="BFBFBF"/>
              <w:right w:val="nil"/>
            </w:tcBorders>
          </w:tcPr>
          <w:p w:rsidR="00B4430D" w:rsidRDefault="00B4430D">
            <w:pPr>
              <w:pStyle w:val="BodyText3"/>
              <w:rPr>
                <w:rFonts w:ascii="Arial" w:hAnsi="Arial" w:cs="Arial"/>
                <w:b w:val="0"/>
                <w:bCs/>
                <w:iCs/>
                <w:color w:val="auto"/>
                <w:sz w:val="20"/>
              </w:rPr>
            </w:pPr>
          </w:p>
          <w:p w:rsidR="00FB6718" w:rsidRPr="0088269F" w:rsidRDefault="00FB6718" w:rsidP="005518DE">
            <w:pPr>
              <w:pStyle w:val="BodyText3"/>
              <w:rPr>
                <w:rFonts w:ascii="Arial" w:hAnsi="Arial" w:cs="Arial"/>
                <w:b w:val="0"/>
                <w:bCs/>
                <w:iCs/>
                <w:color w:val="auto"/>
                <w:sz w:val="20"/>
              </w:rPr>
            </w:pPr>
          </w:p>
        </w:tc>
      </w:tr>
      <w:tr w:rsidR="002A2689" w:rsidRPr="0088269F" w:rsidTr="0035628C">
        <w:trPr>
          <w:cantSplit/>
          <w:trHeight w:val="135"/>
        </w:trPr>
        <w:tc>
          <w:tcPr>
            <w:tcW w:w="1798" w:type="dxa"/>
            <w:vMerge w:val="restart"/>
            <w:tcBorders>
              <w:top w:val="nil"/>
              <w:left w:val="nil"/>
            </w:tcBorders>
          </w:tcPr>
          <w:p w:rsidR="002A2689" w:rsidRPr="0088269F" w:rsidRDefault="002A2689" w:rsidP="002A2689">
            <w:pPr>
              <w:jc w:val="left"/>
              <w:rPr>
                <w:rFonts w:ascii="Arial" w:hAnsi="Arial" w:cs="Arial"/>
                <w:b/>
                <w:bCs/>
                <w:color w:val="0000FF"/>
                <w:sz w:val="20"/>
              </w:rPr>
            </w:pPr>
            <w:r w:rsidRPr="0088269F">
              <w:rPr>
                <w:rFonts w:ascii="Arial" w:hAnsi="Arial" w:cs="Arial"/>
                <w:b/>
                <w:bCs/>
                <w:color w:val="0000FF"/>
                <w:sz w:val="20"/>
              </w:rPr>
              <w:t>Risk and Safety</w:t>
            </w:r>
          </w:p>
          <w:p w:rsidR="002A2689" w:rsidRPr="0088269F" w:rsidRDefault="002A2689" w:rsidP="00A42B23">
            <w:pPr>
              <w:rPr>
                <w:rFonts w:ascii="Arial" w:hAnsi="Arial" w:cs="Arial"/>
                <w:b/>
                <w:bCs/>
                <w:color w:val="0000FF"/>
                <w:sz w:val="20"/>
              </w:rPr>
            </w:pPr>
          </w:p>
          <w:p w:rsidR="002A2689" w:rsidRPr="0088269F" w:rsidRDefault="002A2689" w:rsidP="002A2689">
            <w:pPr>
              <w:jc w:val="left"/>
              <w:rPr>
                <w:rFonts w:ascii="Arial" w:hAnsi="Arial" w:cs="Arial"/>
                <w:b/>
                <w:bCs/>
                <w:color w:val="0000FF"/>
                <w:sz w:val="20"/>
              </w:rPr>
            </w:pPr>
          </w:p>
        </w:tc>
        <w:tc>
          <w:tcPr>
            <w:tcW w:w="9182" w:type="dxa"/>
            <w:gridSpan w:val="6"/>
            <w:tcBorders>
              <w:top w:val="single" w:sz="18" w:space="0" w:color="BFBFBF"/>
              <w:bottom w:val="single" w:sz="18" w:space="0" w:color="BFBFBF"/>
              <w:right w:val="nil"/>
            </w:tcBorders>
          </w:tcPr>
          <w:p w:rsidR="002A2689" w:rsidRDefault="002A2689" w:rsidP="002A2689">
            <w:pPr>
              <w:autoSpaceDE w:val="0"/>
              <w:autoSpaceDN w:val="0"/>
              <w:adjustRightInd w:val="0"/>
              <w:rPr>
                <w:rFonts w:ascii="Arial" w:hAnsi="Arial"/>
                <w:b/>
                <w:sz w:val="20"/>
                <w:szCs w:val="20"/>
              </w:rPr>
            </w:pPr>
            <w:r w:rsidRPr="0088269F">
              <w:rPr>
                <w:rFonts w:ascii="Arial" w:hAnsi="Arial"/>
                <w:sz w:val="20"/>
                <w:szCs w:val="20"/>
              </w:rPr>
              <w:t xml:space="preserve">Refer to </w:t>
            </w:r>
            <w:r>
              <w:rPr>
                <w:rFonts w:ascii="Arial" w:hAnsi="Arial"/>
                <w:b/>
                <w:sz w:val="20"/>
                <w:szCs w:val="20"/>
              </w:rPr>
              <w:t>safety data sheet on Children’s</w:t>
            </w:r>
            <w:r w:rsidRPr="002A2689">
              <w:rPr>
                <w:rFonts w:ascii="Arial" w:hAnsi="Arial"/>
                <w:sz w:val="20"/>
                <w:szCs w:val="20"/>
              </w:rPr>
              <w:t xml:space="preserve"> </w:t>
            </w:r>
            <w:hyperlink r:id="rId13" w:history="1">
              <w:proofErr w:type="spellStart"/>
              <w:r w:rsidRPr="002A2689">
                <w:rPr>
                  <w:rStyle w:val="Hyperlink"/>
                  <w:rFonts w:ascii="Arial" w:hAnsi="Arial"/>
                  <w:sz w:val="20"/>
                  <w:szCs w:val="20"/>
                </w:rPr>
                <w:t>StarNet</w:t>
              </w:r>
              <w:proofErr w:type="spellEnd"/>
            </w:hyperlink>
          </w:p>
          <w:p w:rsidR="002A2689" w:rsidRDefault="002A2689" w:rsidP="002A2689">
            <w:pPr>
              <w:autoSpaceDE w:val="0"/>
              <w:autoSpaceDN w:val="0"/>
              <w:adjustRightInd w:val="0"/>
              <w:rPr>
                <w:rFonts w:ascii="Arial" w:hAnsi="Arial"/>
                <w:b/>
                <w:sz w:val="20"/>
                <w:szCs w:val="20"/>
              </w:rPr>
            </w:pPr>
          </w:p>
          <w:p w:rsidR="002A2689" w:rsidRPr="002A2689" w:rsidRDefault="002A2689" w:rsidP="002A2689">
            <w:pPr>
              <w:autoSpaceDE w:val="0"/>
              <w:autoSpaceDN w:val="0"/>
              <w:adjustRightInd w:val="0"/>
              <w:rPr>
                <w:rFonts w:ascii="Arial" w:hAnsi="Arial"/>
                <w:sz w:val="20"/>
                <w:szCs w:val="20"/>
              </w:rPr>
            </w:pPr>
            <w:r w:rsidRPr="002A2689">
              <w:rPr>
                <w:rFonts w:ascii="Arial" w:hAnsi="Arial"/>
                <w:sz w:val="20"/>
                <w:szCs w:val="20"/>
              </w:rPr>
              <w:t>Hazardous reagents are labeled and classified as follows:</w:t>
            </w:r>
          </w:p>
        </w:tc>
      </w:tr>
      <w:tr w:rsidR="002A2689" w:rsidRPr="0088269F" w:rsidTr="008D2F43">
        <w:trPr>
          <w:cantSplit/>
          <w:trHeight w:val="135"/>
        </w:trPr>
        <w:tc>
          <w:tcPr>
            <w:tcW w:w="1798" w:type="dxa"/>
            <w:vMerge/>
            <w:tcBorders>
              <w:left w:val="nil"/>
            </w:tcBorders>
          </w:tcPr>
          <w:p w:rsidR="002A2689" w:rsidRPr="0088269F" w:rsidRDefault="002A2689" w:rsidP="002A2689">
            <w:pPr>
              <w:jc w:val="left"/>
              <w:rPr>
                <w:rFonts w:ascii="Arial" w:hAnsi="Arial" w:cs="Arial"/>
                <w:b/>
                <w:bCs/>
                <w:color w:val="0000FF"/>
                <w:sz w:val="20"/>
              </w:rPr>
            </w:pPr>
          </w:p>
        </w:tc>
        <w:tc>
          <w:tcPr>
            <w:tcW w:w="2295" w:type="dxa"/>
            <w:tcBorders>
              <w:top w:val="single" w:sz="18" w:space="0" w:color="BFBFBF"/>
              <w:bottom w:val="single" w:sz="18" w:space="0" w:color="BFBFBF"/>
              <w:right w:val="nil"/>
            </w:tcBorders>
          </w:tcPr>
          <w:p w:rsidR="002A2689" w:rsidRPr="002A2689" w:rsidRDefault="002A2689" w:rsidP="002A2689">
            <w:pPr>
              <w:pStyle w:val="Heading2"/>
              <w:numPr>
                <w:ilvl w:val="0"/>
                <w:numId w:val="0"/>
              </w:numPr>
              <w:rPr>
                <w:rFonts w:ascii="Arial" w:hAnsi="Arial"/>
                <w:b w:val="0"/>
                <w:sz w:val="20"/>
                <w:szCs w:val="20"/>
              </w:rPr>
            </w:pPr>
            <w:r>
              <w:rPr>
                <w:rFonts w:ascii="Arial" w:hAnsi="Arial"/>
                <w:b w:val="0"/>
                <w:sz w:val="20"/>
                <w:szCs w:val="20"/>
              </w:rPr>
              <w:t>Reagents:</w:t>
            </w:r>
          </w:p>
        </w:tc>
        <w:tc>
          <w:tcPr>
            <w:tcW w:w="2296" w:type="dxa"/>
            <w:gridSpan w:val="2"/>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b w:val="0"/>
                <w:bCs w:val="0"/>
                <w:sz w:val="17"/>
                <w:szCs w:val="17"/>
              </w:rPr>
              <w:t>[BUF|W]</w:t>
            </w:r>
            <w:r w:rsidRPr="00857186">
              <w:rPr>
                <w:rFonts w:ascii="Arial" w:hAnsi="Arial"/>
                <w:sz w:val="17"/>
                <w:szCs w:val="17"/>
              </w:rPr>
              <w:t xml:space="preserve">, </w:t>
            </w:r>
            <w:r w:rsidRPr="00857186">
              <w:rPr>
                <w:rFonts w:ascii="Arial" w:hAnsi="Arial"/>
                <w:b w:val="0"/>
                <w:bCs w:val="0"/>
                <w:sz w:val="17"/>
                <w:szCs w:val="17"/>
              </w:rPr>
              <w:t>[BUF|R]</w:t>
            </w:r>
            <w:r w:rsidRPr="00857186">
              <w:rPr>
                <w:rFonts w:ascii="Arial" w:hAnsi="Arial"/>
                <w:sz w:val="17"/>
                <w:szCs w:val="17"/>
              </w:rPr>
              <w:t xml:space="preserve">, </w:t>
            </w:r>
            <w:r w:rsidRPr="00857186">
              <w:rPr>
                <w:rFonts w:ascii="Arial" w:hAnsi="Arial"/>
                <w:b w:val="0"/>
                <w:bCs w:val="0"/>
                <w:sz w:val="17"/>
                <w:szCs w:val="17"/>
              </w:rPr>
              <w:t>[DIL]</w:t>
            </w:r>
          </w:p>
        </w:tc>
        <w:tc>
          <w:tcPr>
            <w:tcW w:w="2295" w:type="dxa"/>
            <w:gridSpan w:val="2"/>
            <w:tcBorders>
              <w:top w:val="single" w:sz="18" w:space="0" w:color="BFBFBF"/>
              <w:bottom w:val="single" w:sz="18" w:space="0" w:color="BFBFBF"/>
              <w:right w:val="nil"/>
            </w:tcBorders>
          </w:tcPr>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[CAL|A] (lyophilized),</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[CAL|B] (lyophilized),</w:t>
            </w:r>
          </w:p>
          <w:p w:rsidR="002A2689" w:rsidRPr="00857186" w:rsidRDefault="002A2689" w:rsidP="002A2689">
            <w:pPr>
              <w:autoSpaceDE w:val="0"/>
              <w:autoSpaceDN w:val="0"/>
              <w:adjustRightInd w:val="0"/>
              <w:rPr>
                <w:rFonts w:ascii="Arial" w:hAnsi="Arial" w:cs="Arial"/>
                <w:b/>
                <w:sz w:val="17"/>
                <w:szCs w:val="17"/>
              </w:rPr>
            </w:pPr>
            <w:r w:rsidRPr="00857186">
              <w:rPr>
                <w:rFonts w:ascii="Arial" w:hAnsi="Arial" w:cs="Arial"/>
                <w:sz w:val="17"/>
                <w:szCs w:val="17"/>
              </w:rPr>
              <w:t>[CONJ] (lyophilized)</w:t>
            </w:r>
          </w:p>
        </w:tc>
        <w:tc>
          <w:tcPr>
            <w:tcW w:w="2296" w:type="dxa"/>
            <w:tcBorders>
              <w:top w:val="single" w:sz="18" w:space="0" w:color="BFBFBF"/>
              <w:bottom w:val="single" w:sz="18" w:space="0" w:color="BFBFBF"/>
              <w:right w:val="nil"/>
            </w:tcBorders>
          </w:tcPr>
          <w:p w:rsidR="002A2689" w:rsidRPr="00857186" w:rsidRDefault="002A2689" w:rsidP="002A2689">
            <w:pPr>
              <w:autoSpaceDE w:val="0"/>
              <w:autoSpaceDN w:val="0"/>
              <w:adjustRightInd w:val="0"/>
              <w:rPr>
                <w:rFonts w:ascii="Arial" w:hAnsi="Arial" w:cs="Arial"/>
                <w:b/>
                <w:sz w:val="17"/>
                <w:szCs w:val="17"/>
              </w:rPr>
            </w:pPr>
            <w:r w:rsidRPr="00857186">
              <w:rPr>
                <w:rFonts w:ascii="Arial" w:hAnsi="Arial" w:cs="Arial"/>
                <w:sz w:val="17"/>
                <w:szCs w:val="17"/>
              </w:rPr>
              <w:t>[CAL|A] (reconstituted), [CAL|B] (reconstituted), [CONJ]        (reconstituted)</w:t>
            </w:r>
          </w:p>
        </w:tc>
      </w:tr>
      <w:tr w:rsidR="002A2689" w:rsidRPr="0088269F" w:rsidTr="0048442E">
        <w:trPr>
          <w:cantSplit/>
          <w:trHeight w:val="130"/>
        </w:trPr>
        <w:tc>
          <w:tcPr>
            <w:tcW w:w="1798" w:type="dxa"/>
            <w:vMerge/>
            <w:tcBorders>
              <w:left w:val="nil"/>
            </w:tcBorders>
          </w:tcPr>
          <w:p w:rsidR="002A2689" w:rsidRPr="0088269F" w:rsidRDefault="002A2689" w:rsidP="00A42B23">
            <w:pPr>
              <w:rPr>
                <w:rFonts w:ascii="Arial" w:hAnsi="Arial" w:cs="Arial"/>
                <w:b/>
                <w:bCs/>
                <w:color w:val="0000FF"/>
                <w:sz w:val="20"/>
              </w:rPr>
            </w:pPr>
          </w:p>
        </w:tc>
        <w:tc>
          <w:tcPr>
            <w:tcW w:w="2295" w:type="dxa"/>
            <w:tcBorders>
              <w:top w:val="single" w:sz="18" w:space="0" w:color="BFBFBF"/>
              <w:bottom w:val="single" w:sz="18" w:space="0" w:color="BFBFBF"/>
              <w:right w:val="nil"/>
            </w:tcBorders>
          </w:tcPr>
          <w:p w:rsidR="002A2689" w:rsidRPr="002A2689" w:rsidRDefault="002A2689" w:rsidP="002A2689">
            <w:pPr>
              <w:pStyle w:val="Heading2"/>
              <w:numPr>
                <w:ilvl w:val="0"/>
                <w:numId w:val="0"/>
              </w:numPr>
              <w:rPr>
                <w:rFonts w:ascii="Arial" w:hAnsi="Arial"/>
                <w:b w:val="0"/>
                <w:sz w:val="20"/>
                <w:szCs w:val="20"/>
              </w:rPr>
            </w:pPr>
            <w:r>
              <w:rPr>
                <w:rFonts w:ascii="Arial" w:hAnsi="Arial"/>
                <w:b w:val="0"/>
                <w:sz w:val="20"/>
                <w:szCs w:val="20"/>
              </w:rPr>
              <w:t>Classification:</w:t>
            </w:r>
          </w:p>
        </w:tc>
        <w:tc>
          <w:tcPr>
            <w:tcW w:w="2296" w:type="dxa"/>
            <w:gridSpan w:val="2"/>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b w:val="0"/>
                <w:sz w:val="17"/>
                <w:szCs w:val="17"/>
              </w:rPr>
              <w:t xml:space="preserve">Skin </w:t>
            </w:r>
            <w:proofErr w:type="spellStart"/>
            <w:r w:rsidRPr="00857186">
              <w:rPr>
                <w:rFonts w:ascii="Arial" w:hAnsi="Arial"/>
                <w:b w:val="0"/>
                <w:sz w:val="17"/>
                <w:szCs w:val="17"/>
              </w:rPr>
              <w:t>sens.</w:t>
            </w:r>
            <w:proofErr w:type="spellEnd"/>
            <w:r w:rsidRPr="00857186">
              <w:rPr>
                <w:rFonts w:ascii="Arial" w:hAnsi="Arial"/>
                <w:b w:val="0"/>
                <w:sz w:val="17"/>
                <w:szCs w:val="17"/>
              </w:rPr>
              <w:t xml:space="preserve"> 1 H317</w:t>
            </w:r>
          </w:p>
        </w:tc>
        <w:tc>
          <w:tcPr>
            <w:tcW w:w="2295" w:type="dxa"/>
            <w:gridSpan w:val="2"/>
            <w:tcBorders>
              <w:top w:val="single" w:sz="18" w:space="0" w:color="BFBFBF"/>
              <w:bottom w:val="single" w:sz="18" w:space="0" w:color="BFBFBF"/>
              <w:right w:val="nil"/>
            </w:tcBorders>
          </w:tcPr>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 xml:space="preserve">Eye </w:t>
            </w:r>
            <w:proofErr w:type="spellStart"/>
            <w:r w:rsidRPr="00857186">
              <w:rPr>
                <w:rFonts w:ascii="Arial" w:hAnsi="Arial" w:cs="Arial"/>
                <w:sz w:val="17"/>
                <w:szCs w:val="17"/>
              </w:rPr>
              <w:t>irrit</w:t>
            </w:r>
            <w:proofErr w:type="spellEnd"/>
            <w:r w:rsidRPr="00857186">
              <w:rPr>
                <w:rFonts w:ascii="Arial" w:hAnsi="Arial" w:cs="Arial"/>
                <w:sz w:val="17"/>
                <w:szCs w:val="17"/>
              </w:rPr>
              <w:t>. 2 H319</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 xml:space="preserve">Skin </w:t>
            </w:r>
            <w:proofErr w:type="spellStart"/>
            <w:r w:rsidRPr="00857186">
              <w:rPr>
                <w:rFonts w:ascii="Arial" w:hAnsi="Arial" w:cs="Arial"/>
                <w:sz w:val="17"/>
                <w:szCs w:val="17"/>
              </w:rPr>
              <w:t>irrit</w:t>
            </w:r>
            <w:proofErr w:type="spellEnd"/>
            <w:r w:rsidRPr="00857186">
              <w:rPr>
                <w:rFonts w:ascii="Arial" w:hAnsi="Arial" w:cs="Arial"/>
                <w:sz w:val="17"/>
                <w:szCs w:val="17"/>
              </w:rPr>
              <w:t>. 2 H315</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 xml:space="preserve">Skin </w:t>
            </w:r>
            <w:proofErr w:type="spellStart"/>
            <w:r w:rsidRPr="00857186">
              <w:rPr>
                <w:rFonts w:ascii="Arial" w:hAnsi="Arial" w:cs="Arial"/>
                <w:sz w:val="17"/>
                <w:szCs w:val="17"/>
              </w:rPr>
              <w:t>sens.</w:t>
            </w:r>
            <w:proofErr w:type="spellEnd"/>
            <w:r w:rsidRPr="00857186">
              <w:rPr>
                <w:rFonts w:ascii="Arial" w:hAnsi="Arial" w:cs="Arial"/>
                <w:sz w:val="17"/>
                <w:szCs w:val="17"/>
              </w:rPr>
              <w:t xml:space="preserve"> 1 H317</w:t>
            </w:r>
          </w:p>
          <w:p w:rsidR="002A2689" w:rsidRPr="00857186" w:rsidRDefault="002A2689" w:rsidP="002A2689">
            <w:pPr>
              <w:pStyle w:val="Heading2"/>
              <w:numPr>
                <w:ilvl w:val="0"/>
                <w:numId w:val="0"/>
              </w:numPr>
              <w:rPr>
                <w:rFonts w:ascii="Arial" w:hAnsi="Arial"/>
                <w:b w:val="0"/>
                <w:sz w:val="17"/>
                <w:szCs w:val="17"/>
              </w:rPr>
            </w:pPr>
            <w:r w:rsidRPr="00857186">
              <w:rPr>
                <w:rFonts w:ascii="Arial" w:hAnsi="Arial"/>
                <w:sz w:val="17"/>
                <w:szCs w:val="17"/>
              </w:rPr>
              <w:t>Aquatic Chronic 3 H412</w:t>
            </w:r>
          </w:p>
        </w:tc>
        <w:tc>
          <w:tcPr>
            <w:tcW w:w="2296" w:type="dxa"/>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sz w:val="17"/>
                <w:szCs w:val="17"/>
              </w:rPr>
              <w:t xml:space="preserve">Skin </w:t>
            </w:r>
            <w:proofErr w:type="spellStart"/>
            <w:r w:rsidRPr="00857186">
              <w:rPr>
                <w:rFonts w:ascii="Arial" w:hAnsi="Arial"/>
                <w:sz w:val="17"/>
                <w:szCs w:val="17"/>
              </w:rPr>
              <w:t>sens.</w:t>
            </w:r>
            <w:proofErr w:type="spellEnd"/>
            <w:r w:rsidRPr="00857186">
              <w:rPr>
                <w:rFonts w:ascii="Arial" w:hAnsi="Arial"/>
                <w:sz w:val="17"/>
                <w:szCs w:val="17"/>
              </w:rPr>
              <w:t xml:space="preserve"> 1 H317</w:t>
            </w:r>
          </w:p>
        </w:tc>
      </w:tr>
      <w:tr w:rsidR="002A2689" w:rsidRPr="0088269F" w:rsidTr="0048442E">
        <w:trPr>
          <w:cantSplit/>
          <w:trHeight w:val="130"/>
        </w:trPr>
        <w:tc>
          <w:tcPr>
            <w:tcW w:w="1798" w:type="dxa"/>
            <w:vMerge/>
            <w:tcBorders>
              <w:left w:val="nil"/>
            </w:tcBorders>
          </w:tcPr>
          <w:p w:rsidR="002A2689" w:rsidRPr="0088269F" w:rsidRDefault="002A2689" w:rsidP="00A42B23">
            <w:pPr>
              <w:rPr>
                <w:rFonts w:ascii="Arial" w:hAnsi="Arial" w:cs="Arial"/>
                <w:b/>
                <w:bCs/>
                <w:color w:val="0000FF"/>
                <w:sz w:val="20"/>
              </w:rPr>
            </w:pPr>
          </w:p>
        </w:tc>
        <w:tc>
          <w:tcPr>
            <w:tcW w:w="2295" w:type="dxa"/>
            <w:tcBorders>
              <w:top w:val="single" w:sz="18" w:space="0" w:color="BFBFBF"/>
              <w:bottom w:val="single" w:sz="18" w:space="0" w:color="BFBFBF"/>
              <w:right w:val="nil"/>
            </w:tcBorders>
          </w:tcPr>
          <w:p w:rsidR="002A2689" w:rsidRDefault="002A2689" w:rsidP="00A42B23">
            <w:pPr>
              <w:pStyle w:val="Heading2"/>
              <w:numPr>
                <w:ilvl w:val="0"/>
                <w:numId w:val="0"/>
              </w:numPr>
              <w:rPr>
                <w:rFonts w:ascii="Arial" w:hAnsi="Arial"/>
                <w:b w:val="0"/>
                <w:sz w:val="20"/>
                <w:szCs w:val="20"/>
              </w:rPr>
            </w:pPr>
            <w:r>
              <w:rPr>
                <w:rFonts w:ascii="Arial" w:hAnsi="Arial"/>
                <w:b w:val="0"/>
                <w:sz w:val="20"/>
                <w:szCs w:val="20"/>
              </w:rPr>
              <w:t>Signal Word:</w:t>
            </w:r>
          </w:p>
        </w:tc>
        <w:tc>
          <w:tcPr>
            <w:tcW w:w="2296" w:type="dxa"/>
            <w:gridSpan w:val="2"/>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b w:val="0"/>
                <w:sz w:val="17"/>
                <w:szCs w:val="17"/>
              </w:rPr>
              <w:t>Warning</w:t>
            </w:r>
          </w:p>
        </w:tc>
        <w:tc>
          <w:tcPr>
            <w:tcW w:w="2295" w:type="dxa"/>
            <w:gridSpan w:val="2"/>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sz w:val="17"/>
                <w:szCs w:val="17"/>
              </w:rPr>
              <w:t>Warning</w:t>
            </w:r>
          </w:p>
        </w:tc>
        <w:tc>
          <w:tcPr>
            <w:tcW w:w="2296" w:type="dxa"/>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sz w:val="17"/>
                <w:szCs w:val="17"/>
              </w:rPr>
              <w:t>Warning</w:t>
            </w:r>
          </w:p>
        </w:tc>
      </w:tr>
      <w:tr w:rsidR="002A2689" w:rsidRPr="0088269F" w:rsidTr="0048442E">
        <w:trPr>
          <w:cantSplit/>
          <w:trHeight w:val="130"/>
        </w:trPr>
        <w:tc>
          <w:tcPr>
            <w:tcW w:w="1798" w:type="dxa"/>
            <w:vMerge/>
            <w:tcBorders>
              <w:left w:val="nil"/>
            </w:tcBorders>
          </w:tcPr>
          <w:p w:rsidR="002A2689" w:rsidRPr="0088269F" w:rsidRDefault="002A2689" w:rsidP="00A42B23">
            <w:pPr>
              <w:rPr>
                <w:rFonts w:ascii="Arial" w:hAnsi="Arial" w:cs="Arial"/>
                <w:b/>
                <w:bCs/>
                <w:color w:val="0000FF"/>
                <w:sz w:val="20"/>
              </w:rPr>
            </w:pPr>
          </w:p>
        </w:tc>
        <w:tc>
          <w:tcPr>
            <w:tcW w:w="2295" w:type="dxa"/>
            <w:tcBorders>
              <w:top w:val="single" w:sz="18" w:space="0" w:color="BFBFBF"/>
              <w:bottom w:val="single" w:sz="18" w:space="0" w:color="BFBFBF"/>
              <w:right w:val="nil"/>
            </w:tcBorders>
          </w:tcPr>
          <w:p w:rsidR="002A2689" w:rsidRDefault="002A2689" w:rsidP="00A42B23">
            <w:pPr>
              <w:pStyle w:val="Heading2"/>
              <w:numPr>
                <w:ilvl w:val="0"/>
                <w:numId w:val="0"/>
              </w:numPr>
              <w:rPr>
                <w:rFonts w:ascii="Arial" w:hAnsi="Arial"/>
                <w:b w:val="0"/>
                <w:sz w:val="20"/>
                <w:szCs w:val="20"/>
              </w:rPr>
            </w:pPr>
            <w:r>
              <w:rPr>
                <w:rFonts w:ascii="Arial" w:hAnsi="Arial"/>
                <w:b w:val="0"/>
                <w:sz w:val="20"/>
                <w:szCs w:val="20"/>
              </w:rPr>
              <w:t>Symbols:</w:t>
            </w:r>
          </w:p>
        </w:tc>
        <w:tc>
          <w:tcPr>
            <w:tcW w:w="2296" w:type="dxa"/>
            <w:gridSpan w:val="2"/>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b w:val="0"/>
                <w:noProof/>
                <w:sz w:val="17"/>
                <w:szCs w:val="17"/>
              </w:rPr>
              <w:drawing>
                <wp:inline distT="0" distB="0" distL="0" distR="0" wp14:anchorId="3801CD25" wp14:editId="7B0484C8">
                  <wp:extent cx="576343"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4732" cy="579818"/>
                          </a:xfrm>
                          <a:prstGeom prst="rect">
                            <a:avLst/>
                          </a:prstGeom>
                        </pic:spPr>
                      </pic:pic>
                    </a:graphicData>
                  </a:graphic>
                </wp:inline>
              </w:drawing>
            </w:r>
          </w:p>
        </w:tc>
        <w:tc>
          <w:tcPr>
            <w:tcW w:w="2295" w:type="dxa"/>
            <w:gridSpan w:val="2"/>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b w:val="0"/>
                <w:noProof/>
                <w:sz w:val="17"/>
                <w:szCs w:val="17"/>
              </w:rPr>
              <w:drawing>
                <wp:inline distT="0" distB="0" distL="0" distR="0" wp14:anchorId="53CF7B75" wp14:editId="59C01AB5">
                  <wp:extent cx="576343"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4732" cy="579818"/>
                          </a:xfrm>
                          <a:prstGeom prst="rect">
                            <a:avLst/>
                          </a:prstGeom>
                        </pic:spPr>
                      </pic:pic>
                    </a:graphicData>
                  </a:graphic>
                </wp:inline>
              </w:drawing>
            </w:r>
          </w:p>
        </w:tc>
        <w:tc>
          <w:tcPr>
            <w:tcW w:w="2296" w:type="dxa"/>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b w:val="0"/>
                <w:noProof/>
                <w:sz w:val="17"/>
                <w:szCs w:val="17"/>
              </w:rPr>
              <w:drawing>
                <wp:inline distT="0" distB="0" distL="0" distR="0" wp14:anchorId="53CF7B75" wp14:editId="59C01AB5">
                  <wp:extent cx="576343"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4732" cy="579818"/>
                          </a:xfrm>
                          <a:prstGeom prst="rect">
                            <a:avLst/>
                          </a:prstGeom>
                        </pic:spPr>
                      </pic:pic>
                    </a:graphicData>
                  </a:graphic>
                </wp:inline>
              </w:drawing>
            </w:r>
          </w:p>
        </w:tc>
      </w:tr>
      <w:tr w:rsidR="002A2689" w:rsidRPr="0088269F" w:rsidTr="0048442E">
        <w:trPr>
          <w:cantSplit/>
          <w:trHeight w:val="130"/>
        </w:trPr>
        <w:tc>
          <w:tcPr>
            <w:tcW w:w="1798" w:type="dxa"/>
            <w:vMerge/>
            <w:tcBorders>
              <w:left w:val="nil"/>
            </w:tcBorders>
          </w:tcPr>
          <w:p w:rsidR="002A2689" w:rsidRPr="0088269F" w:rsidRDefault="002A2689" w:rsidP="00A42B23">
            <w:pPr>
              <w:rPr>
                <w:rFonts w:ascii="Arial" w:hAnsi="Arial" w:cs="Arial"/>
                <w:b/>
                <w:bCs/>
                <w:color w:val="0000FF"/>
                <w:sz w:val="20"/>
              </w:rPr>
            </w:pPr>
          </w:p>
        </w:tc>
        <w:tc>
          <w:tcPr>
            <w:tcW w:w="2295" w:type="dxa"/>
            <w:tcBorders>
              <w:top w:val="single" w:sz="18" w:space="0" w:color="BFBFBF"/>
              <w:bottom w:val="single" w:sz="18" w:space="0" w:color="BFBFBF"/>
              <w:right w:val="nil"/>
            </w:tcBorders>
          </w:tcPr>
          <w:p w:rsidR="002A2689" w:rsidRDefault="002A2689" w:rsidP="00A42B23">
            <w:pPr>
              <w:pStyle w:val="Heading2"/>
              <w:numPr>
                <w:ilvl w:val="0"/>
                <w:numId w:val="0"/>
              </w:numPr>
              <w:rPr>
                <w:rFonts w:ascii="Arial" w:hAnsi="Arial"/>
                <w:b w:val="0"/>
                <w:sz w:val="20"/>
                <w:szCs w:val="20"/>
              </w:rPr>
            </w:pPr>
            <w:r>
              <w:rPr>
                <w:rFonts w:ascii="Arial" w:hAnsi="Arial"/>
                <w:b w:val="0"/>
                <w:sz w:val="20"/>
                <w:szCs w:val="20"/>
              </w:rPr>
              <w:t>Hazard Statements:</w:t>
            </w:r>
          </w:p>
        </w:tc>
        <w:tc>
          <w:tcPr>
            <w:tcW w:w="2296" w:type="dxa"/>
            <w:gridSpan w:val="2"/>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b w:val="0"/>
                <w:sz w:val="17"/>
                <w:szCs w:val="17"/>
              </w:rPr>
              <w:t>H317 May cause an allergic skin reaction.</w:t>
            </w:r>
          </w:p>
        </w:tc>
        <w:tc>
          <w:tcPr>
            <w:tcW w:w="2295" w:type="dxa"/>
            <w:gridSpan w:val="2"/>
            <w:tcBorders>
              <w:top w:val="single" w:sz="18" w:space="0" w:color="BFBFBF"/>
              <w:bottom w:val="single" w:sz="18" w:space="0" w:color="BFBFBF"/>
              <w:right w:val="nil"/>
            </w:tcBorders>
          </w:tcPr>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H315 Causes skin irritation.</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H317 May cause an allergic skin reaction.</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H319 Causes serious eye irritation.</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H412 Harmful to aquatic life with long lasting</w:t>
            </w:r>
          </w:p>
          <w:p w:rsidR="002A2689" w:rsidRPr="00857186" w:rsidRDefault="002A2689" w:rsidP="002A2689">
            <w:pPr>
              <w:pStyle w:val="Heading2"/>
              <w:numPr>
                <w:ilvl w:val="0"/>
                <w:numId w:val="0"/>
              </w:numPr>
              <w:rPr>
                <w:rFonts w:ascii="Arial" w:hAnsi="Arial"/>
                <w:b w:val="0"/>
                <w:sz w:val="17"/>
                <w:szCs w:val="17"/>
              </w:rPr>
            </w:pPr>
            <w:proofErr w:type="gramStart"/>
            <w:r w:rsidRPr="00857186">
              <w:rPr>
                <w:rFonts w:ascii="Arial" w:hAnsi="Arial"/>
                <w:sz w:val="17"/>
                <w:szCs w:val="17"/>
              </w:rPr>
              <w:t>effects</w:t>
            </w:r>
            <w:proofErr w:type="gramEnd"/>
            <w:r w:rsidRPr="00857186">
              <w:rPr>
                <w:rFonts w:ascii="Arial" w:hAnsi="Arial"/>
                <w:sz w:val="17"/>
                <w:szCs w:val="17"/>
              </w:rPr>
              <w:t>.</w:t>
            </w:r>
          </w:p>
        </w:tc>
        <w:tc>
          <w:tcPr>
            <w:tcW w:w="2296" w:type="dxa"/>
            <w:tcBorders>
              <w:top w:val="single" w:sz="18" w:space="0" w:color="BFBFBF"/>
              <w:bottom w:val="single" w:sz="18" w:space="0" w:color="BFBFBF"/>
              <w:right w:val="nil"/>
            </w:tcBorders>
          </w:tcPr>
          <w:p w:rsidR="002A2689" w:rsidRPr="00857186" w:rsidRDefault="002A2689" w:rsidP="00A42B23">
            <w:pPr>
              <w:pStyle w:val="Heading2"/>
              <w:numPr>
                <w:ilvl w:val="0"/>
                <w:numId w:val="0"/>
              </w:numPr>
              <w:rPr>
                <w:rFonts w:ascii="Arial" w:hAnsi="Arial"/>
                <w:b w:val="0"/>
                <w:sz w:val="17"/>
                <w:szCs w:val="17"/>
              </w:rPr>
            </w:pPr>
            <w:r w:rsidRPr="00857186">
              <w:rPr>
                <w:rFonts w:ascii="Arial" w:hAnsi="Arial"/>
                <w:sz w:val="17"/>
                <w:szCs w:val="17"/>
              </w:rPr>
              <w:t>H317 May cause an allergic skin reaction.</w:t>
            </w:r>
          </w:p>
        </w:tc>
      </w:tr>
      <w:tr w:rsidR="002A2689" w:rsidRPr="0088269F" w:rsidTr="0048442E">
        <w:trPr>
          <w:cantSplit/>
          <w:trHeight w:val="130"/>
        </w:trPr>
        <w:tc>
          <w:tcPr>
            <w:tcW w:w="1798" w:type="dxa"/>
            <w:vMerge/>
            <w:tcBorders>
              <w:left w:val="nil"/>
            </w:tcBorders>
          </w:tcPr>
          <w:p w:rsidR="002A2689" w:rsidRPr="0088269F" w:rsidRDefault="002A2689" w:rsidP="00A42B23">
            <w:pPr>
              <w:rPr>
                <w:rFonts w:ascii="Arial" w:hAnsi="Arial" w:cs="Arial"/>
                <w:b/>
                <w:bCs/>
                <w:color w:val="0000FF"/>
                <w:sz w:val="20"/>
              </w:rPr>
            </w:pPr>
          </w:p>
        </w:tc>
        <w:tc>
          <w:tcPr>
            <w:tcW w:w="2295" w:type="dxa"/>
            <w:tcBorders>
              <w:top w:val="single" w:sz="18" w:space="0" w:color="BFBFBF"/>
              <w:bottom w:val="single" w:sz="18" w:space="0" w:color="BFBFBF"/>
              <w:right w:val="nil"/>
            </w:tcBorders>
          </w:tcPr>
          <w:p w:rsidR="002A2689" w:rsidRDefault="002A2689" w:rsidP="00A42B23">
            <w:pPr>
              <w:pStyle w:val="Heading2"/>
              <w:numPr>
                <w:ilvl w:val="0"/>
                <w:numId w:val="0"/>
              </w:numPr>
              <w:rPr>
                <w:rFonts w:ascii="Arial" w:hAnsi="Arial"/>
                <w:b w:val="0"/>
                <w:sz w:val="20"/>
                <w:szCs w:val="20"/>
              </w:rPr>
            </w:pPr>
            <w:r>
              <w:rPr>
                <w:rFonts w:ascii="Arial" w:hAnsi="Arial"/>
                <w:b w:val="0"/>
                <w:sz w:val="20"/>
                <w:szCs w:val="20"/>
              </w:rPr>
              <w:t>Precautionary statements:</w:t>
            </w:r>
          </w:p>
        </w:tc>
        <w:tc>
          <w:tcPr>
            <w:tcW w:w="2296" w:type="dxa"/>
            <w:gridSpan w:val="2"/>
            <w:tcBorders>
              <w:top w:val="single" w:sz="18" w:space="0" w:color="BFBFBF"/>
              <w:bottom w:val="single" w:sz="18" w:space="0" w:color="BFBFBF"/>
              <w:right w:val="nil"/>
            </w:tcBorders>
          </w:tcPr>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P261 Avoid breathing dust/fume/gas/mist/</w:t>
            </w:r>
          </w:p>
          <w:p w:rsidR="002A2689" w:rsidRPr="00857186" w:rsidRDefault="002A2689" w:rsidP="002A2689">
            <w:pPr>
              <w:autoSpaceDE w:val="0"/>
              <w:autoSpaceDN w:val="0"/>
              <w:adjustRightInd w:val="0"/>
              <w:jc w:val="left"/>
              <w:rPr>
                <w:rFonts w:ascii="Arial" w:hAnsi="Arial" w:cs="Arial"/>
                <w:sz w:val="17"/>
                <w:szCs w:val="17"/>
              </w:rPr>
            </w:pPr>
            <w:proofErr w:type="spellStart"/>
            <w:proofErr w:type="gramStart"/>
            <w:r w:rsidRPr="00857186">
              <w:rPr>
                <w:rFonts w:ascii="Arial" w:hAnsi="Arial" w:cs="Arial"/>
                <w:sz w:val="17"/>
                <w:szCs w:val="17"/>
              </w:rPr>
              <w:t>vapours</w:t>
            </w:r>
            <w:proofErr w:type="spellEnd"/>
            <w:r w:rsidRPr="00857186">
              <w:rPr>
                <w:rFonts w:ascii="Arial" w:hAnsi="Arial" w:cs="Arial"/>
                <w:sz w:val="17"/>
                <w:szCs w:val="17"/>
              </w:rPr>
              <w:t>/spray</w:t>
            </w:r>
            <w:proofErr w:type="gramEnd"/>
            <w:r w:rsidRPr="00857186">
              <w:rPr>
                <w:rFonts w:ascii="Arial" w:hAnsi="Arial" w:cs="Arial"/>
                <w:sz w:val="17"/>
                <w:szCs w:val="17"/>
              </w:rPr>
              <w:t>.</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P280 Wear protective gloves/protective clothing/</w:t>
            </w:r>
          </w:p>
          <w:p w:rsidR="002A2689" w:rsidRPr="00857186" w:rsidRDefault="002A2689" w:rsidP="002A2689">
            <w:pPr>
              <w:autoSpaceDE w:val="0"/>
              <w:autoSpaceDN w:val="0"/>
              <w:adjustRightInd w:val="0"/>
              <w:jc w:val="left"/>
              <w:rPr>
                <w:rFonts w:ascii="Arial" w:hAnsi="Arial" w:cs="Arial"/>
                <w:sz w:val="17"/>
                <w:szCs w:val="17"/>
              </w:rPr>
            </w:pPr>
            <w:proofErr w:type="gramStart"/>
            <w:r w:rsidRPr="00857186">
              <w:rPr>
                <w:rFonts w:ascii="Arial" w:hAnsi="Arial" w:cs="Arial"/>
                <w:sz w:val="17"/>
                <w:szCs w:val="17"/>
              </w:rPr>
              <w:t>eye</w:t>
            </w:r>
            <w:proofErr w:type="gramEnd"/>
            <w:r w:rsidRPr="00857186">
              <w:rPr>
                <w:rFonts w:ascii="Arial" w:hAnsi="Arial" w:cs="Arial"/>
                <w:sz w:val="17"/>
                <w:szCs w:val="17"/>
              </w:rPr>
              <w:t xml:space="preserve"> protection/face protection.</w:t>
            </w:r>
          </w:p>
          <w:p w:rsidR="002A2689" w:rsidRPr="00857186" w:rsidRDefault="002A2689" w:rsidP="002A2689">
            <w:pPr>
              <w:pStyle w:val="Heading2"/>
              <w:numPr>
                <w:ilvl w:val="0"/>
                <w:numId w:val="0"/>
              </w:numPr>
              <w:rPr>
                <w:rFonts w:ascii="Arial" w:hAnsi="Arial"/>
                <w:b w:val="0"/>
                <w:sz w:val="17"/>
                <w:szCs w:val="17"/>
              </w:rPr>
            </w:pPr>
            <w:r w:rsidRPr="00857186">
              <w:rPr>
                <w:rFonts w:ascii="Arial" w:hAnsi="Arial"/>
                <w:sz w:val="17"/>
                <w:szCs w:val="17"/>
              </w:rPr>
              <w:t>P363 Wash contaminated clothing before reuse.</w:t>
            </w:r>
          </w:p>
        </w:tc>
        <w:tc>
          <w:tcPr>
            <w:tcW w:w="2295" w:type="dxa"/>
            <w:gridSpan w:val="2"/>
            <w:tcBorders>
              <w:top w:val="single" w:sz="18" w:space="0" w:color="BFBFBF"/>
              <w:bottom w:val="single" w:sz="18" w:space="0" w:color="BFBFBF"/>
              <w:right w:val="nil"/>
            </w:tcBorders>
          </w:tcPr>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P261 Avoid breathing dust/fume/gas/mist/</w:t>
            </w:r>
          </w:p>
          <w:p w:rsidR="002A2689" w:rsidRPr="00857186" w:rsidRDefault="002A2689" w:rsidP="002A2689">
            <w:pPr>
              <w:autoSpaceDE w:val="0"/>
              <w:autoSpaceDN w:val="0"/>
              <w:adjustRightInd w:val="0"/>
              <w:jc w:val="left"/>
              <w:rPr>
                <w:rFonts w:ascii="Arial" w:hAnsi="Arial" w:cs="Arial"/>
                <w:sz w:val="17"/>
                <w:szCs w:val="17"/>
              </w:rPr>
            </w:pPr>
            <w:proofErr w:type="spellStart"/>
            <w:proofErr w:type="gramStart"/>
            <w:r w:rsidRPr="00857186">
              <w:rPr>
                <w:rFonts w:ascii="Arial" w:hAnsi="Arial" w:cs="Arial"/>
                <w:sz w:val="17"/>
                <w:szCs w:val="17"/>
              </w:rPr>
              <w:t>vapours</w:t>
            </w:r>
            <w:proofErr w:type="spellEnd"/>
            <w:r w:rsidRPr="00857186">
              <w:rPr>
                <w:rFonts w:ascii="Arial" w:hAnsi="Arial" w:cs="Arial"/>
                <w:sz w:val="17"/>
                <w:szCs w:val="17"/>
              </w:rPr>
              <w:t>/spray</w:t>
            </w:r>
            <w:proofErr w:type="gramEnd"/>
            <w:r w:rsidRPr="00857186">
              <w:rPr>
                <w:rFonts w:ascii="Arial" w:hAnsi="Arial" w:cs="Arial"/>
                <w:sz w:val="17"/>
                <w:szCs w:val="17"/>
              </w:rPr>
              <w:t>.</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P280 Wear protective gloves/protective clothing/</w:t>
            </w:r>
          </w:p>
          <w:p w:rsidR="002A2689" w:rsidRPr="00857186" w:rsidRDefault="002A2689" w:rsidP="002A2689">
            <w:pPr>
              <w:autoSpaceDE w:val="0"/>
              <w:autoSpaceDN w:val="0"/>
              <w:adjustRightInd w:val="0"/>
              <w:jc w:val="left"/>
              <w:rPr>
                <w:rFonts w:ascii="Arial" w:hAnsi="Arial" w:cs="Arial"/>
                <w:sz w:val="17"/>
                <w:szCs w:val="17"/>
              </w:rPr>
            </w:pPr>
            <w:proofErr w:type="gramStart"/>
            <w:r w:rsidRPr="00857186">
              <w:rPr>
                <w:rFonts w:ascii="Arial" w:hAnsi="Arial" w:cs="Arial"/>
                <w:sz w:val="17"/>
                <w:szCs w:val="17"/>
              </w:rPr>
              <w:t>eye</w:t>
            </w:r>
            <w:proofErr w:type="gramEnd"/>
            <w:r w:rsidRPr="00857186">
              <w:rPr>
                <w:rFonts w:ascii="Arial" w:hAnsi="Arial" w:cs="Arial"/>
                <w:sz w:val="17"/>
                <w:szCs w:val="17"/>
              </w:rPr>
              <w:t xml:space="preserve"> protection/face protection.</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P305 + P351 + P338 IF IN EYES:</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Rinse cautiously with water for several minutes.</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Remove contact lenses, if present and easy</w:t>
            </w:r>
          </w:p>
          <w:p w:rsidR="002A2689" w:rsidRPr="00857186" w:rsidRDefault="002A2689" w:rsidP="002A2689">
            <w:pPr>
              <w:autoSpaceDE w:val="0"/>
              <w:autoSpaceDN w:val="0"/>
              <w:adjustRightInd w:val="0"/>
              <w:jc w:val="left"/>
              <w:rPr>
                <w:rFonts w:ascii="Arial" w:hAnsi="Arial" w:cs="Arial"/>
                <w:sz w:val="17"/>
                <w:szCs w:val="17"/>
              </w:rPr>
            </w:pPr>
            <w:proofErr w:type="gramStart"/>
            <w:r w:rsidRPr="00857186">
              <w:rPr>
                <w:rFonts w:ascii="Arial" w:hAnsi="Arial" w:cs="Arial"/>
                <w:sz w:val="17"/>
                <w:szCs w:val="17"/>
              </w:rPr>
              <w:t>to</w:t>
            </w:r>
            <w:proofErr w:type="gramEnd"/>
            <w:r w:rsidRPr="00857186">
              <w:rPr>
                <w:rFonts w:ascii="Arial" w:hAnsi="Arial" w:cs="Arial"/>
                <w:sz w:val="17"/>
                <w:szCs w:val="17"/>
              </w:rPr>
              <w:t xml:space="preserve"> do. Continue rinsing.</w:t>
            </w:r>
          </w:p>
          <w:p w:rsidR="002A2689" w:rsidRPr="00857186" w:rsidRDefault="002A2689" w:rsidP="002A2689">
            <w:pPr>
              <w:pStyle w:val="Heading2"/>
              <w:numPr>
                <w:ilvl w:val="0"/>
                <w:numId w:val="0"/>
              </w:numPr>
              <w:rPr>
                <w:rFonts w:ascii="Arial" w:hAnsi="Arial"/>
                <w:b w:val="0"/>
                <w:sz w:val="17"/>
                <w:szCs w:val="17"/>
              </w:rPr>
            </w:pPr>
            <w:r w:rsidRPr="00857186">
              <w:rPr>
                <w:rFonts w:ascii="Arial" w:hAnsi="Arial"/>
                <w:sz w:val="17"/>
                <w:szCs w:val="17"/>
              </w:rPr>
              <w:t>P273 Avoid release to the environment.</w:t>
            </w:r>
          </w:p>
        </w:tc>
        <w:tc>
          <w:tcPr>
            <w:tcW w:w="2296" w:type="dxa"/>
            <w:tcBorders>
              <w:top w:val="single" w:sz="18" w:space="0" w:color="BFBFBF"/>
              <w:bottom w:val="single" w:sz="18" w:space="0" w:color="BFBFBF"/>
              <w:right w:val="nil"/>
            </w:tcBorders>
          </w:tcPr>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P261 Avoid breathing dust/fume/gas/mist/</w:t>
            </w:r>
            <w:proofErr w:type="spellStart"/>
            <w:r w:rsidRPr="00857186">
              <w:rPr>
                <w:rFonts w:ascii="Arial" w:hAnsi="Arial" w:cs="Arial"/>
                <w:sz w:val="17"/>
                <w:szCs w:val="17"/>
              </w:rPr>
              <w:t>vapours</w:t>
            </w:r>
            <w:proofErr w:type="spellEnd"/>
            <w:r w:rsidRPr="00857186">
              <w:rPr>
                <w:rFonts w:ascii="Arial" w:hAnsi="Arial" w:cs="Arial"/>
                <w:sz w:val="17"/>
                <w:szCs w:val="17"/>
              </w:rPr>
              <w:t>/spray.</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P280 Wear protective gloves/protective clothing/eye protection/face protection.</w:t>
            </w:r>
          </w:p>
          <w:p w:rsidR="002A2689" w:rsidRPr="00857186" w:rsidRDefault="002A2689" w:rsidP="002A2689">
            <w:pPr>
              <w:pStyle w:val="Heading2"/>
              <w:numPr>
                <w:ilvl w:val="0"/>
                <w:numId w:val="0"/>
              </w:numPr>
              <w:rPr>
                <w:rFonts w:ascii="Arial" w:hAnsi="Arial"/>
                <w:b w:val="0"/>
                <w:sz w:val="17"/>
                <w:szCs w:val="17"/>
              </w:rPr>
            </w:pPr>
            <w:r w:rsidRPr="00857186">
              <w:rPr>
                <w:rFonts w:ascii="Arial" w:hAnsi="Arial"/>
                <w:sz w:val="17"/>
                <w:szCs w:val="17"/>
              </w:rPr>
              <w:t>P363 Wash contaminated clothing before reuse.</w:t>
            </w:r>
          </w:p>
        </w:tc>
      </w:tr>
      <w:tr w:rsidR="002A2689" w:rsidRPr="0088269F" w:rsidTr="0048442E">
        <w:trPr>
          <w:cantSplit/>
          <w:trHeight w:val="130"/>
        </w:trPr>
        <w:tc>
          <w:tcPr>
            <w:tcW w:w="1798" w:type="dxa"/>
            <w:vMerge/>
            <w:tcBorders>
              <w:left w:val="nil"/>
              <w:bottom w:val="nil"/>
            </w:tcBorders>
          </w:tcPr>
          <w:p w:rsidR="002A2689" w:rsidRPr="0088269F" w:rsidRDefault="002A2689" w:rsidP="00A42B23">
            <w:pPr>
              <w:rPr>
                <w:rFonts w:ascii="Arial" w:hAnsi="Arial" w:cs="Arial"/>
                <w:b/>
                <w:bCs/>
                <w:color w:val="0000FF"/>
                <w:sz w:val="20"/>
              </w:rPr>
            </w:pPr>
          </w:p>
        </w:tc>
        <w:tc>
          <w:tcPr>
            <w:tcW w:w="2295" w:type="dxa"/>
            <w:tcBorders>
              <w:top w:val="single" w:sz="18" w:space="0" w:color="BFBFBF"/>
              <w:bottom w:val="single" w:sz="18" w:space="0" w:color="BFBFBF"/>
              <w:right w:val="nil"/>
            </w:tcBorders>
          </w:tcPr>
          <w:p w:rsidR="002A2689" w:rsidRDefault="002A2689" w:rsidP="00A42B23">
            <w:pPr>
              <w:pStyle w:val="Heading2"/>
              <w:numPr>
                <w:ilvl w:val="0"/>
                <w:numId w:val="0"/>
              </w:numPr>
              <w:rPr>
                <w:rFonts w:ascii="Arial" w:hAnsi="Arial"/>
                <w:b w:val="0"/>
                <w:sz w:val="20"/>
                <w:szCs w:val="20"/>
              </w:rPr>
            </w:pPr>
            <w:r>
              <w:rPr>
                <w:rFonts w:ascii="Arial" w:hAnsi="Arial"/>
                <w:b w:val="0"/>
                <w:sz w:val="20"/>
                <w:szCs w:val="20"/>
              </w:rPr>
              <w:t>Contains:</w:t>
            </w:r>
          </w:p>
        </w:tc>
        <w:tc>
          <w:tcPr>
            <w:tcW w:w="2296" w:type="dxa"/>
            <w:gridSpan w:val="2"/>
            <w:tcBorders>
              <w:top w:val="single" w:sz="18" w:space="0" w:color="BFBFBF"/>
              <w:bottom w:val="single" w:sz="18" w:space="0" w:color="BFBFBF"/>
              <w:right w:val="nil"/>
            </w:tcBorders>
          </w:tcPr>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reaction mass of:</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5-chloro-2-methyl-4-isothiazolin-3-one</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[EC no. 247-500-7] and 2-methyl-2H</w:t>
            </w:r>
          </w:p>
          <w:p w:rsidR="002A2689" w:rsidRPr="00857186" w:rsidRDefault="002A2689" w:rsidP="002A2689">
            <w:pPr>
              <w:pStyle w:val="Heading2"/>
              <w:numPr>
                <w:ilvl w:val="0"/>
                <w:numId w:val="0"/>
              </w:numPr>
              <w:rPr>
                <w:rFonts w:ascii="Arial" w:hAnsi="Arial"/>
                <w:b w:val="0"/>
                <w:sz w:val="17"/>
                <w:szCs w:val="17"/>
              </w:rPr>
            </w:pPr>
            <w:r w:rsidRPr="00857186">
              <w:rPr>
                <w:rFonts w:ascii="Arial" w:hAnsi="Arial"/>
                <w:sz w:val="17"/>
                <w:szCs w:val="17"/>
              </w:rPr>
              <w:t>-</w:t>
            </w:r>
            <w:proofErr w:type="gramStart"/>
            <w:r w:rsidRPr="00857186">
              <w:rPr>
                <w:rFonts w:ascii="Arial" w:hAnsi="Arial"/>
                <w:sz w:val="17"/>
                <w:szCs w:val="17"/>
              </w:rPr>
              <w:t>isothiazol-</w:t>
            </w:r>
            <w:proofErr w:type="gramEnd"/>
            <w:r w:rsidRPr="00857186">
              <w:rPr>
                <w:rFonts w:ascii="Arial" w:hAnsi="Arial"/>
                <w:sz w:val="17"/>
                <w:szCs w:val="17"/>
              </w:rPr>
              <w:t>3-one [EC no. 220-239-6] (3:1).</w:t>
            </w:r>
          </w:p>
        </w:tc>
        <w:tc>
          <w:tcPr>
            <w:tcW w:w="2295" w:type="dxa"/>
            <w:gridSpan w:val="2"/>
            <w:tcBorders>
              <w:top w:val="single" w:sz="18" w:space="0" w:color="BFBFBF"/>
              <w:bottom w:val="single" w:sz="18" w:space="0" w:color="BFBFBF"/>
              <w:right w:val="nil"/>
            </w:tcBorders>
          </w:tcPr>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reaction mass of:</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5-chloro-2-methyl-4-isothiazolin-3-one</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[EC no. 247-500-7] and 2-methyl-2H</w:t>
            </w:r>
          </w:p>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-isothiazol-3-one [EC no. 220-239-6] (3:1)</w:t>
            </w:r>
          </w:p>
          <w:p w:rsidR="002A2689" w:rsidRPr="00857186" w:rsidRDefault="002A2689" w:rsidP="002A2689">
            <w:pPr>
              <w:pStyle w:val="Heading2"/>
              <w:numPr>
                <w:ilvl w:val="0"/>
                <w:numId w:val="0"/>
              </w:numPr>
              <w:rPr>
                <w:rFonts w:ascii="Arial" w:hAnsi="Arial"/>
                <w:b w:val="0"/>
                <w:sz w:val="17"/>
                <w:szCs w:val="17"/>
              </w:rPr>
            </w:pPr>
            <w:r w:rsidRPr="00857186">
              <w:rPr>
                <w:rFonts w:ascii="Arial" w:hAnsi="Arial"/>
                <w:sz w:val="17"/>
                <w:szCs w:val="17"/>
              </w:rPr>
              <w:t>(</w:t>
            </w:r>
            <w:proofErr w:type="spellStart"/>
            <w:r w:rsidRPr="00857186">
              <w:rPr>
                <w:rFonts w:ascii="Arial" w:hAnsi="Arial"/>
                <w:sz w:val="17"/>
                <w:szCs w:val="17"/>
              </w:rPr>
              <w:t>ProClin</w:t>
            </w:r>
            <w:proofErr w:type="spellEnd"/>
            <w:r w:rsidRPr="00857186">
              <w:rPr>
                <w:rFonts w:ascii="Arial" w:hAnsi="Arial"/>
                <w:sz w:val="17"/>
                <w:szCs w:val="17"/>
              </w:rPr>
              <w:t>® 300); gentamycin sulfate salt.</w:t>
            </w:r>
          </w:p>
        </w:tc>
        <w:tc>
          <w:tcPr>
            <w:tcW w:w="2296" w:type="dxa"/>
            <w:tcBorders>
              <w:top w:val="single" w:sz="18" w:space="0" w:color="BFBFBF"/>
              <w:bottom w:val="single" w:sz="18" w:space="0" w:color="BFBFBF"/>
              <w:right w:val="nil"/>
            </w:tcBorders>
          </w:tcPr>
          <w:p w:rsidR="002A2689" w:rsidRPr="00857186" w:rsidRDefault="002A2689" w:rsidP="002A2689">
            <w:pPr>
              <w:autoSpaceDE w:val="0"/>
              <w:autoSpaceDN w:val="0"/>
              <w:adjustRightInd w:val="0"/>
              <w:jc w:val="left"/>
              <w:rPr>
                <w:rFonts w:ascii="Arial" w:hAnsi="Arial" w:cs="Arial"/>
                <w:sz w:val="17"/>
                <w:szCs w:val="17"/>
              </w:rPr>
            </w:pPr>
            <w:r w:rsidRPr="00857186">
              <w:rPr>
                <w:rFonts w:ascii="Arial" w:hAnsi="Arial" w:cs="Arial"/>
                <w:sz w:val="17"/>
                <w:szCs w:val="17"/>
              </w:rPr>
              <w:t>reaction mass of: 5-chloro-2-methyl-4-isothiazolin-3-one [EC no. 247-500-7] and</w:t>
            </w:r>
          </w:p>
          <w:p w:rsidR="002A2689" w:rsidRPr="00857186" w:rsidRDefault="002A2689" w:rsidP="002A2689">
            <w:pPr>
              <w:pStyle w:val="Heading2"/>
              <w:numPr>
                <w:ilvl w:val="0"/>
                <w:numId w:val="0"/>
              </w:numPr>
              <w:rPr>
                <w:rFonts w:ascii="Arial" w:hAnsi="Arial"/>
                <w:b w:val="0"/>
                <w:sz w:val="17"/>
                <w:szCs w:val="17"/>
              </w:rPr>
            </w:pPr>
            <w:r w:rsidRPr="00857186">
              <w:rPr>
                <w:rFonts w:ascii="Arial" w:hAnsi="Arial"/>
                <w:sz w:val="17"/>
                <w:szCs w:val="17"/>
              </w:rPr>
              <w:t>2-methyl-2H -isothiazol-3-one [EC no. 220-239-6] (3:1) (</w:t>
            </w:r>
            <w:proofErr w:type="spellStart"/>
            <w:r w:rsidRPr="00857186">
              <w:rPr>
                <w:rFonts w:ascii="Arial" w:hAnsi="Arial"/>
                <w:sz w:val="17"/>
                <w:szCs w:val="17"/>
              </w:rPr>
              <w:t>ProClin</w:t>
            </w:r>
            <w:proofErr w:type="spellEnd"/>
            <w:r w:rsidRPr="00857186">
              <w:rPr>
                <w:rFonts w:ascii="Arial" w:hAnsi="Arial"/>
                <w:sz w:val="17"/>
                <w:szCs w:val="17"/>
              </w:rPr>
              <w:t>® 300).</w:t>
            </w:r>
          </w:p>
        </w:tc>
      </w:tr>
      <w:tr w:rsidR="00480E69" w:rsidRPr="0088269F" w:rsidTr="000E5A97">
        <w:trPr>
          <w:cantSplit/>
          <w:trHeight w:val="130"/>
        </w:trPr>
        <w:tc>
          <w:tcPr>
            <w:tcW w:w="1798" w:type="dxa"/>
            <w:tcBorders>
              <w:left w:val="nil"/>
              <w:bottom w:val="nil"/>
            </w:tcBorders>
          </w:tcPr>
          <w:p w:rsidR="00480E69" w:rsidRPr="0088269F" w:rsidRDefault="00480E69" w:rsidP="00A42B23">
            <w:pPr>
              <w:rPr>
                <w:rFonts w:ascii="Arial" w:hAnsi="Arial" w:cs="Arial"/>
                <w:b/>
                <w:bCs/>
                <w:color w:val="0000FF"/>
                <w:sz w:val="20"/>
              </w:rPr>
            </w:pPr>
          </w:p>
        </w:tc>
        <w:tc>
          <w:tcPr>
            <w:tcW w:w="9182" w:type="dxa"/>
            <w:gridSpan w:val="6"/>
            <w:tcBorders>
              <w:top w:val="single" w:sz="18" w:space="0" w:color="BFBFBF"/>
              <w:bottom w:val="single" w:sz="18" w:space="0" w:color="BFBFBF"/>
              <w:right w:val="nil"/>
            </w:tcBorders>
          </w:tcPr>
          <w:p w:rsidR="00480E69" w:rsidRDefault="00480E69" w:rsidP="00480E69">
            <w:pPr>
              <w:autoSpaceDE w:val="0"/>
              <w:autoSpaceDN w:val="0"/>
              <w:adjustRightInd w:val="0"/>
              <w:jc w:val="left"/>
              <w:rPr>
                <w:rFonts w:ascii="Arial-BoldMT" w:hAnsi="Arial-BoldMT" w:cs="Arial-BoldMT"/>
                <w:b/>
                <w:bCs/>
                <w:sz w:val="17"/>
                <w:szCs w:val="17"/>
              </w:rPr>
            </w:pPr>
            <w:r>
              <w:rPr>
                <w:rFonts w:ascii="Arial-BoldMT" w:hAnsi="Arial-BoldMT" w:cs="Arial-BoldMT"/>
                <w:b/>
                <w:bCs/>
                <w:sz w:val="17"/>
                <w:szCs w:val="17"/>
              </w:rPr>
              <w:t xml:space="preserve">Reagent containing sodium </w:t>
            </w:r>
            <w:proofErr w:type="spellStart"/>
            <w:r>
              <w:rPr>
                <w:rFonts w:ascii="Arial-BoldMT" w:hAnsi="Arial-BoldMT" w:cs="Arial-BoldMT"/>
                <w:b/>
                <w:bCs/>
                <w:sz w:val="17"/>
                <w:szCs w:val="17"/>
              </w:rPr>
              <w:t>azide</w:t>
            </w:r>
            <w:proofErr w:type="spellEnd"/>
            <w:r>
              <w:rPr>
                <w:rFonts w:ascii="Arial-BoldMT" w:hAnsi="Arial-BoldMT" w:cs="Arial-BoldMT"/>
                <w:b/>
                <w:bCs/>
                <w:sz w:val="17"/>
                <w:szCs w:val="17"/>
              </w:rPr>
              <w:t xml:space="preserve"> (Magnetic Particles </w:t>
            </w:r>
            <w:r>
              <w:rPr>
                <w:rFonts w:ascii="IVD-ArialBold" w:hAnsi="IVD-ArialBold" w:cs="IVD-ArialBold"/>
                <w:b/>
                <w:bCs/>
                <w:sz w:val="17"/>
                <w:szCs w:val="17"/>
              </w:rPr>
              <w:t>[SORB]</w:t>
            </w:r>
            <w:r>
              <w:rPr>
                <w:rFonts w:ascii="Arial-BoldMT" w:hAnsi="Arial-BoldMT" w:cs="Arial-BoldMT"/>
                <w:b/>
                <w:bCs/>
                <w:sz w:val="17"/>
                <w:szCs w:val="17"/>
              </w:rPr>
              <w:t>)</w:t>
            </w:r>
          </w:p>
          <w:p w:rsidR="00480E69" w:rsidRDefault="00480E69" w:rsidP="00480E69">
            <w:pPr>
              <w:autoSpaceDE w:val="0"/>
              <w:autoSpaceDN w:val="0"/>
              <w:adjustRightInd w:val="0"/>
              <w:jc w:val="left"/>
              <w:rPr>
                <w:rFonts w:ascii="ArialMT" w:hAnsi="ArialMT" w:cs="ArialMT"/>
                <w:sz w:val="17"/>
                <w:szCs w:val="17"/>
              </w:rPr>
            </w:pPr>
            <w:r>
              <w:rPr>
                <w:rFonts w:ascii="ArialMT" w:hAnsi="ArialMT" w:cs="ArialMT"/>
                <w:sz w:val="17"/>
                <w:szCs w:val="17"/>
              </w:rPr>
              <w:t xml:space="preserve">Sodium </w:t>
            </w:r>
            <w:proofErr w:type="spellStart"/>
            <w:r>
              <w:rPr>
                <w:rFonts w:ascii="ArialMT" w:hAnsi="ArialMT" w:cs="ArialMT"/>
                <w:sz w:val="17"/>
                <w:szCs w:val="17"/>
              </w:rPr>
              <w:t>azide</w:t>
            </w:r>
            <w:proofErr w:type="spellEnd"/>
            <w:r>
              <w:rPr>
                <w:rFonts w:ascii="ArialMT" w:hAnsi="ArialMT" w:cs="ArialMT"/>
                <w:sz w:val="17"/>
                <w:szCs w:val="17"/>
              </w:rPr>
              <w:t xml:space="preserve"> may react with lead or copper plumbing to form highly explosive metal </w:t>
            </w:r>
            <w:proofErr w:type="spellStart"/>
            <w:r>
              <w:rPr>
                <w:rFonts w:ascii="ArialMT" w:hAnsi="ArialMT" w:cs="ArialMT"/>
                <w:sz w:val="17"/>
                <w:szCs w:val="17"/>
              </w:rPr>
              <w:t>azides</w:t>
            </w:r>
            <w:proofErr w:type="spellEnd"/>
            <w:r>
              <w:rPr>
                <w:rFonts w:ascii="ArialMT" w:hAnsi="ArialMT" w:cs="ArialMT"/>
                <w:sz w:val="17"/>
                <w:szCs w:val="17"/>
              </w:rPr>
              <w:t xml:space="preserve">. Immediately after disposal, flush with a large volume of water to prevent </w:t>
            </w:r>
            <w:proofErr w:type="spellStart"/>
            <w:r>
              <w:rPr>
                <w:rFonts w:ascii="ArialMT" w:hAnsi="ArialMT" w:cs="ArialMT"/>
                <w:sz w:val="17"/>
                <w:szCs w:val="17"/>
              </w:rPr>
              <w:t>azide</w:t>
            </w:r>
            <w:proofErr w:type="spellEnd"/>
            <w:r>
              <w:rPr>
                <w:rFonts w:ascii="ArialMT" w:hAnsi="ArialMT" w:cs="ArialMT"/>
                <w:sz w:val="17"/>
                <w:szCs w:val="17"/>
              </w:rPr>
              <w:t xml:space="preserve"> build-up. For further information, refer to “Decontamination of Laboratory Sink Drains to Remove </w:t>
            </w:r>
            <w:proofErr w:type="spellStart"/>
            <w:r>
              <w:rPr>
                <w:rFonts w:ascii="ArialMT" w:hAnsi="ArialMT" w:cs="ArialMT"/>
                <w:sz w:val="17"/>
                <w:szCs w:val="17"/>
              </w:rPr>
              <w:t>Azide</w:t>
            </w:r>
            <w:proofErr w:type="spellEnd"/>
            <w:r>
              <w:rPr>
                <w:rFonts w:ascii="ArialMT" w:hAnsi="ArialMT" w:cs="ArialMT"/>
                <w:sz w:val="17"/>
                <w:szCs w:val="17"/>
              </w:rPr>
              <w:t xml:space="preserve"> Salts“, in the Manual</w:t>
            </w:r>
          </w:p>
        </w:tc>
      </w:tr>
      <w:tr w:rsidR="00FF095D" w:rsidRPr="0088269F" w:rsidTr="00BB59B3">
        <w:trPr>
          <w:cantSplit/>
        </w:trPr>
        <w:tc>
          <w:tcPr>
            <w:tcW w:w="1798" w:type="dxa"/>
            <w:tcBorders>
              <w:top w:val="nil"/>
              <w:left w:val="nil"/>
              <w:bottom w:val="nil"/>
            </w:tcBorders>
          </w:tcPr>
          <w:p w:rsidR="00FF095D" w:rsidRPr="0088269F" w:rsidRDefault="00FF095D" w:rsidP="00956894">
            <w:pPr>
              <w:rPr>
                <w:rFonts w:ascii="Arial" w:hAnsi="Arial" w:cs="Arial"/>
                <w:b/>
                <w:bCs/>
                <w:color w:val="0000FF"/>
                <w:sz w:val="20"/>
              </w:rPr>
            </w:pPr>
          </w:p>
          <w:p w:rsidR="00FF095D" w:rsidRPr="0088269F" w:rsidRDefault="00FF095D" w:rsidP="00956894">
            <w:pPr>
              <w:jc w:val="left"/>
              <w:rPr>
                <w:rFonts w:ascii="Arial" w:hAnsi="Arial" w:cs="Arial"/>
                <w:b/>
                <w:bCs/>
                <w:color w:val="0000FF"/>
                <w:sz w:val="20"/>
              </w:rPr>
            </w:pPr>
            <w:r w:rsidRPr="0088269F">
              <w:rPr>
                <w:rFonts w:ascii="Arial" w:hAnsi="Arial" w:cs="Arial"/>
                <w:b/>
                <w:bCs/>
                <w:color w:val="0000FF"/>
                <w:sz w:val="20"/>
              </w:rPr>
              <w:t>Calibration</w:t>
            </w:r>
          </w:p>
        </w:tc>
        <w:tc>
          <w:tcPr>
            <w:tcW w:w="9182" w:type="dxa"/>
            <w:gridSpan w:val="6"/>
            <w:tcBorders>
              <w:top w:val="single" w:sz="18" w:space="0" w:color="BFBFBF"/>
              <w:bottom w:val="single" w:sz="18" w:space="0" w:color="BFBFBF"/>
              <w:right w:val="nil"/>
            </w:tcBorders>
          </w:tcPr>
          <w:p w:rsidR="00FF095D" w:rsidRPr="0088269F" w:rsidRDefault="00FF095D" w:rsidP="00956894">
            <w:pPr>
              <w:spacing w:before="40" w:after="40"/>
              <w:rPr>
                <w:rFonts w:ascii="Arial" w:hAnsi="Arial" w:cs="Arial"/>
                <w:sz w:val="20"/>
              </w:rPr>
            </w:pPr>
          </w:p>
          <w:p w:rsidR="00FF095D" w:rsidRPr="00F6757D" w:rsidRDefault="00926ACD" w:rsidP="00926ACD">
            <w:pPr>
              <w:autoSpaceDE w:val="0"/>
              <w:autoSpaceDN w:val="0"/>
              <w:adjustRightInd w:val="0"/>
              <w:jc w:val="left"/>
              <w:rPr>
                <w:rFonts w:ascii="Arial" w:hAnsi="Arial" w:cs="Arial"/>
                <w:sz w:val="20"/>
                <w:szCs w:val="18"/>
              </w:rPr>
            </w:pPr>
            <w:r w:rsidRPr="00926ACD">
              <w:rPr>
                <w:rFonts w:ascii="Arial" w:hAnsi="Arial" w:cs="Arial"/>
                <w:sz w:val="20"/>
                <w:szCs w:val="18"/>
              </w:rPr>
              <w:t>Test of assay specific calibrators allows the detected relative light unit (RLU) values to adjust the assigned master curve.</w:t>
            </w:r>
            <w:r>
              <w:rPr>
                <w:rFonts w:ascii="Arial" w:hAnsi="Arial" w:cs="Arial"/>
                <w:sz w:val="20"/>
                <w:szCs w:val="18"/>
              </w:rPr>
              <w:t xml:space="preserve"> </w:t>
            </w:r>
            <w:r w:rsidRPr="00926ACD">
              <w:rPr>
                <w:rFonts w:ascii="Arial" w:hAnsi="Arial" w:cs="Arial"/>
                <w:sz w:val="20"/>
                <w:szCs w:val="18"/>
              </w:rPr>
              <w:t>Each Calibration vial contains sufficient volume for the performance of at least 4 calibrations.</w:t>
            </w:r>
            <w:r w:rsidR="00FF095D" w:rsidRPr="0088269F">
              <w:rPr>
                <w:rFonts w:ascii="Arial" w:hAnsi="Arial" w:cs="Arial"/>
                <w:sz w:val="20"/>
                <w:szCs w:val="18"/>
              </w:rPr>
              <w:t xml:space="preserve"> Refer to the Operator's Manual or </w:t>
            </w:r>
            <w:r w:rsidR="00187D35" w:rsidRPr="0088269F">
              <w:rPr>
                <w:rFonts w:ascii="Arial" w:hAnsi="Arial" w:cs="Arial"/>
                <w:sz w:val="20"/>
                <w:szCs w:val="18"/>
              </w:rPr>
              <w:t>LIAISON XL</w:t>
            </w:r>
            <w:r w:rsidR="00FF095D" w:rsidRPr="0088269F">
              <w:rPr>
                <w:rFonts w:ascii="Arial" w:hAnsi="Arial" w:cs="Arial"/>
                <w:sz w:val="20"/>
                <w:szCs w:val="11"/>
              </w:rPr>
              <w:t xml:space="preserve">® </w:t>
            </w:r>
            <w:r w:rsidR="00FF095D" w:rsidRPr="0088269F">
              <w:rPr>
                <w:rFonts w:ascii="Arial" w:hAnsi="Arial" w:cs="Arial"/>
                <w:sz w:val="20"/>
                <w:szCs w:val="18"/>
              </w:rPr>
              <w:t>Quick Guide for calibration instructions.</w:t>
            </w:r>
          </w:p>
          <w:p w:rsidR="00926ACD" w:rsidRPr="00926ACD" w:rsidRDefault="00926ACD" w:rsidP="00926ACD">
            <w:pPr>
              <w:spacing w:before="40" w:after="40"/>
              <w:rPr>
                <w:rFonts w:ascii="Arial" w:hAnsi="Arial" w:cs="Arial"/>
                <w:sz w:val="20"/>
              </w:rPr>
            </w:pPr>
            <w:r w:rsidRPr="00926ACD">
              <w:rPr>
                <w:rFonts w:ascii="Arial" w:hAnsi="Arial" w:cs="Arial"/>
                <w:sz w:val="20"/>
              </w:rPr>
              <w:t>Recalibration is mandatory whenever at least one of the following conditions occurs:</w:t>
            </w:r>
          </w:p>
          <w:p w:rsidR="00926ACD" w:rsidRPr="00926ACD" w:rsidRDefault="00926ACD" w:rsidP="00926ACD">
            <w:pPr>
              <w:pStyle w:val="ListParagraph"/>
              <w:numPr>
                <w:ilvl w:val="0"/>
                <w:numId w:val="24"/>
              </w:numPr>
              <w:spacing w:before="40" w:after="40"/>
              <w:rPr>
                <w:rFonts w:cs="Arial"/>
              </w:rPr>
            </w:pPr>
            <w:r w:rsidRPr="00926ACD">
              <w:rPr>
                <w:rFonts w:cs="Arial"/>
              </w:rPr>
              <w:t>A new lot of Reagent Integral or Starter Kit is used.</w:t>
            </w:r>
          </w:p>
          <w:p w:rsidR="00926ACD" w:rsidRPr="00926ACD" w:rsidRDefault="00926ACD" w:rsidP="00926ACD">
            <w:pPr>
              <w:pStyle w:val="ListParagraph"/>
              <w:numPr>
                <w:ilvl w:val="0"/>
                <w:numId w:val="24"/>
              </w:numPr>
              <w:spacing w:before="40" w:after="40"/>
              <w:rPr>
                <w:rFonts w:cs="Arial"/>
              </w:rPr>
            </w:pPr>
            <w:r w:rsidRPr="00926ACD">
              <w:rPr>
                <w:rFonts w:cs="Arial"/>
              </w:rPr>
              <w:t>The previous calibration was performed more than four (4) weeks prior.</w:t>
            </w:r>
          </w:p>
          <w:p w:rsidR="00926ACD" w:rsidRPr="00926ACD" w:rsidRDefault="00926ACD" w:rsidP="00926ACD">
            <w:pPr>
              <w:pStyle w:val="ListParagraph"/>
              <w:numPr>
                <w:ilvl w:val="0"/>
                <w:numId w:val="24"/>
              </w:numPr>
              <w:spacing w:before="40" w:after="40"/>
              <w:rPr>
                <w:rFonts w:cs="Arial"/>
              </w:rPr>
            </w:pPr>
            <w:r w:rsidRPr="00926ACD">
              <w:rPr>
                <w:rFonts w:cs="Arial"/>
              </w:rPr>
              <w:t>The LIAISON® XL Analyzer has been serviced.</w:t>
            </w:r>
          </w:p>
          <w:p w:rsidR="00FF095D" w:rsidRPr="00926ACD" w:rsidRDefault="00926ACD" w:rsidP="00926ACD">
            <w:pPr>
              <w:pStyle w:val="ListParagraph"/>
              <w:numPr>
                <w:ilvl w:val="0"/>
                <w:numId w:val="24"/>
              </w:numPr>
              <w:tabs>
                <w:tab w:val="num" w:pos="1080"/>
              </w:tabs>
              <w:rPr>
                <w:rFonts w:cs="Arial"/>
              </w:rPr>
            </w:pPr>
            <w:r w:rsidRPr="00926ACD">
              <w:rPr>
                <w:rFonts w:cs="Arial"/>
              </w:rPr>
              <w:t xml:space="preserve">The values of the controls lie outside the expected ranges. </w:t>
            </w:r>
          </w:p>
          <w:p w:rsidR="00EE7BD7" w:rsidRDefault="00EE7BD7" w:rsidP="00956894">
            <w:pPr>
              <w:spacing w:before="40"/>
              <w:rPr>
                <w:rFonts w:ascii="Arial" w:hAnsi="Arial" w:cs="Arial"/>
                <w:sz w:val="20"/>
              </w:rPr>
            </w:pPr>
          </w:p>
          <w:p w:rsidR="00FF095D" w:rsidRPr="005518DE" w:rsidRDefault="00926ACD" w:rsidP="00956894">
            <w:pPr>
              <w:spacing w:before="40"/>
              <w:rPr>
                <w:rFonts w:ascii="Arial" w:hAnsi="Arial" w:cs="Arial"/>
                <w:b/>
                <w:sz w:val="20"/>
              </w:rPr>
            </w:pPr>
            <w:r w:rsidRPr="005518DE">
              <w:rPr>
                <w:rFonts w:ascii="Arial" w:hAnsi="Arial" w:cs="Arial"/>
                <w:b/>
                <w:sz w:val="20"/>
              </w:rPr>
              <w:t>Reconstitution of Calibrators:</w:t>
            </w:r>
          </w:p>
          <w:p w:rsidR="00926ACD" w:rsidRDefault="00926ACD" w:rsidP="00956894">
            <w:pPr>
              <w:spacing w:before="40"/>
              <w:rPr>
                <w:rFonts w:ascii="Arial" w:hAnsi="Arial" w:cs="Arial"/>
                <w:sz w:val="20"/>
              </w:rPr>
            </w:pPr>
            <w:r w:rsidRPr="00926ACD">
              <w:rPr>
                <w:rFonts w:ascii="Arial" w:hAnsi="Arial" w:cs="Arial"/>
                <w:sz w:val="20"/>
              </w:rPr>
              <w:t>Calibrators for LIAISON® QuantiFERON®-TB Gold Plus assay are supplied lyophilized.</w:t>
            </w:r>
          </w:p>
          <w:p w:rsidR="00926ACD" w:rsidRPr="00EE7BD7" w:rsidRDefault="00926ACD" w:rsidP="00EE7BD7">
            <w:pPr>
              <w:pStyle w:val="ListParagraph"/>
              <w:numPr>
                <w:ilvl w:val="0"/>
                <w:numId w:val="26"/>
              </w:numPr>
              <w:spacing w:before="40"/>
              <w:rPr>
                <w:rFonts w:cs="Arial"/>
              </w:rPr>
            </w:pPr>
            <w:r w:rsidRPr="00EE7BD7">
              <w:rPr>
                <w:rFonts w:cs="Arial"/>
              </w:rPr>
              <w:t>Reconstitute the vial contents with 2.0 mL of deionized or distilled water.</w:t>
            </w:r>
          </w:p>
          <w:p w:rsidR="00926ACD" w:rsidRPr="00EE7BD7" w:rsidRDefault="00926ACD" w:rsidP="00EE7BD7">
            <w:pPr>
              <w:pStyle w:val="ListParagraph"/>
              <w:numPr>
                <w:ilvl w:val="0"/>
                <w:numId w:val="26"/>
              </w:numPr>
              <w:spacing w:before="40"/>
              <w:rPr>
                <w:rFonts w:cs="Arial"/>
              </w:rPr>
            </w:pPr>
            <w:r w:rsidRPr="00EE7BD7">
              <w:rPr>
                <w:rFonts w:cs="Arial"/>
              </w:rPr>
              <w:t>Allow the vials to stand for at least 15 minutes at 18°-25°C to achieve complete dissolution.</w:t>
            </w:r>
          </w:p>
          <w:p w:rsidR="00926ACD" w:rsidRPr="00EE7BD7" w:rsidRDefault="00926ACD" w:rsidP="00EE7BD7">
            <w:pPr>
              <w:pStyle w:val="ListParagraph"/>
              <w:numPr>
                <w:ilvl w:val="0"/>
                <w:numId w:val="26"/>
              </w:numPr>
              <w:spacing w:before="40"/>
              <w:rPr>
                <w:rFonts w:cs="Arial"/>
              </w:rPr>
            </w:pPr>
            <w:r w:rsidRPr="00EE7BD7">
              <w:rPr>
                <w:rFonts w:cs="Arial"/>
              </w:rPr>
              <w:t>Mix vials thoroughly by gentle inversion; avoid foaming.</w:t>
            </w:r>
          </w:p>
          <w:p w:rsidR="00802B19" w:rsidRDefault="00926ACD" w:rsidP="00970297">
            <w:pPr>
              <w:pStyle w:val="ListParagraph"/>
              <w:numPr>
                <w:ilvl w:val="0"/>
                <w:numId w:val="26"/>
              </w:numPr>
              <w:spacing w:before="40"/>
              <w:rPr>
                <w:rFonts w:cs="Arial"/>
              </w:rPr>
            </w:pPr>
            <w:r w:rsidRPr="009925DB">
              <w:rPr>
                <w:rFonts w:cs="Arial"/>
              </w:rPr>
              <w:t>reconstituted Calibrators are stable for four (4) weeks when stored at 2°-8°C</w:t>
            </w:r>
          </w:p>
          <w:p w:rsidR="009925DB" w:rsidRDefault="009925DB" w:rsidP="00970297">
            <w:pPr>
              <w:pStyle w:val="ListParagraph"/>
              <w:numPr>
                <w:ilvl w:val="0"/>
                <w:numId w:val="26"/>
              </w:numPr>
              <w:spacing w:before="40"/>
              <w:rPr>
                <w:rFonts w:cs="Arial"/>
              </w:rPr>
            </w:pPr>
            <w:r>
              <w:rPr>
                <w:rFonts w:cs="Arial"/>
              </w:rPr>
              <w:t>place Vials on a T rack with barcodes facing out and place into the sample area of instrument</w:t>
            </w:r>
          </w:p>
          <w:p w:rsidR="009925DB" w:rsidRPr="009925DB" w:rsidRDefault="009925DB" w:rsidP="00970297">
            <w:pPr>
              <w:pStyle w:val="ListParagraph"/>
              <w:numPr>
                <w:ilvl w:val="0"/>
                <w:numId w:val="26"/>
              </w:numPr>
              <w:spacing w:before="40"/>
              <w:rPr>
                <w:rFonts w:cs="Arial"/>
              </w:rPr>
            </w:pPr>
            <w:r>
              <w:rPr>
                <w:rFonts w:cs="Arial"/>
              </w:rPr>
              <w:t xml:space="preserve">Go to the reagents tab on instrument and highlight QFT and press calibrate. </w:t>
            </w:r>
          </w:p>
          <w:p w:rsidR="00802B19" w:rsidRPr="00802B19" w:rsidRDefault="00802B19" w:rsidP="00802B19">
            <w:pPr>
              <w:pStyle w:val="ListParagraph"/>
              <w:spacing w:before="40"/>
              <w:rPr>
                <w:rFonts w:cs="Arial"/>
              </w:rPr>
            </w:pPr>
          </w:p>
          <w:p w:rsidR="00FF095D" w:rsidRPr="000A2840" w:rsidRDefault="00926ACD" w:rsidP="000A2840">
            <w:pPr>
              <w:spacing w:before="40"/>
              <w:ind w:left="360"/>
              <w:rPr>
                <w:rFonts w:ascii="Arial" w:hAnsi="Arial" w:cs="Arial"/>
                <w:i/>
                <w:iCs/>
                <w:sz w:val="20"/>
              </w:rPr>
            </w:pPr>
            <w:r w:rsidRPr="000A2840">
              <w:rPr>
                <w:rFonts w:ascii="Arial" w:hAnsi="Arial" w:cs="Arial"/>
                <w:b/>
                <w:i/>
                <w:iCs/>
                <w:sz w:val="20"/>
              </w:rPr>
              <w:t>Note</w:t>
            </w:r>
            <w:r w:rsidRPr="000A2840">
              <w:rPr>
                <w:rFonts w:ascii="Arial" w:hAnsi="Arial" w:cs="Arial"/>
                <w:i/>
                <w:iCs/>
                <w:sz w:val="20"/>
              </w:rPr>
              <w:t>: Calibrators must be used only with the Reagent Integral lot they are matched with. Do not use calibrators matched with a different Reagent Integral lot together in the same assay.</w:t>
            </w:r>
          </w:p>
        </w:tc>
      </w:tr>
      <w:tr w:rsidR="00CC58D9" w:rsidRPr="0088269F" w:rsidTr="00BB5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
          <w:tblHeader/>
        </w:trPr>
        <w:tc>
          <w:tcPr>
            <w:tcW w:w="1798" w:type="dxa"/>
            <w:tcBorders>
              <w:top w:val="nil"/>
              <w:left w:val="nil"/>
              <w:bottom w:val="nil"/>
              <w:right w:val="nil"/>
            </w:tcBorders>
          </w:tcPr>
          <w:p w:rsidR="00CC58D9" w:rsidRPr="0088269F" w:rsidRDefault="00CC58D9" w:rsidP="00956894">
            <w:pPr>
              <w:rPr>
                <w:rFonts w:ascii="Arial" w:hAnsi="Arial" w:cs="Arial"/>
                <w:b/>
                <w:bCs/>
                <w:color w:val="0000FF"/>
                <w:sz w:val="20"/>
              </w:rPr>
            </w:pPr>
          </w:p>
          <w:p w:rsidR="00CC58D9" w:rsidRPr="0088269F" w:rsidRDefault="00CC58D9" w:rsidP="00956894">
            <w:pPr>
              <w:rPr>
                <w:rFonts w:ascii="Arial" w:hAnsi="Arial" w:cs="Arial"/>
                <w:b/>
                <w:bCs/>
                <w:color w:val="0000FF"/>
                <w:sz w:val="20"/>
              </w:rPr>
            </w:pPr>
            <w:r w:rsidRPr="0088269F">
              <w:rPr>
                <w:rFonts w:ascii="Arial" w:hAnsi="Arial" w:cs="Arial"/>
                <w:b/>
                <w:bCs/>
                <w:color w:val="0000FF"/>
                <w:sz w:val="20"/>
              </w:rPr>
              <w:t>Analytical Measuring Range (AMR)</w:t>
            </w:r>
          </w:p>
        </w:tc>
        <w:tc>
          <w:tcPr>
            <w:tcW w:w="9182" w:type="dxa"/>
            <w:gridSpan w:val="6"/>
            <w:tcBorders>
              <w:top w:val="single" w:sz="18" w:space="0" w:color="BFBFBF"/>
              <w:left w:val="nil"/>
              <w:bottom w:val="single" w:sz="18" w:space="0" w:color="BFBFBF"/>
              <w:right w:val="nil"/>
            </w:tcBorders>
          </w:tcPr>
          <w:p w:rsidR="00CC58D9" w:rsidRPr="0088269F" w:rsidRDefault="00CC58D9" w:rsidP="00956894">
            <w:pPr>
              <w:rPr>
                <w:rFonts w:ascii="Arial" w:hAnsi="Arial" w:cs="Arial"/>
                <w:sz w:val="20"/>
                <w:szCs w:val="20"/>
              </w:rPr>
            </w:pPr>
          </w:p>
          <w:p w:rsidR="00CC58D9" w:rsidRPr="0088269F" w:rsidRDefault="00AA3E65" w:rsidP="00052DD9">
            <w:pPr>
              <w:rPr>
                <w:rFonts w:ascii="Arial" w:hAnsi="Arial" w:cs="Arial"/>
                <w:sz w:val="20"/>
                <w:szCs w:val="20"/>
              </w:rPr>
            </w:pPr>
            <w:r>
              <w:rPr>
                <w:rFonts w:ascii="Arial" w:hAnsi="Arial" w:cs="Arial"/>
                <w:sz w:val="20"/>
                <w:szCs w:val="20"/>
              </w:rPr>
              <w:t>Not Applicable</w:t>
            </w:r>
          </w:p>
        </w:tc>
      </w:tr>
      <w:tr w:rsidR="00BD2C2C" w:rsidRPr="0088269F" w:rsidTr="00E002AF">
        <w:tc>
          <w:tcPr>
            <w:tcW w:w="1798" w:type="dxa"/>
            <w:tcBorders>
              <w:top w:val="nil"/>
              <w:left w:val="nil"/>
              <w:bottom w:val="nil"/>
            </w:tcBorders>
          </w:tcPr>
          <w:p w:rsidR="00A02216" w:rsidRPr="0088269F" w:rsidRDefault="00A02216" w:rsidP="00A02216">
            <w:pPr>
              <w:jc w:val="left"/>
              <w:rPr>
                <w:rFonts w:ascii="Arial" w:hAnsi="Arial" w:cs="Arial"/>
                <w:b/>
                <w:bCs/>
                <w:color w:val="0000FF"/>
                <w:sz w:val="20"/>
                <w:szCs w:val="18"/>
              </w:rPr>
            </w:pPr>
          </w:p>
          <w:p w:rsidR="00A02216" w:rsidRPr="0088269F" w:rsidRDefault="00A02216" w:rsidP="00A02216">
            <w:pPr>
              <w:jc w:val="left"/>
              <w:rPr>
                <w:rFonts w:ascii="Arial" w:hAnsi="Arial" w:cs="Arial"/>
                <w:b/>
                <w:bCs/>
                <w:color w:val="0000FF"/>
                <w:sz w:val="20"/>
                <w:szCs w:val="18"/>
              </w:rPr>
            </w:pPr>
          </w:p>
          <w:p w:rsidR="00A02216" w:rsidRPr="0088269F" w:rsidRDefault="00A02216" w:rsidP="00A02216">
            <w:pPr>
              <w:jc w:val="left"/>
              <w:rPr>
                <w:rFonts w:ascii="Arial" w:hAnsi="Arial" w:cs="Arial"/>
                <w:b/>
                <w:bCs/>
                <w:color w:val="0000FF"/>
                <w:sz w:val="20"/>
              </w:rPr>
            </w:pPr>
            <w:r w:rsidRPr="0088269F">
              <w:rPr>
                <w:rFonts w:ascii="Arial" w:hAnsi="Arial" w:cs="Arial"/>
                <w:b/>
                <w:bCs/>
                <w:color w:val="0000FF"/>
                <w:sz w:val="20"/>
                <w:szCs w:val="18"/>
              </w:rPr>
              <w:t xml:space="preserve">Reagent Integral </w:t>
            </w:r>
            <w:r w:rsidR="005518DE">
              <w:rPr>
                <w:rFonts w:ascii="Arial" w:hAnsi="Arial" w:cs="Arial"/>
                <w:b/>
                <w:bCs/>
                <w:color w:val="0000FF"/>
                <w:sz w:val="20"/>
                <w:szCs w:val="18"/>
              </w:rPr>
              <w:t xml:space="preserve">and conjugate </w:t>
            </w:r>
            <w:r w:rsidRPr="0088269F">
              <w:rPr>
                <w:rFonts w:ascii="Arial" w:hAnsi="Arial" w:cs="Arial"/>
                <w:b/>
                <w:bCs/>
                <w:color w:val="0000FF"/>
                <w:sz w:val="20"/>
                <w:szCs w:val="18"/>
              </w:rPr>
              <w:t>Preparation</w:t>
            </w:r>
            <w:r w:rsidRPr="0088269F">
              <w:rPr>
                <w:rFonts w:ascii="Arial" w:hAnsi="Arial" w:cs="Arial"/>
                <w:b/>
                <w:bCs/>
                <w:color w:val="0000FF"/>
                <w:sz w:val="20"/>
              </w:rPr>
              <w:t xml:space="preserve"> </w:t>
            </w:r>
          </w:p>
          <w:p w:rsidR="00BD2C2C" w:rsidRPr="0088269F" w:rsidRDefault="00BD2C2C" w:rsidP="00A42B23">
            <w:pPr>
              <w:rPr>
                <w:rFonts w:ascii="Arial" w:hAnsi="Arial" w:cs="Arial"/>
                <w:b/>
                <w:bCs/>
                <w:color w:val="0000FF"/>
                <w:sz w:val="20"/>
              </w:rPr>
            </w:pPr>
          </w:p>
        </w:tc>
        <w:tc>
          <w:tcPr>
            <w:tcW w:w="9182" w:type="dxa"/>
            <w:gridSpan w:val="6"/>
            <w:tcBorders>
              <w:top w:val="single" w:sz="18" w:space="0" w:color="BFBFBF"/>
              <w:bottom w:val="single" w:sz="6" w:space="0" w:color="auto"/>
              <w:right w:val="nil"/>
            </w:tcBorders>
          </w:tcPr>
          <w:p w:rsidR="00A02216" w:rsidRPr="0088269F" w:rsidRDefault="00A02216" w:rsidP="00A02216">
            <w:pPr>
              <w:jc w:val="left"/>
              <w:rPr>
                <w:rFonts w:ascii="Arial" w:hAnsi="Arial" w:cs="Arial"/>
                <w:b/>
                <w:sz w:val="20"/>
              </w:rPr>
            </w:pPr>
            <w:r w:rsidRPr="0088269F">
              <w:rPr>
                <w:rFonts w:ascii="Arial" w:hAnsi="Arial" w:cs="Arial"/>
                <w:b/>
                <w:sz w:val="20"/>
              </w:rPr>
              <w:t>How to prepare and load new integrals</w:t>
            </w:r>
          </w:p>
          <w:p w:rsidR="00A02216" w:rsidRPr="0088269F" w:rsidRDefault="00A02216" w:rsidP="00A02216">
            <w:pPr>
              <w:pStyle w:val="Default"/>
              <w:numPr>
                <w:ilvl w:val="0"/>
                <w:numId w:val="19"/>
              </w:numPr>
              <w:rPr>
                <w:sz w:val="20"/>
                <w:szCs w:val="20"/>
              </w:rPr>
            </w:pPr>
            <w:r w:rsidRPr="0088269F">
              <w:rPr>
                <w:sz w:val="20"/>
                <w:szCs w:val="20"/>
              </w:rPr>
              <w:t xml:space="preserve">Remove from refrigerated storage, maintaining upright orientation </w:t>
            </w:r>
          </w:p>
          <w:p w:rsidR="00A02216" w:rsidRPr="0088269F" w:rsidRDefault="00A02216" w:rsidP="00A02216">
            <w:pPr>
              <w:pStyle w:val="Default"/>
              <w:numPr>
                <w:ilvl w:val="0"/>
                <w:numId w:val="19"/>
              </w:numPr>
              <w:rPr>
                <w:sz w:val="20"/>
                <w:szCs w:val="20"/>
              </w:rPr>
            </w:pPr>
            <w:r w:rsidRPr="0088269F">
              <w:rPr>
                <w:sz w:val="20"/>
                <w:szCs w:val="20"/>
              </w:rPr>
              <w:t xml:space="preserve">Inspect Integral for leakage </w:t>
            </w:r>
          </w:p>
          <w:p w:rsidR="00A02216" w:rsidRPr="0088269F" w:rsidRDefault="00A02216" w:rsidP="00A02216">
            <w:pPr>
              <w:pStyle w:val="Default"/>
              <w:numPr>
                <w:ilvl w:val="0"/>
                <w:numId w:val="19"/>
              </w:numPr>
              <w:rPr>
                <w:sz w:val="20"/>
                <w:szCs w:val="20"/>
              </w:rPr>
            </w:pPr>
            <w:r w:rsidRPr="0088269F">
              <w:rPr>
                <w:sz w:val="20"/>
                <w:szCs w:val="20"/>
              </w:rPr>
              <w:t>Mix magnetic particle for 30 seconds</w:t>
            </w:r>
          </w:p>
          <w:p w:rsidR="00A02216" w:rsidRPr="0088269F" w:rsidRDefault="00A02216" w:rsidP="00A02216">
            <w:pPr>
              <w:pStyle w:val="Default"/>
              <w:numPr>
                <w:ilvl w:val="0"/>
                <w:numId w:val="19"/>
              </w:numPr>
              <w:rPr>
                <w:sz w:val="20"/>
                <w:szCs w:val="20"/>
              </w:rPr>
            </w:pPr>
            <w:r w:rsidRPr="0088269F">
              <w:rPr>
                <w:sz w:val="20"/>
                <w:szCs w:val="20"/>
              </w:rPr>
              <w:t xml:space="preserve">Seat test integral in Xcelerator for 30 seconds </w:t>
            </w:r>
          </w:p>
          <w:p w:rsidR="00A02216" w:rsidRPr="0088269F" w:rsidRDefault="00A02216" w:rsidP="00A02216">
            <w:pPr>
              <w:pStyle w:val="Default"/>
              <w:numPr>
                <w:ilvl w:val="0"/>
                <w:numId w:val="19"/>
              </w:numPr>
              <w:rPr>
                <w:sz w:val="20"/>
                <w:szCs w:val="20"/>
              </w:rPr>
            </w:pPr>
            <w:r w:rsidRPr="0088269F">
              <w:rPr>
                <w:sz w:val="20"/>
                <w:szCs w:val="20"/>
              </w:rPr>
              <w:t>Gently rotate the magnetic particle vial for 30 seconds</w:t>
            </w:r>
          </w:p>
          <w:p w:rsidR="00A02216" w:rsidRPr="0088269F" w:rsidRDefault="00F6757D" w:rsidP="00A02216">
            <w:pPr>
              <w:pStyle w:val="Default"/>
              <w:numPr>
                <w:ilvl w:val="0"/>
                <w:numId w:val="19"/>
              </w:numPr>
              <w:rPr>
                <w:sz w:val="20"/>
                <w:szCs w:val="20"/>
              </w:rPr>
            </w:pPr>
            <w:r>
              <w:rPr>
                <w:sz w:val="20"/>
                <w:szCs w:val="20"/>
              </w:rPr>
              <w:t>R</w:t>
            </w:r>
            <w:r w:rsidR="00A02216" w:rsidRPr="0088269F">
              <w:rPr>
                <w:sz w:val="20"/>
                <w:szCs w:val="20"/>
              </w:rPr>
              <w:t xml:space="preserve">emove new integral sealing flaps slowly </w:t>
            </w:r>
          </w:p>
          <w:p w:rsidR="00A02216" w:rsidRPr="0088269F" w:rsidRDefault="00A02216" w:rsidP="00A02216">
            <w:pPr>
              <w:pStyle w:val="Default"/>
              <w:numPr>
                <w:ilvl w:val="0"/>
                <w:numId w:val="19"/>
              </w:numPr>
              <w:rPr>
                <w:sz w:val="20"/>
                <w:szCs w:val="20"/>
              </w:rPr>
            </w:pPr>
            <w:r w:rsidRPr="0088269F">
              <w:rPr>
                <w:sz w:val="20"/>
                <w:szCs w:val="20"/>
              </w:rPr>
              <w:t xml:space="preserve">Remove all liquid from the surfaces of the membranes to prevent cross-contamination </w:t>
            </w:r>
            <w:r w:rsidR="00F6757D">
              <w:rPr>
                <w:sz w:val="20"/>
                <w:szCs w:val="20"/>
              </w:rPr>
              <w:t>of the reagent vials by blotting with a kim wipe folded in half lengthwise</w:t>
            </w:r>
          </w:p>
          <w:p w:rsidR="00A02216" w:rsidRPr="0088269F" w:rsidRDefault="00A02216" w:rsidP="00A02216">
            <w:pPr>
              <w:pStyle w:val="Default"/>
              <w:numPr>
                <w:ilvl w:val="0"/>
                <w:numId w:val="19"/>
              </w:numPr>
              <w:rPr>
                <w:sz w:val="20"/>
                <w:szCs w:val="20"/>
              </w:rPr>
            </w:pPr>
            <w:r w:rsidRPr="0088269F">
              <w:rPr>
                <w:sz w:val="20"/>
                <w:szCs w:val="20"/>
              </w:rPr>
              <w:t xml:space="preserve">Open the reagent bay on the analyzer </w:t>
            </w:r>
          </w:p>
          <w:p w:rsidR="00A02216" w:rsidRPr="0088269F" w:rsidRDefault="00A02216" w:rsidP="00A02216">
            <w:pPr>
              <w:pStyle w:val="Default"/>
              <w:numPr>
                <w:ilvl w:val="0"/>
                <w:numId w:val="19"/>
              </w:numPr>
              <w:rPr>
                <w:sz w:val="20"/>
                <w:szCs w:val="20"/>
              </w:rPr>
            </w:pPr>
            <w:r w:rsidRPr="0088269F">
              <w:rPr>
                <w:sz w:val="20"/>
                <w:szCs w:val="20"/>
              </w:rPr>
              <w:t xml:space="preserve">Using a smooth motion, insert the integral into an unoccupied lane in the reagent area until it rests firmly against the docking pins at the rear. </w:t>
            </w:r>
            <w:r w:rsidR="00E002AF">
              <w:rPr>
                <w:sz w:val="20"/>
                <w:szCs w:val="20"/>
              </w:rPr>
              <w:t xml:space="preserve">Let stand for 15 minutes before using.  The analyzer automatically stirs and completely </w:t>
            </w:r>
            <w:proofErr w:type="spellStart"/>
            <w:r w:rsidR="00E002AF">
              <w:rPr>
                <w:sz w:val="20"/>
                <w:szCs w:val="20"/>
              </w:rPr>
              <w:t>resuspends</w:t>
            </w:r>
            <w:proofErr w:type="spellEnd"/>
            <w:r w:rsidR="00E002AF">
              <w:rPr>
                <w:sz w:val="20"/>
                <w:szCs w:val="20"/>
              </w:rPr>
              <w:t xml:space="preserve"> the magnetic particles.</w:t>
            </w:r>
          </w:p>
          <w:p w:rsidR="00BD2C2C" w:rsidRDefault="00A02216" w:rsidP="00A02216">
            <w:pPr>
              <w:pStyle w:val="Heading2"/>
              <w:numPr>
                <w:ilvl w:val="0"/>
                <w:numId w:val="0"/>
              </w:numPr>
              <w:rPr>
                <w:rFonts w:ascii="Arial" w:hAnsi="Arial"/>
                <w:sz w:val="20"/>
              </w:rPr>
            </w:pPr>
            <w:r w:rsidRPr="0088269F">
              <w:rPr>
                <w:rFonts w:ascii="Arial" w:hAnsi="Arial"/>
                <w:sz w:val="20"/>
              </w:rPr>
              <w:t xml:space="preserve">Note: </w:t>
            </w:r>
            <w:r w:rsidRPr="0088269F">
              <w:rPr>
                <w:rFonts w:ascii="Arial" w:hAnsi="Arial"/>
                <w:color w:val="000000"/>
                <w:sz w:val="20"/>
                <w:szCs w:val="20"/>
              </w:rPr>
              <w:t>if m</w:t>
            </w:r>
            <w:r w:rsidRPr="0088269F">
              <w:rPr>
                <w:rFonts w:ascii="Arial" w:hAnsi="Arial"/>
                <w:sz w:val="20"/>
              </w:rPr>
              <w:t>ore than one integral of the same reagent is loaded</w:t>
            </w:r>
            <w:r w:rsidR="00F6757D">
              <w:rPr>
                <w:rFonts w:ascii="Arial" w:hAnsi="Arial"/>
                <w:sz w:val="20"/>
              </w:rPr>
              <w:t>,</w:t>
            </w:r>
            <w:r w:rsidRPr="0088269F">
              <w:rPr>
                <w:rFonts w:ascii="Arial" w:hAnsi="Arial"/>
                <w:sz w:val="20"/>
              </w:rPr>
              <w:t xml:space="preserve"> place the newest integral to the right of the old integral. The analyzer will sample from the left integral until empty</w:t>
            </w:r>
            <w:r w:rsidR="00F6757D">
              <w:rPr>
                <w:rFonts w:ascii="Arial" w:hAnsi="Arial"/>
                <w:sz w:val="20"/>
              </w:rPr>
              <w:t>,</w:t>
            </w:r>
            <w:r w:rsidRPr="0088269F">
              <w:rPr>
                <w:rFonts w:ascii="Arial" w:hAnsi="Arial"/>
                <w:sz w:val="20"/>
              </w:rPr>
              <w:t xml:space="preserve"> then move right.</w:t>
            </w:r>
          </w:p>
          <w:p w:rsidR="005518DE" w:rsidRPr="005518DE" w:rsidRDefault="005518DE" w:rsidP="005518DE"/>
          <w:p w:rsidR="005518DE" w:rsidRPr="005518DE" w:rsidRDefault="005518DE" w:rsidP="005518DE">
            <w:pPr>
              <w:pStyle w:val="BodyText3"/>
              <w:rPr>
                <w:rFonts w:ascii="Arial" w:hAnsi="Arial" w:cs="Arial"/>
                <w:bCs/>
                <w:iCs/>
                <w:color w:val="auto"/>
                <w:sz w:val="20"/>
              </w:rPr>
            </w:pPr>
            <w:r w:rsidRPr="005518DE">
              <w:rPr>
                <w:rFonts w:ascii="Arial" w:hAnsi="Arial" w:cs="Arial"/>
                <w:bCs/>
                <w:iCs/>
                <w:color w:val="auto"/>
                <w:sz w:val="20"/>
              </w:rPr>
              <w:t xml:space="preserve">Conjugate preparation </w:t>
            </w:r>
          </w:p>
          <w:p w:rsidR="005518DE" w:rsidRDefault="005518DE" w:rsidP="005518DE">
            <w:pPr>
              <w:pStyle w:val="BodyText3"/>
              <w:rPr>
                <w:rFonts w:ascii="Arial" w:hAnsi="Arial" w:cs="Arial"/>
                <w:b w:val="0"/>
                <w:bCs/>
                <w:iCs/>
                <w:color w:val="auto"/>
                <w:sz w:val="20"/>
              </w:rPr>
            </w:pPr>
            <w:r w:rsidRPr="00FB6718">
              <w:rPr>
                <w:rFonts w:ascii="Arial" w:hAnsi="Arial" w:cs="Arial"/>
                <w:b w:val="0"/>
                <w:bCs/>
                <w:iCs/>
                <w:color w:val="auto"/>
                <w:sz w:val="20"/>
              </w:rPr>
              <w:t>Conjugate for LIAISON® QuantiFERON®-TB Gold Plus assay is supplied lyophilized.</w:t>
            </w:r>
            <w:r>
              <w:t xml:space="preserve"> </w:t>
            </w:r>
            <w:r w:rsidRPr="00FB6718">
              <w:rPr>
                <w:rFonts w:ascii="Arial" w:hAnsi="Arial" w:cs="Arial"/>
                <w:b w:val="0"/>
                <w:bCs/>
                <w:iCs/>
                <w:color w:val="auto"/>
                <w:sz w:val="20"/>
              </w:rPr>
              <w:t>Proper reconstitution of Conjugate is essential.</w:t>
            </w:r>
          </w:p>
          <w:p w:rsidR="005518DE" w:rsidRDefault="005518DE" w:rsidP="005518DE">
            <w:pPr>
              <w:pStyle w:val="BodyText3"/>
              <w:numPr>
                <w:ilvl w:val="0"/>
                <w:numId w:val="22"/>
              </w:numPr>
              <w:rPr>
                <w:rFonts w:ascii="Arial" w:hAnsi="Arial" w:cs="Arial"/>
                <w:b w:val="0"/>
                <w:bCs/>
                <w:iCs/>
                <w:color w:val="auto"/>
                <w:sz w:val="20"/>
              </w:rPr>
            </w:pPr>
            <w:r w:rsidRPr="00FB6718">
              <w:rPr>
                <w:rFonts w:ascii="Arial" w:hAnsi="Arial" w:cs="Arial"/>
                <w:b w:val="0"/>
                <w:bCs/>
                <w:iCs/>
                <w:color w:val="auto"/>
                <w:sz w:val="20"/>
              </w:rPr>
              <w:t>Reconstitute the Conjugate vial contents with 4 mL of Buffer R</w:t>
            </w:r>
            <w:r>
              <w:rPr>
                <w:rFonts w:ascii="Arial" w:hAnsi="Arial" w:cs="Arial"/>
                <w:b w:val="0"/>
                <w:bCs/>
                <w:iCs/>
                <w:color w:val="auto"/>
                <w:sz w:val="20"/>
              </w:rPr>
              <w:t xml:space="preserve"> (green top)</w:t>
            </w:r>
            <w:r w:rsidRPr="00FB6718">
              <w:rPr>
                <w:rFonts w:ascii="Arial" w:hAnsi="Arial" w:cs="Arial"/>
                <w:b w:val="0"/>
                <w:bCs/>
                <w:iCs/>
                <w:color w:val="auto"/>
                <w:sz w:val="20"/>
              </w:rPr>
              <w:t>.</w:t>
            </w:r>
          </w:p>
          <w:p w:rsidR="005518DE" w:rsidRDefault="005518DE" w:rsidP="005518DE">
            <w:pPr>
              <w:pStyle w:val="BodyText3"/>
              <w:numPr>
                <w:ilvl w:val="0"/>
                <w:numId w:val="22"/>
              </w:numPr>
              <w:rPr>
                <w:rFonts w:ascii="Arial" w:hAnsi="Arial" w:cs="Arial"/>
                <w:b w:val="0"/>
                <w:bCs/>
                <w:iCs/>
                <w:color w:val="auto"/>
                <w:sz w:val="20"/>
              </w:rPr>
            </w:pPr>
            <w:r w:rsidRPr="00FB6718">
              <w:rPr>
                <w:rFonts w:ascii="Arial" w:hAnsi="Arial" w:cs="Arial"/>
                <w:b w:val="0"/>
                <w:bCs/>
                <w:iCs/>
                <w:color w:val="auto"/>
                <w:sz w:val="20"/>
              </w:rPr>
              <w:t>Seal the Conjugate vial with the stopper cap and mix thoroughly by gentle inversion 5 times. Avoid foaming.</w:t>
            </w:r>
          </w:p>
          <w:p w:rsidR="005518DE" w:rsidRDefault="005518DE" w:rsidP="005518DE">
            <w:pPr>
              <w:pStyle w:val="BodyText3"/>
              <w:numPr>
                <w:ilvl w:val="0"/>
                <w:numId w:val="22"/>
              </w:numPr>
              <w:rPr>
                <w:rFonts w:ascii="Arial" w:hAnsi="Arial" w:cs="Arial"/>
                <w:b w:val="0"/>
                <w:bCs/>
                <w:iCs/>
                <w:color w:val="auto"/>
                <w:sz w:val="20"/>
              </w:rPr>
            </w:pPr>
            <w:r w:rsidRPr="00FB6718">
              <w:rPr>
                <w:rFonts w:ascii="Arial" w:hAnsi="Arial" w:cs="Arial"/>
                <w:b w:val="0"/>
                <w:bCs/>
                <w:iCs/>
                <w:color w:val="auto"/>
                <w:sz w:val="20"/>
              </w:rPr>
              <w:t>Allow the Conjugate vial to stand at 18°-25°C for at least 15 minutes to achieve complete dissolution.</w:t>
            </w:r>
          </w:p>
          <w:p w:rsidR="005518DE" w:rsidRDefault="005518DE" w:rsidP="005518DE">
            <w:pPr>
              <w:pStyle w:val="BodyText3"/>
              <w:numPr>
                <w:ilvl w:val="0"/>
                <w:numId w:val="22"/>
              </w:numPr>
              <w:rPr>
                <w:rFonts w:ascii="Arial" w:hAnsi="Arial" w:cs="Arial"/>
                <w:b w:val="0"/>
                <w:bCs/>
                <w:iCs/>
                <w:color w:val="auto"/>
                <w:sz w:val="20"/>
              </w:rPr>
            </w:pPr>
            <w:r w:rsidRPr="00FB6718">
              <w:rPr>
                <w:rFonts w:ascii="Arial" w:hAnsi="Arial" w:cs="Arial"/>
                <w:b w:val="0"/>
                <w:bCs/>
                <w:iCs/>
                <w:color w:val="auto"/>
                <w:sz w:val="20"/>
              </w:rPr>
              <w:t>Conjugate solution must be loaded onto the LIAISON® XL Analyzer in the ancillary reagent area,</w:t>
            </w:r>
            <w:r>
              <w:rPr>
                <w:rFonts w:ascii="Arial" w:hAnsi="Arial" w:cs="Arial"/>
                <w:b w:val="0"/>
                <w:bCs/>
                <w:iCs/>
                <w:color w:val="auto"/>
                <w:sz w:val="20"/>
              </w:rPr>
              <w:t xml:space="preserve"> </w:t>
            </w:r>
            <w:r w:rsidRPr="00FB6718">
              <w:rPr>
                <w:rFonts w:ascii="Arial" w:hAnsi="Arial" w:cs="Arial"/>
                <w:b w:val="0"/>
                <w:bCs/>
                <w:iCs/>
                <w:color w:val="auto"/>
                <w:sz w:val="20"/>
              </w:rPr>
              <w:t>immediately before use.</w:t>
            </w:r>
            <w:r>
              <w:t xml:space="preserve"> </w:t>
            </w:r>
            <w:r w:rsidRPr="00FB6718">
              <w:rPr>
                <w:rFonts w:ascii="Arial" w:hAnsi="Arial" w:cs="Arial"/>
                <w:b w:val="0"/>
                <w:bCs/>
                <w:iCs/>
                <w:color w:val="auto"/>
                <w:sz w:val="20"/>
              </w:rPr>
              <w:t>Do not leave the reconstituted Conjugate at room temperature longer than the time required to process it on the</w:t>
            </w:r>
            <w:r>
              <w:rPr>
                <w:rFonts w:ascii="Arial" w:hAnsi="Arial" w:cs="Arial"/>
                <w:b w:val="0"/>
                <w:bCs/>
                <w:iCs/>
                <w:color w:val="auto"/>
                <w:sz w:val="20"/>
              </w:rPr>
              <w:t xml:space="preserve"> </w:t>
            </w:r>
            <w:r w:rsidRPr="00FB6718">
              <w:rPr>
                <w:rFonts w:ascii="Arial" w:hAnsi="Arial" w:cs="Arial"/>
                <w:b w:val="0"/>
                <w:bCs/>
                <w:iCs/>
                <w:color w:val="auto"/>
                <w:sz w:val="20"/>
              </w:rPr>
              <w:t>Analyzer. Do not freeze.</w:t>
            </w:r>
          </w:p>
          <w:p w:rsidR="005518DE" w:rsidRDefault="005518DE" w:rsidP="005518DE">
            <w:pPr>
              <w:pStyle w:val="BodyText3"/>
              <w:rPr>
                <w:rFonts w:ascii="Arial" w:hAnsi="Arial" w:cs="Arial"/>
                <w:b w:val="0"/>
                <w:bCs/>
                <w:iCs/>
                <w:color w:val="auto"/>
                <w:sz w:val="20"/>
              </w:rPr>
            </w:pPr>
            <w:r w:rsidRPr="005518DE">
              <w:rPr>
                <w:rFonts w:ascii="Arial" w:hAnsi="Arial" w:cs="Arial"/>
                <w:bCs/>
                <w:i/>
                <w:iCs/>
                <w:color w:val="auto"/>
                <w:sz w:val="20"/>
              </w:rPr>
              <w:t>Note:</w:t>
            </w:r>
            <w:r>
              <w:rPr>
                <w:rFonts w:ascii="Arial" w:hAnsi="Arial" w:cs="Arial"/>
                <w:b w:val="0"/>
                <w:bCs/>
                <w:iCs/>
                <w:color w:val="auto"/>
                <w:sz w:val="20"/>
              </w:rPr>
              <w:t xml:space="preserve"> </w:t>
            </w:r>
            <w:r w:rsidRPr="00FB6718">
              <w:rPr>
                <w:rFonts w:ascii="Arial" w:hAnsi="Arial" w:cs="Arial"/>
                <w:b w:val="0"/>
                <w:bCs/>
                <w:iCs/>
                <w:color w:val="auto"/>
                <w:sz w:val="20"/>
              </w:rPr>
              <w:t>One Buffer R vial must be used to reconstitute on</w:t>
            </w:r>
            <w:r>
              <w:rPr>
                <w:rFonts w:ascii="Arial" w:hAnsi="Arial" w:cs="Arial"/>
                <w:b w:val="0"/>
                <w:bCs/>
                <w:iCs/>
                <w:color w:val="auto"/>
                <w:sz w:val="20"/>
              </w:rPr>
              <w:t>e vial of lyophilized Conjugate, Discard the rest</w:t>
            </w:r>
          </w:p>
          <w:p w:rsidR="005518DE" w:rsidRDefault="005518DE" w:rsidP="005518DE">
            <w:pPr>
              <w:pStyle w:val="BodyText3"/>
              <w:rPr>
                <w:rFonts w:ascii="Arial" w:hAnsi="Arial" w:cs="Arial"/>
                <w:bCs/>
                <w:iCs/>
                <w:color w:val="auto"/>
                <w:sz w:val="20"/>
              </w:rPr>
            </w:pPr>
          </w:p>
          <w:p w:rsidR="005518DE" w:rsidRPr="00AA3E65" w:rsidRDefault="005518DE" w:rsidP="005518DE">
            <w:pPr>
              <w:pStyle w:val="BodyText3"/>
              <w:rPr>
                <w:rFonts w:ascii="Arial" w:hAnsi="Arial" w:cs="Arial"/>
                <w:bCs/>
                <w:iCs/>
                <w:color w:val="auto"/>
                <w:sz w:val="20"/>
              </w:rPr>
            </w:pPr>
            <w:r w:rsidRPr="005518DE">
              <w:rPr>
                <w:rFonts w:ascii="Arial" w:hAnsi="Arial" w:cs="Arial"/>
                <w:bCs/>
                <w:iCs/>
                <w:color w:val="auto"/>
                <w:sz w:val="20"/>
              </w:rPr>
              <w:t>Stability:</w:t>
            </w:r>
            <w:r w:rsidR="00AA3E65">
              <w:rPr>
                <w:rFonts w:ascii="Arial" w:hAnsi="Arial" w:cs="Arial"/>
                <w:bCs/>
                <w:iCs/>
                <w:color w:val="auto"/>
                <w:sz w:val="20"/>
              </w:rPr>
              <w:t xml:space="preserve"> </w:t>
            </w:r>
            <w:r>
              <w:rPr>
                <w:rFonts w:ascii="Arial" w:hAnsi="Arial" w:cs="Arial"/>
                <w:b w:val="0"/>
                <w:bCs/>
                <w:iCs/>
                <w:color w:val="auto"/>
                <w:sz w:val="20"/>
              </w:rPr>
              <w:t>R</w:t>
            </w:r>
            <w:r w:rsidRPr="00926ACD">
              <w:rPr>
                <w:rFonts w:ascii="Arial" w:hAnsi="Arial" w:cs="Arial"/>
                <w:b w:val="0"/>
                <w:bCs/>
                <w:iCs/>
                <w:color w:val="auto"/>
                <w:sz w:val="20"/>
              </w:rPr>
              <w:t>econstituted Conjugate is stable for 14 days when stored in capped vials at 2°-8°C</w:t>
            </w:r>
          </w:p>
          <w:p w:rsidR="005518DE" w:rsidRPr="005518DE" w:rsidRDefault="005518DE" w:rsidP="005518DE"/>
        </w:tc>
      </w:tr>
      <w:tr w:rsidR="00A66633" w:rsidRPr="0088269F" w:rsidTr="00E002AF">
        <w:tc>
          <w:tcPr>
            <w:tcW w:w="1798" w:type="dxa"/>
            <w:tcBorders>
              <w:top w:val="nil"/>
              <w:left w:val="nil"/>
              <w:bottom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Quality Control</w:t>
            </w:r>
          </w:p>
          <w:p w:rsidR="00A66633" w:rsidRPr="0088269F" w:rsidRDefault="00A66633">
            <w:pPr>
              <w:rPr>
                <w:rFonts w:ascii="Arial" w:hAnsi="Arial" w:cs="Arial"/>
                <w:b/>
                <w:bCs/>
                <w:color w:val="0000FF"/>
                <w:sz w:val="20"/>
              </w:rPr>
            </w:pPr>
          </w:p>
        </w:tc>
        <w:tc>
          <w:tcPr>
            <w:tcW w:w="9182" w:type="dxa"/>
            <w:gridSpan w:val="6"/>
            <w:tcBorders>
              <w:top w:val="single" w:sz="18" w:space="0" w:color="BFBFBF"/>
              <w:bottom w:val="single" w:sz="18" w:space="0" w:color="BFBFBF"/>
              <w:right w:val="nil"/>
            </w:tcBorders>
          </w:tcPr>
          <w:p w:rsidR="00A66633" w:rsidRPr="0088269F" w:rsidRDefault="00A66633">
            <w:pPr>
              <w:rPr>
                <w:rFonts w:ascii="Arial" w:hAnsi="Arial" w:cs="Arial"/>
                <w:sz w:val="20"/>
              </w:rPr>
            </w:pPr>
          </w:p>
          <w:p w:rsidR="00A66633" w:rsidRDefault="00A66633" w:rsidP="00F6757D">
            <w:pPr>
              <w:pStyle w:val="Header"/>
              <w:tabs>
                <w:tab w:val="clear" w:pos="4320"/>
                <w:tab w:val="clear" w:pos="8640"/>
              </w:tabs>
              <w:rPr>
                <w:rFonts w:ascii="Arial" w:hAnsi="Arial" w:cs="Arial"/>
                <w:sz w:val="20"/>
              </w:rPr>
            </w:pPr>
            <w:r w:rsidRPr="0088269F">
              <w:rPr>
                <w:rFonts w:ascii="Arial" w:hAnsi="Arial" w:cs="Arial"/>
                <w:b/>
                <w:bCs/>
                <w:sz w:val="20"/>
              </w:rPr>
              <w:t>Frequency:</w:t>
            </w:r>
            <w:r w:rsidRPr="0088269F">
              <w:rPr>
                <w:rFonts w:ascii="Arial" w:hAnsi="Arial" w:cs="Arial"/>
                <w:sz w:val="20"/>
              </w:rPr>
              <w:t xml:space="preserve"> Run 2 levels once per day of use. </w:t>
            </w:r>
          </w:p>
          <w:p w:rsidR="00F6757D" w:rsidRPr="0088269F" w:rsidRDefault="00F6757D" w:rsidP="00F6757D">
            <w:pPr>
              <w:pStyle w:val="Header"/>
              <w:tabs>
                <w:tab w:val="clear" w:pos="4320"/>
                <w:tab w:val="clear" w:pos="8640"/>
              </w:tabs>
              <w:rPr>
                <w:rFonts w:ascii="Arial" w:hAnsi="Arial" w:cs="Arial"/>
                <w:sz w:val="20"/>
              </w:rPr>
            </w:pPr>
          </w:p>
          <w:p w:rsidR="00AA3E65" w:rsidRDefault="00A66633" w:rsidP="00AA3E65">
            <w:pPr>
              <w:autoSpaceDE w:val="0"/>
              <w:autoSpaceDN w:val="0"/>
              <w:adjustRightInd w:val="0"/>
              <w:jc w:val="left"/>
              <w:rPr>
                <w:rFonts w:ascii="Arial" w:hAnsi="Arial" w:cs="Arial"/>
                <w:b/>
                <w:sz w:val="20"/>
              </w:rPr>
            </w:pPr>
            <w:r w:rsidRPr="0088269F">
              <w:rPr>
                <w:rFonts w:ascii="Arial" w:hAnsi="Arial" w:cs="Arial"/>
                <w:b/>
                <w:bCs/>
                <w:sz w:val="20"/>
              </w:rPr>
              <w:t>Stability:</w:t>
            </w:r>
            <w:r w:rsidRPr="0088269F">
              <w:rPr>
                <w:rFonts w:ascii="Arial" w:hAnsi="Arial" w:cs="Arial"/>
                <w:sz w:val="20"/>
              </w:rPr>
              <w:t xml:space="preserve"> </w:t>
            </w:r>
            <w:r w:rsidR="00AA3E65">
              <w:rPr>
                <w:rFonts w:ascii="Arial" w:hAnsi="Arial" w:cs="Arial"/>
                <w:sz w:val="20"/>
              </w:rPr>
              <w:t xml:space="preserve"> </w:t>
            </w:r>
            <w:r w:rsidR="00AA3E65">
              <w:rPr>
                <w:rFonts w:ascii="Arial" w:hAnsi="Arial" w:cs="Arial"/>
                <w:sz w:val="20"/>
              </w:rPr>
              <w:br/>
            </w:r>
          </w:p>
          <w:p w:rsidR="00A66633" w:rsidRDefault="00A66633" w:rsidP="00AA3E65">
            <w:pPr>
              <w:autoSpaceDE w:val="0"/>
              <w:autoSpaceDN w:val="0"/>
              <w:adjustRightInd w:val="0"/>
              <w:ind w:left="720"/>
              <w:jc w:val="left"/>
              <w:rPr>
                <w:rFonts w:ascii="Arial" w:hAnsi="Arial" w:cs="Arial"/>
                <w:sz w:val="20"/>
                <w:szCs w:val="18"/>
              </w:rPr>
            </w:pPr>
            <w:r w:rsidRPr="00AA3E65">
              <w:rPr>
                <w:rFonts w:ascii="Arial" w:hAnsi="Arial" w:cs="Arial"/>
                <w:b/>
                <w:sz w:val="20"/>
              </w:rPr>
              <w:t>Unopened:</w:t>
            </w:r>
            <w:r w:rsidRPr="0088269F">
              <w:rPr>
                <w:rFonts w:ascii="Arial" w:hAnsi="Arial" w:cs="Arial"/>
                <w:sz w:val="20"/>
              </w:rPr>
              <w:t xml:space="preserve"> Store at 2-8°C. Stable until the date on vial.</w:t>
            </w:r>
            <w:r w:rsidRPr="0088269F">
              <w:rPr>
                <w:rFonts w:ascii="Arial" w:hAnsi="Arial" w:cs="Arial"/>
                <w:sz w:val="20"/>
                <w:szCs w:val="18"/>
              </w:rPr>
              <w:t xml:space="preserve"> Do not use past the expiration date </w:t>
            </w:r>
          </w:p>
          <w:p w:rsidR="00AA3E65" w:rsidRPr="00AA3E65" w:rsidRDefault="00AA3E65" w:rsidP="00AA3E65">
            <w:pPr>
              <w:autoSpaceDE w:val="0"/>
              <w:autoSpaceDN w:val="0"/>
              <w:adjustRightInd w:val="0"/>
              <w:ind w:left="720"/>
              <w:jc w:val="left"/>
              <w:rPr>
                <w:rFonts w:ascii="Arial" w:hAnsi="Arial" w:cs="Arial"/>
                <w:sz w:val="20"/>
              </w:rPr>
            </w:pPr>
          </w:p>
          <w:p w:rsidR="00A66633" w:rsidRPr="0088269F" w:rsidRDefault="00052DD9" w:rsidP="00AA3E65">
            <w:pPr>
              <w:autoSpaceDE w:val="0"/>
              <w:autoSpaceDN w:val="0"/>
              <w:adjustRightInd w:val="0"/>
              <w:ind w:left="720"/>
              <w:jc w:val="left"/>
              <w:rPr>
                <w:rFonts w:ascii="Arial" w:hAnsi="Arial" w:cs="Arial"/>
                <w:sz w:val="20"/>
                <w:szCs w:val="18"/>
              </w:rPr>
            </w:pPr>
            <w:r w:rsidRPr="00AA3E65">
              <w:rPr>
                <w:rFonts w:ascii="Arial" w:hAnsi="Arial" w:cs="Arial"/>
                <w:b/>
                <w:sz w:val="20"/>
                <w:szCs w:val="18"/>
              </w:rPr>
              <w:t>Opened:</w:t>
            </w:r>
            <w:r>
              <w:rPr>
                <w:rFonts w:ascii="Arial" w:hAnsi="Arial" w:cs="Arial"/>
                <w:sz w:val="20"/>
                <w:szCs w:val="18"/>
              </w:rPr>
              <w:t xml:space="preserve"> </w:t>
            </w:r>
            <w:r w:rsidR="00AA3E65">
              <w:rPr>
                <w:rFonts w:ascii="Arial" w:hAnsi="Arial" w:cs="Arial"/>
                <w:sz w:val="20"/>
                <w:szCs w:val="18"/>
              </w:rPr>
              <w:t>4 weeks</w:t>
            </w:r>
            <w:r w:rsidR="00A66633" w:rsidRPr="0088269F">
              <w:rPr>
                <w:rFonts w:ascii="Arial" w:hAnsi="Arial" w:cs="Arial"/>
                <w:sz w:val="20"/>
                <w:szCs w:val="18"/>
              </w:rPr>
              <w:t xml:space="preserve"> stored tightl</w:t>
            </w:r>
            <w:r w:rsidR="00F6757D">
              <w:rPr>
                <w:rFonts w:ascii="Arial" w:hAnsi="Arial" w:cs="Arial"/>
                <w:sz w:val="20"/>
                <w:szCs w:val="18"/>
              </w:rPr>
              <w:t>y capped at 2-8°C between uses.  Mark vial with expiration date and initials upon opening.</w:t>
            </w:r>
          </w:p>
          <w:p w:rsidR="00A66633" w:rsidRPr="0088269F" w:rsidRDefault="00A66633">
            <w:pPr>
              <w:rPr>
                <w:rFonts w:ascii="Arial" w:hAnsi="Arial" w:cs="Arial"/>
                <w:sz w:val="20"/>
              </w:rPr>
            </w:pPr>
          </w:p>
          <w:p w:rsidR="00E002AF" w:rsidRDefault="00E002AF" w:rsidP="00A02216">
            <w:pPr>
              <w:rPr>
                <w:rFonts w:ascii="Arial" w:hAnsi="Arial" w:cs="Arial"/>
                <w:b/>
                <w:bCs/>
              </w:rPr>
            </w:pPr>
          </w:p>
          <w:p w:rsidR="00A02216" w:rsidRPr="0088269F" w:rsidRDefault="00A02216" w:rsidP="00A02216">
            <w:pPr>
              <w:rPr>
                <w:rFonts w:ascii="Arial" w:hAnsi="Arial" w:cs="Arial"/>
              </w:rPr>
            </w:pPr>
            <w:r w:rsidRPr="0088269F">
              <w:rPr>
                <w:rFonts w:ascii="Arial" w:hAnsi="Arial" w:cs="Arial"/>
                <w:b/>
                <w:bCs/>
              </w:rPr>
              <w:t>Acceptable ranges:</w:t>
            </w:r>
            <w:r w:rsidRPr="0088269F">
              <w:rPr>
                <w:rFonts w:ascii="Arial" w:hAnsi="Arial" w:cs="Arial"/>
              </w:rPr>
              <w:t xml:space="preserve"> </w:t>
            </w:r>
          </w:p>
          <w:p w:rsidR="00A02216" w:rsidRPr="0088269F" w:rsidRDefault="00E002AF" w:rsidP="002C245D">
            <w:pPr>
              <w:pStyle w:val="ListParagraph"/>
              <w:numPr>
                <w:ilvl w:val="0"/>
                <w:numId w:val="18"/>
              </w:numPr>
              <w:jc w:val="both"/>
              <w:rPr>
                <w:rFonts w:cs="Arial"/>
                <w:szCs w:val="20"/>
              </w:rPr>
            </w:pPr>
            <w:r>
              <w:rPr>
                <w:rFonts w:cs="Arial"/>
                <w:szCs w:val="20"/>
              </w:rPr>
              <w:t xml:space="preserve">New lots of control should be verified that </w:t>
            </w:r>
            <w:r w:rsidR="002C245D" w:rsidRPr="002C245D">
              <w:rPr>
                <w:rFonts w:cs="Arial"/>
                <w:szCs w:val="20"/>
              </w:rPr>
              <w:t>control values lie within the expected ranges provided on th</w:t>
            </w:r>
            <w:r w:rsidR="002C245D">
              <w:rPr>
                <w:rFonts w:cs="Arial"/>
                <w:szCs w:val="20"/>
              </w:rPr>
              <w:t>e certificate of analysis</w:t>
            </w:r>
            <w:r>
              <w:rPr>
                <w:rFonts w:cs="Arial"/>
                <w:szCs w:val="20"/>
              </w:rPr>
              <w:t xml:space="preserve">. </w:t>
            </w:r>
            <w:r w:rsidR="00A02216" w:rsidRPr="0088269F">
              <w:rPr>
                <w:rFonts w:cs="Arial"/>
                <w:szCs w:val="20"/>
              </w:rPr>
              <w:t xml:space="preserve"> </w:t>
            </w:r>
            <w:r>
              <w:rPr>
                <w:rFonts w:cs="Arial"/>
                <w:szCs w:val="20"/>
              </w:rPr>
              <w:t xml:space="preserve">A Bio-Rad Unity </w:t>
            </w:r>
            <w:r w:rsidR="00C20ADB">
              <w:rPr>
                <w:rFonts w:cs="Arial"/>
                <w:szCs w:val="20"/>
              </w:rPr>
              <w:t>Real Time</w:t>
            </w:r>
            <w:r>
              <w:rPr>
                <w:rFonts w:cs="Arial"/>
                <w:szCs w:val="20"/>
              </w:rPr>
              <w:t xml:space="preserve"> administrator (technical specialist or designee) </w:t>
            </w:r>
            <w:r w:rsidR="00284784">
              <w:rPr>
                <w:rFonts w:cs="Arial"/>
                <w:szCs w:val="20"/>
              </w:rPr>
              <w:t>should</w:t>
            </w:r>
            <w:r>
              <w:rPr>
                <w:rFonts w:cs="Arial"/>
                <w:szCs w:val="20"/>
              </w:rPr>
              <w:t xml:space="preserve"> be notified several days before the new lot is used to allow for the new lot to be configured in Unity Re</w:t>
            </w:r>
            <w:r w:rsidR="002C245D">
              <w:rPr>
                <w:rFonts w:cs="Arial"/>
                <w:szCs w:val="20"/>
              </w:rPr>
              <w:t>al Time using the certificate of analysis.</w:t>
            </w:r>
          </w:p>
          <w:p w:rsidR="00A02216" w:rsidRPr="0088269F" w:rsidRDefault="00A02216" w:rsidP="00A02216">
            <w:pPr>
              <w:numPr>
                <w:ilvl w:val="0"/>
                <w:numId w:val="18"/>
              </w:numPr>
              <w:autoSpaceDE w:val="0"/>
              <w:autoSpaceDN w:val="0"/>
              <w:adjustRightInd w:val="0"/>
              <w:rPr>
                <w:rFonts w:ascii="Arial" w:hAnsi="Arial" w:cs="Arial"/>
                <w:sz w:val="20"/>
                <w:szCs w:val="20"/>
              </w:rPr>
            </w:pPr>
            <w:r w:rsidRPr="0088269F">
              <w:rPr>
                <w:rFonts w:ascii="Arial" w:hAnsi="Arial" w:cs="Arial"/>
                <w:b/>
                <w:sz w:val="20"/>
                <w:szCs w:val="20"/>
              </w:rPr>
              <w:t>Acceptable ranges are current in Unity Real Time only.</w:t>
            </w:r>
            <w:r w:rsidRPr="0088269F">
              <w:rPr>
                <w:rFonts w:ascii="Arial" w:hAnsi="Arial" w:cs="Arial"/>
                <w:sz w:val="20"/>
                <w:szCs w:val="20"/>
              </w:rPr>
              <w:t xml:space="preserve">  Quality Control results must be rejected in Sunquest when the results cross the interface.  </w:t>
            </w:r>
          </w:p>
          <w:p w:rsidR="00A02216" w:rsidRPr="0088269F" w:rsidRDefault="00A02216" w:rsidP="00A02216">
            <w:pPr>
              <w:numPr>
                <w:ilvl w:val="0"/>
                <w:numId w:val="18"/>
              </w:numPr>
              <w:autoSpaceDE w:val="0"/>
              <w:autoSpaceDN w:val="0"/>
              <w:adjustRightInd w:val="0"/>
              <w:rPr>
                <w:rFonts w:ascii="Arial" w:hAnsi="Arial" w:cs="Arial"/>
                <w:color w:val="000000"/>
                <w:sz w:val="20"/>
                <w:szCs w:val="20"/>
              </w:rPr>
            </w:pPr>
            <w:r w:rsidRPr="0088269F">
              <w:rPr>
                <w:rFonts w:ascii="Arial" w:hAnsi="Arial" w:cs="Arial"/>
                <w:sz w:val="20"/>
                <w:szCs w:val="20"/>
              </w:rPr>
              <w:t xml:space="preserve">In the event of a QC failure, refer to the </w:t>
            </w:r>
            <w:hyperlink r:id="rId15" w:history="1">
              <w:r w:rsidRPr="0088269F">
                <w:rPr>
                  <w:rStyle w:val="Hyperlink"/>
                  <w:rFonts w:ascii="Arial" w:hAnsi="Arial" w:cs="Arial"/>
                  <w:sz w:val="20"/>
                  <w:szCs w:val="20"/>
                </w:rPr>
                <w:t>Unity Real Time QC Review, General User</w:t>
              </w:r>
            </w:hyperlink>
            <w:r w:rsidRPr="0088269F">
              <w:rPr>
                <w:rFonts w:ascii="Arial" w:hAnsi="Arial" w:cs="Arial"/>
                <w:sz w:val="20"/>
                <w:szCs w:val="20"/>
              </w:rPr>
              <w:t xml:space="preserve"> and navigate to the QC Troubleshooting section.</w:t>
            </w:r>
          </w:p>
          <w:p w:rsidR="00A02216" w:rsidRPr="002C245D" w:rsidRDefault="00A02216" w:rsidP="00A02216">
            <w:pPr>
              <w:numPr>
                <w:ilvl w:val="0"/>
                <w:numId w:val="18"/>
              </w:numPr>
              <w:autoSpaceDE w:val="0"/>
              <w:autoSpaceDN w:val="0"/>
              <w:adjustRightInd w:val="0"/>
              <w:rPr>
                <w:rFonts w:ascii="Arial" w:hAnsi="Arial" w:cs="Arial"/>
                <w:color w:val="000000"/>
                <w:sz w:val="20"/>
                <w:szCs w:val="20"/>
              </w:rPr>
            </w:pPr>
            <w:r w:rsidRPr="0088269F">
              <w:rPr>
                <w:rFonts w:ascii="Arial" w:hAnsi="Arial" w:cs="Arial"/>
                <w:sz w:val="20"/>
                <w:szCs w:val="20"/>
              </w:rPr>
              <w:t xml:space="preserve">Do not load or release patients until QC is acceptable in Unity Real Time.  </w:t>
            </w:r>
          </w:p>
          <w:p w:rsidR="00A66633" w:rsidRPr="0088269F" w:rsidRDefault="00A66633">
            <w:pPr>
              <w:rPr>
                <w:rFonts w:ascii="Arial" w:hAnsi="Arial" w:cs="Arial"/>
                <w:iCs/>
                <w:sz w:val="20"/>
              </w:rPr>
            </w:pPr>
          </w:p>
        </w:tc>
      </w:tr>
      <w:tr w:rsidR="00A66633" w:rsidRPr="0088269F" w:rsidTr="00E65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Procedure</w:t>
            </w:r>
          </w:p>
        </w:tc>
        <w:tc>
          <w:tcPr>
            <w:tcW w:w="9182" w:type="dxa"/>
            <w:gridSpan w:val="6"/>
            <w:tcBorders>
              <w:top w:val="single" w:sz="18" w:space="0" w:color="BFBFBF"/>
              <w:left w:val="nil"/>
              <w:bottom w:val="single" w:sz="18" w:space="0" w:color="BFBFBF"/>
              <w:right w:val="nil"/>
            </w:tcBorders>
          </w:tcPr>
          <w:p w:rsidR="00A66633" w:rsidRPr="0088269F" w:rsidRDefault="00A66633">
            <w:pPr>
              <w:autoSpaceDE w:val="0"/>
              <w:autoSpaceDN w:val="0"/>
              <w:adjustRightInd w:val="0"/>
              <w:jc w:val="left"/>
              <w:rPr>
                <w:rFonts w:ascii="Arial" w:hAnsi="Arial" w:cs="Arial"/>
                <w:b/>
                <w:bCs/>
                <w:sz w:val="20"/>
                <w:szCs w:val="18"/>
              </w:rPr>
            </w:pPr>
          </w:p>
          <w:p w:rsidR="00A66633" w:rsidRPr="0088269F" w:rsidRDefault="00A66633" w:rsidP="00A02216">
            <w:pPr>
              <w:autoSpaceDE w:val="0"/>
              <w:autoSpaceDN w:val="0"/>
              <w:adjustRightInd w:val="0"/>
              <w:rPr>
                <w:rFonts w:ascii="Arial" w:hAnsi="Arial" w:cs="Arial"/>
                <w:sz w:val="20"/>
                <w:szCs w:val="20"/>
              </w:rPr>
            </w:pPr>
            <w:r w:rsidRPr="0088269F">
              <w:rPr>
                <w:rFonts w:ascii="Arial" w:hAnsi="Arial" w:cs="Arial"/>
                <w:sz w:val="20"/>
                <w:szCs w:val="20"/>
              </w:rPr>
              <w:t xml:space="preserve">Refer to the </w:t>
            </w:r>
            <w:r w:rsidR="00EB0796" w:rsidRPr="0088269F">
              <w:rPr>
                <w:rStyle w:val="Hyperlink"/>
                <w:rFonts w:ascii="Arial" w:hAnsi="Arial" w:cs="Arial"/>
                <w:b/>
                <w:sz w:val="20"/>
                <w:szCs w:val="20"/>
              </w:rPr>
              <w:t>Liaison</w:t>
            </w:r>
            <w:r w:rsidR="00A02216" w:rsidRPr="0088269F">
              <w:rPr>
                <w:rStyle w:val="Hyperlink"/>
                <w:rFonts w:ascii="Arial" w:hAnsi="Arial" w:cs="Arial"/>
                <w:b/>
                <w:sz w:val="20"/>
                <w:szCs w:val="20"/>
              </w:rPr>
              <w:t xml:space="preserve"> XL</w:t>
            </w:r>
            <w:r w:rsidR="00EB0796" w:rsidRPr="0088269F">
              <w:rPr>
                <w:rStyle w:val="Hyperlink"/>
                <w:rFonts w:ascii="Arial" w:hAnsi="Arial" w:cs="Arial"/>
                <w:b/>
                <w:sz w:val="20"/>
                <w:szCs w:val="20"/>
              </w:rPr>
              <w:t xml:space="preserve"> Operating Procedure</w:t>
            </w:r>
            <w:r w:rsidRPr="0088269F">
              <w:rPr>
                <w:rFonts w:ascii="Arial" w:hAnsi="Arial" w:cs="Arial"/>
                <w:sz w:val="20"/>
                <w:szCs w:val="20"/>
              </w:rPr>
              <w:t>.</w:t>
            </w:r>
          </w:p>
          <w:p w:rsidR="00A66633" w:rsidRPr="0088269F" w:rsidRDefault="00A66633">
            <w:pPr>
              <w:autoSpaceDE w:val="0"/>
              <w:autoSpaceDN w:val="0"/>
              <w:adjustRightInd w:val="0"/>
              <w:jc w:val="left"/>
              <w:rPr>
                <w:rFonts w:ascii="Arial" w:hAnsi="Arial" w:cs="Arial"/>
                <w:sz w:val="20"/>
                <w:szCs w:val="20"/>
              </w:rPr>
            </w:pPr>
          </w:p>
          <w:p w:rsidR="00A02216" w:rsidRDefault="00A02216" w:rsidP="00A02216">
            <w:pPr>
              <w:pStyle w:val="Default"/>
              <w:spacing w:before="40"/>
              <w:jc w:val="both"/>
              <w:rPr>
                <w:sz w:val="20"/>
                <w:szCs w:val="20"/>
              </w:rPr>
            </w:pPr>
            <w:r w:rsidRPr="0088269F">
              <w:rPr>
                <w:b/>
                <w:bCs/>
                <w:sz w:val="20"/>
                <w:szCs w:val="20"/>
              </w:rPr>
              <w:t>LIAISON</w:t>
            </w:r>
            <w:r w:rsidRPr="0088269F">
              <w:rPr>
                <w:b/>
                <w:bCs/>
                <w:position w:val="8"/>
                <w:sz w:val="20"/>
                <w:szCs w:val="20"/>
                <w:vertAlign w:val="superscript"/>
              </w:rPr>
              <w:t xml:space="preserve">® </w:t>
            </w:r>
            <w:r w:rsidRPr="0088269F">
              <w:rPr>
                <w:b/>
                <w:bCs/>
                <w:sz w:val="20"/>
                <w:szCs w:val="20"/>
              </w:rPr>
              <w:t xml:space="preserve">XL Analyzer: </w:t>
            </w:r>
            <w:r w:rsidRPr="0088269F">
              <w:rPr>
                <w:sz w:val="20"/>
                <w:szCs w:val="20"/>
              </w:rPr>
              <w:t>Each test parameter is identified via information encoded in the Rea</w:t>
            </w:r>
            <w:r w:rsidR="00187D35" w:rsidRPr="0088269F">
              <w:rPr>
                <w:sz w:val="20"/>
                <w:szCs w:val="20"/>
              </w:rPr>
              <w:t>gent Integral Radio Frequency Id</w:t>
            </w:r>
            <w:r w:rsidRPr="0088269F">
              <w:rPr>
                <w:sz w:val="20"/>
                <w:szCs w:val="20"/>
              </w:rPr>
              <w:t xml:space="preserve">entification transponder (RFID Tag). In the event that the RFID Tag cannot be read by the analyzer, the integral cannot be used. Do not discard the reagent integral; contact your local DiaSorin technical support for instruction. </w:t>
            </w:r>
          </w:p>
          <w:p w:rsidR="00FF7A65" w:rsidRPr="0088269F" w:rsidRDefault="00FF7A65" w:rsidP="00A02216">
            <w:pPr>
              <w:pStyle w:val="Default"/>
              <w:spacing w:before="40"/>
              <w:jc w:val="both"/>
              <w:rPr>
                <w:sz w:val="20"/>
                <w:szCs w:val="20"/>
              </w:rPr>
            </w:pPr>
          </w:p>
          <w:p w:rsidR="0045054F" w:rsidRPr="0045054F" w:rsidRDefault="0045054F" w:rsidP="0045054F">
            <w:pPr>
              <w:jc w:val="left"/>
              <w:rPr>
                <w:rFonts w:ascii="Arial" w:hAnsi="Arial" w:cs="Arial"/>
                <w:sz w:val="20"/>
                <w:szCs w:val="20"/>
              </w:rPr>
            </w:pPr>
            <w:r w:rsidRPr="0045054F">
              <w:rPr>
                <w:rFonts w:ascii="Arial" w:hAnsi="Arial" w:cs="Arial"/>
                <w:sz w:val="20"/>
                <w:szCs w:val="20"/>
              </w:rPr>
              <w:t>The LIAISON® XL Analyzer operational steps are as follows:</w:t>
            </w:r>
          </w:p>
          <w:p w:rsidR="0045054F" w:rsidRPr="0045054F" w:rsidRDefault="0045054F" w:rsidP="0045054F">
            <w:pPr>
              <w:jc w:val="left"/>
              <w:rPr>
                <w:rFonts w:ascii="Arial" w:hAnsi="Arial" w:cs="Arial"/>
                <w:sz w:val="20"/>
                <w:szCs w:val="20"/>
              </w:rPr>
            </w:pPr>
            <w:r w:rsidRPr="0045054F">
              <w:rPr>
                <w:rFonts w:ascii="Arial" w:hAnsi="Arial" w:cs="Arial"/>
                <w:sz w:val="20"/>
                <w:szCs w:val="20"/>
              </w:rPr>
              <w:t>1. Diluent and Magnetic Particles are dispensed into the LIAISON® XL Cuvette.</w:t>
            </w:r>
          </w:p>
          <w:p w:rsidR="0045054F" w:rsidRPr="0045054F" w:rsidRDefault="0045054F" w:rsidP="0045054F">
            <w:pPr>
              <w:jc w:val="left"/>
              <w:rPr>
                <w:rFonts w:ascii="Arial" w:hAnsi="Arial" w:cs="Arial"/>
                <w:sz w:val="20"/>
                <w:szCs w:val="20"/>
              </w:rPr>
            </w:pPr>
            <w:r w:rsidRPr="0045054F">
              <w:rPr>
                <w:rFonts w:ascii="Arial" w:hAnsi="Arial" w:cs="Arial"/>
                <w:sz w:val="20"/>
                <w:szCs w:val="20"/>
              </w:rPr>
              <w:t>2. Conjugate is dispensed into the LIAISON® XL Cuvette.</w:t>
            </w:r>
          </w:p>
          <w:p w:rsidR="0045054F" w:rsidRPr="0045054F" w:rsidRDefault="0045054F" w:rsidP="0045054F">
            <w:pPr>
              <w:jc w:val="left"/>
              <w:rPr>
                <w:rFonts w:ascii="Arial" w:hAnsi="Arial" w:cs="Arial"/>
                <w:sz w:val="20"/>
                <w:szCs w:val="20"/>
              </w:rPr>
            </w:pPr>
            <w:r w:rsidRPr="0045054F">
              <w:rPr>
                <w:rFonts w:ascii="Arial" w:hAnsi="Arial" w:cs="Arial"/>
                <w:sz w:val="20"/>
                <w:szCs w:val="20"/>
              </w:rPr>
              <w:t>3. Calibrators, Controls or samples are dispensed into the LIAISON® XL Cuvette.</w:t>
            </w:r>
          </w:p>
          <w:p w:rsidR="0045054F" w:rsidRPr="0045054F" w:rsidRDefault="0045054F" w:rsidP="0045054F">
            <w:pPr>
              <w:jc w:val="left"/>
              <w:rPr>
                <w:rFonts w:ascii="Arial" w:hAnsi="Arial" w:cs="Arial"/>
                <w:sz w:val="20"/>
                <w:szCs w:val="20"/>
              </w:rPr>
            </w:pPr>
            <w:r w:rsidRPr="0045054F">
              <w:rPr>
                <w:rFonts w:ascii="Arial" w:hAnsi="Arial" w:cs="Arial"/>
                <w:sz w:val="20"/>
                <w:szCs w:val="20"/>
              </w:rPr>
              <w:t>4. Incubation at 37°C.</w:t>
            </w:r>
          </w:p>
          <w:p w:rsidR="0045054F" w:rsidRPr="0045054F" w:rsidRDefault="0045054F" w:rsidP="0045054F">
            <w:pPr>
              <w:jc w:val="left"/>
              <w:rPr>
                <w:rFonts w:ascii="Arial" w:hAnsi="Arial" w:cs="Arial"/>
                <w:sz w:val="20"/>
                <w:szCs w:val="20"/>
              </w:rPr>
            </w:pPr>
            <w:r w:rsidRPr="0045054F">
              <w:rPr>
                <w:rFonts w:ascii="Arial" w:hAnsi="Arial" w:cs="Arial"/>
                <w:sz w:val="20"/>
                <w:szCs w:val="20"/>
              </w:rPr>
              <w:t>5. Wash is conducted using LIAISON® Wash/System Liquid.</w:t>
            </w:r>
          </w:p>
          <w:p w:rsidR="0045054F" w:rsidRPr="0045054F" w:rsidRDefault="0045054F" w:rsidP="0045054F">
            <w:pPr>
              <w:jc w:val="left"/>
              <w:rPr>
                <w:rFonts w:ascii="Arial" w:hAnsi="Arial" w:cs="Arial"/>
                <w:sz w:val="20"/>
                <w:szCs w:val="20"/>
              </w:rPr>
            </w:pPr>
            <w:r w:rsidRPr="0045054F">
              <w:rPr>
                <w:rFonts w:ascii="Arial" w:hAnsi="Arial" w:cs="Arial"/>
                <w:sz w:val="20"/>
                <w:szCs w:val="20"/>
              </w:rPr>
              <w:t>6. Assay Buffer W is dispensed.</w:t>
            </w:r>
          </w:p>
          <w:p w:rsidR="0045054F" w:rsidRPr="0045054F" w:rsidRDefault="0045054F" w:rsidP="0045054F">
            <w:pPr>
              <w:jc w:val="left"/>
              <w:rPr>
                <w:rFonts w:ascii="Arial" w:hAnsi="Arial" w:cs="Arial"/>
                <w:sz w:val="20"/>
                <w:szCs w:val="20"/>
              </w:rPr>
            </w:pPr>
            <w:r w:rsidRPr="0045054F">
              <w:rPr>
                <w:rFonts w:ascii="Arial" w:hAnsi="Arial" w:cs="Arial"/>
                <w:sz w:val="20"/>
                <w:szCs w:val="20"/>
              </w:rPr>
              <w:t>7. Incubation at 37°C.</w:t>
            </w:r>
          </w:p>
          <w:p w:rsidR="0045054F" w:rsidRPr="0045054F" w:rsidRDefault="0045054F" w:rsidP="0045054F">
            <w:pPr>
              <w:jc w:val="left"/>
              <w:rPr>
                <w:rFonts w:ascii="Arial" w:hAnsi="Arial" w:cs="Arial"/>
                <w:sz w:val="20"/>
                <w:szCs w:val="20"/>
              </w:rPr>
            </w:pPr>
            <w:r w:rsidRPr="0045054F">
              <w:rPr>
                <w:rFonts w:ascii="Arial" w:hAnsi="Arial" w:cs="Arial"/>
                <w:sz w:val="20"/>
                <w:szCs w:val="20"/>
              </w:rPr>
              <w:t>8. Wash is conducted using LIAISON® Wash/System Liquid.</w:t>
            </w:r>
          </w:p>
          <w:p w:rsidR="00E002AF" w:rsidRPr="0088269F" w:rsidRDefault="0045054F" w:rsidP="0045054F">
            <w:pPr>
              <w:jc w:val="left"/>
              <w:rPr>
                <w:rFonts w:ascii="Arial" w:hAnsi="Arial" w:cs="Arial"/>
                <w:sz w:val="20"/>
              </w:rPr>
            </w:pPr>
            <w:r w:rsidRPr="0045054F">
              <w:rPr>
                <w:rFonts w:ascii="Arial" w:hAnsi="Arial" w:cs="Arial"/>
                <w:sz w:val="20"/>
                <w:szCs w:val="20"/>
              </w:rPr>
              <w:t xml:space="preserve">9. LIAISON® XL Analyzer Starter Kit reagents are added followed by measurement of emitted light. </w:t>
            </w:r>
          </w:p>
        </w:tc>
      </w:tr>
      <w:tr w:rsidR="00A66633" w:rsidRPr="0088269F" w:rsidTr="00D10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95"/>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r w:rsidRPr="0088269F">
              <w:rPr>
                <w:rFonts w:ascii="Arial" w:hAnsi="Arial" w:cs="Arial"/>
                <w:b/>
                <w:bCs/>
                <w:color w:val="0000FF"/>
                <w:sz w:val="20"/>
              </w:rPr>
              <w:lastRenderedPageBreak/>
              <w:br w:type="page"/>
            </w: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Interpretation/</w:t>
            </w: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Results/Alert Values</w:t>
            </w:r>
          </w:p>
          <w:p w:rsidR="00A66633" w:rsidRPr="0088269F" w:rsidRDefault="00A66633">
            <w:pPr>
              <w:rPr>
                <w:rFonts w:ascii="Arial" w:hAnsi="Arial" w:cs="Arial"/>
                <w:b/>
                <w:bCs/>
                <w:color w:val="0000FF"/>
                <w:sz w:val="20"/>
              </w:rPr>
            </w:pPr>
          </w:p>
        </w:tc>
        <w:tc>
          <w:tcPr>
            <w:tcW w:w="9182" w:type="dxa"/>
            <w:gridSpan w:val="6"/>
            <w:tcBorders>
              <w:top w:val="single" w:sz="18" w:space="0" w:color="BFBFBF"/>
              <w:left w:val="nil"/>
              <w:bottom w:val="single" w:sz="18" w:space="0" w:color="BFBFBF"/>
              <w:right w:val="nil"/>
            </w:tcBorders>
          </w:tcPr>
          <w:p w:rsidR="00A66633" w:rsidRPr="0088269F" w:rsidRDefault="00A66633">
            <w:pPr>
              <w:jc w:val="left"/>
              <w:rPr>
                <w:rFonts w:ascii="Arial" w:hAnsi="Arial" w:cs="Arial"/>
                <w:sz w:val="20"/>
              </w:rPr>
            </w:pPr>
          </w:p>
          <w:p w:rsidR="00FF7A65" w:rsidRDefault="00FF7A65" w:rsidP="00FF7A65">
            <w:pPr>
              <w:pStyle w:val="TableText"/>
              <w:rPr>
                <w:rFonts w:ascii="Arial" w:hAnsi="Arial" w:cs="Arial"/>
              </w:rPr>
            </w:pPr>
            <w:r w:rsidRPr="00FF7A65">
              <w:rPr>
                <w:rFonts w:ascii="Arial" w:hAnsi="Arial" w:cs="Arial"/>
              </w:rPr>
              <w:t>LIAISON® QuantiFERON®-TB Gold Plus assay results are interpreted using following algorithm (Table 1) that combines the</w:t>
            </w:r>
            <w:r>
              <w:rPr>
                <w:rFonts w:ascii="Arial" w:hAnsi="Arial" w:cs="Arial"/>
              </w:rPr>
              <w:t xml:space="preserve"> </w:t>
            </w:r>
            <w:r w:rsidRPr="00FF7A65">
              <w:rPr>
                <w:rFonts w:ascii="Arial" w:hAnsi="Arial" w:cs="Arial"/>
              </w:rPr>
              <w:t>results from each of the four QFT-Plus Blood Collection Tubes. The result (i.e., amount of analyte IFN-</w:t>
            </w:r>
            <w:r w:rsidR="000A2840">
              <w:rPr>
                <w:rFonts w:ascii="Arial" w:hAnsi="Arial" w:cs="Arial"/>
              </w:rPr>
              <w:t>γ</w:t>
            </w:r>
            <w:r w:rsidRPr="00FF7A65">
              <w:rPr>
                <w:rFonts w:ascii="Arial" w:hAnsi="Arial" w:cs="Arial"/>
              </w:rPr>
              <w:t>) for each blood</w:t>
            </w:r>
            <w:r>
              <w:rPr>
                <w:rFonts w:ascii="Arial" w:hAnsi="Arial" w:cs="Arial"/>
              </w:rPr>
              <w:t xml:space="preserve"> </w:t>
            </w:r>
            <w:r w:rsidRPr="00FF7A65">
              <w:rPr>
                <w:rFonts w:ascii="Arial" w:hAnsi="Arial" w:cs="Arial"/>
              </w:rPr>
              <w:t>collection tube is reported in International Units per mL (IU/mL). Although the assay detects IFN-</w:t>
            </w:r>
            <w:r w:rsidR="000A2840">
              <w:rPr>
                <w:rFonts w:ascii="Arial" w:hAnsi="Arial" w:cs="Arial"/>
              </w:rPr>
              <w:t xml:space="preserve"> γ</w:t>
            </w:r>
            <w:r w:rsidR="000A2840" w:rsidRPr="00FF7A65">
              <w:rPr>
                <w:rFonts w:ascii="Arial" w:hAnsi="Arial" w:cs="Arial"/>
              </w:rPr>
              <w:t xml:space="preserve"> </w:t>
            </w:r>
            <w:r w:rsidRPr="00FF7A65">
              <w:rPr>
                <w:rFonts w:ascii="Arial" w:hAnsi="Arial" w:cs="Arial"/>
              </w:rPr>
              <w:t>quantitatively, the</w:t>
            </w:r>
            <w:r>
              <w:rPr>
                <w:rFonts w:ascii="Arial" w:hAnsi="Arial" w:cs="Arial"/>
              </w:rPr>
              <w:t xml:space="preserve"> </w:t>
            </w:r>
            <w:r w:rsidRPr="00FF7A65">
              <w:rPr>
                <w:rFonts w:ascii="Arial" w:hAnsi="Arial" w:cs="Arial"/>
              </w:rPr>
              <w:t>interpretation of the result for a single patient is strictly qualitative. The magnitude of the amount of measured IFN-</w:t>
            </w:r>
            <w:r w:rsidR="000A2840">
              <w:rPr>
                <w:rFonts w:ascii="Arial" w:hAnsi="Arial" w:cs="Arial"/>
              </w:rPr>
              <w:t xml:space="preserve"> γ</w:t>
            </w:r>
            <w:r w:rsidRPr="00FF7A65">
              <w:rPr>
                <w:rFonts w:ascii="Arial" w:hAnsi="Arial" w:cs="Arial"/>
              </w:rPr>
              <w:t xml:space="preserve"> cannot</w:t>
            </w:r>
            <w:r>
              <w:rPr>
                <w:rFonts w:ascii="Arial" w:hAnsi="Arial" w:cs="Arial"/>
              </w:rPr>
              <w:t xml:space="preserve"> </w:t>
            </w:r>
            <w:r w:rsidRPr="00FF7A65">
              <w:rPr>
                <w:rFonts w:ascii="Arial" w:hAnsi="Arial" w:cs="Arial"/>
              </w:rPr>
              <w:t xml:space="preserve">be correlated to stage or degree of infection, level of immune responsiveness, or likelihood </w:t>
            </w:r>
            <w:r w:rsidR="000A2840" w:rsidRPr="00FF7A65">
              <w:rPr>
                <w:rFonts w:ascii="Arial" w:hAnsi="Arial" w:cs="Arial"/>
              </w:rPr>
              <w:t xml:space="preserve">for </w:t>
            </w:r>
            <w:r w:rsidR="000A2840">
              <w:rPr>
                <w:rFonts w:ascii="Arial" w:hAnsi="Arial" w:cs="Arial"/>
              </w:rPr>
              <w:t>progression</w:t>
            </w:r>
            <w:r w:rsidRPr="00FF7A65">
              <w:rPr>
                <w:rFonts w:ascii="Arial" w:hAnsi="Arial" w:cs="Arial"/>
              </w:rPr>
              <w:t xml:space="preserve"> to active</w:t>
            </w:r>
            <w:r>
              <w:rPr>
                <w:rFonts w:ascii="Arial" w:hAnsi="Arial" w:cs="Arial"/>
              </w:rPr>
              <w:t xml:space="preserve"> </w:t>
            </w:r>
            <w:r w:rsidRPr="00FF7A65">
              <w:rPr>
                <w:rFonts w:ascii="Arial" w:hAnsi="Arial" w:cs="Arial"/>
              </w:rPr>
              <w:t>disease.</w:t>
            </w:r>
            <w:r>
              <w:rPr>
                <w:rFonts w:ascii="Arial" w:hAnsi="Arial" w:cs="Arial"/>
              </w:rPr>
              <w:t xml:space="preserve"> </w:t>
            </w:r>
          </w:p>
          <w:p w:rsidR="00FF7A65" w:rsidRPr="000A2840" w:rsidRDefault="00FF7A65" w:rsidP="000A2840">
            <w:pPr>
              <w:pStyle w:val="TableText"/>
              <w:ind w:left="720"/>
              <w:rPr>
                <w:rFonts w:ascii="Arial" w:hAnsi="Arial" w:cs="Arial"/>
                <w:i/>
              </w:rPr>
            </w:pPr>
            <w:r w:rsidRPr="000A2840">
              <w:rPr>
                <w:rFonts w:ascii="Arial" w:hAnsi="Arial" w:cs="Arial"/>
                <w:b/>
                <w:i/>
              </w:rPr>
              <w:t>Note:</w:t>
            </w:r>
            <w:r w:rsidRPr="000A2840">
              <w:rPr>
                <w:rFonts w:ascii="Arial" w:hAnsi="Arial" w:cs="Arial"/>
                <w:i/>
              </w:rPr>
              <w:t xml:space="preserve"> Diagnosing or excluding tuberculosis disease, and assessing the probability of LTBI, requires a combination of epidemiological, historical, medical, and diagnostic findings that should be taken into account when interpreting LIAISON QuantiFERON-TB Gold Plus assay results. See general guidance on the diagnosis and treatment of TB disease and LTBI</w:t>
            </w:r>
          </w:p>
          <w:p w:rsidR="000A2840" w:rsidRDefault="00FE5D7E" w:rsidP="000A2840">
            <w:pPr>
              <w:pStyle w:val="TableText"/>
              <w:ind w:left="720"/>
              <w:rPr>
                <w:rFonts w:ascii="Arial" w:hAnsi="Arial" w:cs="Arial"/>
                <w:i/>
              </w:rPr>
            </w:pPr>
            <w:hyperlink r:id="rId16" w:history="1">
              <w:r w:rsidR="00FF7A65" w:rsidRPr="000A2840">
                <w:rPr>
                  <w:rStyle w:val="Hyperlink"/>
                  <w:rFonts w:ascii="Arial" w:hAnsi="Arial" w:cs="Arial"/>
                  <w:i/>
                </w:rPr>
                <w:t>https://www.cdc.gov/tb/publications/guidelines/default.htm</w:t>
              </w:r>
            </w:hyperlink>
            <w:r w:rsidR="00FF7A65" w:rsidRPr="000A2840">
              <w:rPr>
                <w:rFonts w:ascii="Arial" w:hAnsi="Arial" w:cs="Arial"/>
                <w:i/>
              </w:rPr>
              <w:t xml:space="preserve">. </w:t>
            </w:r>
          </w:p>
          <w:p w:rsidR="000A2840" w:rsidRPr="000A2840" w:rsidRDefault="000A2840" w:rsidP="000A2840">
            <w:pPr>
              <w:pStyle w:val="TableText"/>
              <w:ind w:left="720"/>
              <w:rPr>
                <w:rFonts w:ascii="Arial" w:hAnsi="Arial" w:cs="Arial"/>
                <w:i/>
              </w:rPr>
            </w:pPr>
          </w:p>
          <w:p w:rsidR="000A2840" w:rsidRPr="00FF7A65" w:rsidRDefault="00FF7A65" w:rsidP="00FF7A65">
            <w:pPr>
              <w:pStyle w:val="TableText"/>
              <w:rPr>
                <w:rFonts w:ascii="Arial" w:hAnsi="Arial" w:cs="Arial"/>
              </w:rPr>
            </w:pPr>
            <w:r w:rsidRPr="00FF7A65">
              <w:rPr>
                <w:rFonts w:ascii="Arial" w:hAnsi="Arial" w:cs="Arial"/>
              </w:rPr>
              <w:t>Responses to the Mitogen positive control and occasionally to TB antigen can be above the assay range. Cases of</w:t>
            </w:r>
            <w:r>
              <w:rPr>
                <w:rFonts w:ascii="Arial" w:hAnsi="Arial" w:cs="Arial"/>
              </w:rPr>
              <w:t xml:space="preserve"> </w:t>
            </w:r>
            <w:r w:rsidRPr="00FF7A65">
              <w:rPr>
                <w:rFonts w:ascii="Arial" w:hAnsi="Arial" w:cs="Arial"/>
              </w:rPr>
              <w:t>undetectable response might be observed. This has no impact on test result. For calculation purposes:</w:t>
            </w:r>
          </w:p>
          <w:p w:rsidR="00FF7A65" w:rsidRPr="00FF7A65" w:rsidRDefault="00FF7A65" w:rsidP="00284784">
            <w:pPr>
              <w:pStyle w:val="TableText"/>
              <w:ind w:left="720"/>
              <w:rPr>
                <w:rFonts w:ascii="Arial" w:hAnsi="Arial" w:cs="Arial"/>
              </w:rPr>
            </w:pPr>
            <w:r w:rsidRPr="00FF7A65">
              <w:rPr>
                <w:rFonts w:ascii="Arial" w:hAnsi="Arial" w:cs="Arial"/>
              </w:rPr>
              <w:t>IFN-γ values &gt; 10 IU/mL should be handled as 10 IU/</w:t>
            </w:r>
            <w:proofErr w:type="spellStart"/>
            <w:r w:rsidRPr="00FF7A65">
              <w:rPr>
                <w:rFonts w:ascii="Arial" w:hAnsi="Arial" w:cs="Arial"/>
              </w:rPr>
              <w:t>mL.</w:t>
            </w:r>
            <w:proofErr w:type="spellEnd"/>
          </w:p>
          <w:p w:rsidR="00FF7A65" w:rsidRDefault="00FF7A65" w:rsidP="00284784">
            <w:pPr>
              <w:pStyle w:val="TableText"/>
              <w:ind w:left="720"/>
              <w:rPr>
                <w:rFonts w:ascii="Arial" w:hAnsi="Arial" w:cs="Arial"/>
              </w:rPr>
            </w:pPr>
            <w:r w:rsidRPr="00FF7A65">
              <w:rPr>
                <w:rFonts w:ascii="Arial" w:hAnsi="Arial" w:cs="Arial"/>
              </w:rPr>
              <w:t>IFN-γ values &lt; 0 IU/mL should be handled as 0 IU/</w:t>
            </w:r>
            <w:proofErr w:type="spellStart"/>
            <w:r w:rsidRPr="00FF7A65">
              <w:rPr>
                <w:rFonts w:ascii="Arial" w:hAnsi="Arial" w:cs="Arial"/>
              </w:rPr>
              <w:t>mL.</w:t>
            </w:r>
            <w:proofErr w:type="spellEnd"/>
          </w:p>
          <w:p w:rsidR="00B46134" w:rsidRDefault="00B46134" w:rsidP="00284784">
            <w:pPr>
              <w:pStyle w:val="TableText"/>
              <w:ind w:left="720"/>
              <w:rPr>
                <w:rFonts w:ascii="Arial" w:hAnsi="Arial" w:cs="Arial"/>
              </w:rPr>
            </w:pPr>
          </w:p>
          <w:p w:rsidR="00284784" w:rsidRPr="00B46134" w:rsidRDefault="00B46134" w:rsidP="00B46134">
            <w:pPr>
              <w:pStyle w:val="TableText"/>
              <w:rPr>
                <w:rFonts w:ascii="Arial" w:hAnsi="Arial" w:cs="Arial"/>
                <w:b/>
              </w:rPr>
            </w:pPr>
            <w:r w:rsidRPr="00B46134">
              <w:rPr>
                <w:rFonts w:ascii="Arial" w:hAnsi="Arial" w:cs="Arial"/>
                <w:b/>
              </w:rPr>
              <w:t>TABLE 1</w:t>
            </w:r>
            <w:r w:rsidR="00A455B9">
              <w:rPr>
                <w:rFonts w:ascii="Arial" w:hAnsi="Arial" w:cs="Arial"/>
                <w:b/>
              </w:rPr>
              <w:t xml:space="preserve"> Interpretation of Liaison QuantiFERON TB-Gold Plus Assay Results</w:t>
            </w:r>
          </w:p>
          <w:tbl>
            <w:tblPr>
              <w:tblStyle w:val="TableGrid"/>
              <w:tblW w:w="0" w:type="auto"/>
              <w:tblLayout w:type="fixed"/>
              <w:tblLook w:val="04A0" w:firstRow="1" w:lastRow="0" w:firstColumn="1" w:lastColumn="0" w:noHBand="0" w:noVBand="1"/>
            </w:tblPr>
            <w:tblGrid>
              <w:gridCol w:w="1131"/>
              <w:gridCol w:w="1260"/>
              <w:gridCol w:w="1260"/>
              <w:gridCol w:w="1350"/>
              <w:gridCol w:w="1890"/>
              <w:gridCol w:w="2065"/>
            </w:tblGrid>
            <w:tr w:rsidR="00284784" w:rsidRPr="00284784" w:rsidTr="00284784">
              <w:tc>
                <w:tcPr>
                  <w:tcW w:w="1131" w:type="dxa"/>
                </w:tcPr>
                <w:p w:rsidR="00284784" w:rsidRPr="00284784" w:rsidRDefault="00284784" w:rsidP="00284784">
                  <w:pPr>
                    <w:pStyle w:val="TableText"/>
                    <w:jc w:val="center"/>
                    <w:rPr>
                      <w:rFonts w:ascii="Arial" w:hAnsi="Arial" w:cs="Arial"/>
                      <w:b/>
                      <w:sz w:val="16"/>
                      <w:szCs w:val="16"/>
                    </w:rPr>
                  </w:pPr>
                  <w:r w:rsidRPr="00284784">
                    <w:rPr>
                      <w:rFonts w:ascii="Arial" w:hAnsi="Arial" w:cs="Arial"/>
                      <w:b/>
                      <w:sz w:val="16"/>
                      <w:szCs w:val="16"/>
                    </w:rPr>
                    <w:t>Nil (IU/mL)</w:t>
                  </w:r>
                </w:p>
              </w:tc>
              <w:tc>
                <w:tcPr>
                  <w:tcW w:w="1260" w:type="dxa"/>
                </w:tcPr>
                <w:p w:rsidR="00284784" w:rsidRPr="00284784" w:rsidRDefault="00284784" w:rsidP="00284784">
                  <w:pPr>
                    <w:pStyle w:val="TableText"/>
                    <w:jc w:val="center"/>
                    <w:rPr>
                      <w:rFonts w:ascii="Arial" w:hAnsi="Arial" w:cs="Arial"/>
                      <w:b/>
                      <w:sz w:val="16"/>
                      <w:szCs w:val="16"/>
                    </w:rPr>
                  </w:pPr>
                  <w:r w:rsidRPr="00284784">
                    <w:rPr>
                      <w:rFonts w:ascii="Arial" w:hAnsi="Arial" w:cs="Arial"/>
                      <w:b/>
                      <w:sz w:val="16"/>
                      <w:szCs w:val="16"/>
                    </w:rPr>
                    <w:t>TB1 minus Nil (IU/mL)</w:t>
                  </w:r>
                </w:p>
              </w:tc>
              <w:tc>
                <w:tcPr>
                  <w:tcW w:w="1260" w:type="dxa"/>
                </w:tcPr>
                <w:p w:rsidR="00284784" w:rsidRPr="00284784" w:rsidRDefault="00284784" w:rsidP="00284784">
                  <w:pPr>
                    <w:pStyle w:val="TableText"/>
                    <w:jc w:val="center"/>
                    <w:rPr>
                      <w:rFonts w:ascii="Arial" w:hAnsi="Arial" w:cs="Arial"/>
                      <w:b/>
                      <w:sz w:val="16"/>
                      <w:szCs w:val="16"/>
                    </w:rPr>
                  </w:pPr>
                  <w:r w:rsidRPr="00284784">
                    <w:rPr>
                      <w:rFonts w:ascii="Arial" w:hAnsi="Arial" w:cs="Arial"/>
                      <w:b/>
                      <w:sz w:val="16"/>
                      <w:szCs w:val="16"/>
                    </w:rPr>
                    <w:t>TB2 minus Nil (IU/mL)</w:t>
                  </w:r>
                </w:p>
              </w:tc>
              <w:tc>
                <w:tcPr>
                  <w:tcW w:w="1350" w:type="dxa"/>
                </w:tcPr>
                <w:p w:rsidR="00284784" w:rsidRPr="00284784" w:rsidRDefault="00284784" w:rsidP="00284784">
                  <w:pPr>
                    <w:pStyle w:val="TableText"/>
                    <w:jc w:val="center"/>
                    <w:rPr>
                      <w:rFonts w:ascii="Arial" w:hAnsi="Arial" w:cs="Arial"/>
                      <w:b/>
                      <w:sz w:val="16"/>
                      <w:szCs w:val="16"/>
                    </w:rPr>
                  </w:pPr>
                  <w:r w:rsidRPr="00284784">
                    <w:rPr>
                      <w:rFonts w:ascii="Arial" w:hAnsi="Arial" w:cs="Arial"/>
                      <w:b/>
                      <w:sz w:val="16"/>
                      <w:szCs w:val="16"/>
                    </w:rPr>
                    <w:t>Mitogen minus Nil (IU/mL)</w:t>
                  </w:r>
                </w:p>
              </w:tc>
              <w:tc>
                <w:tcPr>
                  <w:tcW w:w="1890" w:type="dxa"/>
                </w:tcPr>
                <w:p w:rsidR="00284784" w:rsidRPr="00284784" w:rsidRDefault="00284784" w:rsidP="00284784">
                  <w:pPr>
                    <w:pStyle w:val="TableText"/>
                    <w:jc w:val="center"/>
                    <w:rPr>
                      <w:rFonts w:ascii="Arial" w:hAnsi="Arial" w:cs="Arial"/>
                      <w:b/>
                      <w:sz w:val="16"/>
                      <w:szCs w:val="16"/>
                    </w:rPr>
                  </w:pPr>
                  <w:r w:rsidRPr="00284784">
                    <w:rPr>
                      <w:rFonts w:ascii="Arial" w:hAnsi="Arial" w:cs="Arial"/>
                      <w:b/>
                      <w:sz w:val="16"/>
                      <w:szCs w:val="16"/>
                    </w:rPr>
                    <w:t>Liaison QuantiFERON-TB Gold Plus Result</w:t>
                  </w:r>
                </w:p>
              </w:tc>
              <w:tc>
                <w:tcPr>
                  <w:tcW w:w="2065" w:type="dxa"/>
                </w:tcPr>
                <w:p w:rsidR="00284784" w:rsidRPr="00284784" w:rsidRDefault="00284784" w:rsidP="00284784">
                  <w:pPr>
                    <w:pStyle w:val="TableText"/>
                    <w:jc w:val="center"/>
                    <w:rPr>
                      <w:rFonts w:ascii="Arial" w:hAnsi="Arial" w:cs="Arial"/>
                      <w:b/>
                      <w:sz w:val="16"/>
                      <w:szCs w:val="16"/>
                    </w:rPr>
                  </w:pPr>
                  <w:r w:rsidRPr="00284784">
                    <w:rPr>
                      <w:rFonts w:ascii="Arial" w:hAnsi="Arial" w:cs="Arial"/>
                      <w:b/>
                      <w:sz w:val="16"/>
                      <w:szCs w:val="16"/>
                    </w:rPr>
                    <w:t>Report/ Interpretation</w:t>
                  </w:r>
                </w:p>
              </w:tc>
            </w:tr>
            <w:tr w:rsidR="00284784" w:rsidRPr="00284784" w:rsidTr="00284784">
              <w:tc>
                <w:tcPr>
                  <w:tcW w:w="1131" w:type="dxa"/>
                  <w:vMerge w:val="restart"/>
                </w:tcPr>
                <w:p w:rsidR="00284784" w:rsidRPr="00284784" w:rsidRDefault="00284784" w:rsidP="00284784">
                  <w:pPr>
                    <w:pStyle w:val="TableText"/>
                    <w:jc w:val="center"/>
                    <w:rPr>
                      <w:rFonts w:ascii="Arial" w:hAnsi="Arial" w:cs="Arial"/>
                      <w:sz w:val="16"/>
                      <w:szCs w:val="16"/>
                    </w:rPr>
                  </w:pPr>
                  <w:r w:rsidRPr="00284784">
                    <w:rPr>
                      <w:rFonts w:ascii="Arial" w:hAnsi="Arial" w:cs="Arial"/>
                      <w:sz w:val="16"/>
                      <w:szCs w:val="16"/>
                      <w:u w:val="single"/>
                    </w:rPr>
                    <w:t>&lt;</w:t>
                  </w:r>
                  <w:r>
                    <w:rPr>
                      <w:rFonts w:ascii="Arial" w:hAnsi="Arial" w:cs="Arial"/>
                      <w:sz w:val="16"/>
                      <w:szCs w:val="16"/>
                    </w:rPr>
                    <w:t>8.0</w:t>
                  </w:r>
                </w:p>
              </w:tc>
              <w:tc>
                <w:tcPr>
                  <w:tcW w:w="1260" w:type="dxa"/>
                </w:tcPr>
                <w:p w:rsidR="00284784" w:rsidRPr="00284784" w:rsidRDefault="00284784" w:rsidP="00284784">
                  <w:pPr>
                    <w:pStyle w:val="TableText"/>
                    <w:jc w:val="center"/>
                    <w:rPr>
                      <w:rFonts w:ascii="Arial" w:hAnsi="Arial" w:cs="Arial"/>
                      <w:sz w:val="16"/>
                      <w:szCs w:val="16"/>
                    </w:rPr>
                  </w:pPr>
                  <w:r w:rsidRPr="00284784">
                    <w:rPr>
                      <w:rFonts w:ascii="Arial" w:hAnsi="Arial" w:cs="Arial"/>
                      <w:sz w:val="16"/>
                      <w:szCs w:val="16"/>
                      <w:u w:val="single"/>
                    </w:rPr>
                    <w:t>&gt;</w:t>
                  </w:r>
                  <w:r>
                    <w:rPr>
                      <w:rFonts w:ascii="Arial" w:hAnsi="Arial" w:cs="Arial"/>
                      <w:sz w:val="16"/>
                      <w:szCs w:val="16"/>
                    </w:rPr>
                    <w:t xml:space="preserve">0.35 and </w:t>
                  </w:r>
                  <w:r w:rsidRPr="00284784">
                    <w:rPr>
                      <w:rFonts w:ascii="Arial" w:hAnsi="Arial" w:cs="Arial"/>
                      <w:sz w:val="16"/>
                      <w:szCs w:val="16"/>
                      <w:u w:val="single"/>
                    </w:rPr>
                    <w:t>&gt;</w:t>
                  </w:r>
                  <w:r>
                    <w:rPr>
                      <w:rFonts w:ascii="Arial" w:hAnsi="Arial" w:cs="Arial"/>
                      <w:sz w:val="16"/>
                      <w:szCs w:val="16"/>
                    </w:rPr>
                    <w:t>25% of Nil</w:t>
                  </w:r>
                </w:p>
              </w:tc>
              <w:tc>
                <w:tcPr>
                  <w:tcW w:w="1260" w:type="dxa"/>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Any</w:t>
                  </w:r>
                </w:p>
              </w:tc>
              <w:tc>
                <w:tcPr>
                  <w:tcW w:w="1350" w:type="dxa"/>
                  <w:vMerge w:val="restart"/>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Any</w:t>
                  </w:r>
                </w:p>
              </w:tc>
              <w:tc>
                <w:tcPr>
                  <w:tcW w:w="1890" w:type="dxa"/>
                  <w:vMerge w:val="restart"/>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Positive</w:t>
                  </w:r>
                </w:p>
              </w:tc>
              <w:tc>
                <w:tcPr>
                  <w:tcW w:w="2065" w:type="dxa"/>
                  <w:vMerge w:val="restart"/>
                </w:tcPr>
                <w:p w:rsidR="00284784" w:rsidRPr="00284784" w:rsidRDefault="00284784" w:rsidP="00284784">
                  <w:pPr>
                    <w:pStyle w:val="TableText"/>
                    <w:jc w:val="center"/>
                    <w:rPr>
                      <w:rFonts w:ascii="Arial" w:hAnsi="Arial" w:cs="Arial"/>
                      <w:sz w:val="16"/>
                      <w:szCs w:val="16"/>
                    </w:rPr>
                  </w:pPr>
                  <w:r w:rsidRPr="00284784">
                    <w:rPr>
                      <w:rFonts w:ascii="Arial" w:hAnsi="Arial" w:cs="Arial"/>
                      <w:i/>
                      <w:sz w:val="16"/>
                      <w:szCs w:val="16"/>
                    </w:rPr>
                    <w:t>M. tuberculosis</w:t>
                  </w:r>
                  <w:r>
                    <w:rPr>
                      <w:rFonts w:ascii="Arial" w:hAnsi="Arial" w:cs="Arial"/>
                      <w:sz w:val="16"/>
                      <w:szCs w:val="16"/>
                    </w:rPr>
                    <w:t xml:space="preserve"> infection likely*</w:t>
                  </w:r>
                </w:p>
              </w:tc>
            </w:tr>
            <w:tr w:rsidR="00284784" w:rsidRPr="00284784" w:rsidTr="00284784">
              <w:tc>
                <w:tcPr>
                  <w:tcW w:w="1131" w:type="dxa"/>
                  <w:vMerge/>
                </w:tcPr>
                <w:p w:rsidR="00284784" w:rsidRPr="00284784" w:rsidRDefault="00284784" w:rsidP="00284784">
                  <w:pPr>
                    <w:pStyle w:val="TableText"/>
                    <w:jc w:val="center"/>
                    <w:rPr>
                      <w:rFonts w:ascii="Arial" w:hAnsi="Arial" w:cs="Arial"/>
                      <w:sz w:val="16"/>
                      <w:szCs w:val="16"/>
                    </w:rPr>
                  </w:pPr>
                </w:p>
              </w:tc>
              <w:tc>
                <w:tcPr>
                  <w:tcW w:w="1260" w:type="dxa"/>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Any</w:t>
                  </w:r>
                </w:p>
              </w:tc>
              <w:tc>
                <w:tcPr>
                  <w:tcW w:w="1260" w:type="dxa"/>
                </w:tcPr>
                <w:p w:rsidR="00284784" w:rsidRPr="00284784" w:rsidRDefault="00284784" w:rsidP="00284784">
                  <w:pPr>
                    <w:pStyle w:val="TableText"/>
                    <w:jc w:val="center"/>
                    <w:rPr>
                      <w:rFonts w:ascii="Arial" w:hAnsi="Arial" w:cs="Arial"/>
                      <w:sz w:val="16"/>
                      <w:szCs w:val="16"/>
                    </w:rPr>
                  </w:pPr>
                  <w:r w:rsidRPr="00284784">
                    <w:rPr>
                      <w:rFonts w:ascii="Arial" w:hAnsi="Arial" w:cs="Arial"/>
                      <w:sz w:val="16"/>
                      <w:szCs w:val="16"/>
                      <w:u w:val="single"/>
                    </w:rPr>
                    <w:t>&gt;</w:t>
                  </w:r>
                  <w:r>
                    <w:rPr>
                      <w:rFonts w:ascii="Arial" w:hAnsi="Arial" w:cs="Arial"/>
                      <w:sz w:val="16"/>
                      <w:szCs w:val="16"/>
                    </w:rPr>
                    <w:t xml:space="preserve">0.35 and </w:t>
                  </w:r>
                  <w:r w:rsidRPr="00284784">
                    <w:rPr>
                      <w:rFonts w:ascii="Arial" w:hAnsi="Arial" w:cs="Arial"/>
                      <w:sz w:val="16"/>
                      <w:szCs w:val="16"/>
                      <w:u w:val="single"/>
                    </w:rPr>
                    <w:t>&gt;</w:t>
                  </w:r>
                  <w:r>
                    <w:rPr>
                      <w:rFonts w:ascii="Arial" w:hAnsi="Arial" w:cs="Arial"/>
                      <w:sz w:val="16"/>
                      <w:szCs w:val="16"/>
                    </w:rPr>
                    <w:t>25% of Nil</w:t>
                  </w:r>
                </w:p>
              </w:tc>
              <w:tc>
                <w:tcPr>
                  <w:tcW w:w="1350" w:type="dxa"/>
                  <w:vMerge/>
                </w:tcPr>
                <w:p w:rsidR="00284784" w:rsidRPr="00284784" w:rsidRDefault="00284784" w:rsidP="00284784">
                  <w:pPr>
                    <w:pStyle w:val="TableText"/>
                    <w:jc w:val="center"/>
                    <w:rPr>
                      <w:rFonts w:ascii="Arial" w:hAnsi="Arial" w:cs="Arial"/>
                      <w:sz w:val="16"/>
                      <w:szCs w:val="16"/>
                    </w:rPr>
                  </w:pPr>
                </w:p>
              </w:tc>
              <w:tc>
                <w:tcPr>
                  <w:tcW w:w="1890" w:type="dxa"/>
                  <w:vMerge/>
                </w:tcPr>
                <w:p w:rsidR="00284784" w:rsidRPr="00284784" w:rsidRDefault="00284784" w:rsidP="00284784">
                  <w:pPr>
                    <w:pStyle w:val="TableText"/>
                    <w:jc w:val="center"/>
                    <w:rPr>
                      <w:rFonts w:ascii="Arial" w:hAnsi="Arial" w:cs="Arial"/>
                      <w:sz w:val="16"/>
                      <w:szCs w:val="16"/>
                    </w:rPr>
                  </w:pPr>
                </w:p>
              </w:tc>
              <w:tc>
                <w:tcPr>
                  <w:tcW w:w="2065" w:type="dxa"/>
                  <w:vMerge/>
                </w:tcPr>
                <w:p w:rsidR="00284784" w:rsidRPr="00284784" w:rsidRDefault="00284784" w:rsidP="00284784">
                  <w:pPr>
                    <w:pStyle w:val="TableText"/>
                    <w:jc w:val="center"/>
                    <w:rPr>
                      <w:rFonts w:ascii="Arial" w:hAnsi="Arial" w:cs="Arial"/>
                      <w:sz w:val="16"/>
                      <w:szCs w:val="16"/>
                    </w:rPr>
                  </w:pPr>
                </w:p>
              </w:tc>
            </w:tr>
            <w:tr w:rsidR="00284784" w:rsidRPr="00284784" w:rsidTr="00284784">
              <w:tc>
                <w:tcPr>
                  <w:tcW w:w="1131" w:type="dxa"/>
                  <w:vMerge/>
                </w:tcPr>
                <w:p w:rsidR="00284784" w:rsidRPr="00284784" w:rsidRDefault="00284784" w:rsidP="00284784">
                  <w:pPr>
                    <w:pStyle w:val="TableText"/>
                    <w:jc w:val="center"/>
                    <w:rPr>
                      <w:rFonts w:ascii="Arial" w:hAnsi="Arial" w:cs="Arial"/>
                      <w:sz w:val="16"/>
                      <w:szCs w:val="16"/>
                    </w:rPr>
                  </w:pPr>
                </w:p>
              </w:tc>
              <w:tc>
                <w:tcPr>
                  <w:tcW w:w="1260" w:type="dxa"/>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 xml:space="preserve">&lt;0.35 OR </w:t>
                  </w:r>
                  <w:r w:rsidRPr="00284784">
                    <w:rPr>
                      <w:rFonts w:ascii="Arial" w:hAnsi="Arial" w:cs="Arial"/>
                      <w:sz w:val="16"/>
                      <w:szCs w:val="16"/>
                      <w:u w:val="single"/>
                    </w:rPr>
                    <w:t>&gt;</w:t>
                  </w:r>
                  <w:r>
                    <w:rPr>
                      <w:rFonts w:ascii="Arial" w:hAnsi="Arial" w:cs="Arial"/>
                      <w:sz w:val="16"/>
                      <w:szCs w:val="16"/>
                    </w:rPr>
                    <w:t>0.35 and &lt;25% Nil</w:t>
                  </w:r>
                </w:p>
              </w:tc>
              <w:tc>
                <w:tcPr>
                  <w:tcW w:w="1260" w:type="dxa"/>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 xml:space="preserve">&lt;0.35 OR </w:t>
                  </w:r>
                  <w:r w:rsidRPr="00284784">
                    <w:rPr>
                      <w:rFonts w:ascii="Arial" w:hAnsi="Arial" w:cs="Arial"/>
                      <w:sz w:val="16"/>
                      <w:szCs w:val="16"/>
                      <w:u w:val="single"/>
                    </w:rPr>
                    <w:t>&gt;</w:t>
                  </w:r>
                  <w:r>
                    <w:rPr>
                      <w:rFonts w:ascii="Arial" w:hAnsi="Arial" w:cs="Arial"/>
                      <w:sz w:val="16"/>
                      <w:szCs w:val="16"/>
                    </w:rPr>
                    <w:t>0.35 and &lt;25% Nil</w:t>
                  </w:r>
                </w:p>
              </w:tc>
              <w:tc>
                <w:tcPr>
                  <w:tcW w:w="1350" w:type="dxa"/>
                </w:tcPr>
                <w:p w:rsidR="00284784" w:rsidRPr="00284784" w:rsidRDefault="00284784" w:rsidP="00284784">
                  <w:pPr>
                    <w:pStyle w:val="TableText"/>
                    <w:jc w:val="center"/>
                    <w:rPr>
                      <w:rFonts w:ascii="Arial" w:hAnsi="Arial" w:cs="Arial"/>
                      <w:sz w:val="16"/>
                      <w:szCs w:val="16"/>
                    </w:rPr>
                  </w:pPr>
                  <w:r w:rsidRPr="00284784">
                    <w:rPr>
                      <w:rFonts w:ascii="Arial" w:hAnsi="Arial" w:cs="Arial"/>
                      <w:sz w:val="16"/>
                      <w:szCs w:val="16"/>
                      <w:u w:val="single"/>
                    </w:rPr>
                    <w:t>&gt;</w:t>
                  </w:r>
                  <w:r>
                    <w:rPr>
                      <w:rFonts w:ascii="Arial" w:hAnsi="Arial" w:cs="Arial"/>
                      <w:sz w:val="16"/>
                      <w:szCs w:val="16"/>
                    </w:rPr>
                    <w:t>0.5</w:t>
                  </w:r>
                </w:p>
              </w:tc>
              <w:tc>
                <w:tcPr>
                  <w:tcW w:w="1890" w:type="dxa"/>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Negative</w:t>
                  </w:r>
                </w:p>
              </w:tc>
              <w:tc>
                <w:tcPr>
                  <w:tcW w:w="2065" w:type="dxa"/>
                </w:tcPr>
                <w:p w:rsidR="00284784" w:rsidRPr="00284784" w:rsidRDefault="00284784" w:rsidP="00284784">
                  <w:pPr>
                    <w:pStyle w:val="TableText"/>
                    <w:jc w:val="center"/>
                    <w:rPr>
                      <w:rFonts w:ascii="Arial" w:hAnsi="Arial" w:cs="Arial"/>
                      <w:sz w:val="16"/>
                      <w:szCs w:val="16"/>
                    </w:rPr>
                  </w:pPr>
                  <w:r w:rsidRPr="00284784">
                    <w:rPr>
                      <w:rFonts w:ascii="Arial" w:hAnsi="Arial" w:cs="Arial"/>
                      <w:i/>
                      <w:sz w:val="16"/>
                      <w:szCs w:val="16"/>
                    </w:rPr>
                    <w:t>M. tuberculosis</w:t>
                  </w:r>
                  <w:r>
                    <w:rPr>
                      <w:rFonts w:ascii="Arial" w:hAnsi="Arial" w:cs="Arial"/>
                      <w:sz w:val="16"/>
                      <w:szCs w:val="16"/>
                    </w:rPr>
                    <w:t xml:space="preserve"> infection NOT likely</w:t>
                  </w:r>
                </w:p>
              </w:tc>
            </w:tr>
            <w:tr w:rsidR="00284784" w:rsidRPr="00284784" w:rsidTr="00284784">
              <w:tc>
                <w:tcPr>
                  <w:tcW w:w="1131" w:type="dxa"/>
                  <w:vMerge/>
                </w:tcPr>
                <w:p w:rsidR="00284784" w:rsidRPr="00284784" w:rsidRDefault="00284784" w:rsidP="00284784">
                  <w:pPr>
                    <w:pStyle w:val="TableText"/>
                    <w:jc w:val="center"/>
                    <w:rPr>
                      <w:rFonts w:ascii="Arial" w:hAnsi="Arial" w:cs="Arial"/>
                      <w:sz w:val="16"/>
                      <w:szCs w:val="16"/>
                    </w:rPr>
                  </w:pPr>
                </w:p>
              </w:tc>
              <w:tc>
                <w:tcPr>
                  <w:tcW w:w="1260" w:type="dxa"/>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 xml:space="preserve">&lt;0.35 OR </w:t>
                  </w:r>
                  <w:r w:rsidRPr="00284784">
                    <w:rPr>
                      <w:rFonts w:ascii="Arial" w:hAnsi="Arial" w:cs="Arial"/>
                      <w:sz w:val="16"/>
                      <w:szCs w:val="16"/>
                      <w:u w:val="single"/>
                    </w:rPr>
                    <w:t>&gt;</w:t>
                  </w:r>
                  <w:r>
                    <w:rPr>
                      <w:rFonts w:ascii="Arial" w:hAnsi="Arial" w:cs="Arial"/>
                      <w:sz w:val="16"/>
                      <w:szCs w:val="16"/>
                    </w:rPr>
                    <w:t>0.35 and &lt;25% Nil</w:t>
                  </w:r>
                </w:p>
              </w:tc>
              <w:tc>
                <w:tcPr>
                  <w:tcW w:w="1260" w:type="dxa"/>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 xml:space="preserve">&lt;0.35 OR </w:t>
                  </w:r>
                  <w:r w:rsidRPr="00284784">
                    <w:rPr>
                      <w:rFonts w:ascii="Arial" w:hAnsi="Arial" w:cs="Arial"/>
                      <w:sz w:val="16"/>
                      <w:szCs w:val="16"/>
                      <w:u w:val="single"/>
                    </w:rPr>
                    <w:t>&gt;</w:t>
                  </w:r>
                  <w:r>
                    <w:rPr>
                      <w:rFonts w:ascii="Arial" w:hAnsi="Arial" w:cs="Arial"/>
                      <w:sz w:val="16"/>
                      <w:szCs w:val="16"/>
                    </w:rPr>
                    <w:t>0.35 and &lt;25% Nil</w:t>
                  </w:r>
                </w:p>
              </w:tc>
              <w:tc>
                <w:tcPr>
                  <w:tcW w:w="1350" w:type="dxa"/>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&lt;0.5</w:t>
                  </w:r>
                </w:p>
              </w:tc>
              <w:tc>
                <w:tcPr>
                  <w:tcW w:w="1890" w:type="dxa"/>
                  <w:vMerge w:val="restart"/>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Indeterminate**</w:t>
                  </w:r>
                </w:p>
              </w:tc>
              <w:tc>
                <w:tcPr>
                  <w:tcW w:w="2065" w:type="dxa"/>
                  <w:vMerge w:val="restart"/>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 xml:space="preserve">Likelihood of                  </w:t>
                  </w:r>
                  <w:r w:rsidRPr="00284784">
                    <w:rPr>
                      <w:rFonts w:ascii="Arial" w:hAnsi="Arial" w:cs="Arial"/>
                      <w:i/>
                      <w:sz w:val="16"/>
                      <w:szCs w:val="16"/>
                    </w:rPr>
                    <w:t>M. tuberculosis</w:t>
                  </w:r>
                  <w:r>
                    <w:rPr>
                      <w:rFonts w:ascii="Arial" w:hAnsi="Arial" w:cs="Arial"/>
                      <w:sz w:val="16"/>
                      <w:szCs w:val="16"/>
                    </w:rPr>
                    <w:t xml:space="preserve"> infection cannot be determined</w:t>
                  </w:r>
                </w:p>
              </w:tc>
            </w:tr>
            <w:tr w:rsidR="00284784" w:rsidRPr="00284784" w:rsidTr="000B120A">
              <w:tc>
                <w:tcPr>
                  <w:tcW w:w="1131" w:type="dxa"/>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&gt;8.0</w:t>
                  </w:r>
                </w:p>
              </w:tc>
              <w:tc>
                <w:tcPr>
                  <w:tcW w:w="3870" w:type="dxa"/>
                  <w:gridSpan w:val="3"/>
                </w:tcPr>
                <w:p w:rsidR="00284784" w:rsidRPr="00284784" w:rsidRDefault="00284784" w:rsidP="00284784">
                  <w:pPr>
                    <w:pStyle w:val="TableText"/>
                    <w:jc w:val="center"/>
                    <w:rPr>
                      <w:rFonts w:ascii="Arial" w:hAnsi="Arial" w:cs="Arial"/>
                      <w:sz w:val="16"/>
                      <w:szCs w:val="16"/>
                    </w:rPr>
                  </w:pPr>
                  <w:r>
                    <w:rPr>
                      <w:rFonts w:ascii="Arial" w:hAnsi="Arial" w:cs="Arial"/>
                      <w:sz w:val="16"/>
                      <w:szCs w:val="16"/>
                    </w:rPr>
                    <w:t>Any</w:t>
                  </w:r>
                </w:p>
              </w:tc>
              <w:tc>
                <w:tcPr>
                  <w:tcW w:w="1890" w:type="dxa"/>
                  <w:vMerge/>
                </w:tcPr>
                <w:p w:rsidR="00284784" w:rsidRPr="00284784" w:rsidRDefault="00284784" w:rsidP="00284784">
                  <w:pPr>
                    <w:pStyle w:val="TableText"/>
                    <w:jc w:val="center"/>
                    <w:rPr>
                      <w:rFonts w:ascii="Arial" w:hAnsi="Arial" w:cs="Arial"/>
                      <w:sz w:val="16"/>
                      <w:szCs w:val="16"/>
                    </w:rPr>
                  </w:pPr>
                </w:p>
              </w:tc>
              <w:tc>
                <w:tcPr>
                  <w:tcW w:w="2065" w:type="dxa"/>
                  <w:vMerge/>
                </w:tcPr>
                <w:p w:rsidR="00284784" w:rsidRPr="00284784" w:rsidRDefault="00284784" w:rsidP="00284784">
                  <w:pPr>
                    <w:pStyle w:val="TableText"/>
                    <w:jc w:val="center"/>
                    <w:rPr>
                      <w:rFonts w:ascii="Arial" w:hAnsi="Arial" w:cs="Arial"/>
                      <w:sz w:val="16"/>
                      <w:szCs w:val="16"/>
                    </w:rPr>
                  </w:pPr>
                </w:p>
              </w:tc>
            </w:tr>
          </w:tbl>
          <w:p w:rsidR="00284784" w:rsidRDefault="00B46134" w:rsidP="00703F97">
            <w:pPr>
              <w:pStyle w:val="TableText"/>
              <w:ind w:left="720"/>
              <w:jc w:val="both"/>
              <w:rPr>
                <w:rFonts w:ascii="Arial" w:hAnsi="Arial" w:cs="Arial"/>
                <w:sz w:val="16"/>
                <w:szCs w:val="16"/>
              </w:rPr>
            </w:pPr>
            <w:r>
              <w:rPr>
                <w:rFonts w:ascii="Arial" w:hAnsi="Arial" w:cs="Arial"/>
                <w:sz w:val="16"/>
                <w:szCs w:val="16"/>
              </w:rPr>
              <w:t xml:space="preserve">*Where M. tuberculosis infection is not suspected, initially positive results should </w:t>
            </w:r>
            <w:r w:rsidR="00703F97">
              <w:rPr>
                <w:rFonts w:ascii="Arial" w:hAnsi="Arial" w:cs="Arial"/>
                <w:sz w:val="16"/>
                <w:szCs w:val="16"/>
              </w:rPr>
              <w:t>be confirmed by re-testing the original plasma samples in duplicate. If repeat testing of one or both replicates is positive, the test result is considered positive.</w:t>
            </w:r>
          </w:p>
          <w:p w:rsidR="00FF7A65" w:rsidRDefault="00703F97" w:rsidP="00703F97">
            <w:pPr>
              <w:pStyle w:val="TableText"/>
              <w:ind w:left="720"/>
              <w:jc w:val="both"/>
              <w:rPr>
                <w:rFonts w:ascii="Arial" w:hAnsi="Arial" w:cs="Arial"/>
              </w:rPr>
            </w:pPr>
            <w:r>
              <w:rPr>
                <w:rFonts w:ascii="Arial" w:hAnsi="Arial" w:cs="Arial"/>
                <w:sz w:val="16"/>
                <w:szCs w:val="16"/>
              </w:rPr>
              <w:t>**Indeterminate results are uncommon and may be related to the status of the immune system of the patient. An indeterminate result may also be related to technical factors (e.g. inappropriate storage or handling of the blood collection tubes) if the instructions for use are not followed. If technical issues are suspected with the reagent storage, blood collection or handling of the blood samples, repeat the test with new blood samples. Physicians may choose to redraw a specimen or perform other procedures as appropriate.</w:t>
            </w:r>
          </w:p>
          <w:p w:rsidR="00284784" w:rsidRDefault="00284784" w:rsidP="0045054F">
            <w:pPr>
              <w:pStyle w:val="TableText"/>
              <w:rPr>
                <w:rFonts w:ascii="Arial" w:hAnsi="Arial" w:cs="Arial"/>
              </w:rPr>
            </w:pPr>
          </w:p>
          <w:p w:rsidR="00A66633" w:rsidRPr="0088269F" w:rsidRDefault="0045054F" w:rsidP="0045054F">
            <w:pPr>
              <w:pStyle w:val="TableText"/>
              <w:numPr>
                <w:ins w:id="0" w:author="Unknown"/>
              </w:numPr>
              <w:rPr>
                <w:rFonts w:ascii="Arial" w:hAnsi="Arial" w:cs="Arial"/>
              </w:rPr>
            </w:pPr>
            <w:r w:rsidRPr="0045054F">
              <w:rPr>
                <w:rFonts w:ascii="Arial" w:hAnsi="Arial" w:cs="Arial"/>
              </w:rPr>
              <w:t>A negative result does not preclude the possibility of M. tuberculosis infection or tuberculosis disease: false-negative</w:t>
            </w:r>
            <w:r>
              <w:rPr>
                <w:rFonts w:ascii="Arial" w:hAnsi="Arial" w:cs="Arial"/>
              </w:rPr>
              <w:t xml:space="preserve"> </w:t>
            </w:r>
            <w:r w:rsidRPr="0045054F">
              <w:rPr>
                <w:rFonts w:ascii="Arial" w:hAnsi="Arial" w:cs="Arial"/>
              </w:rPr>
              <w:t>results can be due to the stage of infection (e.g., specimen obtained prior to the development of cellular immune</w:t>
            </w:r>
            <w:r>
              <w:rPr>
                <w:rFonts w:ascii="Arial" w:hAnsi="Arial" w:cs="Arial"/>
              </w:rPr>
              <w:t xml:space="preserve"> </w:t>
            </w:r>
            <w:r w:rsidRPr="0045054F">
              <w:rPr>
                <w:rFonts w:ascii="Arial" w:hAnsi="Arial" w:cs="Arial"/>
              </w:rPr>
              <w:t>response), co-morbid conditions that affect immune functions, incorrect handling of the blood collection tubes following</w:t>
            </w:r>
            <w:r>
              <w:rPr>
                <w:rFonts w:ascii="Arial" w:hAnsi="Arial" w:cs="Arial"/>
              </w:rPr>
              <w:t xml:space="preserve"> </w:t>
            </w:r>
            <w:r w:rsidRPr="0045054F">
              <w:rPr>
                <w:rFonts w:ascii="Arial" w:hAnsi="Arial" w:cs="Arial"/>
              </w:rPr>
              <w:t>venipuncture, incorrect performance of the assay, or other immunological variables.</w:t>
            </w:r>
          </w:p>
        </w:tc>
      </w:tr>
    </w:tbl>
    <w:p w:rsidR="00A66633" w:rsidRPr="0088269F" w:rsidRDefault="00A66633">
      <w:pPr>
        <w:rPr>
          <w:rFonts w:ascii="Arial" w:hAnsi="Arial" w:cs="Arial"/>
          <w:b/>
          <w:bCs/>
          <w:color w:val="0000FF"/>
          <w:sz w:val="20"/>
        </w:rPr>
        <w:sectPr w:rsidR="00A66633" w:rsidRPr="0088269F">
          <w:headerReference w:type="default" r:id="rId17"/>
          <w:footerReference w:type="default" r:id="rId18"/>
          <w:type w:val="continuous"/>
          <w:pgSz w:w="12240" w:h="15840" w:code="1"/>
          <w:pgMar w:top="720" w:right="1800" w:bottom="720" w:left="1800" w:header="432" w:footer="432" w:gutter="0"/>
          <w:cols w:space="720" w:equalWidth="0">
            <w:col w:w="9360"/>
          </w:cols>
          <w:docGrid w:linePitch="360"/>
        </w:sect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082"/>
        <w:gridCol w:w="2547"/>
        <w:gridCol w:w="513"/>
        <w:gridCol w:w="1620"/>
        <w:gridCol w:w="2438"/>
        <w:gridCol w:w="982"/>
      </w:tblGrid>
      <w:tr w:rsidR="00A66633" w:rsidRPr="0088269F" w:rsidTr="00E65C40">
        <w:trPr>
          <w:cantSplit/>
          <w:trHeight w:val="705"/>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Dilutions</w:t>
            </w:r>
          </w:p>
        </w:tc>
        <w:tc>
          <w:tcPr>
            <w:tcW w:w="9182" w:type="dxa"/>
            <w:gridSpan w:val="6"/>
            <w:tcBorders>
              <w:top w:val="single" w:sz="18" w:space="0" w:color="BFBFBF"/>
              <w:left w:val="nil"/>
              <w:bottom w:val="single" w:sz="18" w:space="0" w:color="BFBFBF"/>
              <w:right w:val="nil"/>
            </w:tcBorders>
          </w:tcPr>
          <w:p w:rsidR="00A66633" w:rsidRPr="0088269F" w:rsidRDefault="00A66633">
            <w:pPr>
              <w:jc w:val="left"/>
              <w:rPr>
                <w:rFonts w:ascii="Arial" w:hAnsi="Arial" w:cs="Arial"/>
                <w:sz w:val="20"/>
              </w:rPr>
            </w:pPr>
          </w:p>
          <w:p w:rsidR="00A66633" w:rsidRPr="0088269F" w:rsidRDefault="00A66633">
            <w:pPr>
              <w:pStyle w:val="Heading"/>
              <w:jc w:val="left"/>
              <w:rPr>
                <w:rFonts w:ascii="Arial" w:hAnsi="Arial"/>
                <w:b w:val="0"/>
                <w:bCs w:val="0"/>
                <w:iCs/>
                <w:sz w:val="20"/>
              </w:rPr>
            </w:pPr>
            <w:r w:rsidRPr="0088269F">
              <w:rPr>
                <w:rFonts w:ascii="Arial" w:hAnsi="Arial"/>
                <w:b w:val="0"/>
                <w:bCs w:val="0"/>
                <w:iCs/>
                <w:sz w:val="20"/>
              </w:rPr>
              <w:t>Do not dilute. See result Reporting.</w:t>
            </w:r>
          </w:p>
          <w:p w:rsidR="00A66633" w:rsidRPr="0088269F" w:rsidRDefault="00A66633">
            <w:pPr>
              <w:jc w:val="left"/>
              <w:rPr>
                <w:rFonts w:ascii="Arial" w:hAnsi="Arial" w:cs="Arial"/>
                <w:sz w:val="20"/>
              </w:rPr>
            </w:pPr>
          </w:p>
        </w:tc>
      </w:tr>
      <w:tr w:rsidR="00A66633" w:rsidRPr="0088269F" w:rsidTr="00E65C40">
        <w:trPr>
          <w:cantSplit/>
          <w:trHeight w:val="800"/>
        </w:trPr>
        <w:tc>
          <w:tcPr>
            <w:tcW w:w="1798" w:type="dxa"/>
            <w:tcBorders>
              <w:top w:val="nil"/>
              <w:left w:val="nil"/>
              <w:bottom w:val="nil"/>
              <w:right w:val="nil"/>
            </w:tcBorders>
          </w:tcPr>
          <w:p w:rsidR="00A66633" w:rsidRPr="0088269F" w:rsidRDefault="00A66633">
            <w:pPr>
              <w:rPr>
                <w:rFonts w:ascii="Arial" w:hAnsi="Arial" w:cs="Arial"/>
                <w:b/>
                <w:color w:val="0000FF"/>
                <w:sz w:val="20"/>
              </w:rPr>
            </w:pPr>
          </w:p>
          <w:p w:rsidR="00A66633" w:rsidRPr="0088269F" w:rsidRDefault="00A66633">
            <w:pPr>
              <w:jc w:val="left"/>
              <w:rPr>
                <w:rFonts w:ascii="Arial" w:hAnsi="Arial" w:cs="Arial"/>
                <w:b/>
                <w:sz w:val="20"/>
              </w:rPr>
            </w:pPr>
            <w:r w:rsidRPr="0088269F">
              <w:rPr>
                <w:rFonts w:ascii="Arial" w:hAnsi="Arial" w:cs="Arial"/>
                <w:b/>
                <w:color w:val="0000FF"/>
                <w:sz w:val="20"/>
              </w:rPr>
              <w:t>Reference Intervals</w:t>
            </w:r>
          </w:p>
        </w:tc>
        <w:tc>
          <w:tcPr>
            <w:tcW w:w="9182" w:type="dxa"/>
            <w:gridSpan w:val="6"/>
            <w:tcBorders>
              <w:top w:val="single" w:sz="18" w:space="0" w:color="BFBFBF"/>
              <w:left w:val="nil"/>
              <w:bottom w:val="single" w:sz="18" w:space="0" w:color="BFBFBF"/>
              <w:right w:val="nil"/>
            </w:tcBorders>
          </w:tcPr>
          <w:p w:rsidR="00A66633" w:rsidRPr="0088269F" w:rsidRDefault="00A66633">
            <w:pPr>
              <w:pStyle w:val="TableText"/>
              <w:autoSpaceDE/>
              <w:autoSpaceDN/>
              <w:jc w:val="both"/>
              <w:rPr>
                <w:rFonts w:ascii="Arial" w:hAnsi="Arial" w:cs="Arial"/>
              </w:rPr>
            </w:pPr>
          </w:p>
          <w:p w:rsidR="00A66633" w:rsidRDefault="009A0BDC" w:rsidP="009A0BDC">
            <w:pPr>
              <w:autoSpaceDE w:val="0"/>
              <w:autoSpaceDN w:val="0"/>
              <w:adjustRightInd w:val="0"/>
              <w:rPr>
                <w:rFonts w:ascii="Arial" w:hAnsi="Arial"/>
                <w:bCs/>
                <w:iCs/>
                <w:sz w:val="20"/>
              </w:rPr>
            </w:pPr>
            <w:r>
              <w:rPr>
                <w:rFonts w:ascii="Arial" w:hAnsi="Arial"/>
                <w:b/>
                <w:bCs/>
                <w:iCs/>
                <w:sz w:val="20"/>
              </w:rPr>
              <w:t xml:space="preserve">Reference value: </w:t>
            </w:r>
            <w:r w:rsidR="001A0101">
              <w:rPr>
                <w:rFonts w:ascii="Arial" w:hAnsi="Arial"/>
                <w:b/>
                <w:bCs/>
                <w:iCs/>
                <w:sz w:val="20"/>
              </w:rPr>
              <w:tab/>
            </w:r>
            <w:r w:rsidRPr="001A0101">
              <w:rPr>
                <w:rFonts w:ascii="Arial" w:hAnsi="Arial"/>
                <w:b/>
                <w:bCs/>
                <w:iCs/>
                <w:sz w:val="20"/>
              </w:rPr>
              <w:t>Negative</w:t>
            </w:r>
            <w:r w:rsidRPr="009A0BDC">
              <w:rPr>
                <w:rFonts w:ascii="Arial" w:hAnsi="Arial"/>
                <w:bCs/>
                <w:iCs/>
                <w:sz w:val="20"/>
              </w:rPr>
              <w:t xml:space="preserve">; </w:t>
            </w:r>
            <w:r w:rsidRPr="001A0101">
              <w:rPr>
                <w:rFonts w:ascii="Arial" w:hAnsi="Arial"/>
                <w:bCs/>
                <w:i/>
                <w:iCs/>
                <w:sz w:val="20"/>
              </w:rPr>
              <w:t>M. tuberculosis</w:t>
            </w:r>
            <w:r w:rsidR="00FF7A65">
              <w:rPr>
                <w:rFonts w:ascii="Arial" w:hAnsi="Arial"/>
                <w:bCs/>
                <w:iCs/>
                <w:sz w:val="20"/>
              </w:rPr>
              <w:t xml:space="preserve"> </w:t>
            </w:r>
            <w:r w:rsidRPr="009A0BDC">
              <w:rPr>
                <w:rFonts w:ascii="Arial" w:hAnsi="Arial"/>
                <w:bCs/>
                <w:iCs/>
                <w:sz w:val="20"/>
              </w:rPr>
              <w:t>infection NOT likely</w:t>
            </w:r>
          </w:p>
          <w:p w:rsidR="001A0101" w:rsidRDefault="001A0101" w:rsidP="009A0BDC">
            <w:pPr>
              <w:autoSpaceDE w:val="0"/>
              <w:autoSpaceDN w:val="0"/>
              <w:adjustRightInd w:val="0"/>
              <w:rPr>
                <w:rFonts w:ascii="Arial" w:hAnsi="Arial"/>
                <w:bCs/>
                <w:iCs/>
                <w:sz w:val="20"/>
              </w:rPr>
            </w:pPr>
          </w:p>
          <w:p w:rsidR="001A0101" w:rsidRDefault="001A0101" w:rsidP="009A0BDC">
            <w:pPr>
              <w:autoSpaceDE w:val="0"/>
              <w:autoSpaceDN w:val="0"/>
              <w:adjustRightInd w:val="0"/>
              <w:rPr>
                <w:rFonts w:ascii="Arial" w:hAnsi="Arial"/>
                <w:bCs/>
                <w:iCs/>
                <w:sz w:val="20"/>
              </w:rPr>
            </w:pPr>
            <w:r w:rsidRPr="001A0101">
              <w:rPr>
                <w:rFonts w:ascii="Arial" w:hAnsi="Arial"/>
                <w:b/>
                <w:bCs/>
                <w:iCs/>
                <w:sz w:val="20"/>
              </w:rPr>
              <w:t>Abnormal values:</w:t>
            </w:r>
            <w:r>
              <w:rPr>
                <w:rFonts w:ascii="Arial" w:hAnsi="Arial"/>
                <w:bCs/>
                <w:iCs/>
                <w:sz w:val="20"/>
              </w:rPr>
              <w:t xml:space="preserve"> </w:t>
            </w:r>
            <w:r>
              <w:rPr>
                <w:rFonts w:ascii="Arial" w:hAnsi="Arial"/>
                <w:bCs/>
                <w:iCs/>
                <w:sz w:val="20"/>
              </w:rPr>
              <w:tab/>
            </w:r>
            <w:r w:rsidRPr="001A0101">
              <w:rPr>
                <w:rFonts w:ascii="Arial" w:hAnsi="Arial"/>
                <w:b/>
                <w:bCs/>
                <w:iCs/>
                <w:sz w:val="20"/>
              </w:rPr>
              <w:t>Positive</w:t>
            </w:r>
            <w:r>
              <w:rPr>
                <w:rFonts w:ascii="Arial" w:hAnsi="Arial"/>
                <w:bCs/>
                <w:iCs/>
                <w:sz w:val="20"/>
              </w:rPr>
              <w:t xml:space="preserve">; </w:t>
            </w:r>
            <w:r w:rsidRPr="001A0101">
              <w:rPr>
                <w:rFonts w:ascii="Arial" w:hAnsi="Arial"/>
                <w:bCs/>
                <w:i/>
                <w:iCs/>
                <w:sz w:val="20"/>
              </w:rPr>
              <w:t>M. tuberculosis</w:t>
            </w:r>
            <w:r>
              <w:rPr>
                <w:rFonts w:ascii="Arial" w:hAnsi="Arial"/>
                <w:bCs/>
                <w:iCs/>
                <w:sz w:val="20"/>
              </w:rPr>
              <w:t xml:space="preserve"> infection likely</w:t>
            </w:r>
          </w:p>
          <w:p w:rsidR="001A0101" w:rsidRDefault="001A0101" w:rsidP="009A0BDC">
            <w:pPr>
              <w:autoSpaceDE w:val="0"/>
              <w:autoSpaceDN w:val="0"/>
              <w:adjustRightInd w:val="0"/>
              <w:rPr>
                <w:rFonts w:ascii="Arial" w:hAnsi="Arial"/>
                <w:bCs/>
                <w:iCs/>
                <w:sz w:val="20"/>
              </w:rPr>
            </w:pPr>
          </w:p>
          <w:p w:rsidR="001A0101" w:rsidRPr="00FF7A65" w:rsidRDefault="001A0101" w:rsidP="001A0101">
            <w:pPr>
              <w:autoSpaceDE w:val="0"/>
              <w:autoSpaceDN w:val="0"/>
              <w:adjustRightInd w:val="0"/>
              <w:ind w:left="2160"/>
              <w:rPr>
                <w:rFonts w:ascii="Arial" w:hAnsi="Arial"/>
                <w:bCs/>
                <w:iCs/>
                <w:sz w:val="20"/>
              </w:rPr>
            </w:pPr>
            <w:r w:rsidRPr="001A0101">
              <w:rPr>
                <w:rFonts w:ascii="Arial" w:hAnsi="Arial"/>
                <w:b/>
                <w:bCs/>
                <w:iCs/>
                <w:sz w:val="20"/>
              </w:rPr>
              <w:t>Indeterminate</w:t>
            </w:r>
            <w:r>
              <w:rPr>
                <w:rFonts w:ascii="Arial" w:hAnsi="Arial"/>
                <w:bCs/>
                <w:iCs/>
                <w:sz w:val="20"/>
              </w:rPr>
              <w:t xml:space="preserve">; Likelihood of </w:t>
            </w:r>
            <w:r w:rsidRPr="001A0101">
              <w:rPr>
                <w:rFonts w:ascii="Arial" w:hAnsi="Arial"/>
                <w:bCs/>
                <w:i/>
                <w:iCs/>
                <w:sz w:val="20"/>
              </w:rPr>
              <w:t>M. tuberculosis</w:t>
            </w:r>
            <w:r>
              <w:rPr>
                <w:rFonts w:ascii="Arial" w:hAnsi="Arial"/>
                <w:bCs/>
                <w:iCs/>
                <w:sz w:val="20"/>
              </w:rPr>
              <w:t xml:space="preserve"> infection cannot be determined</w:t>
            </w:r>
          </w:p>
        </w:tc>
      </w:tr>
      <w:tr w:rsidR="00BB59B3" w:rsidRPr="0088269F" w:rsidTr="0045054F">
        <w:trPr>
          <w:cantSplit/>
          <w:trHeight w:val="4005"/>
        </w:trPr>
        <w:tc>
          <w:tcPr>
            <w:tcW w:w="1798" w:type="dxa"/>
            <w:tcBorders>
              <w:top w:val="nil"/>
              <w:left w:val="nil"/>
              <w:bottom w:val="nil"/>
              <w:right w:val="nil"/>
            </w:tcBorders>
          </w:tcPr>
          <w:p w:rsidR="00BB59B3" w:rsidRPr="0088269F" w:rsidRDefault="00BB59B3">
            <w:pPr>
              <w:rPr>
                <w:rFonts w:ascii="Arial" w:hAnsi="Arial" w:cs="Arial"/>
                <w:sz w:val="20"/>
              </w:rPr>
            </w:pPr>
          </w:p>
          <w:p w:rsidR="00BB59B3" w:rsidRPr="0088269F" w:rsidRDefault="00BB59B3">
            <w:pPr>
              <w:pStyle w:val="BodyText3"/>
              <w:jc w:val="left"/>
              <w:rPr>
                <w:rFonts w:ascii="Arial" w:hAnsi="Arial" w:cs="Arial"/>
                <w:sz w:val="20"/>
              </w:rPr>
            </w:pPr>
            <w:r w:rsidRPr="0088269F">
              <w:rPr>
                <w:rFonts w:ascii="Arial" w:hAnsi="Arial" w:cs="Arial"/>
                <w:sz w:val="20"/>
              </w:rPr>
              <w:t>Limitations</w:t>
            </w:r>
          </w:p>
          <w:p w:rsidR="00BB59B3" w:rsidRPr="0088269F" w:rsidRDefault="00BB59B3">
            <w:pPr>
              <w:rPr>
                <w:rFonts w:ascii="Arial" w:hAnsi="Arial" w:cs="Arial"/>
                <w:sz w:val="20"/>
              </w:rPr>
            </w:pPr>
          </w:p>
        </w:tc>
        <w:tc>
          <w:tcPr>
            <w:tcW w:w="9182" w:type="dxa"/>
            <w:gridSpan w:val="6"/>
            <w:tcBorders>
              <w:top w:val="single" w:sz="18" w:space="0" w:color="BFBFBF"/>
              <w:left w:val="nil"/>
              <w:bottom w:val="single" w:sz="18" w:space="0" w:color="BFBFBF"/>
              <w:right w:val="nil"/>
            </w:tcBorders>
          </w:tcPr>
          <w:p w:rsidR="0045054F" w:rsidRPr="0045054F" w:rsidRDefault="0045054F" w:rsidP="0045054F">
            <w:pPr>
              <w:pStyle w:val="Heading"/>
              <w:jc w:val="left"/>
              <w:rPr>
                <w:rFonts w:ascii="Arial" w:hAnsi="Arial"/>
                <w:b w:val="0"/>
                <w:bCs w:val="0"/>
                <w:iCs/>
                <w:sz w:val="20"/>
              </w:rPr>
            </w:pPr>
          </w:p>
          <w:p w:rsidR="0045054F" w:rsidRPr="00571A41" w:rsidRDefault="0045054F" w:rsidP="00571A41">
            <w:pPr>
              <w:pStyle w:val="ListParagraph"/>
              <w:numPr>
                <w:ilvl w:val="0"/>
                <w:numId w:val="32"/>
              </w:numPr>
              <w:autoSpaceDE w:val="0"/>
              <w:autoSpaceDN w:val="0"/>
              <w:adjustRightInd w:val="0"/>
              <w:rPr>
                <w:rFonts w:cs="Arial"/>
              </w:rPr>
            </w:pPr>
            <w:r w:rsidRPr="00571A41">
              <w:rPr>
                <w:rFonts w:cs="Arial"/>
              </w:rPr>
              <w:t>Grossly hemolyzed, icteric or lipemic samples, as well as samples containing particulate matter or exhibiting obvious microbial contamination should not be tested.</w:t>
            </w:r>
          </w:p>
          <w:p w:rsidR="00571A41" w:rsidRPr="00571A41" w:rsidRDefault="0045054F" w:rsidP="00571A41">
            <w:pPr>
              <w:pStyle w:val="ListParagraph"/>
              <w:numPr>
                <w:ilvl w:val="0"/>
                <w:numId w:val="32"/>
              </w:numPr>
              <w:autoSpaceDE w:val="0"/>
              <w:autoSpaceDN w:val="0"/>
              <w:adjustRightInd w:val="0"/>
              <w:rPr>
                <w:rFonts w:cs="Arial"/>
              </w:rPr>
            </w:pPr>
            <w:r w:rsidRPr="00571A41">
              <w:rPr>
                <w:rFonts w:cs="Arial"/>
              </w:rPr>
              <w:t>The performance characteristics of the test in the following groups of individuals has not been extensively evaluated: individuals younger than age 18 years, pregnant women, individuals with impaired or altered immune functions or other clinical conditions (e.g. HIV infection, transplant recipients, hematological disorders, malignancies, diabetes, chronic Renal failure).</w:t>
            </w:r>
          </w:p>
          <w:p w:rsidR="00571A41" w:rsidRPr="00571A41" w:rsidRDefault="00571A41" w:rsidP="00571A41">
            <w:pPr>
              <w:pStyle w:val="ListParagraph"/>
              <w:numPr>
                <w:ilvl w:val="0"/>
                <w:numId w:val="32"/>
              </w:numPr>
              <w:autoSpaceDE w:val="0"/>
              <w:autoSpaceDN w:val="0"/>
              <w:adjustRightInd w:val="0"/>
              <w:rPr>
                <w:bCs/>
                <w:iCs/>
              </w:rPr>
            </w:pPr>
            <w:r w:rsidRPr="00571A41">
              <w:rPr>
                <w:bCs/>
                <w:iCs/>
              </w:rPr>
              <w:t>To obtain an accurate result interpretation for a patient, combine only the results from tubes collected from the patient</w:t>
            </w:r>
            <w:r w:rsidR="009179E9">
              <w:rPr>
                <w:bCs/>
                <w:iCs/>
              </w:rPr>
              <w:t xml:space="preserve"> </w:t>
            </w:r>
            <w:r w:rsidRPr="00571A41">
              <w:rPr>
                <w:bCs/>
                <w:iCs/>
              </w:rPr>
              <w:t>in the same sampling session.</w:t>
            </w:r>
          </w:p>
          <w:p w:rsidR="00571A41" w:rsidRPr="00571A41" w:rsidRDefault="00571A41" w:rsidP="00571A41">
            <w:pPr>
              <w:pStyle w:val="ListParagraph"/>
              <w:numPr>
                <w:ilvl w:val="0"/>
                <w:numId w:val="32"/>
              </w:numPr>
              <w:autoSpaceDE w:val="0"/>
              <w:autoSpaceDN w:val="0"/>
              <w:adjustRightInd w:val="0"/>
              <w:rPr>
                <w:bCs/>
                <w:iCs/>
              </w:rPr>
            </w:pPr>
            <w:r w:rsidRPr="00571A41">
              <w:rPr>
                <w:bCs/>
                <w:iCs/>
              </w:rPr>
              <w:t xml:space="preserve">Inaccurate or indeterminate results may occur if strict adherence to the LIAISON® QuantiFERON®-TB Gold Plus assay and QuantiFERON®-TB Gold </w:t>
            </w:r>
            <w:proofErr w:type="gramStart"/>
            <w:r w:rsidRPr="00571A41">
              <w:rPr>
                <w:bCs/>
                <w:iCs/>
              </w:rPr>
              <w:t>Plus</w:t>
            </w:r>
            <w:proofErr w:type="gramEnd"/>
            <w:r w:rsidRPr="00571A41">
              <w:rPr>
                <w:bCs/>
                <w:iCs/>
              </w:rPr>
              <w:t xml:space="preserve"> Blood Collection Tube instructions is not exercised.</w:t>
            </w:r>
          </w:p>
          <w:p w:rsidR="00571A41" w:rsidRPr="00571A41" w:rsidRDefault="00571A41" w:rsidP="00571A41">
            <w:pPr>
              <w:pStyle w:val="ListParagraph"/>
              <w:numPr>
                <w:ilvl w:val="0"/>
                <w:numId w:val="32"/>
              </w:numPr>
              <w:autoSpaceDE w:val="0"/>
              <w:autoSpaceDN w:val="0"/>
              <w:adjustRightInd w:val="0"/>
              <w:rPr>
                <w:bCs/>
                <w:iCs/>
              </w:rPr>
            </w:pPr>
            <w:r w:rsidRPr="00571A41">
              <w:rPr>
                <w:bCs/>
                <w:iCs/>
              </w:rPr>
              <w:t>Bacterial contamination or heat inactivation of the specimens may affect the test results.</w:t>
            </w:r>
          </w:p>
          <w:p w:rsidR="00571A41" w:rsidRPr="00571A41" w:rsidRDefault="00571A41" w:rsidP="00571A41">
            <w:pPr>
              <w:pStyle w:val="ListParagraph"/>
              <w:numPr>
                <w:ilvl w:val="0"/>
                <w:numId w:val="32"/>
              </w:numPr>
              <w:autoSpaceDE w:val="0"/>
              <w:autoSpaceDN w:val="0"/>
              <w:adjustRightInd w:val="0"/>
              <w:rPr>
                <w:bCs/>
                <w:iCs/>
              </w:rPr>
            </w:pPr>
            <w:r w:rsidRPr="00571A41">
              <w:rPr>
                <w:bCs/>
                <w:iCs/>
              </w:rPr>
              <w:t>The four individual blood collection tube results of a patient sample can be combined to determine the final qualitative interpretation only if assay testing of subsequent tube(s) occurs within ≤18 hours of testing of the initial tube, and all tubes are maintained at 2°-8°C prior to testing.</w:t>
            </w:r>
          </w:p>
          <w:p w:rsidR="00571A41" w:rsidRPr="00571A41" w:rsidRDefault="00571A41" w:rsidP="00571A41">
            <w:pPr>
              <w:pStyle w:val="ListParagraph"/>
              <w:numPr>
                <w:ilvl w:val="0"/>
                <w:numId w:val="32"/>
              </w:numPr>
              <w:autoSpaceDE w:val="0"/>
              <w:autoSpaceDN w:val="0"/>
              <w:adjustRightInd w:val="0"/>
              <w:rPr>
                <w:bCs/>
                <w:iCs/>
              </w:rPr>
            </w:pPr>
            <w:r w:rsidRPr="00571A41">
              <w:rPr>
                <w:bCs/>
                <w:iCs/>
              </w:rPr>
              <w:t>In order to ensure correct correlation of the result of each assay tube and the interpretation, a conversion factor must not be set on the LIAISON® XL Analyzer.</w:t>
            </w:r>
          </w:p>
          <w:p w:rsidR="00571A41" w:rsidRPr="00571A41" w:rsidRDefault="00571A41" w:rsidP="00571A41">
            <w:pPr>
              <w:pStyle w:val="ListParagraph"/>
              <w:numPr>
                <w:ilvl w:val="0"/>
                <w:numId w:val="32"/>
              </w:numPr>
              <w:autoSpaceDE w:val="0"/>
              <w:autoSpaceDN w:val="0"/>
              <w:adjustRightInd w:val="0"/>
              <w:rPr>
                <w:bCs/>
                <w:iCs/>
              </w:rPr>
            </w:pPr>
            <w:r w:rsidRPr="00571A41">
              <w:rPr>
                <w:bCs/>
                <w:iCs/>
              </w:rPr>
              <w:t>A negative result does not preclude the possibility of M. tuberculosis infection or tuberculosis disease: false-negative results can be due to the stage of infection (e.g., specimen obtained prior to the development of cellular immune response), co-morbid conditions that affect immune functions, incorrect handling of the blood collection tubes following venipuncture, incorrect performance of the assay, or other immunological variables.</w:t>
            </w:r>
          </w:p>
          <w:p w:rsidR="00571A41" w:rsidRPr="00571A41" w:rsidRDefault="00571A41" w:rsidP="00571A41">
            <w:pPr>
              <w:pStyle w:val="ListParagraph"/>
              <w:numPr>
                <w:ilvl w:val="0"/>
                <w:numId w:val="32"/>
              </w:numPr>
              <w:autoSpaceDE w:val="0"/>
              <w:autoSpaceDN w:val="0"/>
              <w:adjustRightInd w:val="0"/>
              <w:rPr>
                <w:bCs/>
                <w:iCs/>
              </w:rPr>
            </w:pPr>
            <w:r w:rsidRPr="00571A41">
              <w:rPr>
                <w:bCs/>
                <w:iCs/>
              </w:rPr>
              <w:t>A positive result should not be the sole or definitive basis for determining infection with M. tuberculosis. Incorrect performance of the assay may cause false-positive responses.</w:t>
            </w:r>
          </w:p>
          <w:p w:rsidR="00571A41" w:rsidRPr="00571A41" w:rsidRDefault="00571A41" w:rsidP="00571A41">
            <w:pPr>
              <w:pStyle w:val="ListParagraph"/>
              <w:numPr>
                <w:ilvl w:val="1"/>
                <w:numId w:val="32"/>
              </w:numPr>
              <w:autoSpaceDE w:val="0"/>
              <w:autoSpaceDN w:val="0"/>
              <w:adjustRightInd w:val="0"/>
              <w:rPr>
                <w:bCs/>
                <w:iCs/>
              </w:rPr>
            </w:pPr>
            <w:r w:rsidRPr="00571A41">
              <w:rPr>
                <w:bCs/>
                <w:iCs/>
              </w:rPr>
              <w:t>Heterophilic antibodies in human specimens can react with reagent immunoglobulins, interfering with in vitro immunoassays. Patients routinely exposed to animals or to animal serum products can be prone to this interference and their results should be evaluated with care.</w:t>
            </w:r>
          </w:p>
          <w:p w:rsidR="00571A41" w:rsidRPr="00571A41" w:rsidRDefault="00571A41" w:rsidP="00571A41">
            <w:pPr>
              <w:pStyle w:val="ListParagraph"/>
              <w:numPr>
                <w:ilvl w:val="1"/>
                <w:numId w:val="32"/>
              </w:numPr>
              <w:autoSpaceDE w:val="0"/>
              <w:autoSpaceDN w:val="0"/>
              <w:adjustRightInd w:val="0"/>
              <w:rPr>
                <w:bCs/>
                <w:iCs/>
              </w:rPr>
            </w:pPr>
            <w:r w:rsidRPr="00571A41">
              <w:rPr>
                <w:bCs/>
                <w:iCs/>
              </w:rPr>
              <w:t>While ESAT-6 and CFP-10 are absent from all BCG strains and from most known nontuberculous mycobacteria, it is possible that a positive result may be due to infection by M. kansasii, M. szulgai, or M. marinum. If such infections are suspected, alternative testing should be considered.</w:t>
            </w:r>
          </w:p>
          <w:p w:rsidR="00571A41" w:rsidRPr="00571A41" w:rsidRDefault="00571A41" w:rsidP="00571A41">
            <w:pPr>
              <w:autoSpaceDE w:val="0"/>
              <w:autoSpaceDN w:val="0"/>
              <w:adjustRightInd w:val="0"/>
              <w:rPr>
                <w:b/>
                <w:bCs/>
                <w:iCs/>
              </w:rPr>
            </w:pPr>
          </w:p>
        </w:tc>
      </w:tr>
      <w:tr w:rsidR="00A66633" w:rsidRPr="0088269F" w:rsidTr="00D10087">
        <w:trPr>
          <w:cantSplit/>
          <w:trHeight w:val="2385"/>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Result Reporting</w:t>
            </w:r>
          </w:p>
          <w:p w:rsidR="00A66633" w:rsidRPr="0088269F" w:rsidRDefault="00A66633">
            <w:pPr>
              <w:rPr>
                <w:rFonts w:ascii="Arial" w:hAnsi="Arial" w:cs="Arial"/>
                <w:b/>
                <w:bCs/>
                <w:sz w:val="20"/>
              </w:rPr>
            </w:pPr>
          </w:p>
        </w:tc>
        <w:tc>
          <w:tcPr>
            <w:tcW w:w="9182" w:type="dxa"/>
            <w:gridSpan w:val="6"/>
            <w:tcBorders>
              <w:top w:val="single" w:sz="18" w:space="0" w:color="BFBFBF"/>
              <w:left w:val="nil"/>
              <w:bottom w:val="single" w:sz="18" w:space="0" w:color="BFBFBF"/>
              <w:right w:val="nil"/>
            </w:tcBorders>
          </w:tcPr>
          <w:p w:rsidR="00A66633" w:rsidRPr="0088269F" w:rsidRDefault="00A66633">
            <w:pPr>
              <w:autoSpaceDE w:val="0"/>
              <w:autoSpaceDN w:val="0"/>
              <w:adjustRightInd w:val="0"/>
              <w:rPr>
                <w:rFonts w:ascii="Arial" w:hAnsi="Arial" w:cs="Arial"/>
                <w:sz w:val="20"/>
              </w:rPr>
            </w:pPr>
          </w:p>
          <w:p w:rsidR="00703F97" w:rsidRPr="00C306B8" w:rsidRDefault="00703F97" w:rsidP="00703F97">
            <w:pPr>
              <w:pStyle w:val="TableText"/>
              <w:autoSpaceDE/>
              <w:autoSpaceDN/>
              <w:jc w:val="both"/>
              <w:rPr>
                <w:rFonts w:ascii="Arial" w:hAnsi="Arial" w:cs="Arial"/>
                <w:spacing w:val="-6"/>
                <w:szCs w:val="20"/>
              </w:rPr>
            </w:pPr>
            <w:r w:rsidRPr="00C306B8">
              <w:rPr>
                <w:rFonts w:ascii="Arial" w:hAnsi="Arial" w:cs="Arial"/>
                <w:spacing w:val="-6"/>
                <w:szCs w:val="20"/>
              </w:rPr>
              <w:t>Results in Sunquest following LIS procedures for OEM.  Comments are automatically appended when resulting in OEM or MEM using the LIAS worksheet.</w:t>
            </w:r>
            <w:r>
              <w:rPr>
                <w:rFonts w:ascii="Arial" w:hAnsi="Arial" w:cs="Arial"/>
                <w:spacing w:val="-6"/>
                <w:szCs w:val="20"/>
              </w:rPr>
              <w:t xml:space="preserve"> Sunquest will automatically determine one of the following Result/Interpretation based upon the numerical results from each tube and the algorithm stated in Table 1.</w:t>
            </w:r>
          </w:p>
          <w:p w:rsidR="00703F97" w:rsidRPr="00C306B8" w:rsidRDefault="00703F97" w:rsidP="00703F97">
            <w:pPr>
              <w:numPr>
                <w:ilvl w:val="0"/>
                <w:numId w:val="9"/>
              </w:numPr>
              <w:autoSpaceDE w:val="0"/>
              <w:autoSpaceDN w:val="0"/>
              <w:adjustRightInd w:val="0"/>
              <w:rPr>
                <w:rFonts w:ascii="Arial" w:hAnsi="Arial" w:cs="Arial"/>
                <w:sz w:val="20"/>
                <w:szCs w:val="20"/>
              </w:rPr>
            </w:pPr>
            <w:r>
              <w:rPr>
                <w:rFonts w:ascii="Arial" w:hAnsi="Arial" w:cs="Arial"/>
                <w:b/>
                <w:sz w:val="20"/>
                <w:szCs w:val="20"/>
              </w:rPr>
              <w:t>Indeterminate</w:t>
            </w:r>
            <w:r w:rsidRPr="00C306B8">
              <w:rPr>
                <w:rFonts w:ascii="Arial" w:hAnsi="Arial" w:cs="Arial"/>
                <w:sz w:val="20"/>
                <w:szCs w:val="20"/>
              </w:rPr>
              <w:t>.  The comment “</w:t>
            </w:r>
            <w:r>
              <w:rPr>
                <w:rFonts w:ascii="Arial" w:hAnsi="Arial" w:cs="Arial"/>
                <w:sz w:val="20"/>
                <w:szCs w:val="20"/>
              </w:rPr>
              <w:t xml:space="preserve">Likelihood of </w:t>
            </w:r>
            <w:r w:rsidRPr="00703F97">
              <w:rPr>
                <w:rFonts w:ascii="Arial" w:hAnsi="Arial" w:cs="Arial"/>
                <w:i/>
                <w:sz w:val="20"/>
                <w:szCs w:val="20"/>
              </w:rPr>
              <w:t>M. tuberculosis</w:t>
            </w:r>
            <w:r w:rsidRPr="00703F97">
              <w:rPr>
                <w:rFonts w:ascii="Arial" w:hAnsi="Arial" w:cs="Arial"/>
                <w:sz w:val="20"/>
                <w:szCs w:val="20"/>
              </w:rPr>
              <w:t xml:space="preserve"> infection cannot be determined</w:t>
            </w:r>
            <w:r w:rsidRPr="00C306B8">
              <w:rPr>
                <w:rFonts w:ascii="Arial" w:hAnsi="Arial" w:cs="Arial"/>
                <w:sz w:val="20"/>
                <w:szCs w:val="20"/>
              </w:rPr>
              <w:t xml:space="preserve">” is appended.  </w:t>
            </w:r>
          </w:p>
          <w:p w:rsidR="00703F97" w:rsidRPr="00C306B8" w:rsidRDefault="00703F97" w:rsidP="00A455B9">
            <w:pPr>
              <w:pStyle w:val="Header"/>
              <w:numPr>
                <w:ilvl w:val="0"/>
                <w:numId w:val="31"/>
              </w:numPr>
              <w:tabs>
                <w:tab w:val="clear" w:pos="4320"/>
                <w:tab w:val="clear" w:pos="8640"/>
              </w:tabs>
              <w:rPr>
                <w:rFonts w:ascii="Arial" w:hAnsi="Arial" w:cs="Arial"/>
                <w:sz w:val="20"/>
                <w:szCs w:val="20"/>
              </w:rPr>
            </w:pPr>
            <w:r w:rsidRPr="00703F97">
              <w:rPr>
                <w:rFonts w:ascii="Arial" w:hAnsi="Arial" w:cs="Arial"/>
                <w:b/>
                <w:sz w:val="20"/>
                <w:szCs w:val="20"/>
              </w:rPr>
              <w:t>Positive</w:t>
            </w:r>
            <w:r>
              <w:rPr>
                <w:rFonts w:ascii="Arial" w:hAnsi="Arial" w:cs="Arial"/>
                <w:sz w:val="20"/>
                <w:szCs w:val="20"/>
              </w:rPr>
              <w:t>.</w:t>
            </w:r>
            <w:r w:rsidRPr="00C306B8">
              <w:rPr>
                <w:rFonts w:ascii="Arial" w:hAnsi="Arial" w:cs="Arial"/>
                <w:sz w:val="20"/>
                <w:szCs w:val="20"/>
              </w:rPr>
              <w:t xml:space="preserve"> </w:t>
            </w:r>
            <w:r>
              <w:rPr>
                <w:rFonts w:ascii="Arial" w:hAnsi="Arial" w:cs="Arial"/>
                <w:sz w:val="20"/>
                <w:szCs w:val="20"/>
              </w:rPr>
              <w:t xml:space="preserve">Test </w:t>
            </w:r>
            <w:r w:rsidRPr="00C306B8">
              <w:rPr>
                <w:rFonts w:ascii="Arial" w:hAnsi="Arial" w:cs="Arial"/>
                <w:sz w:val="20"/>
                <w:szCs w:val="20"/>
              </w:rPr>
              <w:t xml:space="preserve">must be repeated </w:t>
            </w:r>
            <w:r>
              <w:rPr>
                <w:rFonts w:ascii="Arial" w:hAnsi="Arial" w:cs="Arial"/>
                <w:sz w:val="20"/>
                <w:szCs w:val="20"/>
              </w:rPr>
              <w:t xml:space="preserve">in duplicate </w:t>
            </w:r>
            <w:r w:rsidRPr="00C306B8">
              <w:rPr>
                <w:rFonts w:ascii="Arial" w:hAnsi="Arial" w:cs="Arial"/>
                <w:sz w:val="20"/>
                <w:szCs w:val="20"/>
              </w:rPr>
              <w:t xml:space="preserve">prior to reporting </w:t>
            </w:r>
            <w:r>
              <w:rPr>
                <w:rFonts w:ascii="Arial" w:hAnsi="Arial" w:cs="Arial"/>
                <w:sz w:val="20"/>
                <w:szCs w:val="20"/>
              </w:rPr>
              <w:t>as positive</w:t>
            </w:r>
            <w:r w:rsidRPr="00C306B8">
              <w:rPr>
                <w:rFonts w:ascii="Arial" w:hAnsi="Arial" w:cs="Arial"/>
                <w:sz w:val="20"/>
                <w:szCs w:val="20"/>
              </w:rPr>
              <w:t>.  The comment “</w:t>
            </w:r>
            <w:r w:rsidR="00A455B9" w:rsidRPr="00A455B9">
              <w:rPr>
                <w:rFonts w:ascii="Arial" w:hAnsi="Arial" w:cs="Arial"/>
                <w:i/>
                <w:sz w:val="20"/>
                <w:szCs w:val="20"/>
              </w:rPr>
              <w:t>M</w:t>
            </w:r>
            <w:r w:rsidR="00A455B9" w:rsidRPr="00A455B9">
              <w:rPr>
                <w:rFonts w:ascii="Arial" w:hAnsi="Arial" w:cs="Arial"/>
                <w:sz w:val="20"/>
                <w:szCs w:val="20"/>
              </w:rPr>
              <w:t xml:space="preserve">. </w:t>
            </w:r>
            <w:r w:rsidR="00A455B9" w:rsidRPr="00A455B9">
              <w:rPr>
                <w:rFonts w:ascii="Arial" w:hAnsi="Arial" w:cs="Arial"/>
                <w:i/>
                <w:sz w:val="20"/>
                <w:szCs w:val="20"/>
              </w:rPr>
              <w:t>tuberculosis</w:t>
            </w:r>
            <w:r w:rsidR="00A455B9" w:rsidRPr="00A455B9">
              <w:rPr>
                <w:rFonts w:ascii="Arial" w:hAnsi="Arial" w:cs="Arial"/>
                <w:sz w:val="20"/>
                <w:szCs w:val="20"/>
              </w:rPr>
              <w:t xml:space="preserve"> infection </w:t>
            </w:r>
            <w:r w:rsidR="009179E9">
              <w:rPr>
                <w:rFonts w:ascii="Arial" w:hAnsi="Arial" w:cs="Arial"/>
                <w:sz w:val="20"/>
                <w:szCs w:val="20"/>
              </w:rPr>
              <w:t>likely</w:t>
            </w:r>
            <w:r w:rsidRPr="00C306B8">
              <w:rPr>
                <w:rFonts w:ascii="Arial" w:hAnsi="Arial" w:cs="Arial"/>
                <w:sz w:val="20"/>
                <w:szCs w:val="20"/>
              </w:rPr>
              <w:t>” is appended.</w:t>
            </w:r>
          </w:p>
          <w:p w:rsidR="00703F97" w:rsidRPr="00C306B8" w:rsidRDefault="00703F97" w:rsidP="00703F97">
            <w:pPr>
              <w:numPr>
                <w:ilvl w:val="0"/>
                <w:numId w:val="31"/>
              </w:numPr>
              <w:autoSpaceDE w:val="0"/>
              <w:autoSpaceDN w:val="0"/>
              <w:adjustRightInd w:val="0"/>
              <w:rPr>
                <w:rFonts w:ascii="Arial" w:hAnsi="Arial" w:cs="Arial"/>
                <w:sz w:val="20"/>
                <w:szCs w:val="20"/>
              </w:rPr>
            </w:pPr>
            <w:r w:rsidRPr="00703F97">
              <w:rPr>
                <w:rFonts w:ascii="Arial" w:hAnsi="Arial" w:cs="Arial"/>
                <w:b/>
                <w:sz w:val="20"/>
                <w:szCs w:val="20"/>
              </w:rPr>
              <w:t>Negative</w:t>
            </w:r>
            <w:r w:rsidRPr="00C306B8">
              <w:rPr>
                <w:rFonts w:ascii="Arial" w:hAnsi="Arial" w:cs="Arial"/>
                <w:spacing w:val="-6"/>
                <w:sz w:val="20"/>
                <w:szCs w:val="20"/>
              </w:rPr>
              <w:t>.  The comment “</w:t>
            </w:r>
            <w:r w:rsidRPr="009179E9">
              <w:rPr>
                <w:rFonts w:ascii="Arial" w:hAnsi="Arial" w:cs="Arial"/>
                <w:i/>
                <w:sz w:val="20"/>
                <w:szCs w:val="20"/>
              </w:rPr>
              <w:t>M. tuberculosis</w:t>
            </w:r>
            <w:r w:rsidRPr="00703F97">
              <w:rPr>
                <w:rFonts w:ascii="Arial" w:hAnsi="Arial" w:cs="Arial"/>
                <w:sz w:val="20"/>
                <w:szCs w:val="20"/>
              </w:rPr>
              <w:t xml:space="preserve"> infection NOT likely</w:t>
            </w:r>
            <w:r w:rsidRPr="00C306B8">
              <w:rPr>
                <w:rFonts w:ascii="Arial" w:hAnsi="Arial" w:cs="Arial"/>
                <w:sz w:val="20"/>
                <w:szCs w:val="20"/>
              </w:rPr>
              <w:t>” is appended.</w:t>
            </w:r>
          </w:p>
          <w:p w:rsidR="00A66633" w:rsidRPr="0088269F" w:rsidRDefault="00A66633" w:rsidP="00703F97">
            <w:pPr>
              <w:pStyle w:val="TableText"/>
              <w:autoSpaceDE/>
              <w:autoSpaceDN/>
              <w:ind w:left="360"/>
              <w:jc w:val="both"/>
              <w:rPr>
                <w:rFonts w:ascii="Arial" w:hAnsi="Arial" w:cs="Arial"/>
                <w:iCs/>
              </w:rPr>
            </w:pPr>
          </w:p>
        </w:tc>
      </w:tr>
      <w:tr w:rsidR="00A66633" w:rsidRPr="0088269F" w:rsidTr="00D10087">
        <w:tblPrEx>
          <w:tblBorders>
            <w:top w:val="none" w:sz="0" w:space="0" w:color="auto"/>
            <w:left w:val="none" w:sz="0" w:space="0" w:color="auto"/>
            <w:right w:val="none" w:sz="0" w:space="0" w:color="auto"/>
            <w:insideH w:val="none" w:sz="0" w:space="0" w:color="auto"/>
            <w:insideV w:val="none" w:sz="0" w:space="0" w:color="auto"/>
          </w:tblBorders>
        </w:tblPrEx>
        <w:trPr>
          <w:cantSplit/>
          <w:trHeight w:val="765"/>
        </w:trPr>
        <w:tc>
          <w:tcPr>
            <w:tcW w:w="1798" w:type="dxa"/>
            <w:tcBorders>
              <w:top w:val="nil"/>
              <w:left w:val="nil"/>
              <w:bottom w:val="nil"/>
            </w:tcBorders>
          </w:tcPr>
          <w:p w:rsidR="00A66633" w:rsidRPr="0088269F" w:rsidRDefault="00A66633">
            <w:pPr>
              <w:rPr>
                <w:rFonts w:ascii="Arial" w:hAnsi="Arial" w:cs="Arial"/>
                <w:b/>
                <w:color w:val="0000FF"/>
                <w:sz w:val="20"/>
              </w:rPr>
            </w:pPr>
          </w:p>
          <w:p w:rsidR="00A66633" w:rsidRPr="0088269F" w:rsidRDefault="00A66633">
            <w:pPr>
              <w:rPr>
                <w:rFonts w:ascii="Arial" w:hAnsi="Arial" w:cs="Arial"/>
                <w:b/>
                <w:color w:val="0000FF"/>
                <w:sz w:val="20"/>
              </w:rPr>
            </w:pPr>
            <w:r w:rsidRPr="0088269F">
              <w:rPr>
                <w:rFonts w:ascii="Arial" w:hAnsi="Arial" w:cs="Arial"/>
                <w:b/>
                <w:color w:val="0000FF"/>
                <w:sz w:val="20"/>
              </w:rPr>
              <w:t>Alternate Methods</w:t>
            </w:r>
          </w:p>
        </w:tc>
        <w:tc>
          <w:tcPr>
            <w:tcW w:w="9182" w:type="dxa"/>
            <w:gridSpan w:val="6"/>
            <w:tcBorders>
              <w:top w:val="single" w:sz="18" w:space="0" w:color="BFBFBF"/>
              <w:bottom w:val="single" w:sz="18" w:space="0" w:color="BFBFBF"/>
              <w:right w:val="nil"/>
            </w:tcBorders>
          </w:tcPr>
          <w:p w:rsidR="00A66633" w:rsidRPr="00D10087" w:rsidRDefault="00D10087" w:rsidP="00D10087">
            <w:pPr>
              <w:numPr>
                <w:ilvl w:val="0"/>
                <w:numId w:val="11"/>
              </w:numPr>
              <w:jc w:val="left"/>
              <w:rPr>
                <w:rFonts w:ascii="Arial" w:hAnsi="Arial" w:cs="Arial"/>
                <w:sz w:val="20"/>
                <w:szCs w:val="20"/>
              </w:rPr>
            </w:pPr>
            <w:r w:rsidRPr="00C306B8">
              <w:rPr>
                <w:rFonts w:ascii="Arial" w:hAnsi="Arial" w:cs="Arial"/>
                <w:sz w:val="20"/>
                <w:szCs w:val="20"/>
              </w:rPr>
              <w:t xml:space="preserve">When test performance does not meet quality standards, consult the technical specialist or Medical Director, and refer testing to Mayo Medical Laboratory. </w:t>
            </w:r>
            <w:bookmarkStart w:id="1" w:name="_GoBack"/>
            <w:bookmarkEnd w:id="1"/>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c>
          <w:tcPr>
            <w:tcW w:w="1798" w:type="dxa"/>
            <w:tcBorders>
              <w:left w:val="nil"/>
            </w:tcBorders>
          </w:tcPr>
          <w:p w:rsidR="00A66633" w:rsidRPr="0088269F" w:rsidRDefault="00A66633">
            <w:pPr>
              <w:rPr>
                <w:rFonts w:ascii="Arial" w:hAnsi="Arial" w:cs="Arial"/>
                <w:b/>
                <w:bCs/>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References</w:t>
            </w:r>
          </w:p>
        </w:tc>
        <w:tc>
          <w:tcPr>
            <w:tcW w:w="9182" w:type="dxa"/>
            <w:gridSpan w:val="6"/>
            <w:tcBorders>
              <w:top w:val="single" w:sz="18" w:space="0" w:color="BFBFBF"/>
              <w:bottom w:val="single" w:sz="18" w:space="0" w:color="BFBFBF"/>
              <w:right w:val="nil"/>
            </w:tcBorders>
          </w:tcPr>
          <w:p w:rsidR="00A66633" w:rsidRPr="0088269F" w:rsidRDefault="00A66633">
            <w:pPr>
              <w:jc w:val="left"/>
              <w:rPr>
                <w:rFonts w:ascii="Arial" w:hAnsi="Arial" w:cs="Arial"/>
                <w:iCs/>
                <w:sz w:val="20"/>
              </w:rPr>
            </w:pPr>
          </w:p>
          <w:p w:rsidR="00A66633" w:rsidRPr="00FE5D7E" w:rsidRDefault="009A0BDC" w:rsidP="009A0BDC">
            <w:pPr>
              <w:numPr>
                <w:ilvl w:val="0"/>
                <w:numId w:val="13"/>
              </w:numPr>
              <w:rPr>
                <w:rFonts w:ascii="Arial" w:hAnsi="Arial" w:cs="Arial"/>
                <w:iCs/>
                <w:sz w:val="20"/>
                <w:szCs w:val="20"/>
              </w:rPr>
            </w:pPr>
            <w:r w:rsidRPr="00FE5D7E">
              <w:rPr>
                <w:rFonts w:ascii="Arial" w:hAnsi="Arial" w:cs="Arial"/>
                <w:iCs/>
                <w:sz w:val="20"/>
                <w:szCs w:val="20"/>
              </w:rPr>
              <w:t>DiaSorin QuantiFERON Instructions for Use, LIAISON® QuantiFERON®-TB Gold Plus ([REF] 311020) 1 / 20 EN - 200/007-002, 01 - 2019-11</w:t>
            </w:r>
          </w:p>
          <w:p w:rsidR="006E35CD" w:rsidRPr="00D10087" w:rsidRDefault="006E35CD" w:rsidP="00D10087">
            <w:pPr>
              <w:numPr>
                <w:ilvl w:val="0"/>
                <w:numId w:val="13"/>
              </w:numPr>
              <w:rPr>
                <w:rFonts w:ascii="Arial" w:hAnsi="Arial" w:cs="Arial"/>
                <w:iCs/>
              </w:rPr>
            </w:pPr>
            <w:r w:rsidRPr="00FE5D7E">
              <w:rPr>
                <w:rFonts w:ascii="Arial" w:hAnsi="Arial" w:cs="Arial"/>
                <w:iCs/>
                <w:sz w:val="20"/>
                <w:szCs w:val="20"/>
              </w:rPr>
              <w:t>DiaSorin QuantiFERON Controls Instructions for Use, LIAISON® Control QuantiFERON®-TB Gold Plus ([REF] 311021), 18 / 20 EN - 200/007-002, 01 - 2019-11</w:t>
            </w: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8" w:type="dxa"/>
            <w:tcBorders>
              <w:top w:val="nil"/>
              <w:left w:val="nil"/>
              <w:bottom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Appendices</w:t>
            </w:r>
          </w:p>
          <w:p w:rsidR="00A66633" w:rsidRPr="0088269F" w:rsidRDefault="00A66633">
            <w:pPr>
              <w:rPr>
                <w:rFonts w:ascii="Arial" w:hAnsi="Arial" w:cs="Arial"/>
                <w:b/>
                <w:bCs/>
                <w:sz w:val="20"/>
              </w:rPr>
            </w:pPr>
          </w:p>
        </w:tc>
        <w:tc>
          <w:tcPr>
            <w:tcW w:w="9182" w:type="dxa"/>
            <w:gridSpan w:val="6"/>
            <w:tcBorders>
              <w:top w:val="single" w:sz="18" w:space="0" w:color="BFBFBF"/>
              <w:bottom w:val="single" w:sz="4" w:space="0" w:color="auto"/>
              <w:right w:val="nil"/>
            </w:tcBorders>
          </w:tcPr>
          <w:p w:rsidR="00A66633" w:rsidRPr="0088269F" w:rsidRDefault="00A66633">
            <w:pPr>
              <w:jc w:val="left"/>
              <w:rPr>
                <w:rFonts w:ascii="Arial" w:hAnsi="Arial" w:cs="Arial"/>
                <w:sz w:val="20"/>
              </w:rPr>
            </w:pPr>
          </w:p>
          <w:p w:rsidR="00A66633" w:rsidRPr="0088269F" w:rsidRDefault="00A66633">
            <w:pPr>
              <w:jc w:val="left"/>
              <w:rPr>
                <w:rFonts w:ascii="Arial" w:hAnsi="Arial" w:cs="Arial"/>
                <w:sz w:val="20"/>
                <w:szCs w:val="18"/>
              </w:rPr>
            </w:pPr>
          </w:p>
          <w:p w:rsidR="00A66633" w:rsidRPr="0088269F" w:rsidRDefault="00A66633">
            <w:pPr>
              <w:jc w:val="left"/>
              <w:rPr>
                <w:rFonts w:ascii="Arial" w:hAnsi="Arial" w:cs="Arial"/>
                <w:iCs/>
                <w:sz w:val="20"/>
              </w:rPr>
            </w:pPr>
          </w:p>
        </w:tc>
      </w:tr>
      <w:tr w:rsidR="00A66633" w:rsidRPr="0088269F" w:rsidTr="00E65C4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8" w:type="dxa"/>
            <w:tcBorders>
              <w:left w:val="nil"/>
              <w:bottom w:val="nil"/>
              <w:right w:val="nil"/>
            </w:tcBorders>
          </w:tcPr>
          <w:p w:rsidR="00A66633" w:rsidRPr="0088269F" w:rsidRDefault="00A66633">
            <w:pPr>
              <w:rPr>
                <w:rFonts w:ascii="Arial" w:hAnsi="Arial" w:cs="Arial"/>
                <w:b/>
                <w:bCs/>
                <w:color w:val="0000FF"/>
                <w:sz w:val="20"/>
              </w:rPr>
            </w:pPr>
          </w:p>
        </w:tc>
        <w:tc>
          <w:tcPr>
            <w:tcW w:w="3629" w:type="dxa"/>
            <w:gridSpan w:val="2"/>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c>
          <w:tcPr>
            <w:tcW w:w="4571" w:type="dxa"/>
            <w:gridSpan w:val="3"/>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c>
          <w:tcPr>
            <w:tcW w:w="982" w:type="dxa"/>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8" w:type="dxa"/>
            <w:vMerge w:val="restart"/>
            <w:tcBorders>
              <w:left w:val="nil"/>
              <w:bottom w:val="nil"/>
              <w:right w:val="single" w:sz="4" w:space="0" w:color="auto"/>
            </w:tcBorders>
          </w:tcPr>
          <w:p w:rsidR="00A66633" w:rsidRPr="0088269F" w:rsidRDefault="00A66633">
            <w:pPr>
              <w:jc w:val="left"/>
              <w:rPr>
                <w:rFonts w:ascii="Arial" w:hAnsi="Arial" w:cs="Arial"/>
                <w:b/>
                <w:bCs/>
                <w:color w:val="3366FF"/>
                <w:sz w:val="20"/>
              </w:rPr>
            </w:pPr>
            <w:r w:rsidRPr="0088269F">
              <w:rPr>
                <w:rFonts w:ascii="Arial" w:hAnsi="Arial" w:cs="Arial"/>
                <w:b/>
                <w:bCs/>
                <w:color w:val="0000FF"/>
                <w:sz w:val="20"/>
              </w:rPr>
              <w:t>Historical Record</w:t>
            </w: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sz w:val="20"/>
              </w:rPr>
            </w:pPr>
            <w:r w:rsidRPr="0088269F">
              <w:rPr>
                <w:rFonts w:ascii="Arial" w:hAnsi="Arial" w:cs="Arial"/>
                <w:b/>
                <w:bCs/>
                <w:sz w:val="20"/>
              </w:rPr>
              <w:t>Version</w:t>
            </w: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rPr>
                <w:rFonts w:ascii="Arial" w:hAnsi="Arial" w:cs="Arial"/>
                <w:b/>
                <w:bCs/>
                <w:iCs/>
                <w:sz w:val="20"/>
              </w:rPr>
            </w:pPr>
            <w:r w:rsidRPr="0088269F">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iCs/>
                <w:sz w:val="20"/>
              </w:rPr>
            </w:pPr>
            <w:r w:rsidRPr="0088269F">
              <w:rPr>
                <w:rFonts w:ascii="Arial" w:hAnsi="Arial" w:cs="Arial"/>
                <w:b/>
                <w:bCs/>
                <w:iCs/>
                <w:sz w:val="20"/>
              </w:rPr>
              <w:t>Effective Date:</w:t>
            </w: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iCs/>
                <w:sz w:val="20"/>
              </w:rPr>
            </w:pPr>
            <w:r w:rsidRPr="0088269F">
              <w:rPr>
                <w:rFonts w:ascii="Arial" w:hAnsi="Arial" w:cs="Arial"/>
                <w:b/>
                <w:bCs/>
                <w:iCs/>
                <w:sz w:val="20"/>
              </w:rPr>
              <w:t>Summary of Revisions</w:t>
            </w: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A66633" w:rsidRPr="0088269F" w:rsidRDefault="00A6663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rsidP="00760C6F">
            <w:pPr>
              <w:pStyle w:val="TableText"/>
              <w:numPr>
                <w:ilvl w:val="0"/>
                <w:numId w:val="15"/>
              </w:numPr>
              <w:autoSpaceDE/>
              <w:autoSpaceDN/>
              <w:rPr>
                <w:rFonts w:ascii="Arial" w:hAnsi="Arial" w:cs="Arial"/>
              </w:rPr>
            </w:pP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D90C94">
            <w:pPr>
              <w:jc w:val="left"/>
              <w:rPr>
                <w:rFonts w:ascii="Arial" w:hAnsi="Arial" w:cs="Arial"/>
                <w:iCs/>
                <w:sz w:val="20"/>
              </w:rPr>
            </w:pPr>
            <w:r>
              <w:rPr>
                <w:rFonts w:ascii="Arial" w:hAnsi="Arial" w:cs="Arial"/>
                <w:iCs/>
                <w:sz w:val="20"/>
              </w:rPr>
              <w:t xml:space="preserve">Stephen </w:t>
            </w:r>
            <w:proofErr w:type="spellStart"/>
            <w:r>
              <w:rPr>
                <w:rFonts w:ascii="Arial" w:hAnsi="Arial" w:cs="Arial"/>
                <w:iCs/>
                <w:sz w:val="20"/>
              </w:rPr>
              <w:t>Gripentrog</w:t>
            </w:r>
            <w:proofErr w:type="spellEnd"/>
            <w:r w:rsidR="009A0BDC">
              <w:rPr>
                <w:rFonts w:ascii="Arial" w:hAnsi="Arial" w:cs="Arial"/>
                <w:iCs/>
                <w:sz w:val="20"/>
              </w:rPr>
              <w:t>/Matt Johnson</w:t>
            </w: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D10087">
            <w:pPr>
              <w:jc w:val="left"/>
              <w:rPr>
                <w:rFonts w:ascii="Arial" w:hAnsi="Arial" w:cs="Arial"/>
                <w:iCs/>
                <w:sz w:val="20"/>
              </w:rPr>
            </w:pPr>
            <w:r>
              <w:rPr>
                <w:rFonts w:ascii="Arial" w:hAnsi="Arial" w:cs="Arial"/>
                <w:iCs/>
                <w:sz w:val="20"/>
              </w:rPr>
              <w:t>8/29/2022</w:t>
            </w: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D90C94">
            <w:pPr>
              <w:jc w:val="left"/>
              <w:rPr>
                <w:rFonts w:ascii="Arial" w:hAnsi="Arial" w:cs="Arial"/>
                <w:iCs/>
                <w:sz w:val="20"/>
              </w:rPr>
            </w:pPr>
            <w:r>
              <w:rPr>
                <w:rFonts w:ascii="Arial" w:hAnsi="Arial" w:cs="Arial"/>
                <w:iCs/>
                <w:sz w:val="20"/>
              </w:rPr>
              <w:t>Initial Version</w:t>
            </w: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A66633" w:rsidRPr="0088269F" w:rsidRDefault="00A6663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nil"/>
            </w:tcBorders>
          </w:tcPr>
          <w:p w:rsidR="00A66633" w:rsidRPr="0088269F" w:rsidRDefault="00A66633">
            <w:pPr>
              <w:rPr>
                <w:rFonts w:ascii="Arial" w:hAnsi="Arial" w:cs="Arial"/>
                <w:b/>
                <w:bCs/>
                <w:color w:val="3366FF"/>
                <w:sz w:val="20"/>
              </w:rPr>
            </w:pPr>
          </w:p>
        </w:tc>
        <w:tc>
          <w:tcPr>
            <w:tcW w:w="9182" w:type="dxa"/>
            <w:gridSpan w:val="6"/>
            <w:tcBorders>
              <w:top w:val="single" w:sz="4" w:space="0" w:color="auto"/>
              <w:left w:val="nil"/>
              <w:bottom w:val="single" w:sz="18" w:space="0" w:color="BFBFBF"/>
              <w:right w:val="nil"/>
            </w:tcBorders>
          </w:tcPr>
          <w:p w:rsidR="00A66633" w:rsidRPr="0088269F" w:rsidRDefault="00A66633">
            <w:pPr>
              <w:jc w:val="left"/>
              <w:rPr>
                <w:rFonts w:ascii="Arial" w:hAnsi="Arial" w:cs="Arial"/>
                <w:iCs/>
                <w:sz w:val="20"/>
              </w:rPr>
            </w:pPr>
          </w:p>
        </w:tc>
      </w:tr>
    </w:tbl>
    <w:p w:rsidR="00A66633" w:rsidRPr="0088269F" w:rsidRDefault="00A66633">
      <w:pPr>
        <w:rPr>
          <w:rFonts w:ascii="Arial" w:hAnsi="Arial" w:cs="Arial"/>
          <w:sz w:val="20"/>
        </w:rPr>
      </w:pPr>
    </w:p>
    <w:sectPr w:rsidR="00A66633" w:rsidRPr="0088269F">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EC" w:rsidRDefault="00666BEC">
      <w:r>
        <w:separator/>
      </w:r>
    </w:p>
  </w:endnote>
  <w:endnote w:type="continuationSeparator" w:id="0">
    <w:p w:rsidR="00666BEC" w:rsidRDefault="0066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IVD-Arial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39" w:rsidRDefault="00A95139" w:rsidP="00A66633">
    <w:pPr>
      <w:ind w:left="-1260" w:right="-1260"/>
      <w:rPr>
        <w:rFonts w:ascii="Arial" w:hAnsi="Arial" w:cs="Arial"/>
        <w:sz w:val="16"/>
      </w:rPr>
    </w:pPr>
    <w:r>
      <w:rPr>
        <w:rFonts w:ascii="Arial" w:hAnsi="Arial" w:cs="Arial"/>
        <w:sz w:val="16"/>
      </w:rPr>
      <w:t>Laboratory, Chil</w:t>
    </w:r>
    <w:r w:rsidR="00F00283">
      <w:rPr>
        <w:rFonts w:ascii="Arial" w:hAnsi="Arial" w:cs="Arial"/>
        <w:sz w:val="16"/>
      </w:rPr>
      <w:t xml:space="preserve">dren’s Minnesota, </w:t>
    </w:r>
    <w:r>
      <w:rPr>
        <w:rFonts w:ascii="Arial" w:hAnsi="Arial" w:cs="Arial"/>
        <w:sz w:val="16"/>
      </w:rPr>
      <w:t>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E5D7E">
      <w:rPr>
        <w:rFonts w:ascii="Arial" w:hAnsi="Arial" w:cs="Arial"/>
        <w:noProof/>
        <w:sz w:val="16"/>
      </w:rPr>
      <w:t>8</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E5D7E">
      <w:rPr>
        <w:rFonts w:ascii="Arial" w:hAnsi="Arial" w:cs="Arial"/>
        <w:noProof/>
        <w:sz w:val="16"/>
      </w:rPr>
      <w:t>8</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EC" w:rsidRDefault="00666BEC">
      <w:r>
        <w:separator/>
      </w:r>
    </w:p>
  </w:footnote>
  <w:footnote w:type="continuationSeparator" w:id="0">
    <w:p w:rsidR="00666BEC" w:rsidRDefault="00666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39" w:rsidRDefault="00D83718">
    <w:pPr>
      <w:ind w:left="-1260" w:right="-1260"/>
      <w:rPr>
        <w:rFonts w:ascii="Arial" w:hAnsi="Arial" w:cs="Arial"/>
        <w:sz w:val="18"/>
      </w:rPr>
    </w:pPr>
    <w:r>
      <w:rPr>
        <w:noProof/>
      </w:rPr>
      <w:drawing>
        <wp:anchor distT="0" distB="0" distL="114300" distR="114300" simplePos="0" relativeHeight="251660288" behindDoc="0" locked="0" layoutInCell="1" allowOverlap="1">
          <wp:simplePos x="0" y="0"/>
          <wp:positionH relativeFrom="column">
            <wp:posOffset>4638040</wp:posOffset>
          </wp:positionH>
          <wp:positionV relativeFrom="paragraph">
            <wp:posOffset>-115570</wp:posOffset>
          </wp:positionV>
          <wp:extent cx="1752600" cy="561975"/>
          <wp:effectExtent l="0" t="0" r="0" b="9525"/>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61975"/>
                  </a:xfrm>
                  <a:prstGeom prst="rect">
                    <a:avLst/>
                  </a:prstGeom>
                  <a:noFill/>
                </pic:spPr>
              </pic:pic>
            </a:graphicData>
          </a:graphic>
          <wp14:sizeRelH relativeFrom="page">
            <wp14:pctWidth>0</wp14:pctWidth>
          </wp14:sizeRelH>
          <wp14:sizeRelV relativeFrom="page">
            <wp14:pctHeight>0</wp14:pctHeight>
          </wp14:sizeRelV>
        </wp:anchor>
      </w:drawing>
    </w:r>
    <w:r w:rsidR="00A95139">
      <w:rPr>
        <w:rFonts w:ascii="Arial" w:hAnsi="Arial" w:cs="Arial"/>
        <w:sz w:val="18"/>
      </w:rPr>
      <w:t xml:space="preserve">CH </w:t>
    </w:r>
    <w:r w:rsidR="009179E9">
      <w:rPr>
        <w:rFonts w:ascii="Arial" w:hAnsi="Arial" w:cs="Arial"/>
        <w:sz w:val="18"/>
      </w:rPr>
      <w:t>6.97</w:t>
    </w:r>
    <w:r w:rsidR="00A95139">
      <w:rPr>
        <w:rFonts w:ascii="Arial" w:hAnsi="Arial" w:cs="Arial"/>
        <w:sz w:val="18"/>
      </w:rPr>
      <w:t xml:space="preserve"> </w:t>
    </w:r>
    <w:r w:rsidR="00921E4E">
      <w:rPr>
        <w:rFonts w:ascii="Arial" w:hAnsi="Arial" w:cs="Arial"/>
        <w:sz w:val="18"/>
      </w:rPr>
      <w:t>Quantiferon</w:t>
    </w:r>
  </w:p>
  <w:p w:rsidR="00A95139" w:rsidRDefault="006F6837">
    <w:pPr>
      <w:ind w:left="-1260" w:right="-1260"/>
      <w:rPr>
        <w:rFonts w:ascii="Arial" w:hAnsi="Arial" w:cs="Arial"/>
        <w:sz w:val="18"/>
      </w:rPr>
    </w:pPr>
    <w:r>
      <w:rPr>
        <w:rFonts w:ascii="Arial" w:hAnsi="Arial" w:cs="Arial"/>
        <w:sz w:val="18"/>
      </w:rPr>
      <w:t>Version 1</w:t>
    </w:r>
  </w:p>
  <w:p w:rsidR="00A95139" w:rsidRDefault="00F00283">
    <w:pPr>
      <w:ind w:left="-1260" w:right="-1260"/>
      <w:rPr>
        <w:rFonts w:ascii="Arial" w:hAnsi="Arial" w:cs="Arial"/>
        <w:sz w:val="18"/>
      </w:rPr>
    </w:pPr>
    <w:r>
      <w:rPr>
        <w:rFonts w:ascii="Arial" w:hAnsi="Arial" w:cs="Arial"/>
        <w:sz w:val="18"/>
      </w:rPr>
      <w:t xml:space="preserve">Effective Date: </w:t>
    </w:r>
    <w:r w:rsidR="009179E9">
      <w:rPr>
        <w:rFonts w:ascii="Arial" w:hAnsi="Arial" w:cs="Arial"/>
        <w:sz w:val="18"/>
      </w:rPr>
      <w:t>August 29</w:t>
    </w:r>
    <w:r>
      <w:rPr>
        <w:rFonts w:ascii="Arial" w:hAnsi="Arial" w:cs="Arial"/>
        <w:sz w:val="18"/>
      </w:rPr>
      <w:t xml:space="preserve">, </w:t>
    </w:r>
    <w:r w:rsidR="009179E9">
      <w:rPr>
        <w:rFonts w:ascii="Arial" w:hAnsi="Arial" w:cs="Arial"/>
        <w:sz w:val="18"/>
      </w:rPr>
      <w:t>2022</w:t>
    </w:r>
  </w:p>
  <w:p w:rsidR="00A95139" w:rsidRDefault="00A95139">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F60"/>
    <w:multiLevelType w:val="hybridMultilevel"/>
    <w:tmpl w:val="F934DC00"/>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573F06"/>
    <w:multiLevelType w:val="hybridMultilevel"/>
    <w:tmpl w:val="EF08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D0857"/>
    <w:multiLevelType w:val="hybridMultilevel"/>
    <w:tmpl w:val="2C9A6FDE"/>
    <w:lvl w:ilvl="0" w:tplc="23783E1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F10A6"/>
    <w:multiLevelType w:val="hybridMultilevel"/>
    <w:tmpl w:val="E5D0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B7429"/>
    <w:multiLevelType w:val="hybridMultilevel"/>
    <w:tmpl w:val="27789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44BA1"/>
    <w:multiLevelType w:val="hybridMultilevel"/>
    <w:tmpl w:val="2CB2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D2FF6"/>
    <w:multiLevelType w:val="hybridMultilevel"/>
    <w:tmpl w:val="4C3049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463FB"/>
    <w:multiLevelType w:val="hybridMultilevel"/>
    <w:tmpl w:val="E11C6C5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2775D"/>
    <w:multiLevelType w:val="hybridMultilevel"/>
    <w:tmpl w:val="118CA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56C7F"/>
    <w:multiLevelType w:val="hybridMultilevel"/>
    <w:tmpl w:val="06F07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8E86D40"/>
    <w:multiLevelType w:val="hybridMultilevel"/>
    <w:tmpl w:val="DAA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D6073"/>
    <w:multiLevelType w:val="hybridMultilevel"/>
    <w:tmpl w:val="F13E5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14326"/>
    <w:multiLevelType w:val="hybridMultilevel"/>
    <w:tmpl w:val="A59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E74A1"/>
    <w:multiLevelType w:val="hybridMultilevel"/>
    <w:tmpl w:val="2CE8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E5C19"/>
    <w:multiLevelType w:val="hybridMultilevel"/>
    <w:tmpl w:val="E8546B24"/>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02182"/>
    <w:multiLevelType w:val="hybridMultilevel"/>
    <w:tmpl w:val="5E5C6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5630A2"/>
    <w:multiLevelType w:val="hybridMultilevel"/>
    <w:tmpl w:val="C4625F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63917"/>
    <w:multiLevelType w:val="hybridMultilevel"/>
    <w:tmpl w:val="CBA02D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617A5"/>
    <w:multiLevelType w:val="hybridMultilevel"/>
    <w:tmpl w:val="9F0C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3380C"/>
    <w:multiLevelType w:val="hybridMultilevel"/>
    <w:tmpl w:val="C0307F00"/>
    <w:lvl w:ilvl="0" w:tplc="1D884B2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21FBD"/>
    <w:multiLevelType w:val="hybridMultilevel"/>
    <w:tmpl w:val="41247BF8"/>
    <w:lvl w:ilvl="0" w:tplc="23783E1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5"/>
  </w:num>
  <w:num w:numId="4">
    <w:abstractNumId w:val="11"/>
  </w:num>
  <w:num w:numId="5">
    <w:abstractNumId w:val="7"/>
  </w:num>
  <w:num w:numId="6">
    <w:abstractNumId w:val="22"/>
  </w:num>
  <w:num w:numId="7">
    <w:abstractNumId w:val="28"/>
  </w:num>
  <w:num w:numId="8">
    <w:abstractNumId w:val="0"/>
  </w:num>
  <w:num w:numId="9">
    <w:abstractNumId w:val="26"/>
  </w:num>
  <w:num w:numId="10">
    <w:abstractNumId w:val="10"/>
  </w:num>
  <w:num w:numId="11">
    <w:abstractNumId w:val="21"/>
  </w:num>
  <w:num w:numId="12">
    <w:abstractNumId w:val="29"/>
  </w:num>
  <w:num w:numId="13">
    <w:abstractNumId w:val="4"/>
  </w:num>
  <w:num w:numId="14">
    <w:abstractNumId w:val="6"/>
  </w:num>
  <w:num w:numId="15">
    <w:abstractNumId w:val="23"/>
  </w:num>
  <w:num w:numId="16">
    <w:abstractNumId w:val="18"/>
  </w:num>
  <w:num w:numId="17">
    <w:abstractNumId w:val="20"/>
  </w:num>
  <w:num w:numId="18">
    <w:abstractNumId w:val="15"/>
  </w:num>
  <w:num w:numId="19">
    <w:abstractNumId w:val="30"/>
  </w:num>
  <w:num w:numId="20">
    <w:abstractNumId w:val="19"/>
  </w:num>
  <w:num w:numId="21">
    <w:abstractNumId w:val="3"/>
  </w:num>
  <w:num w:numId="22">
    <w:abstractNumId w:val="13"/>
  </w:num>
  <w:num w:numId="23">
    <w:abstractNumId w:val="8"/>
  </w:num>
  <w:num w:numId="24">
    <w:abstractNumId w:val="27"/>
  </w:num>
  <w:num w:numId="25">
    <w:abstractNumId w:val="16"/>
  </w:num>
  <w:num w:numId="26">
    <w:abstractNumId w:val="24"/>
  </w:num>
  <w:num w:numId="27">
    <w:abstractNumId w:val="5"/>
  </w:num>
  <w:num w:numId="28">
    <w:abstractNumId w:val="9"/>
  </w:num>
  <w:num w:numId="29">
    <w:abstractNumId w:val="1"/>
  </w:num>
  <w:num w:numId="30">
    <w:abstractNumId w:val="17"/>
  </w:num>
  <w:num w:numId="31">
    <w:abstractNumId w:val="12"/>
  </w:num>
  <w:num w:numId="3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33"/>
    <w:rsid w:val="00052DD9"/>
    <w:rsid w:val="000A2840"/>
    <w:rsid w:val="000C09EB"/>
    <w:rsid w:val="000D74B0"/>
    <w:rsid w:val="000F4684"/>
    <w:rsid w:val="00187D35"/>
    <w:rsid w:val="001A0101"/>
    <w:rsid w:val="00264FE4"/>
    <w:rsid w:val="00284784"/>
    <w:rsid w:val="002A2689"/>
    <w:rsid w:val="002C245D"/>
    <w:rsid w:val="002C3759"/>
    <w:rsid w:val="002D09EA"/>
    <w:rsid w:val="002E3408"/>
    <w:rsid w:val="002F1D6E"/>
    <w:rsid w:val="00335190"/>
    <w:rsid w:val="00383572"/>
    <w:rsid w:val="003F4CD6"/>
    <w:rsid w:val="00417994"/>
    <w:rsid w:val="00417CAE"/>
    <w:rsid w:val="0045054F"/>
    <w:rsid w:val="0047417D"/>
    <w:rsid w:val="00480E69"/>
    <w:rsid w:val="004B6ED3"/>
    <w:rsid w:val="004C6BA5"/>
    <w:rsid w:val="004E2350"/>
    <w:rsid w:val="005518DE"/>
    <w:rsid w:val="00554A95"/>
    <w:rsid w:val="00571A41"/>
    <w:rsid w:val="00595D12"/>
    <w:rsid w:val="005C7783"/>
    <w:rsid w:val="00666BEC"/>
    <w:rsid w:val="006900BD"/>
    <w:rsid w:val="006A4ABF"/>
    <w:rsid w:val="006B6ECE"/>
    <w:rsid w:val="006C60E6"/>
    <w:rsid w:val="006E35CD"/>
    <w:rsid w:val="006F32DF"/>
    <w:rsid w:val="006F6837"/>
    <w:rsid w:val="00703F97"/>
    <w:rsid w:val="007260AB"/>
    <w:rsid w:val="00760C6F"/>
    <w:rsid w:val="007C4240"/>
    <w:rsid w:val="007D3D55"/>
    <w:rsid w:val="007D4F97"/>
    <w:rsid w:val="007E47C8"/>
    <w:rsid w:val="00802B19"/>
    <w:rsid w:val="00803809"/>
    <w:rsid w:val="00857186"/>
    <w:rsid w:val="0088269F"/>
    <w:rsid w:val="009179E9"/>
    <w:rsid w:val="00921E4E"/>
    <w:rsid w:val="00926ACD"/>
    <w:rsid w:val="00956894"/>
    <w:rsid w:val="009925DB"/>
    <w:rsid w:val="009A0BDC"/>
    <w:rsid w:val="009B72B1"/>
    <w:rsid w:val="00A02216"/>
    <w:rsid w:val="00A42B23"/>
    <w:rsid w:val="00A455B9"/>
    <w:rsid w:val="00A54476"/>
    <w:rsid w:val="00A66633"/>
    <w:rsid w:val="00A7050D"/>
    <w:rsid w:val="00A77F20"/>
    <w:rsid w:val="00A95139"/>
    <w:rsid w:val="00AA3E65"/>
    <w:rsid w:val="00AC6DD7"/>
    <w:rsid w:val="00B4430D"/>
    <w:rsid w:val="00B46134"/>
    <w:rsid w:val="00B570BE"/>
    <w:rsid w:val="00BA477B"/>
    <w:rsid w:val="00BA4887"/>
    <w:rsid w:val="00BB59B3"/>
    <w:rsid w:val="00BD2C2C"/>
    <w:rsid w:val="00C208FD"/>
    <w:rsid w:val="00C20ADB"/>
    <w:rsid w:val="00C92A72"/>
    <w:rsid w:val="00CC58D9"/>
    <w:rsid w:val="00CE229D"/>
    <w:rsid w:val="00CE42B1"/>
    <w:rsid w:val="00D10087"/>
    <w:rsid w:val="00D15A21"/>
    <w:rsid w:val="00D2386E"/>
    <w:rsid w:val="00D26528"/>
    <w:rsid w:val="00D60D4B"/>
    <w:rsid w:val="00D646E3"/>
    <w:rsid w:val="00D83718"/>
    <w:rsid w:val="00D87697"/>
    <w:rsid w:val="00D90C94"/>
    <w:rsid w:val="00DB4E5C"/>
    <w:rsid w:val="00E002AF"/>
    <w:rsid w:val="00E01603"/>
    <w:rsid w:val="00E21E87"/>
    <w:rsid w:val="00E26400"/>
    <w:rsid w:val="00E4507A"/>
    <w:rsid w:val="00E50B6C"/>
    <w:rsid w:val="00E65C40"/>
    <w:rsid w:val="00E7793A"/>
    <w:rsid w:val="00E81BB6"/>
    <w:rsid w:val="00EB0796"/>
    <w:rsid w:val="00EC0360"/>
    <w:rsid w:val="00ED2116"/>
    <w:rsid w:val="00ED49A6"/>
    <w:rsid w:val="00EE7BD7"/>
    <w:rsid w:val="00F00283"/>
    <w:rsid w:val="00F1241A"/>
    <w:rsid w:val="00F40271"/>
    <w:rsid w:val="00F50B4B"/>
    <w:rsid w:val="00F6757D"/>
    <w:rsid w:val="00F757E6"/>
    <w:rsid w:val="00FB6718"/>
    <w:rsid w:val="00FE5D7E"/>
    <w:rsid w:val="00FF095D"/>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88AFB42-E682-4EFB-94CD-32AB432E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link w:val="HeaderChar"/>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basedOn w:val="DefaultParagraphFont"/>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Note">
    <w:name w:val="Note"/>
    <w:rsid w:val="00335190"/>
    <w:pPr>
      <w:spacing w:before="120"/>
    </w:pPr>
    <w:rPr>
      <w:rFonts w:ascii="Arial" w:eastAsia="Arial" w:hAnsi="Arial" w:cs="Arial"/>
      <w:i/>
    </w:rPr>
  </w:style>
  <w:style w:type="paragraph" w:customStyle="1" w:styleId="Questiontext">
    <w:name w:val="Question_text"/>
    <w:rsid w:val="00335190"/>
    <w:pPr>
      <w:spacing w:before="120" w:after="120"/>
    </w:pPr>
    <w:rPr>
      <w:rFonts w:ascii="Arial" w:eastAsia="Arial" w:hAnsi="Arial" w:cs="Arial"/>
      <w:b/>
      <w:color w:val="003893"/>
    </w:rPr>
  </w:style>
  <w:style w:type="paragraph" w:customStyle="1" w:styleId="BodyTX">
    <w:name w:val="Body TX"/>
    <w:basedOn w:val="Default"/>
    <w:next w:val="Default"/>
    <w:uiPriority w:val="99"/>
    <w:rsid w:val="00595D12"/>
    <w:rPr>
      <w:color w:val="auto"/>
    </w:rPr>
  </w:style>
  <w:style w:type="paragraph" w:styleId="ListParagraph">
    <w:name w:val="List Paragraph"/>
    <w:basedOn w:val="Normal"/>
    <w:uiPriority w:val="34"/>
    <w:qFormat/>
    <w:rsid w:val="00A02216"/>
    <w:pPr>
      <w:ind w:left="720"/>
      <w:contextualSpacing/>
      <w:jc w:val="left"/>
    </w:pPr>
    <w:rPr>
      <w:rFonts w:ascii="Arial" w:hAnsi="Arial"/>
      <w:sz w:val="20"/>
    </w:rPr>
  </w:style>
  <w:style w:type="table" w:styleId="TableGrid">
    <w:name w:val="Table Grid"/>
    <w:basedOn w:val="TableNormal"/>
    <w:uiPriority w:val="59"/>
    <w:rsid w:val="0028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703F97"/>
    <w:rPr>
      <w:sz w:val="22"/>
      <w:szCs w:val="24"/>
    </w:rPr>
  </w:style>
  <w:style w:type="paragraph" w:styleId="BalloonText">
    <w:name w:val="Balloon Text"/>
    <w:basedOn w:val="Normal"/>
    <w:link w:val="BalloonTextChar"/>
    <w:uiPriority w:val="99"/>
    <w:semiHidden/>
    <w:unhideWhenUsed/>
    <w:rsid w:val="00480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applicat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tb/publications/guidelines/defaul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F6TN54CWY5RS-50183619-32416</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6.97 Borrelia (Lyme)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2019-08-13T05:00:00+00:00</Content_x0020_Release_x0020_Date>
    <Summary xmlns="199f0838-75a6-4f0c-9be1-f2c07140bccc" xsi:nil="true"/>
    <SubTitle xmlns="199f0838-75a6-4f0c-9be1-f2c07140bccc" xsi:nil="true"/>
    <_dlc_DocIdUrl xmlns="199f0838-75a6-4f0c-9be1-f2c07140bccc">
      <Url>https://vcpsharepoint4.childrenshc.org/references/_layouts/15/DocIdRedir.aspx?ID=F6TN54CWY5RS-50183619-32416</Url>
      <Description>F6TN54CWY5RS-50183619-32416</Description>
    </_dlc_DocIdUrl>
    <Study_x0020_Status xmlns="c1848e11-9cf6-4ce4-877e-6837d2c2fa23" xsi:nil="true"/>
    <Meta_x0020_Page_x0020_Description xmlns="199f0838-75a6-4f0c-9be1-f2c07140bc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C47D-4961-41D3-BBFF-705663354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901AC-AEAF-4050-811B-3E8502EA4F92}">
  <ds:schemaRefs>
    <ds:schemaRef ds:uri="http://schemas.microsoft.com/sharepoint/events"/>
  </ds:schemaRefs>
</ds:datastoreItem>
</file>

<file path=customXml/itemProps3.xml><?xml version="1.0" encoding="utf-8"?>
<ds:datastoreItem xmlns:ds="http://schemas.openxmlformats.org/officeDocument/2006/customXml" ds:itemID="{9D338ECC-68BC-47DE-AFD5-415A6F0117EC}">
  <ds:schemaRefs>
    <ds:schemaRef ds:uri="http://schemas.microsoft.com/sharepoint/v3/contenttype/forms"/>
  </ds:schemaRefs>
</ds:datastoreItem>
</file>

<file path=customXml/itemProps4.xml><?xml version="1.0" encoding="utf-8"?>
<ds:datastoreItem xmlns:ds="http://schemas.openxmlformats.org/officeDocument/2006/customXml" ds:itemID="{83AAE3C6-03AA-4D6D-8CAF-398F06B75A1A}">
  <ds:schemaRefs>
    <ds:schemaRef ds:uri="http://purl.org/dc/elements/1.1/"/>
    <ds:schemaRef ds:uri="http://schemas.microsoft.com/office/2006/metadata/properties"/>
    <ds:schemaRef ds:uri="c1848e11-9cf6-4ce4-877e-6837d2c2fa23"/>
    <ds:schemaRef ds:uri="http://schemas.microsoft.com/sharepoint/v3"/>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documentManagement/types"/>
    <ds:schemaRef ds:uri="http://schemas.microsoft.com/sharepoint/v3/fields"/>
    <ds:schemaRef ds:uri="199f0838-75a6-4f0c-9be1-f2c07140bccc"/>
    <ds:schemaRef ds:uri="http://www.w3.org/XML/1998/namespace"/>
  </ds:schemaRefs>
</ds:datastoreItem>
</file>

<file path=customXml/itemProps5.xml><?xml version="1.0" encoding="utf-8"?>
<ds:datastoreItem xmlns:ds="http://schemas.openxmlformats.org/officeDocument/2006/customXml" ds:itemID="{EEB06178-36AF-454B-986D-E80526AE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8</Pages>
  <Words>3177</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CH 6.97 Borrelia (Lyme)</vt:lpstr>
    </vt:vector>
  </TitlesOfParts>
  <Company>Children's Hospitals and Clinics of MN</Company>
  <LinksUpToDate>false</LinksUpToDate>
  <CharactersWithSpaces>21443</CharactersWithSpaces>
  <SharedDoc>false</SharedDoc>
  <HLinks>
    <vt:vector size="12" baseType="variant">
      <vt:variant>
        <vt:i4>5111885</vt:i4>
      </vt:variant>
      <vt:variant>
        <vt:i4>3</vt:i4>
      </vt:variant>
      <vt:variant>
        <vt:i4>0</vt:i4>
      </vt:variant>
      <vt:variant>
        <vt:i4>5</vt:i4>
      </vt:variant>
      <vt:variant>
        <vt:lpwstr>http://khan.childrensmn.org/Manuals/Lab/SOP/Chem/Procedure/201786.pdf</vt:lpwstr>
      </vt:variant>
      <vt:variant>
        <vt:lpwstr/>
      </vt:variant>
      <vt:variant>
        <vt:i4>5111885</vt:i4>
      </vt:variant>
      <vt:variant>
        <vt:i4>0</vt:i4>
      </vt:variant>
      <vt:variant>
        <vt:i4>0</vt:i4>
      </vt:variant>
      <vt:variant>
        <vt:i4>5</vt:i4>
      </vt:variant>
      <vt:variant>
        <vt:lpwstr>http://khan.childrensmn.org/Manuals/Lab/SOP/Chem/Procedure/201786.pdf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6.97 Borrelia (Lyme)</dc:title>
  <dc:creator>Stephen Gripentrog</dc:creator>
  <dc:description>New Procedure for XL.  ERB 8/1/2019</dc:description>
  <cp:lastModifiedBy>Matthew Johnson</cp:lastModifiedBy>
  <cp:revision>19</cp:revision>
  <cp:lastPrinted>2022-08-04T19:56:00Z</cp:lastPrinted>
  <dcterms:created xsi:type="dcterms:W3CDTF">2021-08-28T04:31:00Z</dcterms:created>
  <dcterms:modified xsi:type="dcterms:W3CDTF">2022-08-08T18:29:00Z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69befa3c-5794-4435-a734-0dab2e2d8910</vt:lpwstr>
  </property>
  <property fmtid="{D5CDD505-2E9C-101B-9397-08002B2CF9AE}" pid="4" name="WorkflowChangePath">
    <vt:lpwstr>85493ae8-44a3-4172-9f61-0b2d9e19d9ef,11;</vt:lpwstr>
  </property>
</Properties>
</file>