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420"/>
        <w:gridCol w:w="3240"/>
        <w:gridCol w:w="1440"/>
      </w:tblGrid>
      <w:tr w:rsidR="007C30DB" w14:paraId="1B26DD9B" w14:textId="77777777" w:rsidTr="00F71CF1">
        <w:trPr>
          <w:cantSplit/>
        </w:trPr>
        <w:tc>
          <w:tcPr>
            <w:tcW w:w="10980" w:type="dxa"/>
            <w:gridSpan w:val="5"/>
            <w:tcBorders>
              <w:top w:val="nil"/>
              <w:left w:val="nil"/>
              <w:bottom w:val="nil"/>
              <w:right w:val="nil"/>
            </w:tcBorders>
          </w:tcPr>
          <w:p w14:paraId="1B26DD99" w14:textId="77777777" w:rsidR="007C30DB" w:rsidRDefault="007C30DB">
            <w:pPr>
              <w:rPr>
                <w:rFonts w:ascii="Arial" w:hAnsi="Arial" w:cs="Arial"/>
                <w:b/>
                <w:bCs/>
                <w:color w:val="0000FF"/>
                <w:sz w:val="36"/>
              </w:rPr>
            </w:pPr>
            <w:r>
              <w:rPr>
                <w:rFonts w:ascii="Arial" w:hAnsi="Arial" w:cs="Arial"/>
                <w:b/>
                <w:bCs/>
                <w:color w:val="0000FF"/>
                <w:sz w:val="36"/>
              </w:rPr>
              <w:t>Scanning Documents</w:t>
            </w:r>
          </w:p>
          <w:p w14:paraId="1B26DD9A" w14:textId="77777777" w:rsidR="007C30DB" w:rsidRDefault="007C30DB">
            <w:pPr>
              <w:rPr>
                <w:rFonts w:ascii="Arial" w:hAnsi="Arial" w:cs="Arial"/>
                <w:sz w:val="24"/>
              </w:rPr>
            </w:pPr>
          </w:p>
        </w:tc>
      </w:tr>
      <w:tr w:rsidR="007C30DB" w14:paraId="1B26DDA1" w14:textId="77777777" w:rsidTr="00F71CF1">
        <w:trPr>
          <w:cantSplit/>
          <w:trHeight w:val="1549"/>
        </w:trPr>
        <w:tc>
          <w:tcPr>
            <w:tcW w:w="2160" w:type="dxa"/>
            <w:tcBorders>
              <w:top w:val="nil"/>
              <w:left w:val="nil"/>
              <w:bottom w:val="nil"/>
              <w:right w:val="nil"/>
            </w:tcBorders>
          </w:tcPr>
          <w:p w14:paraId="1B26DD9C" w14:textId="77777777" w:rsidR="007C30DB" w:rsidRDefault="007C30DB">
            <w:pPr>
              <w:jc w:val="left"/>
              <w:rPr>
                <w:rFonts w:ascii="Arial" w:hAnsi="Arial" w:cs="Arial"/>
                <w:b/>
                <w:bCs/>
                <w:color w:val="0000FF"/>
                <w:sz w:val="20"/>
              </w:rPr>
            </w:pPr>
            <w:r>
              <w:rPr>
                <w:rFonts w:ascii="Arial" w:hAnsi="Arial" w:cs="Arial"/>
                <w:b/>
                <w:bCs/>
                <w:color w:val="0000FF"/>
                <w:sz w:val="20"/>
              </w:rPr>
              <w:t>Purpose</w:t>
            </w:r>
          </w:p>
        </w:tc>
        <w:tc>
          <w:tcPr>
            <w:tcW w:w="8820" w:type="dxa"/>
            <w:gridSpan w:val="4"/>
            <w:tcBorders>
              <w:top w:val="single" w:sz="4" w:space="0" w:color="auto"/>
              <w:left w:val="nil"/>
              <w:bottom w:val="single" w:sz="4" w:space="0" w:color="auto"/>
              <w:right w:val="nil"/>
            </w:tcBorders>
            <w:vAlign w:val="center"/>
          </w:tcPr>
          <w:p w14:paraId="1B26DD9D" w14:textId="77777777" w:rsidR="007C30DB" w:rsidRDefault="007C30DB">
            <w:pPr>
              <w:tabs>
                <w:tab w:val="left" w:pos="-720"/>
              </w:tabs>
              <w:jc w:val="left"/>
              <w:rPr>
                <w:rFonts w:ascii="Arial" w:hAnsi="Arial" w:cs="Arial"/>
                <w:iCs/>
                <w:sz w:val="20"/>
                <w:szCs w:val="20"/>
              </w:rPr>
            </w:pPr>
            <w:r>
              <w:rPr>
                <w:rFonts w:ascii="Arial" w:hAnsi="Arial" w:cs="Arial"/>
                <w:iCs/>
                <w:sz w:val="20"/>
                <w:szCs w:val="20"/>
              </w:rPr>
              <w:t xml:space="preserve">This procedure provides instructions for SCANNING DOCUMENTS in the clinical document folder in the Electronic Medical Record (Cerner / </w:t>
            </w:r>
            <w:proofErr w:type="spellStart"/>
            <w:r>
              <w:rPr>
                <w:rFonts w:ascii="Arial" w:hAnsi="Arial" w:cs="Arial"/>
                <w:iCs/>
                <w:sz w:val="20"/>
                <w:szCs w:val="20"/>
              </w:rPr>
              <w:t>PowerChart</w:t>
            </w:r>
            <w:proofErr w:type="spellEnd"/>
            <w:r>
              <w:rPr>
                <w:rFonts w:ascii="Arial" w:hAnsi="Arial" w:cs="Arial"/>
                <w:iCs/>
                <w:sz w:val="20"/>
                <w:szCs w:val="20"/>
              </w:rPr>
              <w:t>).</w:t>
            </w:r>
          </w:p>
          <w:p w14:paraId="1B26DD9E" w14:textId="77777777" w:rsidR="007C30DB" w:rsidRDefault="007C30DB">
            <w:pPr>
              <w:tabs>
                <w:tab w:val="left" w:pos="-720"/>
              </w:tabs>
              <w:jc w:val="left"/>
              <w:rPr>
                <w:rFonts w:ascii="Arial" w:hAnsi="Arial" w:cs="Arial"/>
                <w:iCs/>
                <w:sz w:val="20"/>
                <w:szCs w:val="20"/>
              </w:rPr>
            </w:pPr>
          </w:p>
          <w:p w14:paraId="1B26DD9F" w14:textId="77777777" w:rsidR="007C30DB" w:rsidRDefault="007C30DB">
            <w:pPr>
              <w:numPr>
                <w:ilvl w:val="0"/>
                <w:numId w:val="18"/>
              </w:numPr>
              <w:tabs>
                <w:tab w:val="clear" w:pos="720"/>
                <w:tab w:val="left" w:pos="-720"/>
              </w:tabs>
              <w:ind w:left="360"/>
              <w:jc w:val="left"/>
              <w:rPr>
                <w:rFonts w:ascii="Arial" w:hAnsi="Arial" w:cs="Arial"/>
                <w:iCs/>
                <w:sz w:val="20"/>
                <w:szCs w:val="20"/>
              </w:rPr>
            </w:pPr>
            <w:r>
              <w:rPr>
                <w:rFonts w:ascii="Arial" w:hAnsi="Arial" w:cs="Arial"/>
                <w:iCs/>
                <w:sz w:val="20"/>
                <w:szCs w:val="20"/>
              </w:rPr>
              <w:t xml:space="preserve">Part One provides instructions for scanning </w:t>
            </w:r>
            <w:r w:rsidR="0044189F">
              <w:rPr>
                <w:rFonts w:ascii="Arial" w:hAnsi="Arial" w:cs="Arial"/>
                <w:b/>
                <w:sz w:val="20"/>
                <w:szCs w:val="20"/>
              </w:rPr>
              <w:t>ORDERS</w:t>
            </w:r>
            <w:r w:rsidRPr="0044189F">
              <w:rPr>
                <w:rFonts w:ascii="Arial" w:hAnsi="Arial" w:cs="Arial"/>
                <w:iCs/>
                <w:sz w:val="20"/>
                <w:szCs w:val="20"/>
              </w:rPr>
              <w:t>.</w:t>
            </w:r>
          </w:p>
          <w:p w14:paraId="1B26DDA0" w14:textId="77777777" w:rsidR="007C30DB" w:rsidRDefault="007C30DB">
            <w:pPr>
              <w:numPr>
                <w:ilvl w:val="0"/>
                <w:numId w:val="18"/>
              </w:numPr>
              <w:tabs>
                <w:tab w:val="clear" w:pos="720"/>
                <w:tab w:val="left" w:pos="-720"/>
              </w:tabs>
              <w:ind w:left="360"/>
              <w:jc w:val="left"/>
              <w:rPr>
                <w:rFonts w:ascii="Arial" w:hAnsi="Arial" w:cs="Arial"/>
                <w:iCs/>
                <w:sz w:val="20"/>
                <w:szCs w:val="20"/>
              </w:rPr>
            </w:pPr>
            <w:r>
              <w:rPr>
                <w:rFonts w:ascii="Arial" w:hAnsi="Arial" w:cs="Arial"/>
                <w:iCs/>
                <w:sz w:val="20"/>
                <w:szCs w:val="20"/>
              </w:rPr>
              <w:t xml:space="preserve">Part Two provides instructions for scanning </w:t>
            </w:r>
            <w:r w:rsidR="0044189F">
              <w:rPr>
                <w:rFonts w:ascii="Arial" w:hAnsi="Arial" w:cs="Arial"/>
                <w:b/>
                <w:sz w:val="20"/>
                <w:szCs w:val="20"/>
              </w:rPr>
              <w:t>REPORTS</w:t>
            </w:r>
            <w:r>
              <w:rPr>
                <w:rFonts w:ascii="Arial" w:hAnsi="Arial" w:cs="Arial"/>
                <w:iCs/>
                <w:sz w:val="20"/>
                <w:szCs w:val="20"/>
              </w:rPr>
              <w:t>.</w:t>
            </w:r>
          </w:p>
        </w:tc>
      </w:tr>
      <w:tr w:rsidR="007C30DB" w14:paraId="1B26DDA4" w14:textId="77777777" w:rsidTr="00F71CF1">
        <w:trPr>
          <w:cantSplit/>
          <w:trHeight w:val="901"/>
        </w:trPr>
        <w:tc>
          <w:tcPr>
            <w:tcW w:w="2160" w:type="dxa"/>
            <w:tcBorders>
              <w:top w:val="nil"/>
              <w:left w:val="nil"/>
              <w:bottom w:val="nil"/>
              <w:right w:val="nil"/>
            </w:tcBorders>
            <w:vAlign w:val="center"/>
          </w:tcPr>
          <w:p w14:paraId="1B26DDA2" w14:textId="77777777" w:rsidR="007C30DB" w:rsidRDefault="007C30DB" w:rsidP="00F71CF1">
            <w:pPr>
              <w:jc w:val="left"/>
              <w:rPr>
                <w:rFonts w:ascii="Arial" w:hAnsi="Arial" w:cs="Arial"/>
                <w:b/>
                <w:bCs/>
                <w:color w:val="0000FF"/>
                <w:sz w:val="20"/>
              </w:rPr>
            </w:pPr>
            <w:r>
              <w:rPr>
                <w:rFonts w:ascii="Arial" w:hAnsi="Arial" w:cs="Arial"/>
                <w:b/>
                <w:bCs/>
                <w:color w:val="0000FF"/>
                <w:sz w:val="20"/>
              </w:rPr>
              <w:t>Policy Statements</w:t>
            </w:r>
          </w:p>
        </w:tc>
        <w:tc>
          <w:tcPr>
            <w:tcW w:w="8820" w:type="dxa"/>
            <w:gridSpan w:val="4"/>
            <w:tcBorders>
              <w:top w:val="single" w:sz="4" w:space="0" w:color="auto"/>
              <w:left w:val="nil"/>
              <w:bottom w:val="single" w:sz="4" w:space="0" w:color="auto"/>
              <w:right w:val="nil"/>
            </w:tcBorders>
            <w:vAlign w:val="center"/>
          </w:tcPr>
          <w:p w14:paraId="1B26DDA3" w14:textId="77777777" w:rsidR="007C30DB" w:rsidRDefault="007C30DB">
            <w:pPr>
              <w:pStyle w:val="TableText"/>
              <w:tabs>
                <w:tab w:val="left" w:pos="-720"/>
              </w:tabs>
              <w:autoSpaceDE/>
              <w:autoSpaceDN/>
              <w:rPr>
                <w:rFonts w:ascii="Arial" w:hAnsi="Arial" w:cs="Arial"/>
                <w:iCs/>
              </w:rPr>
            </w:pPr>
            <w:r>
              <w:rPr>
                <w:rFonts w:ascii="Arial" w:hAnsi="Arial" w:cs="Arial"/>
                <w:iCs/>
              </w:rPr>
              <w:t>This procedure applies to all laboratory staff responsible for scanning documents.</w:t>
            </w:r>
          </w:p>
        </w:tc>
      </w:tr>
      <w:tr w:rsidR="007C30DB" w14:paraId="1B26DDA8" w14:textId="77777777" w:rsidTr="00F71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right w:val="single" w:sz="6" w:space="0" w:color="auto"/>
            </w:tcBorders>
          </w:tcPr>
          <w:p w14:paraId="1B26DDA5" w14:textId="77777777" w:rsidR="007C30DB" w:rsidRDefault="007C30DB">
            <w:pPr>
              <w:jc w:val="left"/>
              <w:rPr>
                <w:rFonts w:ascii="Arial" w:hAnsi="Arial" w:cs="Arial"/>
                <w:b/>
                <w:bCs/>
                <w:color w:val="0000FF"/>
                <w:sz w:val="20"/>
              </w:rPr>
            </w:pPr>
            <w:r>
              <w:rPr>
                <w:rFonts w:ascii="Arial" w:hAnsi="Arial" w:cs="Arial"/>
                <w:b/>
                <w:bCs/>
                <w:color w:val="0000FF"/>
                <w:sz w:val="20"/>
              </w:rPr>
              <w:t>Materials</w:t>
            </w:r>
          </w:p>
        </w:tc>
        <w:tc>
          <w:tcPr>
            <w:tcW w:w="4140" w:type="dxa"/>
            <w:gridSpan w:val="2"/>
            <w:tcBorders>
              <w:top w:val="single" w:sz="6" w:space="0" w:color="auto"/>
              <w:left w:val="single" w:sz="6" w:space="0" w:color="auto"/>
              <w:bottom w:val="single" w:sz="6" w:space="0" w:color="auto"/>
              <w:right w:val="single" w:sz="6" w:space="0" w:color="auto"/>
            </w:tcBorders>
          </w:tcPr>
          <w:p w14:paraId="1B26DDA6" w14:textId="77777777" w:rsidR="007C30DB" w:rsidRDefault="007C30DB">
            <w:pPr>
              <w:jc w:val="left"/>
              <w:rPr>
                <w:rFonts w:ascii="Arial" w:hAnsi="Arial" w:cs="Arial"/>
                <w:iCs/>
                <w:sz w:val="20"/>
              </w:rPr>
            </w:pPr>
            <w:r>
              <w:rPr>
                <w:rFonts w:ascii="Arial" w:hAnsi="Arial" w:cs="Arial"/>
                <w:b/>
                <w:iCs/>
                <w:sz w:val="20"/>
              </w:rPr>
              <w:t>Materials/Equipment</w:t>
            </w:r>
          </w:p>
        </w:tc>
        <w:tc>
          <w:tcPr>
            <w:tcW w:w="4680" w:type="dxa"/>
            <w:gridSpan w:val="2"/>
            <w:tcBorders>
              <w:top w:val="single" w:sz="6" w:space="0" w:color="auto"/>
              <w:left w:val="single" w:sz="6" w:space="0" w:color="auto"/>
              <w:bottom w:val="single" w:sz="6" w:space="0" w:color="auto"/>
              <w:right w:val="single" w:sz="4" w:space="0" w:color="auto"/>
            </w:tcBorders>
          </w:tcPr>
          <w:p w14:paraId="1B26DDA7" w14:textId="77777777" w:rsidR="007C30DB" w:rsidRDefault="007C30DB">
            <w:pPr>
              <w:rPr>
                <w:rFonts w:ascii="Arial" w:hAnsi="Arial" w:cs="Arial"/>
                <w:b/>
                <w:iCs/>
                <w:sz w:val="20"/>
              </w:rPr>
            </w:pPr>
            <w:r>
              <w:rPr>
                <w:rFonts w:ascii="Arial" w:hAnsi="Arial" w:cs="Arial"/>
                <w:b/>
                <w:iCs/>
                <w:sz w:val="20"/>
              </w:rPr>
              <w:t>Documents/Forms/Records</w:t>
            </w:r>
          </w:p>
        </w:tc>
      </w:tr>
      <w:tr w:rsidR="007C30DB" w14:paraId="1B26DDB1" w14:textId="77777777" w:rsidTr="00F71C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13"/>
        </w:trPr>
        <w:tc>
          <w:tcPr>
            <w:tcW w:w="2160" w:type="dxa"/>
            <w:tcBorders>
              <w:left w:val="nil"/>
              <w:right w:val="single" w:sz="6" w:space="0" w:color="auto"/>
            </w:tcBorders>
          </w:tcPr>
          <w:p w14:paraId="1B26DDA9" w14:textId="77777777" w:rsidR="007C30DB" w:rsidRDefault="007C30DB">
            <w:pPr>
              <w:jc w:val="left"/>
              <w:rPr>
                <w:rFonts w:ascii="Arial" w:hAnsi="Arial" w:cs="Arial"/>
                <w:b/>
                <w:bCs/>
                <w:color w:val="0000FF"/>
                <w:sz w:val="20"/>
              </w:rPr>
            </w:pPr>
          </w:p>
        </w:tc>
        <w:tc>
          <w:tcPr>
            <w:tcW w:w="4140" w:type="dxa"/>
            <w:gridSpan w:val="2"/>
            <w:tcBorders>
              <w:top w:val="single" w:sz="6" w:space="0" w:color="auto"/>
              <w:left w:val="single" w:sz="6" w:space="0" w:color="auto"/>
              <w:bottom w:val="single" w:sz="4" w:space="0" w:color="auto"/>
              <w:right w:val="single" w:sz="6" w:space="0" w:color="auto"/>
            </w:tcBorders>
          </w:tcPr>
          <w:p w14:paraId="1B26DDAA" w14:textId="77777777" w:rsidR="007C30DB" w:rsidRDefault="007C30DB">
            <w:pPr>
              <w:numPr>
                <w:ilvl w:val="0"/>
                <w:numId w:val="10"/>
              </w:numPr>
              <w:tabs>
                <w:tab w:val="left" w:pos="-720"/>
              </w:tabs>
              <w:jc w:val="left"/>
              <w:rPr>
                <w:rFonts w:ascii="Arial" w:hAnsi="Arial" w:cs="Arial"/>
                <w:b/>
                <w:iCs/>
                <w:sz w:val="20"/>
              </w:rPr>
            </w:pPr>
            <w:r>
              <w:rPr>
                <w:rFonts w:ascii="Arial" w:hAnsi="Arial" w:cs="Arial"/>
                <w:iCs/>
                <w:sz w:val="20"/>
              </w:rPr>
              <w:t xml:space="preserve">PC with Cerner – </w:t>
            </w:r>
            <w:proofErr w:type="spellStart"/>
            <w:r>
              <w:rPr>
                <w:rFonts w:ascii="Arial" w:hAnsi="Arial" w:cs="Arial"/>
                <w:iCs/>
                <w:sz w:val="20"/>
              </w:rPr>
              <w:t>PowerChart</w:t>
            </w:r>
            <w:proofErr w:type="spellEnd"/>
          </w:p>
          <w:p w14:paraId="1B26DDAB" w14:textId="77777777" w:rsidR="007C30DB" w:rsidRDefault="007C30DB">
            <w:pPr>
              <w:numPr>
                <w:ilvl w:val="0"/>
                <w:numId w:val="10"/>
              </w:numPr>
              <w:tabs>
                <w:tab w:val="left" w:pos="-720"/>
              </w:tabs>
              <w:jc w:val="left"/>
              <w:rPr>
                <w:rFonts w:ascii="Arial" w:hAnsi="Arial" w:cs="Arial"/>
                <w:iCs/>
                <w:sz w:val="20"/>
              </w:rPr>
            </w:pPr>
            <w:r>
              <w:rPr>
                <w:rFonts w:ascii="Arial" w:hAnsi="Arial" w:cs="Arial"/>
                <w:iCs/>
                <w:sz w:val="20"/>
              </w:rPr>
              <w:t>Scanner</w:t>
            </w:r>
          </w:p>
        </w:tc>
        <w:tc>
          <w:tcPr>
            <w:tcW w:w="4680" w:type="dxa"/>
            <w:gridSpan w:val="2"/>
            <w:tcBorders>
              <w:top w:val="single" w:sz="6" w:space="0" w:color="auto"/>
              <w:left w:val="single" w:sz="6" w:space="0" w:color="auto"/>
              <w:bottom w:val="single" w:sz="4" w:space="0" w:color="auto"/>
              <w:right w:val="single" w:sz="4" w:space="0" w:color="auto"/>
            </w:tcBorders>
          </w:tcPr>
          <w:p w14:paraId="1B26DDAC" w14:textId="77777777" w:rsidR="007C30DB" w:rsidRDefault="007C30DB">
            <w:pPr>
              <w:numPr>
                <w:ilvl w:val="0"/>
                <w:numId w:val="10"/>
              </w:numPr>
              <w:tabs>
                <w:tab w:val="left" w:pos="-720"/>
              </w:tabs>
              <w:jc w:val="left"/>
              <w:rPr>
                <w:rFonts w:ascii="Arial" w:hAnsi="Arial" w:cs="Arial"/>
                <w:iCs/>
                <w:sz w:val="20"/>
              </w:rPr>
            </w:pPr>
            <w:r>
              <w:rPr>
                <w:rFonts w:ascii="Arial" w:hAnsi="Arial" w:cs="Arial"/>
                <w:iCs/>
                <w:sz w:val="20"/>
              </w:rPr>
              <w:t>Final reference laboratory report(s)</w:t>
            </w:r>
          </w:p>
          <w:p w14:paraId="1B26DDAD" w14:textId="77777777" w:rsidR="007C30DB" w:rsidRDefault="007C30DB">
            <w:pPr>
              <w:numPr>
                <w:ilvl w:val="0"/>
                <w:numId w:val="10"/>
              </w:numPr>
              <w:tabs>
                <w:tab w:val="left" w:pos="-720"/>
              </w:tabs>
              <w:jc w:val="left"/>
              <w:rPr>
                <w:rFonts w:ascii="Arial" w:hAnsi="Arial" w:cs="Arial"/>
                <w:iCs/>
                <w:sz w:val="20"/>
              </w:rPr>
            </w:pPr>
            <w:r>
              <w:rPr>
                <w:rFonts w:ascii="Arial" w:hAnsi="Arial" w:cs="Arial"/>
                <w:iCs/>
                <w:sz w:val="20"/>
              </w:rPr>
              <w:t>Complete provider’s laboratory order(s)</w:t>
            </w:r>
          </w:p>
          <w:p w14:paraId="1B26DDAE" w14:textId="77777777" w:rsidR="007C30DB" w:rsidRDefault="007C30DB">
            <w:pPr>
              <w:numPr>
                <w:ilvl w:val="0"/>
                <w:numId w:val="10"/>
              </w:numPr>
              <w:tabs>
                <w:tab w:val="left" w:pos="-720"/>
              </w:tabs>
              <w:jc w:val="left"/>
              <w:rPr>
                <w:rFonts w:ascii="Arial" w:hAnsi="Arial" w:cs="Arial"/>
                <w:b/>
                <w:iCs/>
                <w:sz w:val="20"/>
              </w:rPr>
            </w:pPr>
            <w:r>
              <w:rPr>
                <w:rFonts w:ascii="Arial" w:hAnsi="Arial" w:cs="Arial"/>
                <w:iCs/>
                <w:sz w:val="20"/>
              </w:rPr>
              <w:t>Flow Cytometry tables</w:t>
            </w:r>
          </w:p>
          <w:p w14:paraId="1B26DDAF" w14:textId="77777777" w:rsidR="007C30DB" w:rsidRDefault="007C30DB">
            <w:pPr>
              <w:numPr>
                <w:ilvl w:val="0"/>
                <w:numId w:val="10"/>
              </w:numPr>
              <w:tabs>
                <w:tab w:val="left" w:pos="-720"/>
              </w:tabs>
              <w:jc w:val="left"/>
              <w:rPr>
                <w:rFonts w:ascii="Arial" w:hAnsi="Arial" w:cs="Arial"/>
                <w:b/>
                <w:iCs/>
                <w:sz w:val="20"/>
              </w:rPr>
            </w:pPr>
            <w:r>
              <w:rPr>
                <w:rFonts w:ascii="Arial" w:hAnsi="Arial" w:cs="Arial"/>
                <w:iCs/>
                <w:sz w:val="20"/>
              </w:rPr>
              <w:t>Pathology report(s)</w:t>
            </w:r>
          </w:p>
          <w:p w14:paraId="1B26DDB0" w14:textId="77777777" w:rsidR="007C30DB" w:rsidRDefault="007C30DB">
            <w:pPr>
              <w:tabs>
                <w:tab w:val="left" w:pos="-720"/>
              </w:tabs>
              <w:jc w:val="left"/>
              <w:rPr>
                <w:rFonts w:ascii="Arial" w:hAnsi="Arial" w:cs="Arial"/>
                <w:b/>
                <w:iCs/>
                <w:sz w:val="20"/>
              </w:rPr>
            </w:pPr>
          </w:p>
        </w:tc>
      </w:tr>
      <w:tr w:rsidR="007C30DB" w14:paraId="1B26DDB6" w14:textId="77777777" w:rsidTr="00F71CF1">
        <w:tc>
          <w:tcPr>
            <w:tcW w:w="2160" w:type="dxa"/>
            <w:tcBorders>
              <w:top w:val="nil"/>
              <w:left w:val="nil"/>
              <w:bottom w:val="nil"/>
              <w:right w:val="nil"/>
            </w:tcBorders>
          </w:tcPr>
          <w:p w14:paraId="1B26DDB2" w14:textId="77777777" w:rsidR="007C30DB" w:rsidRDefault="007C30DB">
            <w:pPr>
              <w:jc w:val="left"/>
              <w:rPr>
                <w:rFonts w:ascii="Arial" w:hAnsi="Arial" w:cs="Arial"/>
                <w:b/>
                <w:bCs/>
                <w:color w:val="0000FF"/>
                <w:sz w:val="20"/>
              </w:rPr>
            </w:pPr>
          </w:p>
          <w:p w14:paraId="1B26DDB3" w14:textId="77777777" w:rsidR="007C30DB" w:rsidRDefault="007C30DB">
            <w:pPr>
              <w:jc w:val="left"/>
              <w:rPr>
                <w:rFonts w:ascii="Arial" w:hAnsi="Arial" w:cs="Arial"/>
                <w:b/>
                <w:bCs/>
                <w:color w:val="0000FF"/>
                <w:sz w:val="20"/>
              </w:rPr>
            </w:pPr>
            <w:r>
              <w:rPr>
                <w:rFonts w:ascii="Arial" w:hAnsi="Arial" w:cs="Arial"/>
                <w:b/>
                <w:bCs/>
                <w:color w:val="0000FF"/>
                <w:sz w:val="20"/>
              </w:rPr>
              <w:t>Procedure</w:t>
            </w:r>
          </w:p>
          <w:p w14:paraId="1B26DDB4" w14:textId="77777777" w:rsidR="007C30DB" w:rsidRDefault="007C30DB">
            <w:pPr>
              <w:jc w:val="left"/>
              <w:rPr>
                <w:rFonts w:ascii="Arial" w:hAnsi="Arial" w:cs="Arial"/>
                <w:b/>
                <w:bCs/>
                <w:color w:val="0000FF"/>
                <w:sz w:val="20"/>
              </w:rPr>
            </w:pPr>
          </w:p>
        </w:tc>
        <w:tc>
          <w:tcPr>
            <w:tcW w:w="8820" w:type="dxa"/>
            <w:gridSpan w:val="4"/>
            <w:tcBorders>
              <w:left w:val="nil"/>
              <w:bottom w:val="single" w:sz="4" w:space="0" w:color="auto"/>
              <w:right w:val="nil"/>
            </w:tcBorders>
            <w:vAlign w:val="center"/>
          </w:tcPr>
          <w:p w14:paraId="1B26DDB5" w14:textId="77777777" w:rsidR="007C30DB" w:rsidRDefault="007C30DB">
            <w:pPr>
              <w:pStyle w:val="TableText"/>
              <w:autoSpaceDE/>
              <w:autoSpaceDN/>
              <w:rPr>
                <w:rFonts w:ascii="Arial" w:hAnsi="Arial" w:cs="Arial"/>
              </w:rPr>
            </w:pPr>
            <w:r>
              <w:rPr>
                <w:rFonts w:ascii="Arial" w:hAnsi="Arial" w:cs="Arial"/>
              </w:rPr>
              <w:t>Follow the activities in the table below for SCANNING DOCUMENTS.</w:t>
            </w:r>
          </w:p>
        </w:tc>
      </w:tr>
      <w:tr w:rsidR="007C30DB" w14:paraId="1B26DDB9" w14:textId="77777777" w:rsidTr="00F71CF1">
        <w:trPr>
          <w:cantSplit/>
        </w:trPr>
        <w:tc>
          <w:tcPr>
            <w:tcW w:w="2160" w:type="dxa"/>
            <w:tcBorders>
              <w:top w:val="nil"/>
              <w:left w:val="nil"/>
              <w:bottom w:val="nil"/>
              <w:right w:val="nil"/>
            </w:tcBorders>
          </w:tcPr>
          <w:p w14:paraId="1B26DDB7" w14:textId="77777777" w:rsidR="007C30DB" w:rsidRDefault="007C30DB">
            <w:pPr>
              <w:jc w:val="left"/>
              <w:rPr>
                <w:rFonts w:ascii="Arial" w:hAnsi="Arial" w:cs="Arial"/>
                <w:b/>
                <w:bCs/>
                <w:color w:val="0000FF"/>
                <w:sz w:val="20"/>
              </w:rPr>
            </w:pPr>
          </w:p>
        </w:tc>
        <w:tc>
          <w:tcPr>
            <w:tcW w:w="8820" w:type="dxa"/>
            <w:gridSpan w:val="4"/>
            <w:tcBorders>
              <w:top w:val="single" w:sz="4" w:space="0" w:color="auto"/>
              <w:left w:val="nil"/>
              <w:bottom w:val="nil"/>
              <w:right w:val="nil"/>
            </w:tcBorders>
          </w:tcPr>
          <w:p w14:paraId="1B26DDB8" w14:textId="77777777" w:rsidR="007C30DB" w:rsidRDefault="007C30DB">
            <w:pPr>
              <w:jc w:val="left"/>
              <w:rPr>
                <w:rFonts w:ascii="Arial" w:hAnsi="Arial" w:cs="Arial"/>
                <w:b/>
                <w:bCs/>
                <w:sz w:val="24"/>
              </w:rPr>
            </w:pPr>
            <w:r>
              <w:rPr>
                <w:rFonts w:ascii="Arial" w:hAnsi="Arial" w:cs="Arial"/>
                <w:b/>
                <w:bCs/>
                <w:sz w:val="24"/>
              </w:rPr>
              <w:t>Part One: SCANNING ORDERS</w:t>
            </w:r>
          </w:p>
        </w:tc>
      </w:tr>
      <w:tr w:rsidR="007C30DB" w14:paraId="1B26DDBE" w14:textId="77777777" w:rsidTr="00F71CF1">
        <w:trPr>
          <w:cantSplit/>
        </w:trPr>
        <w:tc>
          <w:tcPr>
            <w:tcW w:w="2160" w:type="dxa"/>
            <w:tcBorders>
              <w:top w:val="nil"/>
              <w:left w:val="nil"/>
              <w:bottom w:val="nil"/>
              <w:right w:val="nil"/>
            </w:tcBorders>
          </w:tcPr>
          <w:p w14:paraId="1B26DDBA" w14:textId="77777777" w:rsidR="007C30DB" w:rsidRDefault="007C30DB">
            <w:pPr>
              <w:jc w:val="left"/>
              <w:rPr>
                <w:rFonts w:ascii="Arial" w:hAnsi="Arial" w:cs="Arial"/>
                <w:b/>
                <w:bCs/>
                <w:color w:val="0000FF"/>
                <w:sz w:val="20"/>
              </w:rPr>
            </w:pPr>
          </w:p>
        </w:tc>
        <w:tc>
          <w:tcPr>
            <w:tcW w:w="720" w:type="dxa"/>
            <w:tcBorders>
              <w:top w:val="single" w:sz="4" w:space="0" w:color="auto"/>
              <w:left w:val="single" w:sz="4" w:space="0" w:color="auto"/>
              <w:bottom w:val="nil"/>
            </w:tcBorders>
          </w:tcPr>
          <w:p w14:paraId="1B26DDBB" w14:textId="77777777" w:rsidR="007C30DB" w:rsidRDefault="007C30DB">
            <w:pPr>
              <w:jc w:val="center"/>
              <w:rPr>
                <w:rFonts w:ascii="Arial" w:hAnsi="Arial" w:cs="Arial"/>
                <w:b/>
                <w:bCs/>
                <w:sz w:val="20"/>
              </w:rPr>
            </w:pPr>
            <w:r>
              <w:rPr>
                <w:rFonts w:ascii="Arial" w:hAnsi="Arial" w:cs="Arial"/>
                <w:b/>
                <w:bCs/>
                <w:sz w:val="20"/>
              </w:rPr>
              <w:t>Step</w:t>
            </w:r>
          </w:p>
        </w:tc>
        <w:tc>
          <w:tcPr>
            <w:tcW w:w="6660" w:type="dxa"/>
            <w:gridSpan w:val="2"/>
            <w:tcBorders>
              <w:top w:val="single" w:sz="4" w:space="0" w:color="auto"/>
            </w:tcBorders>
          </w:tcPr>
          <w:p w14:paraId="1B26DDBC" w14:textId="77777777" w:rsidR="007C30DB" w:rsidRDefault="007C30DB">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14:paraId="1B26DDBD" w14:textId="77777777" w:rsidR="007C30DB" w:rsidRDefault="007C30DB">
            <w:pPr>
              <w:jc w:val="left"/>
              <w:rPr>
                <w:rFonts w:ascii="Arial" w:hAnsi="Arial" w:cs="Arial"/>
                <w:b/>
                <w:bCs/>
                <w:sz w:val="20"/>
              </w:rPr>
            </w:pPr>
            <w:r>
              <w:rPr>
                <w:rFonts w:ascii="Arial" w:hAnsi="Arial" w:cs="Arial"/>
                <w:b/>
                <w:bCs/>
                <w:sz w:val="20"/>
              </w:rPr>
              <w:t>Related Document</w:t>
            </w:r>
          </w:p>
        </w:tc>
      </w:tr>
      <w:tr w:rsidR="007C30DB" w14:paraId="1B26DDC9" w14:textId="77777777" w:rsidTr="00F71CF1">
        <w:trPr>
          <w:cantSplit/>
          <w:trHeight w:val="2836"/>
        </w:trPr>
        <w:tc>
          <w:tcPr>
            <w:tcW w:w="2160" w:type="dxa"/>
            <w:tcBorders>
              <w:top w:val="nil"/>
              <w:left w:val="nil"/>
              <w:bottom w:val="nil"/>
              <w:right w:val="nil"/>
            </w:tcBorders>
          </w:tcPr>
          <w:p w14:paraId="1B26DDBF"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DC0" w14:textId="77777777" w:rsidR="007C30DB" w:rsidRDefault="007C30DB">
            <w:pPr>
              <w:jc w:val="center"/>
              <w:rPr>
                <w:rFonts w:ascii="Arial" w:hAnsi="Arial" w:cs="Arial"/>
                <w:sz w:val="20"/>
              </w:rPr>
            </w:pPr>
            <w:r>
              <w:rPr>
                <w:rFonts w:ascii="Arial" w:hAnsi="Arial" w:cs="Arial"/>
                <w:sz w:val="20"/>
              </w:rPr>
              <w:t>1</w:t>
            </w:r>
          </w:p>
        </w:tc>
        <w:tc>
          <w:tcPr>
            <w:tcW w:w="6660" w:type="dxa"/>
            <w:gridSpan w:val="2"/>
            <w:tcBorders>
              <w:bottom w:val="single" w:sz="4" w:space="0" w:color="auto"/>
            </w:tcBorders>
            <w:vAlign w:val="center"/>
          </w:tcPr>
          <w:p w14:paraId="1B26DDC1" w14:textId="77777777" w:rsidR="007C30DB" w:rsidRDefault="007C30DB">
            <w:pPr>
              <w:jc w:val="left"/>
              <w:rPr>
                <w:rFonts w:ascii="Arial" w:hAnsi="Arial" w:cs="Arial"/>
                <w:sz w:val="20"/>
                <w:szCs w:val="20"/>
              </w:rPr>
            </w:pPr>
            <w:r>
              <w:rPr>
                <w:rFonts w:ascii="Arial" w:hAnsi="Arial" w:cs="Arial"/>
                <w:sz w:val="20"/>
                <w:szCs w:val="20"/>
              </w:rPr>
              <w:t>Review the orders before scanning. All orders are required to have the following information:</w:t>
            </w:r>
          </w:p>
          <w:p w14:paraId="1B26DDC2" w14:textId="77777777" w:rsidR="007C30DB" w:rsidRDefault="007C30DB">
            <w:pPr>
              <w:jc w:val="left"/>
              <w:rPr>
                <w:rFonts w:ascii="Arial" w:hAnsi="Arial" w:cs="Arial"/>
                <w:sz w:val="20"/>
                <w:szCs w:val="20"/>
              </w:rPr>
            </w:pPr>
          </w:p>
          <w:p w14:paraId="1B26DDC3" w14:textId="77777777" w:rsidR="007C30DB" w:rsidRPr="00F65544" w:rsidRDefault="007C30DB" w:rsidP="0070722F">
            <w:pPr>
              <w:numPr>
                <w:ilvl w:val="0"/>
                <w:numId w:val="24"/>
              </w:numPr>
              <w:jc w:val="left"/>
              <w:rPr>
                <w:rFonts w:ascii="Arial" w:hAnsi="Arial" w:cs="Arial"/>
                <w:sz w:val="20"/>
                <w:szCs w:val="20"/>
              </w:rPr>
            </w:pPr>
            <w:r>
              <w:rPr>
                <w:rFonts w:ascii="Arial" w:hAnsi="Arial" w:cs="Arial"/>
                <w:sz w:val="20"/>
                <w:szCs w:val="20"/>
              </w:rPr>
              <w:t>Patient’s name and other identifiers as defined by Children’s Hospitals</w:t>
            </w:r>
            <w:r w:rsidR="00F65544">
              <w:rPr>
                <w:rFonts w:ascii="Arial" w:hAnsi="Arial" w:cs="Arial"/>
                <w:sz w:val="20"/>
                <w:szCs w:val="20"/>
              </w:rPr>
              <w:t xml:space="preserve"> and Clinics of Minnesota</w:t>
            </w:r>
            <w:r w:rsidRPr="00F65544">
              <w:rPr>
                <w:rFonts w:ascii="Arial" w:hAnsi="Arial" w:cs="Arial"/>
                <w:sz w:val="20"/>
                <w:szCs w:val="20"/>
              </w:rPr>
              <w:t xml:space="preserve"> so the order can be properly matched to the patient. The criteria for identifying the patient are the same as those for laboratory specimen labeling, Section 2, part A: </w:t>
            </w:r>
            <w:hyperlink r:id="rId12" w:history="1">
              <w:r w:rsidR="00780DAC" w:rsidRPr="00F65544">
                <w:rPr>
                  <w:rStyle w:val="Hyperlink"/>
                  <w:rFonts w:ascii="Arial" w:hAnsi="Arial" w:cs="Arial"/>
                  <w:sz w:val="20"/>
                </w:rPr>
                <w:t>630.00 Laboratory Specimen Labeling</w:t>
              </w:r>
            </w:hyperlink>
          </w:p>
          <w:p w14:paraId="1B26DDC4" w14:textId="77777777" w:rsidR="007C30DB" w:rsidRDefault="007C30DB" w:rsidP="0070722F">
            <w:pPr>
              <w:numPr>
                <w:ilvl w:val="0"/>
                <w:numId w:val="24"/>
              </w:numPr>
              <w:jc w:val="left"/>
              <w:rPr>
                <w:rFonts w:ascii="Arial" w:hAnsi="Arial" w:cs="Arial"/>
                <w:sz w:val="20"/>
                <w:szCs w:val="20"/>
              </w:rPr>
            </w:pPr>
            <w:r>
              <w:rPr>
                <w:rFonts w:ascii="Arial" w:hAnsi="Arial" w:cs="Arial"/>
                <w:sz w:val="20"/>
                <w:szCs w:val="20"/>
              </w:rPr>
              <w:t>Date of service</w:t>
            </w:r>
          </w:p>
          <w:p w14:paraId="1B26DDC5" w14:textId="77777777" w:rsidR="007C30DB" w:rsidRDefault="007C30DB" w:rsidP="0070722F">
            <w:pPr>
              <w:numPr>
                <w:ilvl w:val="0"/>
                <w:numId w:val="24"/>
              </w:numPr>
              <w:jc w:val="left"/>
              <w:rPr>
                <w:rFonts w:ascii="Arial" w:hAnsi="Arial" w:cs="Arial"/>
                <w:sz w:val="20"/>
                <w:szCs w:val="20"/>
              </w:rPr>
            </w:pPr>
            <w:r>
              <w:rPr>
                <w:rFonts w:ascii="Arial" w:hAnsi="Arial" w:cs="Arial"/>
                <w:sz w:val="20"/>
                <w:szCs w:val="20"/>
              </w:rPr>
              <w:t>Provider’s signature or name</w:t>
            </w:r>
          </w:p>
          <w:p w14:paraId="1B26DDC6" w14:textId="77777777" w:rsidR="007C30DB" w:rsidRDefault="007C30DB" w:rsidP="0070722F">
            <w:pPr>
              <w:numPr>
                <w:ilvl w:val="0"/>
                <w:numId w:val="24"/>
              </w:numPr>
              <w:jc w:val="left"/>
              <w:rPr>
                <w:rFonts w:ascii="Arial" w:hAnsi="Arial" w:cs="Arial"/>
                <w:sz w:val="20"/>
                <w:szCs w:val="20"/>
              </w:rPr>
            </w:pPr>
            <w:r>
              <w:rPr>
                <w:rFonts w:ascii="Arial" w:hAnsi="Arial" w:cs="Arial"/>
                <w:sz w:val="20"/>
                <w:szCs w:val="20"/>
              </w:rPr>
              <w:t>Diagnosis</w:t>
            </w:r>
          </w:p>
        </w:tc>
        <w:tc>
          <w:tcPr>
            <w:tcW w:w="1440" w:type="dxa"/>
            <w:tcBorders>
              <w:bottom w:val="single" w:sz="4" w:space="0" w:color="auto"/>
            </w:tcBorders>
          </w:tcPr>
          <w:p w14:paraId="1B26DDC7" w14:textId="77777777" w:rsidR="007C30DB" w:rsidRDefault="007C30DB">
            <w:pPr>
              <w:jc w:val="left"/>
              <w:rPr>
                <w:rFonts w:ascii="Arial" w:hAnsi="Arial" w:cs="Arial"/>
                <w:sz w:val="20"/>
              </w:rPr>
            </w:pPr>
          </w:p>
          <w:p w14:paraId="1B26DDC8" w14:textId="77777777" w:rsidR="007C30DB" w:rsidRDefault="00121E50">
            <w:pPr>
              <w:jc w:val="left"/>
              <w:rPr>
                <w:rFonts w:ascii="Arial" w:hAnsi="Arial" w:cs="Arial"/>
                <w:sz w:val="20"/>
              </w:rPr>
            </w:pPr>
            <w:hyperlink r:id="rId13" w:history="1">
              <w:r w:rsidR="00780DAC">
                <w:rPr>
                  <w:rStyle w:val="Hyperlink"/>
                  <w:rFonts w:ascii="Arial" w:hAnsi="Arial" w:cs="Arial"/>
                  <w:sz w:val="20"/>
                </w:rPr>
                <w:t>630.00 Laboratory Specimen Labeling</w:t>
              </w:r>
            </w:hyperlink>
          </w:p>
        </w:tc>
      </w:tr>
      <w:tr w:rsidR="007C30DB" w14:paraId="1B26DDD1" w14:textId="77777777" w:rsidTr="00F71CF1">
        <w:trPr>
          <w:cantSplit/>
          <w:trHeight w:val="1603"/>
        </w:trPr>
        <w:tc>
          <w:tcPr>
            <w:tcW w:w="2160" w:type="dxa"/>
            <w:tcBorders>
              <w:top w:val="nil"/>
              <w:left w:val="nil"/>
              <w:bottom w:val="nil"/>
              <w:right w:val="single" w:sz="4" w:space="0" w:color="auto"/>
            </w:tcBorders>
          </w:tcPr>
          <w:p w14:paraId="1B26DDCA" w14:textId="77777777" w:rsidR="007C30DB" w:rsidRDefault="007C30DB">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tcBorders>
          </w:tcPr>
          <w:p w14:paraId="1B26DDCB" w14:textId="77777777" w:rsidR="007C30DB" w:rsidRDefault="007C30DB">
            <w:pPr>
              <w:jc w:val="center"/>
              <w:rPr>
                <w:rFonts w:ascii="Arial" w:hAnsi="Arial" w:cs="Arial"/>
                <w:sz w:val="20"/>
              </w:rPr>
            </w:pPr>
            <w:r>
              <w:rPr>
                <w:rFonts w:ascii="Arial" w:hAnsi="Arial" w:cs="Arial"/>
                <w:sz w:val="20"/>
              </w:rPr>
              <w:t>2</w:t>
            </w:r>
          </w:p>
        </w:tc>
        <w:tc>
          <w:tcPr>
            <w:tcW w:w="6660" w:type="dxa"/>
            <w:gridSpan w:val="2"/>
            <w:tcBorders>
              <w:top w:val="single" w:sz="4" w:space="0" w:color="auto"/>
              <w:bottom w:val="single" w:sz="4" w:space="0" w:color="auto"/>
            </w:tcBorders>
            <w:vAlign w:val="center"/>
          </w:tcPr>
          <w:p w14:paraId="1B26DDCC" w14:textId="77777777" w:rsidR="007C30DB" w:rsidRDefault="007C30DB">
            <w:pPr>
              <w:jc w:val="left"/>
              <w:rPr>
                <w:rFonts w:ascii="Arial" w:hAnsi="Arial" w:cs="Arial"/>
                <w:sz w:val="20"/>
                <w:szCs w:val="20"/>
              </w:rPr>
            </w:pPr>
            <w:r>
              <w:rPr>
                <w:rFonts w:ascii="Arial" w:hAnsi="Arial" w:cs="Arial"/>
                <w:sz w:val="20"/>
                <w:szCs w:val="20"/>
              </w:rPr>
              <w:t>Find the patient in Cerner. Check in the patient’s medical record under</w:t>
            </w:r>
            <w:r w:rsidR="00D35B37">
              <w:rPr>
                <w:rFonts w:ascii="Arial" w:hAnsi="Arial" w:cs="Arial"/>
                <w:sz w:val="20"/>
                <w:szCs w:val="20"/>
              </w:rPr>
              <w:t xml:space="preserve"> Notes </w:t>
            </w:r>
            <w:r>
              <w:rPr>
                <w:rFonts w:ascii="Arial" w:hAnsi="Arial" w:cs="Arial"/>
                <w:sz w:val="20"/>
                <w:szCs w:val="20"/>
              </w:rPr>
              <w:t>– External Lab Orders to be sure the document has not already been scanned.</w:t>
            </w:r>
            <w:r w:rsidR="00F71CF1">
              <w:rPr>
                <w:rFonts w:ascii="Arial" w:hAnsi="Arial" w:cs="Arial"/>
                <w:sz w:val="20"/>
                <w:szCs w:val="20"/>
              </w:rPr>
              <w:t xml:space="preserve"> </w:t>
            </w:r>
            <w:r>
              <w:rPr>
                <w:rFonts w:ascii="Arial" w:hAnsi="Arial" w:cs="Arial"/>
                <w:sz w:val="20"/>
                <w:szCs w:val="20"/>
              </w:rPr>
              <w:t>If the document has not been scanned, scan it according to Step 3.</w:t>
            </w:r>
          </w:p>
          <w:p w14:paraId="1B26DDCD" w14:textId="77777777" w:rsidR="007C30DB" w:rsidRDefault="007C30DB">
            <w:pPr>
              <w:jc w:val="left"/>
              <w:rPr>
                <w:rFonts w:ascii="Arial" w:hAnsi="Arial" w:cs="Arial"/>
                <w:sz w:val="20"/>
                <w:szCs w:val="20"/>
              </w:rPr>
            </w:pPr>
          </w:p>
          <w:p w14:paraId="1B26DDCE" w14:textId="77777777" w:rsidR="007C30DB" w:rsidRDefault="007C30DB">
            <w:pPr>
              <w:jc w:val="left"/>
              <w:rPr>
                <w:rFonts w:ascii="Arial" w:hAnsi="Arial" w:cs="Arial"/>
                <w:sz w:val="20"/>
                <w:szCs w:val="20"/>
              </w:rPr>
            </w:pPr>
            <w:r>
              <w:rPr>
                <w:rFonts w:ascii="Arial" w:hAnsi="Arial" w:cs="Arial"/>
                <w:b/>
                <w:bCs/>
                <w:sz w:val="20"/>
                <w:szCs w:val="20"/>
              </w:rPr>
              <w:t>NOTE:</w:t>
            </w:r>
            <w:r>
              <w:rPr>
                <w:rFonts w:ascii="Arial" w:hAnsi="Arial" w:cs="Arial"/>
                <w:sz w:val="20"/>
                <w:szCs w:val="20"/>
              </w:rPr>
              <w:t xml:space="preserve">  It is important to scan the order into the correct encounter.</w:t>
            </w:r>
          </w:p>
        </w:tc>
        <w:tc>
          <w:tcPr>
            <w:tcW w:w="1440" w:type="dxa"/>
            <w:tcBorders>
              <w:top w:val="single" w:sz="4" w:space="0" w:color="auto"/>
              <w:bottom w:val="single" w:sz="4" w:space="0" w:color="auto"/>
              <w:right w:val="single" w:sz="4" w:space="0" w:color="auto"/>
            </w:tcBorders>
          </w:tcPr>
          <w:p w14:paraId="1B26DDCF" w14:textId="77777777" w:rsidR="007C30DB" w:rsidRDefault="007C30DB">
            <w:pPr>
              <w:jc w:val="left"/>
              <w:rPr>
                <w:rFonts w:ascii="Arial" w:hAnsi="Arial" w:cs="Arial"/>
                <w:sz w:val="20"/>
              </w:rPr>
            </w:pPr>
          </w:p>
          <w:p w14:paraId="1B26DDD0" w14:textId="77777777" w:rsidR="007C30DB" w:rsidRDefault="007C30DB">
            <w:pPr>
              <w:jc w:val="left"/>
              <w:rPr>
                <w:rFonts w:ascii="Arial" w:hAnsi="Arial" w:cs="Arial"/>
                <w:sz w:val="20"/>
              </w:rPr>
            </w:pPr>
          </w:p>
        </w:tc>
      </w:tr>
      <w:tr w:rsidR="007C30DB" w14:paraId="1B26DDDC" w14:textId="77777777" w:rsidTr="00F71CF1">
        <w:trPr>
          <w:cantSplit/>
          <w:trHeight w:val="2161"/>
        </w:trPr>
        <w:tc>
          <w:tcPr>
            <w:tcW w:w="2160" w:type="dxa"/>
            <w:tcBorders>
              <w:top w:val="nil"/>
              <w:left w:val="nil"/>
              <w:bottom w:val="nil"/>
              <w:right w:val="single" w:sz="4" w:space="0" w:color="auto"/>
            </w:tcBorders>
          </w:tcPr>
          <w:p w14:paraId="1B26DDD2" w14:textId="77777777" w:rsidR="007C30DB" w:rsidRDefault="007C30DB">
            <w:pPr>
              <w:jc w:val="left"/>
              <w:rPr>
                <w:rFonts w:ascii="Arial" w:hAnsi="Arial" w:cs="Arial"/>
                <w:b/>
                <w:bCs/>
                <w:color w:val="0000FF"/>
                <w:sz w:val="20"/>
              </w:rPr>
            </w:pPr>
          </w:p>
        </w:tc>
        <w:tc>
          <w:tcPr>
            <w:tcW w:w="720" w:type="dxa"/>
            <w:tcBorders>
              <w:top w:val="single" w:sz="4" w:space="0" w:color="auto"/>
              <w:left w:val="single" w:sz="4" w:space="0" w:color="auto"/>
              <w:right w:val="single" w:sz="4" w:space="0" w:color="auto"/>
            </w:tcBorders>
          </w:tcPr>
          <w:p w14:paraId="1B26DDD3" w14:textId="77777777" w:rsidR="007C30DB" w:rsidRDefault="007C30DB">
            <w:pPr>
              <w:jc w:val="center"/>
              <w:rPr>
                <w:rFonts w:ascii="Arial" w:hAnsi="Arial" w:cs="Arial"/>
                <w:sz w:val="20"/>
              </w:rPr>
            </w:pPr>
            <w:r>
              <w:rPr>
                <w:rFonts w:ascii="Arial" w:hAnsi="Arial" w:cs="Arial"/>
                <w:sz w:val="20"/>
              </w:rPr>
              <w:t>3</w:t>
            </w:r>
          </w:p>
        </w:tc>
        <w:tc>
          <w:tcPr>
            <w:tcW w:w="6660" w:type="dxa"/>
            <w:gridSpan w:val="2"/>
            <w:tcBorders>
              <w:top w:val="single" w:sz="4" w:space="0" w:color="auto"/>
              <w:left w:val="single" w:sz="4" w:space="0" w:color="auto"/>
              <w:right w:val="single" w:sz="4" w:space="0" w:color="auto"/>
            </w:tcBorders>
            <w:vAlign w:val="center"/>
          </w:tcPr>
          <w:p w14:paraId="1B26DDD4" w14:textId="77777777" w:rsidR="007C30DB" w:rsidRDefault="007C30DB">
            <w:pPr>
              <w:pStyle w:val="TableText"/>
              <w:autoSpaceDE/>
              <w:autoSpaceDN/>
              <w:rPr>
                <w:rFonts w:ascii="Arial" w:hAnsi="Arial" w:cs="Arial"/>
              </w:rPr>
            </w:pPr>
            <w:r>
              <w:rPr>
                <w:rFonts w:ascii="Arial" w:hAnsi="Arial" w:cs="Arial"/>
              </w:rPr>
              <w:t>If the report has not been scanned, scan it by clicking on the “Scan” icon. On the scanning screen, in the drop down menu for “TYPE”, select “External Lab Orders”.</w:t>
            </w:r>
          </w:p>
          <w:p w14:paraId="1B26DDD5" w14:textId="77777777" w:rsidR="007C30DB" w:rsidRDefault="007C30DB">
            <w:pPr>
              <w:pStyle w:val="TableText"/>
              <w:autoSpaceDE/>
              <w:autoSpaceDN/>
              <w:rPr>
                <w:rFonts w:ascii="Arial" w:hAnsi="Arial" w:cs="Arial"/>
              </w:rPr>
            </w:pPr>
          </w:p>
          <w:p w14:paraId="1B26DDD6" w14:textId="77777777" w:rsidR="007C30DB" w:rsidRDefault="007C30DB">
            <w:pPr>
              <w:pStyle w:val="TableText"/>
              <w:autoSpaceDE/>
              <w:autoSpaceDN/>
              <w:rPr>
                <w:rFonts w:ascii="Arial" w:hAnsi="Arial" w:cs="Arial"/>
              </w:rPr>
            </w:pPr>
            <w:r>
              <w:rPr>
                <w:rFonts w:ascii="Arial" w:hAnsi="Arial" w:cs="Arial"/>
              </w:rPr>
              <w:t>The default date of service is always today’s date – to change this, type a new date or select one from the dropdown list.</w:t>
            </w:r>
          </w:p>
          <w:p w14:paraId="1B26DDD7" w14:textId="77777777" w:rsidR="007C30DB" w:rsidRDefault="007C30DB">
            <w:pPr>
              <w:pStyle w:val="TableText"/>
              <w:autoSpaceDE/>
              <w:autoSpaceDN/>
              <w:rPr>
                <w:rFonts w:ascii="Arial" w:hAnsi="Arial" w:cs="Arial"/>
              </w:rPr>
            </w:pPr>
          </w:p>
          <w:p w14:paraId="1B26DDD8" w14:textId="77777777" w:rsidR="0081426B" w:rsidRDefault="0081426B">
            <w:pPr>
              <w:pStyle w:val="TableText"/>
              <w:autoSpaceDE/>
              <w:autoSpaceDN/>
              <w:rPr>
                <w:rFonts w:ascii="Arial" w:hAnsi="Arial" w:cs="Arial"/>
              </w:rPr>
            </w:pPr>
            <w:r>
              <w:rPr>
                <w:rFonts w:ascii="Arial" w:hAnsi="Arial" w:cs="Arial"/>
              </w:rPr>
              <w:t>Enter the time as 00:00.</w:t>
            </w:r>
          </w:p>
          <w:p w14:paraId="1B26DDD9" w14:textId="77777777" w:rsidR="007C30DB" w:rsidRDefault="0081426B">
            <w:pPr>
              <w:pStyle w:val="TableText"/>
              <w:autoSpaceDE/>
              <w:autoSpaceDN/>
              <w:rPr>
                <w:rFonts w:ascii="Arial" w:hAnsi="Arial" w:cs="Arial"/>
                <w:szCs w:val="20"/>
              </w:rPr>
            </w:pPr>
            <w:r>
              <w:rPr>
                <w:rFonts w:ascii="Arial" w:hAnsi="Arial" w:cs="Arial"/>
              </w:rPr>
              <w:t>If there are additional orders from the same day, the following scanned orders should be entered with a time of one minute added to the previous. (</w:t>
            </w:r>
            <w:proofErr w:type="spellStart"/>
            <w:r>
              <w:rPr>
                <w:rFonts w:ascii="Arial" w:hAnsi="Arial" w:cs="Arial"/>
              </w:rPr>
              <w:t>ie</w:t>
            </w:r>
            <w:proofErr w:type="spellEnd"/>
            <w:r>
              <w:rPr>
                <w:rFonts w:ascii="Arial" w:hAnsi="Arial" w:cs="Arial"/>
              </w:rPr>
              <w:t xml:space="preserve">. 00:01, 00:02, 00:03, </w:t>
            </w:r>
            <w:proofErr w:type="spellStart"/>
            <w:r>
              <w:rPr>
                <w:rFonts w:ascii="Arial" w:hAnsi="Arial" w:cs="Arial"/>
              </w:rPr>
              <w:t>etc</w:t>
            </w:r>
            <w:proofErr w:type="spellEnd"/>
            <w:r>
              <w:rPr>
                <w:rFonts w:ascii="Arial" w:hAnsi="Arial" w:cs="Arial"/>
              </w:rPr>
              <w:t>)</w:t>
            </w:r>
          </w:p>
        </w:tc>
        <w:tc>
          <w:tcPr>
            <w:tcW w:w="1440" w:type="dxa"/>
            <w:tcBorders>
              <w:top w:val="single" w:sz="4" w:space="0" w:color="auto"/>
              <w:left w:val="single" w:sz="4" w:space="0" w:color="auto"/>
              <w:right w:val="single" w:sz="4" w:space="0" w:color="auto"/>
            </w:tcBorders>
          </w:tcPr>
          <w:p w14:paraId="1B26DDDA" w14:textId="77777777" w:rsidR="007C30DB" w:rsidRDefault="007C30DB">
            <w:pPr>
              <w:jc w:val="left"/>
              <w:rPr>
                <w:rFonts w:ascii="Arial" w:hAnsi="Arial" w:cs="Arial"/>
                <w:sz w:val="20"/>
              </w:rPr>
            </w:pPr>
          </w:p>
          <w:p w14:paraId="1B26DDDB" w14:textId="77777777" w:rsidR="007C30DB" w:rsidRDefault="007C30DB">
            <w:pPr>
              <w:jc w:val="left"/>
              <w:rPr>
                <w:rFonts w:ascii="Arial" w:hAnsi="Arial" w:cs="Arial"/>
                <w:sz w:val="20"/>
              </w:rPr>
            </w:pPr>
          </w:p>
        </w:tc>
      </w:tr>
      <w:tr w:rsidR="007C30DB" w14:paraId="1B26DDE3" w14:textId="77777777" w:rsidTr="00F71CF1">
        <w:trPr>
          <w:cantSplit/>
          <w:trHeight w:val="622"/>
        </w:trPr>
        <w:tc>
          <w:tcPr>
            <w:tcW w:w="2160" w:type="dxa"/>
            <w:tcBorders>
              <w:top w:val="nil"/>
              <w:left w:val="nil"/>
              <w:bottom w:val="nil"/>
              <w:right w:val="nil"/>
            </w:tcBorders>
          </w:tcPr>
          <w:p w14:paraId="1B26DDDD"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DDE" w14:textId="77777777" w:rsidR="007C30DB" w:rsidRDefault="007C30DB">
            <w:pPr>
              <w:jc w:val="center"/>
              <w:rPr>
                <w:rFonts w:ascii="Arial" w:hAnsi="Arial" w:cs="Arial"/>
                <w:sz w:val="20"/>
              </w:rPr>
            </w:pPr>
            <w:r>
              <w:rPr>
                <w:rFonts w:ascii="Arial" w:hAnsi="Arial" w:cs="Arial"/>
                <w:sz w:val="20"/>
              </w:rPr>
              <w:t>4</w:t>
            </w:r>
          </w:p>
        </w:tc>
        <w:tc>
          <w:tcPr>
            <w:tcW w:w="6660" w:type="dxa"/>
            <w:gridSpan w:val="2"/>
            <w:tcBorders>
              <w:bottom w:val="single" w:sz="4" w:space="0" w:color="auto"/>
            </w:tcBorders>
            <w:vAlign w:val="center"/>
          </w:tcPr>
          <w:p w14:paraId="1B26DDDF" w14:textId="77777777" w:rsidR="007C30DB" w:rsidRDefault="007C30DB">
            <w:pPr>
              <w:pStyle w:val="TableText"/>
              <w:autoSpaceDE/>
              <w:autoSpaceDN/>
              <w:rPr>
                <w:rFonts w:ascii="Arial" w:hAnsi="Arial" w:cs="Arial"/>
                <w:iCs/>
                <w:szCs w:val="20"/>
              </w:rPr>
            </w:pPr>
            <w:r>
              <w:rPr>
                <w:rFonts w:ascii="Arial" w:hAnsi="Arial" w:cs="Arial"/>
                <w:iCs/>
                <w:szCs w:val="20"/>
              </w:rPr>
              <w:t xml:space="preserve">Place the document face down and top down in the scanner. Click </w:t>
            </w:r>
            <w:r w:rsidR="008D663C" w:rsidRPr="008D663C">
              <w:rPr>
                <w:rFonts w:ascii="Arial" w:hAnsi="Arial" w:cs="Arial"/>
                <w:b/>
                <w:iCs/>
                <w:szCs w:val="20"/>
              </w:rPr>
              <w:t>Scan</w:t>
            </w:r>
            <w:r w:rsidR="008D663C">
              <w:rPr>
                <w:rFonts w:ascii="Arial" w:hAnsi="Arial" w:cs="Arial"/>
                <w:b/>
                <w:iCs/>
                <w:szCs w:val="20"/>
              </w:rPr>
              <w:t>.</w:t>
            </w:r>
          </w:p>
          <w:p w14:paraId="1B26DDE0" w14:textId="77777777" w:rsidR="00A9085B" w:rsidRDefault="00A9085B">
            <w:pPr>
              <w:pStyle w:val="TableText"/>
              <w:autoSpaceDE/>
              <w:autoSpaceDN/>
              <w:rPr>
                <w:rFonts w:ascii="Arial" w:hAnsi="Arial" w:cs="Arial"/>
                <w:iCs/>
                <w:szCs w:val="20"/>
              </w:rPr>
            </w:pPr>
          </w:p>
        </w:tc>
        <w:tc>
          <w:tcPr>
            <w:tcW w:w="1440" w:type="dxa"/>
            <w:tcBorders>
              <w:bottom w:val="single" w:sz="4" w:space="0" w:color="auto"/>
            </w:tcBorders>
          </w:tcPr>
          <w:p w14:paraId="1B26DDE1" w14:textId="77777777" w:rsidR="007C30DB" w:rsidRDefault="007C30DB">
            <w:pPr>
              <w:jc w:val="left"/>
              <w:rPr>
                <w:rFonts w:ascii="Arial" w:hAnsi="Arial" w:cs="Arial"/>
                <w:sz w:val="20"/>
              </w:rPr>
            </w:pPr>
          </w:p>
          <w:p w14:paraId="1B26DDE2" w14:textId="77777777" w:rsidR="007C30DB" w:rsidRDefault="007C30DB">
            <w:pPr>
              <w:jc w:val="left"/>
              <w:rPr>
                <w:rFonts w:ascii="Arial" w:hAnsi="Arial" w:cs="Arial"/>
                <w:i/>
                <w:iCs/>
                <w:sz w:val="20"/>
              </w:rPr>
            </w:pPr>
          </w:p>
        </w:tc>
      </w:tr>
      <w:tr w:rsidR="007C30DB" w14:paraId="1B26DDEF" w14:textId="77777777" w:rsidTr="00F71CF1">
        <w:trPr>
          <w:cantSplit/>
          <w:trHeight w:val="2512"/>
        </w:trPr>
        <w:tc>
          <w:tcPr>
            <w:tcW w:w="2160" w:type="dxa"/>
            <w:tcBorders>
              <w:top w:val="nil"/>
              <w:left w:val="nil"/>
              <w:bottom w:val="nil"/>
              <w:right w:val="nil"/>
            </w:tcBorders>
          </w:tcPr>
          <w:p w14:paraId="1B26DDE4"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DE5" w14:textId="77777777" w:rsidR="007C30DB" w:rsidRDefault="007C30DB">
            <w:pPr>
              <w:jc w:val="center"/>
              <w:rPr>
                <w:rFonts w:ascii="Arial" w:hAnsi="Arial" w:cs="Arial"/>
                <w:sz w:val="20"/>
              </w:rPr>
            </w:pPr>
            <w:r>
              <w:rPr>
                <w:rFonts w:ascii="Arial" w:hAnsi="Arial" w:cs="Arial"/>
                <w:sz w:val="20"/>
              </w:rPr>
              <w:t>5</w:t>
            </w:r>
          </w:p>
        </w:tc>
        <w:tc>
          <w:tcPr>
            <w:tcW w:w="6660" w:type="dxa"/>
            <w:gridSpan w:val="2"/>
            <w:tcBorders>
              <w:bottom w:val="single" w:sz="4" w:space="0" w:color="auto"/>
            </w:tcBorders>
            <w:vAlign w:val="center"/>
          </w:tcPr>
          <w:p w14:paraId="1B26DDE6" w14:textId="77777777" w:rsidR="007C30DB" w:rsidRDefault="007C30DB">
            <w:pPr>
              <w:jc w:val="left"/>
              <w:rPr>
                <w:rFonts w:ascii="Arial" w:hAnsi="Arial" w:cs="Arial"/>
                <w:sz w:val="20"/>
                <w:szCs w:val="20"/>
              </w:rPr>
            </w:pPr>
            <w:r>
              <w:rPr>
                <w:rFonts w:ascii="Arial" w:hAnsi="Arial" w:cs="Arial"/>
                <w:sz w:val="20"/>
                <w:szCs w:val="20"/>
              </w:rPr>
              <w:t xml:space="preserve">Before submitting the document to the electronic chart, review the scanned image to </w:t>
            </w:r>
            <w:r w:rsidR="00B9541A">
              <w:rPr>
                <w:rFonts w:ascii="Arial" w:hAnsi="Arial" w:cs="Arial"/>
                <w:sz w:val="20"/>
                <w:szCs w:val="20"/>
              </w:rPr>
              <w:t>verify</w:t>
            </w:r>
            <w:r>
              <w:rPr>
                <w:rFonts w:ascii="Arial" w:hAnsi="Arial" w:cs="Arial"/>
                <w:sz w:val="20"/>
                <w:szCs w:val="20"/>
              </w:rPr>
              <w:t xml:space="preserve"> it is:</w:t>
            </w:r>
          </w:p>
          <w:p w14:paraId="1B26DDE7" w14:textId="77777777" w:rsidR="007C30DB" w:rsidRDefault="007C30DB">
            <w:pPr>
              <w:jc w:val="left"/>
              <w:rPr>
                <w:rFonts w:ascii="Arial" w:hAnsi="Arial" w:cs="Arial"/>
                <w:sz w:val="20"/>
                <w:szCs w:val="20"/>
              </w:rPr>
            </w:pPr>
          </w:p>
          <w:p w14:paraId="1B26DDE8" w14:textId="77777777" w:rsidR="007C30DB" w:rsidRDefault="007C30DB" w:rsidP="00F71CF1">
            <w:pPr>
              <w:numPr>
                <w:ilvl w:val="0"/>
                <w:numId w:val="21"/>
              </w:numPr>
              <w:jc w:val="left"/>
              <w:rPr>
                <w:rFonts w:ascii="Arial" w:hAnsi="Arial" w:cs="Arial"/>
                <w:sz w:val="20"/>
                <w:szCs w:val="20"/>
              </w:rPr>
            </w:pPr>
            <w:r>
              <w:rPr>
                <w:rFonts w:ascii="Arial" w:hAnsi="Arial" w:cs="Arial"/>
                <w:sz w:val="20"/>
                <w:szCs w:val="20"/>
              </w:rPr>
              <w:t>Complete – All pages were scanned in the correct sequence</w:t>
            </w:r>
            <w:r w:rsidR="00F71CF1">
              <w:rPr>
                <w:rFonts w:ascii="Arial" w:hAnsi="Arial" w:cs="Arial"/>
                <w:sz w:val="20"/>
                <w:szCs w:val="20"/>
              </w:rPr>
              <w:t>.</w:t>
            </w:r>
          </w:p>
          <w:p w14:paraId="1B26DDE9" w14:textId="77777777" w:rsidR="007C30DB" w:rsidRDefault="007C30DB" w:rsidP="00F71CF1">
            <w:pPr>
              <w:numPr>
                <w:ilvl w:val="0"/>
                <w:numId w:val="21"/>
              </w:numPr>
              <w:jc w:val="left"/>
              <w:rPr>
                <w:rFonts w:ascii="Arial" w:hAnsi="Arial" w:cs="Arial"/>
                <w:sz w:val="20"/>
                <w:szCs w:val="20"/>
              </w:rPr>
            </w:pPr>
            <w:r>
              <w:rPr>
                <w:rFonts w:ascii="Arial" w:hAnsi="Arial" w:cs="Arial"/>
                <w:sz w:val="20"/>
                <w:szCs w:val="20"/>
              </w:rPr>
              <w:t xml:space="preserve">Correctly identified – </w:t>
            </w:r>
            <w:r w:rsidR="00F71CF1">
              <w:rPr>
                <w:rFonts w:ascii="Arial" w:hAnsi="Arial" w:cs="Arial"/>
                <w:sz w:val="20"/>
                <w:szCs w:val="20"/>
              </w:rPr>
              <w:t>T</w:t>
            </w:r>
            <w:r>
              <w:rPr>
                <w:rFonts w:ascii="Arial" w:hAnsi="Arial" w:cs="Arial"/>
                <w:sz w:val="20"/>
                <w:szCs w:val="20"/>
              </w:rPr>
              <w:t>he document identifiers match the patient, and the document type and date are correct</w:t>
            </w:r>
            <w:r w:rsidR="00F71CF1">
              <w:rPr>
                <w:rFonts w:ascii="Arial" w:hAnsi="Arial" w:cs="Arial"/>
                <w:sz w:val="20"/>
                <w:szCs w:val="20"/>
              </w:rPr>
              <w:t>.</w:t>
            </w:r>
          </w:p>
          <w:p w14:paraId="1B26DDEA" w14:textId="77777777" w:rsidR="007C30DB" w:rsidRDefault="007C30DB" w:rsidP="00F71CF1">
            <w:pPr>
              <w:numPr>
                <w:ilvl w:val="0"/>
                <w:numId w:val="21"/>
              </w:numPr>
              <w:jc w:val="left"/>
              <w:rPr>
                <w:rFonts w:ascii="Arial" w:hAnsi="Arial" w:cs="Arial"/>
                <w:sz w:val="20"/>
                <w:szCs w:val="20"/>
              </w:rPr>
            </w:pPr>
            <w:r>
              <w:rPr>
                <w:rFonts w:ascii="Arial" w:hAnsi="Arial" w:cs="Arial"/>
                <w:sz w:val="20"/>
                <w:szCs w:val="20"/>
              </w:rPr>
              <w:t>Legible – All pages and information can be read</w:t>
            </w:r>
            <w:r w:rsidR="00F71CF1">
              <w:rPr>
                <w:rFonts w:ascii="Arial" w:hAnsi="Arial" w:cs="Arial"/>
                <w:sz w:val="20"/>
                <w:szCs w:val="20"/>
              </w:rPr>
              <w:t>.</w:t>
            </w:r>
          </w:p>
          <w:p w14:paraId="1B26DDEB" w14:textId="77777777" w:rsidR="007C30DB" w:rsidRDefault="007C30DB">
            <w:pPr>
              <w:jc w:val="left"/>
              <w:rPr>
                <w:rFonts w:ascii="Arial" w:hAnsi="Arial" w:cs="Arial"/>
                <w:sz w:val="20"/>
                <w:szCs w:val="20"/>
              </w:rPr>
            </w:pPr>
          </w:p>
          <w:p w14:paraId="1B26DDEC" w14:textId="77777777" w:rsidR="007C30DB" w:rsidRDefault="007C30DB">
            <w:pPr>
              <w:jc w:val="left"/>
              <w:rPr>
                <w:rFonts w:ascii="Arial" w:hAnsi="Arial" w:cs="Arial"/>
                <w:sz w:val="20"/>
                <w:szCs w:val="20"/>
              </w:rPr>
            </w:pPr>
            <w:r>
              <w:rPr>
                <w:rFonts w:ascii="Arial" w:hAnsi="Arial" w:cs="Arial"/>
                <w:sz w:val="20"/>
                <w:szCs w:val="20"/>
              </w:rPr>
              <w:t>If the document does not meet these criteria, cancel and rescan the document.</w:t>
            </w:r>
          </w:p>
          <w:p w14:paraId="1B26DDED" w14:textId="77777777" w:rsidR="00A9085B" w:rsidRDefault="00A9085B">
            <w:pPr>
              <w:jc w:val="left"/>
              <w:rPr>
                <w:rFonts w:ascii="Arial" w:hAnsi="Arial" w:cs="Arial"/>
                <w:sz w:val="20"/>
                <w:szCs w:val="20"/>
              </w:rPr>
            </w:pPr>
          </w:p>
        </w:tc>
        <w:tc>
          <w:tcPr>
            <w:tcW w:w="1440" w:type="dxa"/>
            <w:tcBorders>
              <w:bottom w:val="single" w:sz="4" w:space="0" w:color="auto"/>
            </w:tcBorders>
          </w:tcPr>
          <w:p w14:paraId="1B26DDEE" w14:textId="77777777" w:rsidR="007C30DB" w:rsidRDefault="007C30DB">
            <w:pPr>
              <w:jc w:val="left"/>
              <w:rPr>
                <w:rFonts w:ascii="Arial" w:hAnsi="Arial" w:cs="Arial"/>
                <w:sz w:val="20"/>
              </w:rPr>
            </w:pPr>
          </w:p>
        </w:tc>
      </w:tr>
      <w:tr w:rsidR="007C30DB" w14:paraId="1B26DDF7" w14:textId="77777777" w:rsidTr="00F71CF1">
        <w:trPr>
          <w:cantSplit/>
          <w:trHeight w:val="1612"/>
        </w:trPr>
        <w:tc>
          <w:tcPr>
            <w:tcW w:w="2160" w:type="dxa"/>
            <w:tcBorders>
              <w:top w:val="nil"/>
              <w:left w:val="nil"/>
              <w:bottom w:val="nil"/>
              <w:right w:val="nil"/>
            </w:tcBorders>
          </w:tcPr>
          <w:p w14:paraId="1B26DDF0"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DF1" w14:textId="77777777" w:rsidR="007C30DB" w:rsidRDefault="007C30DB">
            <w:pPr>
              <w:jc w:val="center"/>
              <w:rPr>
                <w:rFonts w:ascii="Arial" w:hAnsi="Arial" w:cs="Arial"/>
                <w:sz w:val="20"/>
              </w:rPr>
            </w:pPr>
            <w:r>
              <w:rPr>
                <w:rFonts w:ascii="Arial" w:hAnsi="Arial" w:cs="Arial"/>
                <w:sz w:val="20"/>
              </w:rPr>
              <w:t>6</w:t>
            </w:r>
          </w:p>
        </w:tc>
        <w:tc>
          <w:tcPr>
            <w:tcW w:w="6660" w:type="dxa"/>
            <w:gridSpan w:val="2"/>
            <w:tcBorders>
              <w:bottom w:val="single" w:sz="4" w:space="0" w:color="auto"/>
            </w:tcBorders>
            <w:vAlign w:val="center"/>
          </w:tcPr>
          <w:p w14:paraId="1B26DDF2" w14:textId="6AF55683" w:rsidR="007C30DB" w:rsidRDefault="007C30DB">
            <w:pPr>
              <w:pStyle w:val="TableText"/>
              <w:autoSpaceDE/>
              <w:autoSpaceDN/>
              <w:rPr>
                <w:rFonts w:ascii="Arial" w:hAnsi="Arial" w:cs="Arial"/>
                <w:szCs w:val="20"/>
              </w:rPr>
            </w:pPr>
            <w:r>
              <w:rPr>
                <w:rFonts w:ascii="Arial" w:hAnsi="Arial" w:cs="Arial"/>
                <w:szCs w:val="20"/>
              </w:rPr>
              <w:t xml:space="preserve">If the document is acceptable, click </w:t>
            </w:r>
            <w:r w:rsidR="00F65544">
              <w:rPr>
                <w:rFonts w:ascii="Arial" w:hAnsi="Arial" w:cs="Arial"/>
                <w:szCs w:val="20"/>
              </w:rPr>
              <w:t>“</w:t>
            </w:r>
            <w:r w:rsidR="00BE2360">
              <w:rPr>
                <w:rFonts w:ascii="Arial" w:hAnsi="Arial" w:cs="Arial"/>
                <w:szCs w:val="20"/>
              </w:rPr>
              <w:t>Sign</w:t>
            </w:r>
            <w:r w:rsidR="00F65544">
              <w:rPr>
                <w:rFonts w:ascii="Arial" w:hAnsi="Arial" w:cs="Arial"/>
                <w:szCs w:val="20"/>
              </w:rPr>
              <w:t>”</w:t>
            </w:r>
            <w:r>
              <w:rPr>
                <w:rFonts w:ascii="Arial" w:hAnsi="Arial" w:cs="Arial"/>
                <w:szCs w:val="20"/>
              </w:rPr>
              <w:t>. This will place the document in the patient’s electronic medical record (EMR).</w:t>
            </w:r>
          </w:p>
          <w:p w14:paraId="1B26DDF3" w14:textId="77777777" w:rsidR="007C30DB" w:rsidRDefault="007C30DB">
            <w:pPr>
              <w:jc w:val="left"/>
              <w:rPr>
                <w:rFonts w:ascii="Arial" w:hAnsi="Arial" w:cs="Arial"/>
                <w:sz w:val="20"/>
                <w:szCs w:val="20"/>
              </w:rPr>
            </w:pPr>
          </w:p>
          <w:p w14:paraId="1B26DDF4" w14:textId="77777777" w:rsidR="007C30DB" w:rsidRDefault="007C30DB">
            <w:pPr>
              <w:jc w:val="left"/>
              <w:rPr>
                <w:rFonts w:ascii="Arial" w:hAnsi="Arial" w:cs="Arial"/>
                <w:sz w:val="20"/>
                <w:szCs w:val="20"/>
              </w:rPr>
            </w:pPr>
            <w:r>
              <w:rPr>
                <w:rFonts w:ascii="Arial" w:hAnsi="Arial" w:cs="Arial"/>
                <w:b/>
                <w:bCs/>
                <w:sz w:val="20"/>
                <w:szCs w:val="20"/>
              </w:rPr>
              <w:t>NOTE:</w:t>
            </w:r>
            <w:r>
              <w:rPr>
                <w:rFonts w:ascii="Arial" w:hAnsi="Arial" w:cs="Arial"/>
                <w:sz w:val="20"/>
                <w:szCs w:val="20"/>
              </w:rPr>
              <w:t xml:space="preserve"> When signing the document, </w:t>
            </w:r>
            <w:r w:rsidR="00B9541A">
              <w:rPr>
                <w:rFonts w:ascii="Arial" w:hAnsi="Arial" w:cs="Arial"/>
                <w:sz w:val="20"/>
                <w:szCs w:val="20"/>
              </w:rPr>
              <w:t xml:space="preserve">the scanner’s </w:t>
            </w:r>
            <w:r>
              <w:rPr>
                <w:rFonts w:ascii="Arial" w:hAnsi="Arial" w:cs="Arial"/>
                <w:sz w:val="20"/>
                <w:szCs w:val="20"/>
              </w:rPr>
              <w:t>name will be referenced to it.</w:t>
            </w:r>
            <w:r w:rsidR="00B9541A">
              <w:rPr>
                <w:rFonts w:ascii="Arial" w:hAnsi="Arial" w:cs="Arial"/>
                <w:sz w:val="20"/>
                <w:szCs w:val="20"/>
              </w:rPr>
              <w:t xml:space="preserve"> </w:t>
            </w:r>
            <w:r>
              <w:rPr>
                <w:rFonts w:ascii="Arial" w:hAnsi="Arial" w:cs="Arial"/>
                <w:sz w:val="20"/>
                <w:szCs w:val="20"/>
              </w:rPr>
              <w:t xml:space="preserve">To view the document in the </w:t>
            </w:r>
            <w:proofErr w:type="spellStart"/>
            <w:r>
              <w:rPr>
                <w:rFonts w:ascii="Arial" w:hAnsi="Arial" w:cs="Arial"/>
                <w:sz w:val="20"/>
                <w:szCs w:val="20"/>
              </w:rPr>
              <w:t>PowerChart</w:t>
            </w:r>
            <w:proofErr w:type="spellEnd"/>
            <w:r>
              <w:rPr>
                <w:rFonts w:ascii="Arial" w:hAnsi="Arial" w:cs="Arial"/>
                <w:sz w:val="20"/>
                <w:szCs w:val="20"/>
              </w:rPr>
              <w:t xml:space="preserve"> Clinical Documents window, click </w:t>
            </w:r>
            <w:r w:rsidR="00F65544">
              <w:rPr>
                <w:rFonts w:ascii="Arial" w:hAnsi="Arial" w:cs="Arial"/>
                <w:sz w:val="20"/>
                <w:szCs w:val="20"/>
              </w:rPr>
              <w:t>“</w:t>
            </w:r>
            <w:r>
              <w:rPr>
                <w:rFonts w:ascii="Arial" w:hAnsi="Arial" w:cs="Arial"/>
                <w:sz w:val="20"/>
                <w:szCs w:val="20"/>
              </w:rPr>
              <w:t>Yes</w:t>
            </w:r>
            <w:r w:rsidR="00F65544">
              <w:rPr>
                <w:rFonts w:ascii="Arial" w:hAnsi="Arial" w:cs="Arial"/>
                <w:sz w:val="20"/>
                <w:szCs w:val="20"/>
              </w:rPr>
              <w:t>”</w:t>
            </w:r>
            <w:r>
              <w:rPr>
                <w:rFonts w:ascii="Arial" w:hAnsi="Arial" w:cs="Arial"/>
                <w:sz w:val="20"/>
                <w:szCs w:val="20"/>
              </w:rPr>
              <w:t xml:space="preserve"> when prompted. If not, click </w:t>
            </w:r>
            <w:r w:rsidR="00F65544">
              <w:rPr>
                <w:rFonts w:ascii="Arial" w:hAnsi="Arial" w:cs="Arial"/>
                <w:sz w:val="20"/>
                <w:szCs w:val="20"/>
              </w:rPr>
              <w:t>“</w:t>
            </w:r>
            <w:r>
              <w:rPr>
                <w:rFonts w:ascii="Arial" w:hAnsi="Arial" w:cs="Arial"/>
                <w:sz w:val="20"/>
                <w:szCs w:val="20"/>
              </w:rPr>
              <w:t>No</w:t>
            </w:r>
            <w:r w:rsidR="00F65544">
              <w:rPr>
                <w:rFonts w:ascii="Arial" w:hAnsi="Arial" w:cs="Arial"/>
                <w:sz w:val="20"/>
                <w:szCs w:val="20"/>
              </w:rPr>
              <w:t>”</w:t>
            </w:r>
            <w:r>
              <w:rPr>
                <w:rFonts w:ascii="Arial" w:hAnsi="Arial" w:cs="Arial"/>
                <w:sz w:val="20"/>
                <w:szCs w:val="20"/>
              </w:rPr>
              <w:t>.</w:t>
            </w:r>
          </w:p>
          <w:p w14:paraId="1B26DDF5" w14:textId="77777777" w:rsidR="00A9085B" w:rsidRDefault="00A9085B">
            <w:pPr>
              <w:jc w:val="left"/>
              <w:rPr>
                <w:rFonts w:ascii="Arial" w:hAnsi="Arial" w:cs="Arial"/>
                <w:sz w:val="20"/>
                <w:szCs w:val="20"/>
              </w:rPr>
            </w:pPr>
          </w:p>
        </w:tc>
        <w:tc>
          <w:tcPr>
            <w:tcW w:w="1440" w:type="dxa"/>
            <w:tcBorders>
              <w:bottom w:val="single" w:sz="4" w:space="0" w:color="auto"/>
            </w:tcBorders>
          </w:tcPr>
          <w:p w14:paraId="1B26DDF6" w14:textId="77777777" w:rsidR="007C30DB" w:rsidRDefault="007C30DB">
            <w:pPr>
              <w:jc w:val="left"/>
              <w:rPr>
                <w:rFonts w:ascii="Arial" w:hAnsi="Arial" w:cs="Arial"/>
                <w:sz w:val="20"/>
              </w:rPr>
            </w:pPr>
          </w:p>
        </w:tc>
      </w:tr>
      <w:tr w:rsidR="007C30DB" w14:paraId="1B26DDFD" w14:textId="77777777" w:rsidTr="00F71CF1">
        <w:trPr>
          <w:cantSplit/>
          <w:trHeight w:val="352"/>
        </w:trPr>
        <w:tc>
          <w:tcPr>
            <w:tcW w:w="2160" w:type="dxa"/>
            <w:tcBorders>
              <w:top w:val="nil"/>
              <w:left w:val="nil"/>
              <w:bottom w:val="nil"/>
              <w:right w:val="nil"/>
            </w:tcBorders>
          </w:tcPr>
          <w:p w14:paraId="1B26DDF8"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DF9" w14:textId="77777777" w:rsidR="007C30DB" w:rsidRDefault="007C30DB">
            <w:pPr>
              <w:jc w:val="center"/>
              <w:rPr>
                <w:rFonts w:ascii="Arial" w:hAnsi="Arial" w:cs="Arial"/>
                <w:sz w:val="20"/>
              </w:rPr>
            </w:pPr>
            <w:r>
              <w:rPr>
                <w:rFonts w:ascii="Arial" w:hAnsi="Arial" w:cs="Arial"/>
                <w:sz w:val="20"/>
              </w:rPr>
              <w:t>7</w:t>
            </w:r>
          </w:p>
        </w:tc>
        <w:tc>
          <w:tcPr>
            <w:tcW w:w="6660" w:type="dxa"/>
            <w:gridSpan w:val="2"/>
            <w:tcBorders>
              <w:bottom w:val="single" w:sz="4" w:space="0" w:color="auto"/>
            </w:tcBorders>
            <w:vAlign w:val="center"/>
          </w:tcPr>
          <w:p w14:paraId="1B26DDFA" w14:textId="77777777" w:rsidR="007C30DB" w:rsidRDefault="007C30DB">
            <w:pPr>
              <w:pStyle w:val="TableText"/>
              <w:autoSpaceDE/>
              <w:autoSpaceDN/>
              <w:rPr>
                <w:rFonts w:ascii="Arial" w:hAnsi="Arial" w:cs="Arial"/>
                <w:szCs w:val="20"/>
              </w:rPr>
            </w:pPr>
            <w:r>
              <w:rPr>
                <w:rFonts w:ascii="Arial" w:hAnsi="Arial" w:cs="Arial"/>
                <w:szCs w:val="20"/>
              </w:rPr>
              <w:t>File the order for verification by a second staff member.</w:t>
            </w:r>
          </w:p>
          <w:p w14:paraId="1B26DDFB" w14:textId="77777777" w:rsidR="00A9085B" w:rsidRDefault="00A9085B">
            <w:pPr>
              <w:pStyle w:val="TableText"/>
              <w:autoSpaceDE/>
              <w:autoSpaceDN/>
              <w:rPr>
                <w:rFonts w:ascii="Arial" w:hAnsi="Arial" w:cs="Arial"/>
                <w:szCs w:val="20"/>
              </w:rPr>
            </w:pPr>
          </w:p>
        </w:tc>
        <w:tc>
          <w:tcPr>
            <w:tcW w:w="1440" w:type="dxa"/>
            <w:tcBorders>
              <w:bottom w:val="single" w:sz="4" w:space="0" w:color="auto"/>
            </w:tcBorders>
          </w:tcPr>
          <w:p w14:paraId="1B26DDFC" w14:textId="77777777" w:rsidR="007C30DB" w:rsidRDefault="007C30DB">
            <w:pPr>
              <w:jc w:val="left"/>
              <w:rPr>
                <w:rFonts w:ascii="Arial" w:hAnsi="Arial" w:cs="Arial"/>
                <w:sz w:val="20"/>
              </w:rPr>
            </w:pPr>
          </w:p>
        </w:tc>
      </w:tr>
      <w:tr w:rsidR="0044189F" w14:paraId="1B26DE03" w14:textId="77777777" w:rsidTr="00F71CF1">
        <w:trPr>
          <w:cantSplit/>
          <w:trHeight w:val="352"/>
        </w:trPr>
        <w:tc>
          <w:tcPr>
            <w:tcW w:w="2160" w:type="dxa"/>
            <w:tcBorders>
              <w:top w:val="nil"/>
              <w:left w:val="nil"/>
              <w:bottom w:val="nil"/>
              <w:right w:val="nil"/>
            </w:tcBorders>
          </w:tcPr>
          <w:p w14:paraId="1B26DDFE" w14:textId="77777777" w:rsidR="0044189F" w:rsidRDefault="0044189F">
            <w:pPr>
              <w:jc w:val="left"/>
              <w:rPr>
                <w:rFonts w:ascii="Arial" w:hAnsi="Arial" w:cs="Arial"/>
                <w:b/>
                <w:bCs/>
                <w:color w:val="0000FF"/>
                <w:sz w:val="20"/>
              </w:rPr>
            </w:pPr>
          </w:p>
        </w:tc>
        <w:tc>
          <w:tcPr>
            <w:tcW w:w="720" w:type="dxa"/>
            <w:tcBorders>
              <w:left w:val="single" w:sz="4" w:space="0" w:color="auto"/>
              <w:bottom w:val="single" w:sz="4" w:space="0" w:color="auto"/>
            </w:tcBorders>
          </w:tcPr>
          <w:p w14:paraId="1B26DDFF" w14:textId="77777777" w:rsidR="0044189F" w:rsidRDefault="0044189F">
            <w:pPr>
              <w:jc w:val="center"/>
              <w:rPr>
                <w:rFonts w:ascii="Arial" w:hAnsi="Arial" w:cs="Arial"/>
                <w:sz w:val="20"/>
              </w:rPr>
            </w:pPr>
            <w:r>
              <w:rPr>
                <w:rFonts w:ascii="Arial" w:hAnsi="Arial" w:cs="Arial"/>
                <w:sz w:val="20"/>
              </w:rPr>
              <w:t>8</w:t>
            </w:r>
          </w:p>
        </w:tc>
        <w:tc>
          <w:tcPr>
            <w:tcW w:w="6660" w:type="dxa"/>
            <w:gridSpan w:val="2"/>
            <w:tcBorders>
              <w:bottom w:val="single" w:sz="4" w:space="0" w:color="auto"/>
            </w:tcBorders>
            <w:vAlign w:val="center"/>
          </w:tcPr>
          <w:p w14:paraId="1B26DE00" w14:textId="5EDE91DA" w:rsidR="0044189F" w:rsidRDefault="004B6260">
            <w:pPr>
              <w:pStyle w:val="TableText"/>
              <w:autoSpaceDE/>
              <w:autoSpaceDN/>
              <w:rPr>
                <w:rFonts w:ascii="Arial" w:hAnsi="Arial" w:cs="Arial"/>
                <w:szCs w:val="20"/>
              </w:rPr>
            </w:pPr>
            <w:bookmarkStart w:id="0" w:name="_GoBack"/>
            <w:bookmarkEnd w:id="0"/>
            <w:r w:rsidRPr="005C275C">
              <w:rPr>
                <w:rFonts w:ascii="Arial" w:hAnsi="Arial" w:cs="Arial"/>
                <w:szCs w:val="20"/>
                <w:highlight w:val="yellow"/>
              </w:rPr>
              <w:t>After verification b</w:t>
            </w:r>
            <w:r w:rsidR="0044189F" w:rsidRPr="005C275C">
              <w:rPr>
                <w:rFonts w:ascii="Arial" w:hAnsi="Arial" w:cs="Arial"/>
                <w:szCs w:val="20"/>
                <w:highlight w:val="yellow"/>
              </w:rPr>
              <w:t xml:space="preserve">y a second staff member, the paper copy </w:t>
            </w:r>
            <w:r w:rsidR="00AF5961" w:rsidRPr="005C275C">
              <w:rPr>
                <w:rFonts w:ascii="Arial" w:hAnsi="Arial" w:cs="Arial"/>
                <w:szCs w:val="20"/>
                <w:highlight w:val="yellow"/>
              </w:rPr>
              <w:t>can be shredded.</w:t>
            </w:r>
            <w:r w:rsidR="00AF5961">
              <w:rPr>
                <w:rFonts w:ascii="Arial" w:hAnsi="Arial" w:cs="Arial"/>
                <w:szCs w:val="20"/>
              </w:rPr>
              <w:t xml:space="preserve"> </w:t>
            </w:r>
          </w:p>
          <w:p w14:paraId="1B26DE01" w14:textId="77777777" w:rsidR="00A9085B" w:rsidRDefault="00A9085B">
            <w:pPr>
              <w:pStyle w:val="TableText"/>
              <w:autoSpaceDE/>
              <w:autoSpaceDN/>
              <w:rPr>
                <w:rFonts w:ascii="Arial" w:hAnsi="Arial" w:cs="Arial"/>
                <w:szCs w:val="20"/>
              </w:rPr>
            </w:pPr>
          </w:p>
        </w:tc>
        <w:tc>
          <w:tcPr>
            <w:tcW w:w="1440" w:type="dxa"/>
            <w:tcBorders>
              <w:bottom w:val="single" w:sz="4" w:space="0" w:color="auto"/>
            </w:tcBorders>
          </w:tcPr>
          <w:p w14:paraId="1B26DE02" w14:textId="77777777" w:rsidR="0044189F" w:rsidRDefault="0044189F">
            <w:pPr>
              <w:jc w:val="left"/>
              <w:rPr>
                <w:rFonts w:ascii="Arial" w:hAnsi="Arial" w:cs="Arial"/>
                <w:sz w:val="20"/>
              </w:rPr>
            </w:pPr>
          </w:p>
        </w:tc>
      </w:tr>
      <w:tr w:rsidR="007C30DB" w14:paraId="1B26DE06" w14:textId="77777777" w:rsidTr="00F71CF1">
        <w:trPr>
          <w:cantSplit/>
          <w:trHeight w:val="532"/>
        </w:trPr>
        <w:tc>
          <w:tcPr>
            <w:tcW w:w="2160" w:type="dxa"/>
            <w:tcBorders>
              <w:top w:val="nil"/>
              <w:left w:val="nil"/>
              <w:bottom w:val="nil"/>
              <w:right w:val="nil"/>
            </w:tcBorders>
          </w:tcPr>
          <w:p w14:paraId="1B26DE04" w14:textId="77777777" w:rsidR="007C30DB" w:rsidRDefault="007C30DB">
            <w:pPr>
              <w:jc w:val="left"/>
              <w:rPr>
                <w:rFonts w:ascii="Arial" w:hAnsi="Arial" w:cs="Arial"/>
                <w:b/>
                <w:bCs/>
                <w:color w:val="0000FF"/>
                <w:sz w:val="20"/>
              </w:rPr>
            </w:pPr>
          </w:p>
        </w:tc>
        <w:tc>
          <w:tcPr>
            <w:tcW w:w="8820" w:type="dxa"/>
            <w:gridSpan w:val="4"/>
            <w:tcBorders>
              <w:left w:val="nil"/>
              <w:bottom w:val="single" w:sz="4" w:space="0" w:color="auto"/>
              <w:right w:val="nil"/>
            </w:tcBorders>
            <w:vAlign w:val="center"/>
          </w:tcPr>
          <w:p w14:paraId="1B26DE05" w14:textId="77777777" w:rsidR="007C30DB" w:rsidRDefault="007C30DB">
            <w:pPr>
              <w:jc w:val="left"/>
              <w:rPr>
                <w:rFonts w:ascii="Arial" w:hAnsi="Arial" w:cs="Arial"/>
                <w:b/>
                <w:bCs/>
                <w:sz w:val="20"/>
              </w:rPr>
            </w:pPr>
            <w:r>
              <w:rPr>
                <w:rFonts w:ascii="Arial" w:hAnsi="Arial" w:cs="Arial"/>
                <w:b/>
                <w:bCs/>
                <w:sz w:val="24"/>
              </w:rPr>
              <w:t>Part Two: SCANNING REPORTS</w:t>
            </w:r>
          </w:p>
        </w:tc>
      </w:tr>
      <w:tr w:rsidR="007C30DB" w14:paraId="1B26DE13" w14:textId="77777777" w:rsidTr="00F71CF1">
        <w:trPr>
          <w:cantSplit/>
          <w:trHeight w:val="3592"/>
        </w:trPr>
        <w:tc>
          <w:tcPr>
            <w:tcW w:w="2160" w:type="dxa"/>
            <w:tcBorders>
              <w:top w:val="nil"/>
              <w:left w:val="nil"/>
              <w:bottom w:val="nil"/>
              <w:right w:val="nil"/>
            </w:tcBorders>
          </w:tcPr>
          <w:p w14:paraId="1B26DE07"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E08" w14:textId="77777777" w:rsidR="007C30DB" w:rsidRDefault="007C30DB">
            <w:pPr>
              <w:jc w:val="center"/>
              <w:rPr>
                <w:rFonts w:ascii="Arial" w:hAnsi="Arial" w:cs="Arial"/>
                <w:sz w:val="20"/>
              </w:rPr>
            </w:pPr>
            <w:r>
              <w:rPr>
                <w:rFonts w:ascii="Arial" w:hAnsi="Arial" w:cs="Arial"/>
                <w:sz w:val="20"/>
              </w:rPr>
              <w:t>1</w:t>
            </w:r>
          </w:p>
        </w:tc>
        <w:tc>
          <w:tcPr>
            <w:tcW w:w="6660" w:type="dxa"/>
            <w:gridSpan w:val="2"/>
            <w:tcBorders>
              <w:bottom w:val="single" w:sz="4" w:space="0" w:color="auto"/>
            </w:tcBorders>
            <w:vAlign w:val="center"/>
          </w:tcPr>
          <w:p w14:paraId="1B26DE09" w14:textId="77777777" w:rsidR="007C30DB" w:rsidRDefault="007C30DB">
            <w:pPr>
              <w:jc w:val="left"/>
              <w:rPr>
                <w:rFonts w:ascii="Arial" w:hAnsi="Arial" w:cs="Arial"/>
                <w:sz w:val="20"/>
                <w:szCs w:val="20"/>
              </w:rPr>
            </w:pPr>
            <w:r>
              <w:rPr>
                <w:rFonts w:ascii="Arial" w:hAnsi="Arial" w:cs="Arial"/>
                <w:sz w:val="20"/>
                <w:szCs w:val="20"/>
              </w:rPr>
              <w:t>All reports of testing results</w:t>
            </w:r>
            <w:r w:rsidR="00B9541A">
              <w:rPr>
                <w:rFonts w:ascii="Arial" w:hAnsi="Arial" w:cs="Arial"/>
                <w:sz w:val="20"/>
                <w:szCs w:val="20"/>
              </w:rPr>
              <w:t xml:space="preserve"> from reference labs</w:t>
            </w:r>
            <w:r>
              <w:rPr>
                <w:rFonts w:ascii="Arial" w:hAnsi="Arial" w:cs="Arial"/>
                <w:sz w:val="20"/>
                <w:szCs w:val="20"/>
              </w:rPr>
              <w:t xml:space="preserve"> </w:t>
            </w:r>
            <w:r w:rsidR="00B9541A">
              <w:rPr>
                <w:rFonts w:ascii="Arial" w:hAnsi="Arial" w:cs="Arial"/>
                <w:sz w:val="20"/>
                <w:szCs w:val="20"/>
              </w:rPr>
              <w:t>(</w:t>
            </w:r>
            <w:r>
              <w:rPr>
                <w:rFonts w:ascii="Arial" w:hAnsi="Arial" w:cs="Arial"/>
                <w:sz w:val="20"/>
                <w:szCs w:val="20"/>
              </w:rPr>
              <w:t>unless interfaced with Children’s LIS</w:t>
            </w:r>
            <w:r w:rsidR="00B9541A">
              <w:rPr>
                <w:rFonts w:ascii="Arial" w:hAnsi="Arial" w:cs="Arial"/>
                <w:sz w:val="20"/>
                <w:szCs w:val="20"/>
              </w:rPr>
              <w:t>)</w:t>
            </w:r>
            <w:r>
              <w:rPr>
                <w:rFonts w:ascii="Arial" w:hAnsi="Arial" w:cs="Arial"/>
                <w:sz w:val="20"/>
                <w:szCs w:val="20"/>
              </w:rPr>
              <w:t xml:space="preserve"> must be scanned into the patient’s EMR in </w:t>
            </w:r>
            <w:proofErr w:type="spellStart"/>
            <w:r>
              <w:rPr>
                <w:rFonts w:ascii="Arial" w:hAnsi="Arial" w:cs="Arial"/>
                <w:sz w:val="20"/>
                <w:szCs w:val="20"/>
              </w:rPr>
              <w:t>PowerChart</w:t>
            </w:r>
            <w:proofErr w:type="spellEnd"/>
            <w:r>
              <w:rPr>
                <w:rFonts w:ascii="Arial" w:hAnsi="Arial" w:cs="Arial"/>
                <w:sz w:val="20"/>
                <w:szCs w:val="20"/>
              </w:rPr>
              <w:t>.</w:t>
            </w:r>
          </w:p>
          <w:p w14:paraId="1B26DE0A" w14:textId="77777777" w:rsidR="007C30DB" w:rsidRDefault="007C30DB">
            <w:pPr>
              <w:jc w:val="left"/>
              <w:rPr>
                <w:rFonts w:ascii="Arial" w:hAnsi="Arial" w:cs="Arial"/>
                <w:sz w:val="20"/>
                <w:szCs w:val="20"/>
              </w:rPr>
            </w:pPr>
          </w:p>
          <w:p w14:paraId="1B26DE0B" w14:textId="77777777" w:rsidR="007C30DB" w:rsidRDefault="007C30DB">
            <w:pPr>
              <w:jc w:val="left"/>
              <w:rPr>
                <w:rFonts w:ascii="Arial" w:hAnsi="Arial" w:cs="Arial"/>
                <w:sz w:val="20"/>
                <w:szCs w:val="20"/>
              </w:rPr>
            </w:pPr>
            <w:r>
              <w:rPr>
                <w:rFonts w:ascii="Arial" w:hAnsi="Arial" w:cs="Arial"/>
                <w:sz w:val="20"/>
                <w:szCs w:val="20"/>
              </w:rPr>
              <w:t>Review the reports before scanning. The report must meet the following criteria:</w:t>
            </w:r>
          </w:p>
          <w:p w14:paraId="1B26DE0C" w14:textId="77777777" w:rsidR="007C30DB" w:rsidRDefault="007C30DB">
            <w:pPr>
              <w:jc w:val="left"/>
              <w:rPr>
                <w:rFonts w:ascii="Arial" w:hAnsi="Arial" w:cs="Arial"/>
                <w:sz w:val="20"/>
                <w:szCs w:val="20"/>
              </w:rPr>
            </w:pPr>
          </w:p>
          <w:p w14:paraId="1B26DE0D" w14:textId="77777777" w:rsidR="007C30DB" w:rsidRDefault="007C30DB" w:rsidP="00F71CF1">
            <w:pPr>
              <w:numPr>
                <w:ilvl w:val="0"/>
                <w:numId w:val="22"/>
              </w:numPr>
              <w:jc w:val="left"/>
              <w:rPr>
                <w:rFonts w:ascii="Arial" w:hAnsi="Arial" w:cs="Arial"/>
                <w:sz w:val="20"/>
                <w:szCs w:val="20"/>
              </w:rPr>
            </w:pPr>
            <w:r>
              <w:rPr>
                <w:rFonts w:ascii="Arial" w:hAnsi="Arial" w:cs="Arial"/>
                <w:sz w:val="20"/>
                <w:szCs w:val="20"/>
              </w:rPr>
              <w:t xml:space="preserve">Patient’s name and other identifiers as defined by Children’s </w:t>
            </w:r>
            <w:r w:rsidR="00F65544">
              <w:rPr>
                <w:rFonts w:ascii="Arial" w:hAnsi="Arial" w:cs="Arial"/>
                <w:sz w:val="20"/>
                <w:szCs w:val="20"/>
              </w:rPr>
              <w:t>Minnesota</w:t>
            </w:r>
            <w:r>
              <w:rPr>
                <w:rFonts w:ascii="Arial" w:hAnsi="Arial" w:cs="Arial"/>
                <w:sz w:val="20"/>
                <w:szCs w:val="20"/>
              </w:rPr>
              <w:t xml:space="preserve"> so the report can be properly matched to the patient. The criteria for identifying the patient are the same as those for laboratory specimen labeling, Section 2, part A: </w:t>
            </w:r>
            <w:hyperlink r:id="rId14" w:history="1">
              <w:r w:rsidR="00F711A6">
                <w:rPr>
                  <w:rStyle w:val="Hyperlink"/>
                  <w:rFonts w:ascii="Arial" w:hAnsi="Arial" w:cs="Arial"/>
                  <w:sz w:val="20"/>
                </w:rPr>
                <w:t>630.00 Laboratory Specimen Labeling</w:t>
              </w:r>
            </w:hyperlink>
          </w:p>
          <w:p w14:paraId="1B26DE0E" w14:textId="77777777" w:rsidR="007C30DB" w:rsidRDefault="007136D9" w:rsidP="00F71CF1">
            <w:pPr>
              <w:numPr>
                <w:ilvl w:val="0"/>
                <w:numId w:val="22"/>
              </w:numPr>
              <w:jc w:val="left"/>
              <w:rPr>
                <w:rFonts w:ascii="Arial" w:hAnsi="Arial" w:cs="Arial"/>
                <w:sz w:val="20"/>
                <w:szCs w:val="20"/>
              </w:rPr>
            </w:pPr>
            <w:r>
              <w:rPr>
                <w:rFonts w:ascii="Arial" w:hAnsi="Arial" w:cs="Arial"/>
                <w:sz w:val="20"/>
                <w:szCs w:val="20"/>
              </w:rPr>
              <w:t xml:space="preserve">The report has a status of </w:t>
            </w:r>
            <w:r w:rsidR="007C30DB">
              <w:rPr>
                <w:rFonts w:ascii="Arial" w:hAnsi="Arial" w:cs="Arial"/>
                <w:sz w:val="20"/>
                <w:szCs w:val="20"/>
              </w:rPr>
              <w:t>FINAL</w:t>
            </w:r>
            <w:r>
              <w:rPr>
                <w:rFonts w:ascii="Arial" w:hAnsi="Arial" w:cs="Arial"/>
                <w:sz w:val="20"/>
                <w:szCs w:val="20"/>
              </w:rPr>
              <w:t xml:space="preserve"> REPORT</w:t>
            </w:r>
            <w:r w:rsidR="00F71CF1">
              <w:rPr>
                <w:rFonts w:ascii="Arial" w:hAnsi="Arial" w:cs="Arial"/>
                <w:sz w:val="20"/>
                <w:szCs w:val="20"/>
              </w:rPr>
              <w:t>.</w:t>
            </w:r>
          </w:p>
          <w:p w14:paraId="1B26DE0F" w14:textId="77777777" w:rsidR="007C30DB" w:rsidRDefault="007C30DB" w:rsidP="00F71CF1">
            <w:pPr>
              <w:numPr>
                <w:ilvl w:val="0"/>
                <w:numId w:val="22"/>
              </w:numPr>
              <w:jc w:val="left"/>
              <w:rPr>
                <w:rFonts w:ascii="Arial" w:hAnsi="Arial" w:cs="Arial"/>
                <w:sz w:val="20"/>
                <w:szCs w:val="20"/>
              </w:rPr>
            </w:pPr>
            <w:r>
              <w:rPr>
                <w:rFonts w:ascii="Arial" w:hAnsi="Arial" w:cs="Arial"/>
                <w:sz w:val="20"/>
                <w:szCs w:val="20"/>
              </w:rPr>
              <w:t>The patient’s name, medical record number (MRN), accession number, and collection date/time all appear on the report (if not, write the information on the report).</w:t>
            </w:r>
          </w:p>
          <w:p w14:paraId="1B26DE10" w14:textId="77777777" w:rsidR="00D35B37" w:rsidRDefault="00D35B37" w:rsidP="00F71CF1">
            <w:pPr>
              <w:numPr>
                <w:ilvl w:val="0"/>
                <w:numId w:val="22"/>
              </w:numPr>
              <w:jc w:val="left"/>
              <w:rPr>
                <w:rFonts w:ascii="Arial" w:hAnsi="Arial" w:cs="Arial"/>
                <w:sz w:val="20"/>
                <w:szCs w:val="20"/>
              </w:rPr>
            </w:pPr>
            <w:r>
              <w:rPr>
                <w:rFonts w:ascii="Arial" w:hAnsi="Arial" w:cs="Arial"/>
                <w:sz w:val="20"/>
                <w:szCs w:val="20"/>
              </w:rPr>
              <w:t>Ordering Physician</w:t>
            </w:r>
          </w:p>
          <w:p w14:paraId="1B26DE11" w14:textId="77777777" w:rsidR="00A9085B" w:rsidRDefault="00A9085B" w:rsidP="00A9085B">
            <w:pPr>
              <w:ind w:left="360"/>
              <w:jc w:val="left"/>
              <w:rPr>
                <w:rFonts w:ascii="Arial" w:hAnsi="Arial" w:cs="Arial"/>
                <w:sz w:val="20"/>
                <w:szCs w:val="20"/>
              </w:rPr>
            </w:pPr>
          </w:p>
        </w:tc>
        <w:tc>
          <w:tcPr>
            <w:tcW w:w="1440" w:type="dxa"/>
            <w:tcBorders>
              <w:bottom w:val="single" w:sz="4" w:space="0" w:color="auto"/>
            </w:tcBorders>
          </w:tcPr>
          <w:p w14:paraId="1B26DE12" w14:textId="77777777" w:rsidR="007C30DB" w:rsidRDefault="00121E50">
            <w:pPr>
              <w:jc w:val="left"/>
              <w:rPr>
                <w:rFonts w:ascii="Arial" w:hAnsi="Arial" w:cs="Arial"/>
                <w:sz w:val="20"/>
              </w:rPr>
            </w:pPr>
            <w:hyperlink r:id="rId15" w:history="1">
              <w:r w:rsidR="00F711A6">
                <w:rPr>
                  <w:rStyle w:val="Hyperlink"/>
                  <w:rFonts w:ascii="Arial" w:hAnsi="Arial" w:cs="Arial"/>
                  <w:sz w:val="20"/>
                </w:rPr>
                <w:t>630.00 Laboratory Specimen Labeling</w:t>
              </w:r>
            </w:hyperlink>
          </w:p>
        </w:tc>
      </w:tr>
      <w:tr w:rsidR="007C30DB" w14:paraId="1B26DE3B" w14:textId="77777777" w:rsidTr="00F71CF1">
        <w:trPr>
          <w:cantSplit/>
          <w:trHeight w:val="8632"/>
        </w:trPr>
        <w:tc>
          <w:tcPr>
            <w:tcW w:w="2160" w:type="dxa"/>
            <w:tcBorders>
              <w:top w:val="nil"/>
              <w:left w:val="nil"/>
              <w:bottom w:val="nil"/>
              <w:right w:val="nil"/>
            </w:tcBorders>
          </w:tcPr>
          <w:p w14:paraId="1B26DE14"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E15" w14:textId="77777777" w:rsidR="007C30DB" w:rsidRDefault="007C30DB">
            <w:pPr>
              <w:jc w:val="center"/>
              <w:rPr>
                <w:rFonts w:ascii="Arial" w:hAnsi="Arial" w:cs="Arial"/>
                <w:sz w:val="20"/>
              </w:rPr>
            </w:pPr>
            <w:r>
              <w:rPr>
                <w:rFonts w:ascii="Arial" w:hAnsi="Arial" w:cs="Arial"/>
                <w:sz w:val="20"/>
              </w:rPr>
              <w:t>2</w:t>
            </w:r>
          </w:p>
        </w:tc>
        <w:tc>
          <w:tcPr>
            <w:tcW w:w="6660" w:type="dxa"/>
            <w:gridSpan w:val="2"/>
            <w:tcBorders>
              <w:bottom w:val="single" w:sz="4" w:space="0" w:color="auto"/>
            </w:tcBorders>
            <w:vAlign w:val="center"/>
          </w:tcPr>
          <w:p w14:paraId="1B26DE16" w14:textId="77777777" w:rsidR="007C30DB" w:rsidRDefault="007C30DB">
            <w:pPr>
              <w:jc w:val="left"/>
              <w:rPr>
                <w:rFonts w:ascii="Arial" w:hAnsi="Arial" w:cs="Arial"/>
                <w:sz w:val="20"/>
                <w:szCs w:val="20"/>
              </w:rPr>
            </w:pPr>
            <w:r>
              <w:rPr>
                <w:rFonts w:ascii="Arial" w:hAnsi="Arial" w:cs="Arial"/>
                <w:sz w:val="20"/>
                <w:szCs w:val="20"/>
              </w:rPr>
              <w:t>Find the patient in Cerner.</w:t>
            </w:r>
            <w:r w:rsidR="00D35B37">
              <w:rPr>
                <w:rFonts w:ascii="Arial" w:hAnsi="Arial" w:cs="Arial"/>
                <w:sz w:val="20"/>
                <w:szCs w:val="20"/>
              </w:rPr>
              <w:t xml:space="preserve"> Check under “Notes</w:t>
            </w:r>
            <w:r>
              <w:rPr>
                <w:rFonts w:ascii="Arial" w:hAnsi="Arial" w:cs="Arial"/>
                <w:sz w:val="20"/>
                <w:szCs w:val="20"/>
              </w:rPr>
              <w:t>” to be sure the report has not already been scanned.</w:t>
            </w:r>
          </w:p>
          <w:p w14:paraId="1B26DE17" w14:textId="77777777" w:rsidR="007C30DB" w:rsidRDefault="007C30DB">
            <w:pPr>
              <w:jc w:val="left"/>
              <w:rPr>
                <w:rFonts w:ascii="Arial" w:hAnsi="Arial" w:cs="Arial"/>
                <w:sz w:val="20"/>
                <w:szCs w:val="20"/>
              </w:rPr>
            </w:pPr>
          </w:p>
          <w:p w14:paraId="1B26DE18" w14:textId="77777777" w:rsidR="007C30DB" w:rsidRDefault="007C30DB">
            <w:pPr>
              <w:pStyle w:val="TableText"/>
              <w:autoSpaceDE/>
              <w:autoSpaceDN/>
              <w:rPr>
                <w:rFonts w:ascii="Arial" w:hAnsi="Arial" w:cs="Arial"/>
                <w:szCs w:val="20"/>
              </w:rPr>
            </w:pPr>
            <w:r>
              <w:rPr>
                <w:rFonts w:ascii="Arial" w:hAnsi="Arial" w:cs="Arial"/>
                <w:szCs w:val="20"/>
              </w:rPr>
              <w:t>If the report has not been scanned, scan it by clicking on the “Scan” icon.</w:t>
            </w:r>
          </w:p>
          <w:p w14:paraId="1B26DE19" w14:textId="77777777" w:rsidR="007C30DB" w:rsidRDefault="007C30DB">
            <w:pPr>
              <w:jc w:val="left"/>
              <w:rPr>
                <w:rFonts w:ascii="Arial" w:hAnsi="Arial" w:cs="Arial"/>
                <w:sz w:val="20"/>
                <w:szCs w:val="20"/>
              </w:rPr>
            </w:pPr>
          </w:p>
          <w:p w14:paraId="1B26DE1A" w14:textId="77777777" w:rsidR="007C30DB" w:rsidRDefault="007C30DB">
            <w:pPr>
              <w:jc w:val="left"/>
              <w:rPr>
                <w:rFonts w:ascii="Arial" w:hAnsi="Arial" w:cs="Arial"/>
                <w:sz w:val="20"/>
                <w:szCs w:val="20"/>
              </w:rPr>
            </w:pPr>
            <w:r>
              <w:rPr>
                <w:rFonts w:ascii="Arial" w:hAnsi="Arial" w:cs="Arial"/>
                <w:sz w:val="20"/>
                <w:szCs w:val="20"/>
              </w:rPr>
              <w:t xml:space="preserve">On the scanning screen, in the drop down menu for “TYPE”, select the correct folder for the report. </w:t>
            </w:r>
          </w:p>
          <w:p w14:paraId="1B26DE1B" w14:textId="77777777" w:rsidR="007C30DB" w:rsidRDefault="007C30DB">
            <w:pPr>
              <w:pStyle w:val="TableText"/>
              <w:autoSpaceDE/>
              <w:autoSpaceDN/>
              <w:rPr>
                <w:rFonts w:ascii="Arial" w:hAnsi="Arial" w:cs="Arial"/>
                <w:szCs w:val="20"/>
              </w:rPr>
            </w:pPr>
          </w:p>
          <w:p w14:paraId="1B26DE1C" w14:textId="77777777" w:rsidR="007C30DB" w:rsidRDefault="007C30DB">
            <w:pPr>
              <w:ind w:left="360"/>
              <w:jc w:val="left"/>
              <w:rPr>
                <w:rFonts w:ascii="Arial" w:hAnsi="Arial" w:cs="Arial"/>
                <w:b/>
                <w:bCs/>
                <w:sz w:val="20"/>
                <w:szCs w:val="20"/>
                <w:u w:val="single"/>
              </w:rPr>
            </w:pPr>
            <w:r>
              <w:rPr>
                <w:rFonts w:ascii="Arial" w:hAnsi="Arial" w:cs="Arial"/>
                <w:b/>
                <w:bCs/>
                <w:sz w:val="20"/>
                <w:szCs w:val="20"/>
                <w:u w:val="single"/>
              </w:rPr>
              <w:t>Types of Folders:</w:t>
            </w:r>
          </w:p>
          <w:p w14:paraId="19B4D713" w14:textId="47CFDCD9" w:rsidR="00BE2360" w:rsidRDefault="00BE2360">
            <w:pPr>
              <w:numPr>
                <w:ilvl w:val="0"/>
                <w:numId w:val="19"/>
              </w:numPr>
              <w:ind w:left="1080"/>
              <w:jc w:val="left"/>
              <w:rPr>
                <w:rFonts w:ascii="Arial" w:hAnsi="Arial" w:cs="Arial"/>
                <w:sz w:val="20"/>
                <w:szCs w:val="20"/>
              </w:rPr>
            </w:pPr>
            <w:r>
              <w:rPr>
                <w:rFonts w:ascii="Arial" w:hAnsi="Arial" w:cs="Arial"/>
                <w:sz w:val="20"/>
                <w:szCs w:val="20"/>
              </w:rPr>
              <w:t>Anatomic Pathology Reports - scanned</w:t>
            </w:r>
          </w:p>
          <w:p w14:paraId="1B26DE1D"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Blood Bank Reports – scanned</w:t>
            </w:r>
          </w:p>
          <w:p w14:paraId="1B26DE1E"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Chemistry Reports – scanned</w:t>
            </w:r>
          </w:p>
          <w:p w14:paraId="1B26DE1F"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Coagulation Reports – scanned</w:t>
            </w:r>
          </w:p>
          <w:p w14:paraId="1B26DE20"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Cytogenetics Reports – scanned</w:t>
            </w:r>
            <w:r w:rsidR="00B00022">
              <w:rPr>
                <w:rFonts w:ascii="Arial" w:hAnsi="Arial" w:cs="Arial"/>
                <w:sz w:val="20"/>
                <w:szCs w:val="20"/>
              </w:rPr>
              <w:t xml:space="preserve"> </w:t>
            </w:r>
          </w:p>
          <w:p w14:paraId="1B26DE21"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DNA Testing Reports – scanned</w:t>
            </w:r>
            <w:r w:rsidR="00B00022">
              <w:rPr>
                <w:rFonts w:ascii="Arial" w:hAnsi="Arial" w:cs="Arial"/>
                <w:sz w:val="20"/>
                <w:szCs w:val="20"/>
              </w:rPr>
              <w:t xml:space="preserve"> </w:t>
            </w:r>
          </w:p>
          <w:p w14:paraId="1B26DE22"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External Lab Orders</w:t>
            </w:r>
          </w:p>
          <w:p w14:paraId="1B26DE23"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Flow Cytometry Table</w:t>
            </w:r>
          </w:p>
          <w:p w14:paraId="1B26DE24"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Hematology Reports – scanned</w:t>
            </w:r>
          </w:p>
          <w:p w14:paraId="1B26DE25"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Micro Reports – scanned</w:t>
            </w:r>
          </w:p>
          <w:p w14:paraId="51C1BB51" w14:textId="77777777" w:rsidR="00BE2360" w:rsidRDefault="00BE2360" w:rsidP="00BE2360">
            <w:pPr>
              <w:numPr>
                <w:ilvl w:val="0"/>
                <w:numId w:val="19"/>
              </w:numPr>
              <w:ind w:left="1080"/>
              <w:jc w:val="left"/>
              <w:rPr>
                <w:rFonts w:ascii="Arial" w:hAnsi="Arial" w:cs="Arial"/>
                <w:sz w:val="20"/>
                <w:szCs w:val="20"/>
              </w:rPr>
            </w:pPr>
            <w:r>
              <w:rPr>
                <w:rFonts w:ascii="Arial" w:hAnsi="Arial" w:cs="Arial"/>
                <w:sz w:val="20"/>
                <w:szCs w:val="20"/>
              </w:rPr>
              <w:t>Miscellaneous Reports – scanned</w:t>
            </w:r>
          </w:p>
          <w:p w14:paraId="1B26DE26"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Miscellaneous Fluids Reports – scanned</w:t>
            </w:r>
          </w:p>
          <w:p w14:paraId="1B26DE28"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Serology/PCR Reports – scanned</w:t>
            </w:r>
          </w:p>
          <w:p w14:paraId="1B26DE29" w14:textId="77777777" w:rsidR="007C30DB" w:rsidRDefault="007C30DB">
            <w:pPr>
              <w:numPr>
                <w:ilvl w:val="0"/>
                <w:numId w:val="19"/>
              </w:numPr>
              <w:ind w:left="1080"/>
              <w:jc w:val="left"/>
              <w:rPr>
                <w:rFonts w:ascii="Arial" w:hAnsi="Arial" w:cs="Arial"/>
                <w:sz w:val="20"/>
                <w:szCs w:val="20"/>
              </w:rPr>
            </w:pPr>
            <w:r>
              <w:rPr>
                <w:rFonts w:ascii="Arial" w:hAnsi="Arial" w:cs="Arial"/>
                <w:sz w:val="20"/>
                <w:szCs w:val="20"/>
              </w:rPr>
              <w:t>Toxicology Reports – scanned</w:t>
            </w:r>
          </w:p>
          <w:p w14:paraId="1B26DE2A" w14:textId="77777777" w:rsidR="007C30DB" w:rsidRDefault="007C30DB">
            <w:pPr>
              <w:ind w:left="360"/>
              <w:jc w:val="left"/>
              <w:rPr>
                <w:rFonts w:ascii="Arial" w:hAnsi="Arial" w:cs="Arial"/>
                <w:b/>
                <w:sz w:val="20"/>
                <w:szCs w:val="20"/>
              </w:rPr>
            </w:pPr>
          </w:p>
          <w:p w14:paraId="1B26DE2B" w14:textId="77777777" w:rsidR="000B024E" w:rsidRDefault="00B00022" w:rsidP="000B024E">
            <w:pPr>
              <w:ind w:left="360"/>
              <w:jc w:val="left"/>
              <w:rPr>
                <w:rFonts w:ascii="Arial" w:hAnsi="Arial" w:cs="Arial"/>
                <w:b/>
                <w:sz w:val="20"/>
                <w:szCs w:val="20"/>
              </w:rPr>
            </w:pPr>
            <w:r w:rsidRPr="000B024E">
              <w:rPr>
                <w:rFonts w:ascii="Arial" w:hAnsi="Arial" w:cs="Arial"/>
                <w:b/>
                <w:sz w:val="20"/>
                <w:szCs w:val="20"/>
                <w:u w:val="single"/>
              </w:rPr>
              <w:t>Author:</w:t>
            </w:r>
          </w:p>
          <w:p w14:paraId="1B26DE2C" w14:textId="77777777" w:rsidR="000B024E" w:rsidRPr="000B024E" w:rsidRDefault="00F71CF1" w:rsidP="000B024E">
            <w:pPr>
              <w:ind w:left="360"/>
              <w:jc w:val="left"/>
              <w:rPr>
                <w:rFonts w:ascii="Arial" w:hAnsi="Arial" w:cs="Arial"/>
                <w:sz w:val="20"/>
                <w:szCs w:val="20"/>
              </w:rPr>
            </w:pPr>
            <w:r w:rsidRPr="000B024E">
              <w:rPr>
                <w:rFonts w:ascii="Arial" w:hAnsi="Arial" w:cs="Arial"/>
                <w:sz w:val="20"/>
                <w:szCs w:val="20"/>
              </w:rPr>
              <w:t>T</w:t>
            </w:r>
            <w:r w:rsidR="00B9541A" w:rsidRPr="000B024E">
              <w:rPr>
                <w:rFonts w:ascii="Arial" w:hAnsi="Arial" w:cs="Arial"/>
                <w:sz w:val="20"/>
                <w:szCs w:val="20"/>
              </w:rPr>
              <w:t>he scanner defaults as the</w:t>
            </w:r>
            <w:r w:rsidR="00B00022" w:rsidRPr="000B024E">
              <w:rPr>
                <w:rFonts w:ascii="Arial" w:hAnsi="Arial" w:cs="Arial"/>
                <w:sz w:val="20"/>
                <w:szCs w:val="20"/>
              </w:rPr>
              <w:t xml:space="preserve"> author.</w:t>
            </w:r>
          </w:p>
          <w:p w14:paraId="1B26DE2D" w14:textId="77777777" w:rsidR="00B00022" w:rsidRPr="000B024E" w:rsidRDefault="000B024E" w:rsidP="000B024E">
            <w:pPr>
              <w:ind w:left="360"/>
              <w:jc w:val="left"/>
              <w:rPr>
                <w:rFonts w:ascii="Arial" w:hAnsi="Arial" w:cs="Arial"/>
                <w:b/>
                <w:sz w:val="20"/>
                <w:szCs w:val="20"/>
              </w:rPr>
            </w:pPr>
            <w:r w:rsidRPr="000B024E">
              <w:rPr>
                <w:rFonts w:ascii="Arial" w:hAnsi="Arial" w:cs="Arial"/>
                <w:sz w:val="20"/>
                <w:szCs w:val="20"/>
              </w:rPr>
              <w:t xml:space="preserve">For Cytogenetics and DNA reports </w:t>
            </w:r>
            <w:r w:rsidR="00B00022" w:rsidRPr="000B024E">
              <w:rPr>
                <w:rFonts w:ascii="Arial" w:hAnsi="Arial" w:cs="Arial"/>
                <w:sz w:val="20"/>
                <w:szCs w:val="20"/>
              </w:rPr>
              <w:t>Change the author to the ordering provider</w:t>
            </w:r>
            <w:r w:rsidR="00B00022" w:rsidRPr="000B024E">
              <w:rPr>
                <w:rFonts w:ascii="Arial" w:hAnsi="Arial" w:cs="Arial"/>
                <w:b/>
                <w:sz w:val="20"/>
                <w:szCs w:val="20"/>
              </w:rPr>
              <w:t>.</w:t>
            </w:r>
          </w:p>
          <w:p w14:paraId="1B26DE2E" w14:textId="77777777" w:rsidR="00B00022" w:rsidRDefault="00B00022">
            <w:pPr>
              <w:ind w:left="360"/>
              <w:jc w:val="left"/>
              <w:rPr>
                <w:rFonts w:ascii="Arial" w:hAnsi="Arial" w:cs="Arial"/>
                <w:b/>
                <w:sz w:val="20"/>
                <w:szCs w:val="20"/>
              </w:rPr>
            </w:pPr>
          </w:p>
          <w:p w14:paraId="1B26DE2F" w14:textId="77777777" w:rsidR="000B024E" w:rsidRDefault="00B00022">
            <w:pPr>
              <w:ind w:left="360"/>
              <w:jc w:val="left"/>
              <w:rPr>
                <w:rFonts w:ascii="Arial" w:hAnsi="Arial" w:cs="Arial"/>
                <w:b/>
                <w:sz w:val="20"/>
                <w:szCs w:val="20"/>
              </w:rPr>
            </w:pPr>
            <w:r w:rsidRPr="000B024E">
              <w:rPr>
                <w:rFonts w:ascii="Arial" w:hAnsi="Arial" w:cs="Arial"/>
                <w:b/>
                <w:sz w:val="20"/>
                <w:szCs w:val="20"/>
                <w:u w:val="single"/>
              </w:rPr>
              <w:t>Date</w:t>
            </w:r>
            <w:r w:rsidR="000B024E">
              <w:rPr>
                <w:rFonts w:ascii="Arial" w:hAnsi="Arial" w:cs="Arial"/>
                <w:b/>
                <w:sz w:val="20"/>
                <w:szCs w:val="20"/>
                <w:u w:val="single"/>
              </w:rPr>
              <w:t xml:space="preserve"> and Time</w:t>
            </w:r>
            <w:r w:rsidRPr="000B024E">
              <w:rPr>
                <w:rFonts w:ascii="Arial" w:hAnsi="Arial" w:cs="Arial"/>
                <w:b/>
                <w:sz w:val="20"/>
                <w:szCs w:val="20"/>
                <w:u w:val="single"/>
              </w:rPr>
              <w:t>:</w:t>
            </w:r>
          </w:p>
          <w:p w14:paraId="1B26DE30" w14:textId="77777777" w:rsidR="000B024E" w:rsidRPr="000B024E" w:rsidRDefault="00B00022" w:rsidP="000B024E">
            <w:pPr>
              <w:ind w:left="360"/>
              <w:jc w:val="left"/>
              <w:rPr>
                <w:rFonts w:ascii="Arial" w:hAnsi="Arial" w:cs="Arial"/>
                <w:b/>
                <w:sz w:val="20"/>
                <w:szCs w:val="20"/>
              </w:rPr>
            </w:pPr>
            <w:r w:rsidRPr="000B024E">
              <w:rPr>
                <w:rFonts w:ascii="Arial" w:hAnsi="Arial" w:cs="Arial"/>
                <w:sz w:val="20"/>
                <w:szCs w:val="20"/>
              </w:rPr>
              <w:t>Enter the collection</w:t>
            </w:r>
            <w:r w:rsidR="00F71CF1" w:rsidRPr="000B024E">
              <w:rPr>
                <w:rFonts w:ascii="Arial" w:hAnsi="Arial" w:cs="Arial"/>
                <w:sz w:val="20"/>
                <w:szCs w:val="20"/>
              </w:rPr>
              <w:t xml:space="preserve"> </w:t>
            </w:r>
            <w:r w:rsidRPr="000B024E">
              <w:rPr>
                <w:rFonts w:ascii="Arial" w:hAnsi="Arial" w:cs="Arial"/>
                <w:sz w:val="20"/>
                <w:szCs w:val="20"/>
              </w:rPr>
              <w:t>date/time of the report</w:t>
            </w:r>
            <w:r w:rsidR="00F71CF1" w:rsidRPr="000B024E">
              <w:rPr>
                <w:rFonts w:ascii="Arial" w:hAnsi="Arial" w:cs="Arial"/>
                <w:sz w:val="20"/>
                <w:szCs w:val="20"/>
              </w:rPr>
              <w:t>.</w:t>
            </w:r>
            <w:r w:rsidR="0081426B" w:rsidRPr="000B024E">
              <w:rPr>
                <w:rFonts w:ascii="Arial" w:hAnsi="Arial" w:cs="Arial"/>
                <w:b/>
                <w:sz w:val="20"/>
                <w:szCs w:val="20"/>
              </w:rPr>
              <w:t xml:space="preserve"> </w:t>
            </w:r>
            <w:r w:rsidR="0081426B" w:rsidRPr="000B024E">
              <w:rPr>
                <w:rFonts w:ascii="Arial" w:hAnsi="Arial" w:cs="Arial"/>
                <w:sz w:val="20"/>
                <w:szCs w:val="20"/>
              </w:rPr>
              <w:t>If there are additional reports from the same date and collection time, the following scanned reports should be entered with a time of one minute added to the previous. (</w:t>
            </w:r>
            <w:proofErr w:type="spellStart"/>
            <w:r w:rsidR="0081426B" w:rsidRPr="000B024E">
              <w:rPr>
                <w:rFonts w:ascii="Arial" w:hAnsi="Arial" w:cs="Arial"/>
                <w:sz w:val="20"/>
                <w:szCs w:val="20"/>
              </w:rPr>
              <w:t>ie</w:t>
            </w:r>
            <w:proofErr w:type="spellEnd"/>
            <w:r w:rsidR="0081426B" w:rsidRPr="000B024E">
              <w:rPr>
                <w:rFonts w:ascii="Arial" w:hAnsi="Arial" w:cs="Arial"/>
                <w:sz w:val="20"/>
                <w:szCs w:val="20"/>
              </w:rPr>
              <w:t xml:space="preserve">. 00:01, 00:02, 00:03, </w:t>
            </w:r>
            <w:proofErr w:type="spellStart"/>
            <w:r w:rsidR="0081426B" w:rsidRPr="000B024E">
              <w:rPr>
                <w:rFonts w:ascii="Arial" w:hAnsi="Arial" w:cs="Arial"/>
                <w:sz w:val="20"/>
                <w:szCs w:val="20"/>
              </w:rPr>
              <w:t>etc</w:t>
            </w:r>
            <w:proofErr w:type="spellEnd"/>
            <w:r w:rsidR="0081426B" w:rsidRPr="000B024E">
              <w:rPr>
                <w:rFonts w:ascii="Arial" w:hAnsi="Arial" w:cs="Arial"/>
                <w:sz w:val="20"/>
                <w:szCs w:val="20"/>
              </w:rPr>
              <w:t>)</w:t>
            </w:r>
          </w:p>
          <w:p w14:paraId="1B26DE31" w14:textId="77777777" w:rsidR="000B024E" w:rsidRPr="000B024E" w:rsidRDefault="000B024E" w:rsidP="000B024E">
            <w:pPr>
              <w:ind w:left="360"/>
              <w:jc w:val="left"/>
              <w:rPr>
                <w:rFonts w:ascii="Arial" w:hAnsi="Arial" w:cs="Arial"/>
                <w:b/>
                <w:sz w:val="20"/>
                <w:szCs w:val="20"/>
                <w:u w:val="single"/>
              </w:rPr>
            </w:pPr>
          </w:p>
          <w:p w14:paraId="1B26DE32" w14:textId="77777777" w:rsidR="000B024E" w:rsidRDefault="00B00022" w:rsidP="000B024E">
            <w:pPr>
              <w:ind w:left="360"/>
              <w:jc w:val="left"/>
              <w:rPr>
                <w:rFonts w:ascii="Arial" w:hAnsi="Arial" w:cs="Arial"/>
                <w:b/>
                <w:sz w:val="20"/>
                <w:szCs w:val="20"/>
              </w:rPr>
            </w:pPr>
            <w:r w:rsidRPr="000B024E">
              <w:rPr>
                <w:rFonts w:ascii="Arial" w:hAnsi="Arial" w:cs="Arial"/>
                <w:b/>
                <w:sz w:val="20"/>
                <w:szCs w:val="20"/>
                <w:u w:val="single"/>
              </w:rPr>
              <w:t>Subject:</w:t>
            </w:r>
          </w:p>
          <w:p w14:paraId="1B26DE33" w14:textId="77777777" w:rsidR="000B024E" w:rsidRPr="000B024E" w:rsidRDefault="007C30DB" w:rsidP="000B024E">
            <w:pPr>
              <w:ind w:left="360"/>
              <w:jc w:val="left"/>
              <w:rPr>
                <w:rFonts w:ascii="Arial" w:hAnsi="Arial" w:cs="Arial"/>
                <w:b/>
                <w:sz w:val="20"/>
                <w:szCs w:val="20"/>
              </w:rPr>
            </w:pPr>
            <w:r w:rsidRPr="000B024E">
              <w:rPr>
                <w:rFonts w:ascii="Arial" w:hAnsi="Arial" w:cs="Arial"/>
                <w:sz w:val="20"/>
                <w:szCs w:val="20"/>
              </w:rPr>
              <w:t>Type the name of the reference lab in the Subject field. See the “Reference Laboratory Abbreviations List” for standardized nomenclature.</w:t>
            </w:r>
          </w:p>
          <w:p w14:paraId="1B26DE34" w14:textId="77777777" w:rsidR="007C30DB" w:rsidRPr="000B024E" w:rsidRDefault="007C30DB" w:rsidP="000B024E">
            <w:pPr>
              <w:ind w:left="360"/>
              <w:jc w:val="left"/>
              <w:rPr>
                <w:rFonts w:ascii="Arial" w:hAnsi="Arial" w:cs="Arial"/>
                <w:b/>
                <w:sz w:val="20"/>
                <w:szCs w:val="20"/>
              </w:rPr>
            </w:pPr>
            <w:r w:rsidRPr="000B024E">
              <w:rPr>
                <w:rFonts w:ascii="Arial" w:hAnsi="Arial" w:cs="Arial"/>
                <w:b/>
                <w:bCs/>
                <w:sz w:val="20"/>
                <w:szCs w:val="20"/>
              </w:rPr>
              <w:t xml:space="preserve">EXCEPTION: </w:t>
            </w:r>
            <w:r w:rsidR="000B024E" w:rsidRPr="000B024E">
              <w:rPr>
                <w:rFonts w:ascii="Arial" w:hAnsi="Arial" w:cs="Arial"/>
                <w:sz w:val="20"/>
                <w:szCs w:val="20"/>
              </w:rPr>
              <w:t>F</w:t>
            </w:r>
            <w:r w:rsidRPr="000B024E">
              <w:rPr>
                <w:rFonts w:ascii="Arial" w:hAnsi="Arial" w:cs="Arial"/>
                <w:sz w:val="20"/>
                <w:szCs w:val="20"/>
              </w:rPr>
              <w:t xml:space="preserve">or reports </w:t>
            </w:r>
            <w:r w:rsidR="000B024E" w:rsidRPr="000B024E">
              <w:rPr>
                <w:rFonts w:ascii="Arial" w:hAnsi="Arial" w:cs="Arial"/>
                <w:sz w:val="20"/>
                <w:szCs w:val="20"/>
              </w:rPr>
              <w:t xml:space="preserve">from the University of Minnesota Cytogenetics Laboratory </w:t>
            </w:r>
            <w:r w:rsidRPr="000B024E">
              <w:rPr>
                <w:rFonts w:ascii="Arial" w:hAnsi="Arial" w:cs="Arial"/>
                <w:sz w:val="20"/>
                <w:szCs w:val="20"/>
              </w:rPr>
              <w:t>containing “</w:t>
            </w:r>
            <w:proofErr w:type="spellStart"/>
            <w:r w:rsidRPr="000B024E">
              <w:rPr>
                <w:rFonts w:ascii="Arial" w:hAnsi="Arial" w:cs="Arial"/>
                <w:sz w:val="20"/>
                <w:szCs w:val="20"/>
              </w:rPr>
              <w:t>aCGH</w:t>
            </w:r>
            <w:proofErr w:type="spellEnd"/>
            <w:r w:rsidRPr="000B024E">
              <w:rPr>
                <w:rFonts w:ascii="Arial" w:hAnsi="Arial" w:cs="Arial"/>
                <w:sz w:val="20"/>
                <w:szCs w:val="20"/>
              </w:rPr>
              <w:t xml:space="preserve"> – Comparative Genomic Hybridization Array”.</w:t>
            </w:r>
            <w:r w:rsidR="000B024E" w:rsidRPr="000B024E">
              <w:rPr>
                <w:rFonts w:ascii="Arial" w:hAnsi="Arial" w:cs="Arial"/>
                <w:sz w:val="20"/>
                <w:szCs w:val="20"/>
              </w:rPr>
              <w:t xml:space="preserve"> Enter “</w:t>
            </w:r>
            <w:proofErr w:type="spellStart"/>
            <w:r w:rsidR="000B024E" w:rsidRPr="000B024E">
              <w:rPr>
                <w:rFonts w:ascii="Arial" w:hAnsi="Arial" w:cs="Arial"/>
                <w:b/>
                <w:bCs/>
                <w:sz w:val="20"/>
                <w:szCs w:val="20"/>
              </w:rPr>
              <w:t>aCGH</w:t>
            </w:r>
            <w:proofErr w:type="spellEnd"/>
            <w:r w:rsidR="000B024E" w:rsidRPr="000B024E">
              <w:rPr>
                <w:rFonts w:ascii="Arial" w:hAnsi="Arial" w:cs="Arial"/>
                <w:sz w:val="20"/>
                <w:szCs w:val="20"/>
              </w:rPr>
              <w:t>” in the Subject field</w:t>
            </w:r>
          </w:p>
          <w:p w14:paraId="1B26DE35" w14:textId="77777777" w:rsidR="007C30DB" w:rsidRPr="000B024E" w:rsidRDefault="007C30DB">
            <w:pPr>
              <w:jc w:val="left"/>
              <w:rPr>
                <w:rFonts w:ascii="Arial" w:hAnsi="Arial" w:cs="Arial"/>
                <w:sz w:val="20"/>
                <w:szCs w:val="20"/>
              </w:rPr>
            </w:pPr>
          </w:p>
          <w:p w14:paraId="1B26DE36" w14:textId="77777777" w:rsidR="007C30DB" w:rsidRDefault="007C30DB" w:rsidP="00B9541A">
            <w:pPr>
              <w:jc w:val="left"/>
              <w:rPr>
                <w:rFonts w:ascii="Arial" w:hAnsi="Arial" w:cs="Arial"/>
                <w:sz w:val="20"/>
                <w:szCs w:val="20"/>
              </w:rPr>
            </w:pPr>
            <w:r>
              <w:rPr>
                <w:rFonts w:ascii="Arial" w:hAnsi="Arial" w:cs="Arial"/>
                <w:sz w:val="20"/>
                <w:szCs w:val="20"/>
              </w:rPr>
              <w:t xml:space="preserve">If unable to determine </w:t>
            </w:r>
            <w:r w:rsidR="00B9541A">
              <w:rPr>
                <w:rFonts w:ascii="Arial" w:hAnsi="Arial" w:cs="Arial"/>
                <w:sz w:val="20"/>
                <w:szCs w:val="20"/>
              </w:rPr>
              <w:t xml:space="preserve">into </w:t>
            </w:r>
            <w:r>
              <w:rPr>
                <w:rFonts w:ascii="Arial" w:hAnsi="Arial" w:cs="Arial"/>
                <w:sz w:val="20"/>
                <w:szCs w:val="20"/>
              </w:rPr>
              <w:t xml:space="preserve">which folder the report should be scanned, check </w:t>
            </w:r>
            <w:proofErr w:type="spellStart"/>
            <w:r w:rsidR="00B9541A">
              <w:rPr>
                <w:rFonts w:ascii="Arial" w:hAnsi="Arial" w:cs="Arial"/>
                <w:sz w:val="20"/>
                <w:szCs w:val="20"/>
              </w:rPr>
              <w:t>Sunquest</w:t>
            </w:r>
            <w:proofErr w:type="spellEnd"/>
            <w:r w:rsidR="00B9541A">
              <w:rPr>
                <w:rFonts w:ascii="Arial" w:hAnsi="Arial" w:cs="Arial"/>
                <w:sz w:val="20"/>
                <w:szCs w:val="20"/>
              </w:rPr>
              <w:t xml:space="preserve"> </w:t>
            </w:r>
            <w:r>
              <w:rPr>
                <w:rFonts w:ascii="Arial" w:hAnsi="Arial" w:cs="Arial"/>
                <w:sz w:val="20"/>
                <w:szCs w:val="20"/>
              </w:rPr>
              <w:t>MIQ, Results, the Scanning Folder spreadsheet, or with a supervisor as appropriate.</w:t>
            </w:r>
          </w:p>
          <w:p w14:paraId="1B26DE37" w14:textId="77777777" w:rsidR="00A9085B" w:rsidRDefault="00A9085B" w:rsidP="00B9541A">
            <w:pPr>
              <w:jc w:val="left"/>
              <w:rPr>
                <w:rFonts w:ascii="Arial" w:hAnsi="Arial" w:cs="Arial"/>
                <w:sz w:val="20"/>
                <w:szCs w:val="20"/>
              </w:rPr>
            </w:pPr>
          </w:p>
        </w:tc>
        <w:tc>
          <w:tcPr>
            <w:tcW w:w="1440" w:type="dxa"/>
            <w:tcBorders>
              <w:bottom w:val="single" w:sz="4" w:space="0" w:color="auto"/>
            </w:tcBorders>
          </w:tcPr>
          <w:p w14:paraId="1B26DE38" w14:textId="77777777" w:rsidR="007C30DB" w:rsidRDefault="007C30DB">
            <w:pPr>
              <w:jc w:val="left"/>
              <w:rPr>
                <w:rFonts w:ascii="Arial" w:hAnsi="Arial" w:cs="Arial"/>
                <w:sz w:val="20"/>
              </w:rPr>
            </w:pPr>
            <w:r>
              <w:rPr>
                <w:rFonts w:ascii="Arial" w:hAnsi="Arial" w:cs="Arial"/>
                <w:sz w:val="20"/>
              </w:rPr>
              <w:t>Scanning Folders Spreadsheet</w:t>
            </w:r>
          </w:p>
          <w:p w14:paraId="1B26DE39" w14:textId="77777777" w:rsidR="007C30DB" w:rsidRDefault="007C30DB">
            <w:pPr>
              <w:jc w:val="left"/>
              <w:rPr>
                <w:rFonts w:ascii="Arial" w:hAnsi="Arial" w:cs="Arial"/>
                <w:sz w:val="20"/>
              </w:rPr>
            </w:pPr>
          </w:p>
          <w:p w14:paraId="1B26DE3A" w14:textId="77777777" w:rsidR="007C30DB" w:rsidRDefault="007C30DB">
            <w:pPr>
              <w:jc w:val="left"/>
              <w:rPr>
                <w:rFonts w:ascii="Arial" w:hAnsi="Arial" w:cs="Arial"/>
                <w:sz w:val="20"/>
              </w:rPr>
            </w:pPr>
            <w:r>
              <w:rPr>
                <w:rFonts w:ascii="Arial" w:hAnsi="Arial" w:cs="Arial"/>
                <w:sz w:val="20"/>
              </w:rPr>
              <w:t>Reference Laboratory Abbreviations List</w:t>
            </w:r>
          </w:p>
        </w:tc>
      </w:tr>
      <w:tr w:rsidR="007C30DB" w14:paraId="1B26DE4A" w14:textId="77777777" w:rsidTr="00F71CF1">
        <w:trPr>
          <w:trHeight w:val="3421"/>
        </w:trPr>
        <w:tc>
          <w:tcPr>
            <w:tcW w:w="2160" w:type="dxa"/>
            <w:tcBorders>
              <w:top w:val="nil"/>
              <w:left w:val="nil"/>
              <w:bottom w:val="nil"/>
              <w:right w:val="nil"/>
            </w:tcBorders>
          </w:tcPr>
          <w:p w14:paraId="1B26DE3C"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E3D" w14:textId="77777777" w:rsidR="007C30DB" w:rsidRDefault="007C30DB">
            <w:pPr>
              <w:jc w:val="center"/>
              <w:rPr>
                <w:rFonts w:ascii="Arial" w:hAnsi="Arial" w:cs="Arial"/>
                <w:sz w:val="20"/>
              </w:rPr>
            </w:pPr>
            <w:r>
              <w:rPr>
                <w:rFonts w:ascii="Arial" w:hAnsi="Arial" w:cs="Arial"/>
                <w:sz w:val="20"/>
              </w:rPr>
              <w:t>3</w:t>
            </w:r>
          </w:p>
        </w:tc>
        <w:tc>
          <w:tcPr>
            <w:tcW w:w="6660" w:type="dxa"/>
            <w:gridSpan w:val="2"/>
            <w:tcBorders>
              <w:bottom w:val="single" w:sz="4" w:space="0" w:color="auto"/>
            </w:tcBorders>
            <w:vAlign w:val="center"/>
          </w:tcPr>
          <w:p w14:paraId="1B26DE3E" w14:textId="77777777" w:rsidR="007C30DB" w:rsidRDefault="007C30DB">
            <w:pPr>
              <w:jc w:val="left"/>
              <w:rPr>
                <w:rFonts w:ascii="Arial" w:hAnsi="Arial" w:cs="Arial"/>
                <w:sz w:val="20"/>
                <w:szCs w:val="20"/>
              </w:rPr>
            </w:pPr>
            <w:r>
              <w:rPr>
                <w:rFonts w:ascii="Arial" w:hAnsi="Arial" w:cs="Arial"/>
                <w:sz w:val="20"/>
                <w:szCs w:val="20"/>
              </w:rPr>
              <w:t xml:space="preserve">Be sure all pages are in the correct order. Place the report face down, top down in the scanner. Click </w:t>
            </w:r>
            <w:r w:rsidR="00F65544">
              <w:rPr>
                <w:rFonts w:ascii="Arial" w:hAnsi="Arial" w:cs="Arial"/>
                <w:sz w:val="20"/>
                <w:szCs w:val="20"/>
              </w:rPr>
              <w:t>“</w:t>
            </w:r>
            <w:r>
              <w:rPr>
                <w:rFonts w:ascii="Arial" w:hAnsi="Arial" w:cs="Arial"/>
                <w:sz w:val="20"/>
                <w:szCs w:val="20"/>
              </w:rPr>
              <w:t>Scan</w:t>
            </w:r>
            <w:r w:rsidR="00F65544">
              <w:rPr>
                <w:rFonts w:ascii="Arial" w:hAnsi="Arial" w:cs="Arial"/>
                <w:sz w:val="20"/>
                <w:szCs w:val="20"/>
              </w:rPr>
              <w:t>”</w:t>
            </w:r>
            <w:r>
              <w:rPr>
                <w:rFonts w:ascii="Arial" w:hAnsi="Arial" w:cs="Arial"/>
                <w:sz w:val="20"/>
                <w:szCs w:val="20"/>
              </w:rPr>
              <w:t>.</w:t>
            </w:r>
          </w:p>
          <w:p w14:paraId="1B26DE3F" w14:textId="77777777" w:rsidR="007C30DB" w:rsidRDefault="007C30DB">
            <w:pPr>
              <w:jc w:val="left"/>
              <w:rPr>
                <w:rFonts w:ascii="Arial" w:hAnsi="Arial" w:cs="Arial"/>
                <w:sz w:val="20"/>
                <w:szCs w:val="20"/>
              </w:rPr>
            </w:pPr>
          </w:p>
          <w:p w14:paraId="1B26DE40" w14:textId="77777777" w:rsidR="007C30DB" w:rsidRDefault="007C30DB">
            <w:pPr>
              <w:jc w:val="left"/>
              <w:rPr>
                <w:rFonts w:ascii="Arial" w:hAnsi="Arial" w:cs="Arial"/>
                <w:sz w:val="20"/>
                <w:szCs w:val="20"/>
              </w:rPr>
            </w:pPr>
            <w:r>
              <w:rPr>
                <w:rFonts w:ascii="Arial" w:hAnsi="Arial" w:cs="Arial"/>
                <w:sz w:val="20"/>
                <w:szCs w:val="20"/>
              </w:rPr>
              <w:t>When all pages of the document have been scanned, review the scanned image to be sure it is:</w:t>
            </w:r>
          </w:p>
          <w:p w14:paraId="1B26DE41" w14:textId="77777777" w:rsidR="007C30DB" w:rsidRDefault="007C30DB">
            <w:pPr>
              <w:jc w:val="left"/>
              <w:rPr>
                <w:rFonts w:ascii="Arial" w:hAnsi="Arial" w:cs="Arial"/>
                <w:sz w:val="20"/>
                <w:szCs w:val="20"/>
              </w:rPr>
            </w:pPr>
          </w:p>
          <w:p w14:paraId="1B26DE42" w14:textId="77777777" w:rsidR="007C30DB" w:rsidRDefault="007C30DB" w:rsidP="00F71CF1">
            <w:pPr>
              <w:numPr>
                <w:ilvl w:val="0"/>
                <w:numId w:val="23"/>
              </w:numPr>
              <w:jc w:val="left"/>
              <w:rPr>
                <w:rFonts w:ascii="Arial" w:hAnsi="Arial" w:cs="Arial"/>
                <w:sz w:val="20"/>
                <w:szCs w:val="20"/>
              </w:rPr>
            </w:pPr>
            <w:r>
              <w:rPr>
                <w:rFonts w:ascii="Arial" w:hAnsi="Arial" w:cs="Arial"/>
                <w:sz w:val="20"/>
                <w:szCs w:val="20"/>
              </w:rPr>
              <w:t>Complete – All pages were scanned in the correct sequence</w:t>
            </w:r>
            <w:r w:rsidR="00F71CF1">
              <w:rPr>
                <w:rFonts w:ascii="Arial" w:hAnsi="Arial" w:cs="Arial"/>
                <w:sz w:val="20"/>
                <w:szCs w:val="20"/>
              </w:rPr>
              <w:t>.</w:t>
            </w:r>
          </w:p>
          <w:p w14:paraId="1B26DE43" w14:textId="77777777" w:rsidR="007C30DB" w:rsidRDefault="007C30DB" w:rsidP="00F71CF1">
            <w:pPr>
              <w:numPr>
                <w:ilvl w:val="0"/>
                <w:numId w:val="23"/>
              </w:numPr>
              <w:jc w:val="left"/>
              <w:rPr>
                <w:rFonts w:ascii="Arial" w:hAnsi="Arial" w:cs="Arial"/>
                <w:sz w:val="20"/>
                <w:szCs w:val="20"/>
              </w:rPr>
            </w:pPr>
            <w:r>
              <w:rPr>
                <w:rFonts w:ascii="Arial" w:hAnsi="Arial" w:cs="Arial"/>
                <w:sz w:val="20"/>
                <w:szCs w:val="20"/>
              </w:rPr>
              <w:t xml:space="preserve">Correctly identified – </w:t>
            </w:r>
            <w:r w:rsidR="00F71CF1">
              <w:rPr>
                <w:rFonts w:ascii="Arial" w:hAnsi="Arial" w:cs="Arial"/>
                <w:sz w:val="20"/>
                <w:szCs w:val="20"/>
              </w:rPr>
              <w:t>T</w:t>
            </w:r>
            <w:r>
              <w:rPr>
                <w:rFonts w:ascii="Arial" w:hAnsi="Arial" w:cs="Arial"/>
                <w:sz w:val="20"/>
                <w:szCs w:val="20"/>
              </w:rPr>
              <w:t>he document identifiers match the patient, and the document type and date are correct</w:t>
            </w:r>
            <w:r w:rsidR="00F71CF1">
              <w:rPr>
                <w:rFonts w:ascii="Arial" w:hAnsi="Arial" w:cs="Arial"/>
                <w:sz w:val="20"/>
                <w:szCs w:val="20"/>
              </w:rPr>
              <w:t>.</w:t>
            </w:r>
          </w:p>
          <w:p w14:paraId="1B26DE44" w14:textId="77777777" w:rsidR="007C30DB" w:rsidRDefault="007C30DB" w:rsidP="00F71CF1">
            <w:pPr>
              <w:numPr>
                <w:ilvl w:val="0"/>
                <w:numId w:val="23"/>
              </w:numPr>
              <w:jc w:val="left"/>
              <w:rPr>
                <w:rFonts w:ascii="Arial" w:hAnsi="Arial" w:cs="Arial"/>
                <w:sz w:val="20"/>
                <w:szCs w:val="20"/>
              </w:rPr>
            </w:pPr>
            <w:r>
              <w:rPr>
                <w:rFonts w:ascii="Arial" w:hAnsi="Arial" w:cs="Arial"/>
                <w:sz w:val="20"/>
                <w:szCs w:val="20"/>
              </w:rPr>
              <w:t>Legible – All pages and information can be read</w:t>
            </w:r>
            <w:r w:rsidR="00F71CF1">
              <w:rPr>
                <w:rFonts w:ascii="Arial" w:hAnsi="Arial" w:cs="Arial"/>
                <w:sz w:val="20"/>
                <w:szCs w:val="20"/>
              </w:rPr>
              <w:t>.</w:t>
            </w:r>
          </w:p>
          <w:p w14:paraId="1B26DE45" w14:textId="77777777" w:rsidR="007C30DB" w:rsidRDefault="007C30DB" w:rsidP="00F71CF1">
            <w:pPr>
              <w:numPr>
                <w:ilvl w:val="0"/>
                <w:numId w:val="23"/>
              </w:numPr>
              <w:jc w:val="left"/>
              <w:rPr>
                <w:rFonts w:ascii="Arial" w:hAnsi="Arial" w:cs="Arial"/>
                <w:sz w:val="20"/>
                <w:szCs w:val="20"/>
              </w:rPr>
            </w:pPr>
            <w:r>
              <w:rPr>
                <w:rFonts w:ascii="Arial" w:hAnsi="Arial" w:cs="Arial"/>
                <w:sz w:val="20"/>
                <w:szCs w:val="20"/>
              </w:rPr>
              <w:t>Final – The report is final</w:t>
            </w:r>
            <w:r w:rsidR="00F71CF1">
              <w:rPr>
                <w:rFonts w:ascii="Arial" w:hAnsi="Arial" w:cs="Arial"/>
                <w:sz w:val="20"/>
                <w:szCs w:val="20"/>
              </w:rPr>
              <w:t>.</w:t>
            </w:r>
          </w:p>
          <w:p w14:paraId="1B26DE46" w14:textId="77777777" w:rsidR="007C30DB" w:rsidRDefault="007C30DB">
            <w:pPr>
              <w:jc w:val="left"/>
              <w:rPr>
                <w:rFonts w:ascii="Arial" w:hAnsi="Arial" w:cs="Arial"/>
                <w:sz w:val="20"/>
                <w:szCs w:val="20"/>
              </w:rPr>
            </w:pPr>
          </w:p>
          <w:p w14:paraId="1B26DE47" w14:textId="77777777" w:rsidR="007C30DB" w:rsidRDefault="007C30DB">
            <w:pPr>
              <w:jc w:val="left"/>
              <w:rPr>
                <w:rFonts w:ascii="Arial" w:hAnsi="Arial" w:cs="Arial"/>
                <w:sz w:val="20"/>
                <w:szCs w:val="20"/>
              </w:rPr>
            </w:pPr>
            <w:r>
              <w:rPr>
                <w:rFonts w:ascii="Arial" w:hAnsi="Arial" w:cs="Arial"/>
                <w:sz w:val="20"/>
                <w:szCs w:val="20"/>
              </w:rPr>
              <w:t xml:space="preserve">If the scanned document does not meet these criteria, click </w:t>
            </w:r>
            <w:r w:rsidR="00F65544">
              <w:rPr>
                <w:rFonts w:ascii="Arial" w:hAnsi="Arial" w:cs="Arial"/>
                <w:sz w:val="20"/>
                <w:szCs w:val="20"/>
              </w:rPr>
              <w:t>“</w:t>
            </w:r>
            <w:r>
              <w:rPr>
                <w:rFonts w:ascii="Arial" w:hAnsi="Arial" w:cs="Arial"/>
                <w:sz w:val="20"/>
                <w:szCs w:val="20"/>
              </w:rPr>
              <w:t>Cancel</w:t>
            </w:r>
            <w:r w:rsidR="00F65544">
              <w:rPr>
                <w:rFonts w:ascii="Arial" w:hAnsi="Arial" w:cs="Arial"/>
                <w:sz w:val="20"/>
                <w:szCs w:val="20"/>
              </w:rPr>
              <w:t>”</w:t>
            </w:r>
            <w:r>
              <w:rPr>
                <w:rFonts w:ascii="Arial" w:hAnsi="Arial" w:cs="Arial"/>
                <w:sz w:val="20"/>
                <w:szCs w:val="20"/>
              </w:rPr>
              <w:t xml:space="preserve"> and rescan as appropriate.</w:t>
            </w:r>
          </w:p>
          <w:p w14:paraId="1B26DE48" w14:textId="77777777" w:rsidR="00A9085B" w:rsidRDefault="00A9085B">
            <w:pPr>
              <w:jc w:val="left"/>
              <w:rPr>
                <w:rFonts w:ascii="Arial" w:hAnsi="Arial" w:cs="Arial"/>
                <w:sz w:val="20"/>
                <w:szCs w:val="20"/>
              </w:rPr>
            </w:pPr>
          </w:p>
        </w:tc>
        <w:tc>
          <w:tcPr>
            <w:tcW w:w="1440" w:type="dxa"/>
            <w:tcBorders>
              <w:bottom w:val="single" w:sz="4" w:space="0" w:color="auto"/>
            </w:tcBorders>
          </w:tcPr>
          <w:p w14:paraId="1B26DE49" w14:textId="77777777" w:rsidR="007C30DB" w:rsidRDefault="007C30DB">
            <w:pPr>
              <w:jc w:val="left"/>
              <w:rPr>
                <w:rFonts w:ascii="Arial" w:hAnsi="Arial" w:cs="Arial"/>
                <w:sz w:val="20"/>
              </w:rPr>
            </w:pPr>
          </w:p>
        </w:tc>
      </w:tr>
      <w:tr w:rsidR="007C30DB" w14:paraId="1B26DE50" w14:textId="77777777" w:rsidTr="00F71CF1">
        <w:trPr>
          <w:cantSplit/>
          <w:trHeight w:val="712"/>
        </w:trPr>
        <w:tc>
          <w:tcPr>
            <w:tcW w:w="2160" w:type="dxa"/>
            <w:tcBorders>
              <w:top w:val="nil"/>
              <w:left w:val="nil"/>
              <w:bottom w:val="nil"/>
              <w:right w:val="nil"/>
            </w:tcBorders>
          </w:tcPr>
          <w:p w14:paraId="1B26DE4B"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E4C" w14:textId="77777777" w:rsidR="007C30DB" w:rsidRDefault="007C30DB">
            <w:pPr>
              <w:jc w:val="center"/>
              <w:rPr>
                <w:rFonts w:ascii="Arial" w:hAnsi="Arial" w:cs="Arial"/>
                <w:sz w:val="20"/>
              </w:rPr>
            </w:pPr>
            <w:r>
              <w:rPr>
                <w:rFonts w:ascii="Arial" w:hAnsi="Arial" w:cs="Arial"/>
                <w:sz w:val="20"/>
              </w:rPr>
              <w:t>4</w:t>
            </w:r>
          </w:p>
        </w:tc>
        <w:tc>
          <w:tcPr>
            <w:tcW w:w="6660" w:type="dxa"/>
            <w:gridSpan w:val="2"/>
            <w:tcBorders>
              <w:bottom w:val="single" w:sz="4" w:space="0" w:color="auto"/>
            </w:tcBorders>
            <w:vAlign w:val="center"/>
          </w:tcPr>
          <w:p w14:paraId="1B26DE4D" w14:textId="77777777" w:rsidR="007C30DB" w:rsidRDefault="007C30DB" w:rsidP="00614D86">
            <w:pPr>
              <w:jc w:val="left"/>
              <w:rPr>
                <w:rFonts w:ascii="Arial" w:hAnsi="Arial" w:cs="Arial"/>
                <w:sz w:val="20"/>
                <w:szCs w:val="20"/>
              </w:rPr>
            </w:pPr>
            <w:r>
              <w:rPr>
                <w:rFonts w:ascii="Arial" w:hAnsi="Arial" w:cs="Arial"/>
                <w:sz w:val="20"/>
                <w:szCs w:val="20"/>
              </w:rPr>
              <w:t xml:space="preserve">If the document is acceptable, click </w:t>
            </w:r>
            <w:r w:rsidR="00F65544">
              <w:rPr>
                <w:rFonts w:ascii="Arial" w:hAnsi="Arial" w:cs="Arial"/>
                <w:sz w:val="20"/>
                <w:szCs w:val="20"/>
              </w:rPr>
              <w:t>“</w:t>
            </w:r>
            <w:r>
              <w:rPr>
                <w:rFonts w:ascii="Arial" w:hAnsi="Arial" w:cs="Arial"/>
                <w:sz w:val="20"/>
                <w:szCs w:val="20"/>
              </w:rPr>
              <w:t>Sign</w:t>
            </w:r>
            <w:r w:rsidR="00F65544">
              <w:rPr>
                <w:rFonts w:ascii="Arial" w:hAnsi="Arial" w:cs="Arial"/>
                <w:sz w:val="20"/>
                <w:szCs w:val="20"/>
              </w:rPr>
              <w:t>”</w:t>
            </w:r>
            <w:r>
              <w:rPr>
                <w:rFonts w:ascii="Arial" w:hAnsi="Arial" w:cs="Arial"/>
                <w:sz w:val="20"/>
                <w:szCs w:val="20"/>
              </w:rPr>
              <w:t>.</w:t>
            </w:r>
            <w:r w:rsidR="00B9541A">
              <w:rPr>
                <w:rFonts w:ascii="Arial" w:hAnsi="Arial" w:cs="Arial"/>
                <w:sz w:val="20"/>
                <w:szCs w:val="20"/>
              </w:rPr>
              <w:t xml:space="preserve"> If the orderin</w:t>
            </w:r>
            <w:r w:rsidR="00F71CF1">
              <w:rPr>
                <w:rFonts w:ascii="Arial" w:hAnsi="Arial" w:cs="Arial"/>
                <w:sz w:val="20"/>
                <w:szCs w:val="20"/>
              </w:rPr>
              <w:t>g provider is the author, click</w:t>
            </w:r>
            <w:r w:rsidR="00B9541A">
              <w:rPr>
                <w:rFonts w:ascii="Arial" w:hAnsi="Arial" w:cs="Arial"/>
                <w:sz w:val="20"/>
                <w:szCs w:val="20"/>
              </w:rPr>
              <w:t xml:space="preserve"> “Submit”.</w:t>
            </w:r>
          </w:p>
          <w:p w14:paraId="1B26DE4E" w14:textId="77777777" w:rsidR="00A9085B" w:rsidRPr="00614D86" w:rsidRDefault="00A9085B" w:rsidP="00614D86">
            <w:pPr>
              <w:jc w:val="left"/>
              <w:rPr>
                <w:rFonts w:ascii="Arial" w:hAnsi="Arial" w:cs="Arial"/>
                <w:sz w:val="20"/>
                <w:szCs w:val="20"/>
              </w:rPr>
            </w:pPr>
          </w:p>
        </w:tc>
        <w:tc>
          <w:tcPr>
            <w:tcW w:w="1440" w:type="dxa"/>
            <w:tcBorders>
              <w:bottom w:val="single" w:sz="4" w:space="0" w:color="auto"/>
            </w:tcBorders>
          </w:tcPr>
          <w:p w14:paraId="1B26DE4F" w14:textId="77777777" w:rsidR="007C30DB" w:rsidRDefault="007C30DB">
            <w:pPr>
              <w:jc w:val="left"/>
              <w:rPr>
                <w:rFonts w:ascii="Arial" w:hAnsi="Arial" w:cs="Arial"/>
                <w:sz w:val="20"/>
              </w:rPr>
            </w:pPr>
          </w:p>
        </w:tc>
      </w:tr>
      <w:tr w:rsidR="007C30DB" w14:paraId="1B26DE5C" w14:textId="77777777" w:rsidTr="00F71CF1">
        <w:trPr>
          <w:cantSplit/>
          <w:trHeight w:val="613"/>
        </w:trPr>
        <w:tc>
          <w:tcPr>
            <w:tcW w:w="2160" w:type="dxa"/>
            <w:tcBorders>
              <w:top w:val="nil"/>
              <w:left w:val="nil"/>
              <w:bottom w:val="nil"/>
              <w:right w:val="nil"/>
            </w:tcBorders>
          </w:tcPr>
          <w:p w14:paraId="1B26DE57" w14:textId="77777777" w:rsidR="007C30DB" w:rsidRDefault="007C30DB">
            <w:pPr>
              <w:jc w:val="left"/>
              <w:rPr>
                <w:rFonts w:ascii="Arial" w:hAnsi="Arial" w:cs="Arial"/>
                <w:b/>
                <w:bCs/>
                <w:color w:val="0000FF"/>
                <w:sz w:val="20"/>
              </w:rPr>
            </w:pPr>
          </w:p>
        </w:tc>
        <w:tc>
          <w:tcPr>
            <w:tcW w:w="720" w:type="dxa"/>
            <w:tcBorders>
              <w:left w:val="single" w:sz="4" w:space="0" w:color="auto"/>
              <w:bottom w:val="single" w:sz="4" w:space="0" w:color="auto"/>
            </w:tcBorders>
          </w:tcPr>
          <w:p w14:paraId="1B26DE58" w14:textId="00823B30" w:rsidR="007C30DB" w:rsidRDefault="00DD3FA4">
            <w:pPr>
              <w:jc w:val="center"/>
              <w:rPr>
                <w:rFonts w:ascii="Arial" w:hAnsi="Arial" w:cs="Arial"/>
                <w:sz w:val="20"/>
              </w:rPr>
            </w:pPr>
            <w:r>
              <w:rPr>
                <w:rFonts w:ascii="Arial" w:hAnsi="Arial" w:cs="Arial"/>
                <w:sz w:val="20"/>
              </w:rPr>
              <w:t>5</w:t>
            </w:r>
          </w:p>
        </w:tc>
        <w:tc>
          <w:tcPr>
            <w:tcW w:w="6660" w:type="dxa"/>
            <w:gridSpan w:val="2"/>
            <w:tcBorders>
              <w:bottom w:val="single" w:sz="4" w:space="0" w:color="auto"/>
            </w:tcBorders>
            <w:vAlign w:val="center"/>
          </w:tcPr>
          <w:p w14:paraId="1B26DE59" w14:textId="77777777" w:rsidR="007C30DB" w:rsidRDefault="007C30DB">
            <w:pPr>
              <w:pStyle w:val="TableText"/>
              <w:autoSpaceDE/>
              <w:autoSpaceDN/>
              <w:rPr>
                <w:rFonts w:ascii="Arial" w:hAnsi="Arial" w:cs="Arial"/>
                <w:szCs w:val="20"/>
              </w:rPr>
            </w:pPr>
            <w:r>
              <w:rPr>
                <w:rFonts w:ascii="Arial" w:hAnsi="Arial" w:cs="Arial"/>
                <w:szCs w:val="20"/>
              </w:rPr>
              <w:t>After the report is scanned, attach all pages together, and file the report to be verified by a second staff member.</w:t>
            </w:r>
          </w:p>
          <w:p w14:paraId="1B26DE5A" w14:textId="77777777" w:rsidR="00A9085B" w:rsidRDefault="00A9085B">
            <w:pPr>
              <w:pStyle w:val="TableText"/>
              <w:autoSpaceDE/>
              <w:autoSpaceDN/>
              <w:rPr>
                <w:rFonts w:ascii="Arial" w:hAnsi="Arial" w:cs="Arial"/>
                <w:szCs w:val="20"/>
              </w:rPr>
            </w:pPr>
          </w:p>
        </w:tc>
        <w:tc>
          <w:tcPr>
            <w:tcW w:w="1440" w:type="dxa"/>
            <w:tcBorders>
              <w:bottom w:val="single" w:sz="4" w:space="0" w:color="auto"/>
            </w:tcBorders>
          </w:tcPr>
          <w:p w14:paraId="1B26DE5B" w14:textId="77777777" w:rsidR="007C30DB" w:rsidRDefault="007C30DB">
            <w:pPr>
              <w:jc w:val="left"/>
              <w:rPr>
                <w:rFonts w:ascii="Arial" w:hAnsi="Arial" w:cs="Arial"/>
                <w:sz w:val="20"/>
              </w:rPr>
            </w:pPr>
          </w:p>
        </w:tc>
      </w:tr>
      <w:tr w:rsidR="007C30DB" w14:paraId="1B26DE75" w14:textId="77777777" w:rsidTr="00337FE8">
        <w:trPr>
          <w:cantSplit/>
          <w:trHeight w:val="7552"/>
        </w:trPr>
        <w:tc>
          <w:tcPr>
            <w:tcW w:w="2160" w:type="dxa"/>
            <w:tcBorders>
              <w:top w:val="nil"/>
              <w:left w:val="nil"/>
              <w:bottom w:val="nil"/>
              <w:right w:val="nil"/>
            </w:tcBorders>
          </w:tcPr>
          <w:p w14:paraId="1B26DE5D" w14:textId="77777777" w:rsidR="007C30DB" w:rsidRDefault="007C30DB">
            <w:pPr>
              <w:jc w:val="left"/>
              <w:rPr>
                <w:rFonts w:ascii="Arial" w:hAnsi="Arial" w:cs="Arial"/>
                <w:b/>
                <w:bCs/>
                <w:color w:val="0000FF"/>
                <w:sz w:val="20"/>
              </w:rPr>
            </w:pPr>
            <w:r>
              <w:rPr>
                <w:rFonts w:ascii="Arial" w:hAnsi="Arial" w:cs="Arial"/>
                <w:b/>
                <w:bCs/>
                <w:color w:val="0000FF"/>
                <w:sz w:val="20"/>
              </w:rPr>
              <w:t>Procedure Notes</w:t>
            </w:r>
          </w:p>
        </w:tc>
        <w:tc>
          <w:tcPr>
            <w:tcW w:w="8820" w:type="dxa"/>
            <w:gridSpan w:val="4"/>
            <w:tcBorders>
              <w:top w:val="nil"/>
              <w:left w:val="nil"/>
              <w:bottom w:val="nil"/>
              <w:right w:val="nil"/>
            </w:tcBorders>
            <w:vAlign w:val="center"/>
          </w:tcPr>
          <w:p w14:paraId="1B26DE5E" w14:textId="77777777" w:rsidR="007C30DB" w:rsidRDefault="007C30DB">
            <w:pPr>
              <w:pStyle w:val="TableText"/>
              <w:numPr>
                <w:ilvl w:val="0"/>
                <w:numId w:val="16"/>
              </w:numPr>
              <w:tabs>
                <w:tab w:val="clear" w:pos="720"/>
              </w:tabs>
              <w:autoSpaceDE/>
              <w:autoSpaceDN/>
              <w:ind w:left="360"/>
              <w:rPr>
                <w:rFonts w:ascii="Arial" w:hAnsi="Arial" w:cs="Arial"/>
                <w:iCs/>
              </w:rPr>
            </w:pPr>
            <w:r>
              <w:rPr>
                <w:rFonts w:ascii="Arial" w:hAnsi="Arial" w:cs="Arial"/>
                <w:iCs/>
              </w:rPr>
              <w:t xml:space="preserve">Orders </w:t>
            </w:r>
            <w:r w:rsidR="00D35B37">
              <w:rPr>
                <w:rFonts w:ascii="Arial" w:hAnsi="Arial" w:cs="Arial"/>
                <w:iCs/>
              </w:rPr>
              <w:t xml:space="preserve">and results </w:t>
            </w:r>
            <w:r>
              <w:rPr>
                <w:rFonts w:ascii="Arial" w:hAnsi="Arial" w:cs="Arial"/>
                <w:iCs/>
              </w:rPr>
              <w:t xml:space="preserve">are </w:t>
            </w:r>
            <w:r w:rsidR="00561D07">
              <w:rPr>
                <w:rFonts w:ascii="Arial" w:hAnsi="Arial" w:cs="Arial"/>
                <w:iCs/>
              </w:rPr>
              <w:t>discarded in a secure Shred It after the second reviewer has approved the scan.</w:t>
            </w:r>
          </w:p>
          <w:p w14:paraId="1B26DE5F" w14:textId="77777777" w:rsidR="007C30DB" w:rsidRDefault="007C30DB">
            <w:pPr>
              <w:jc w:val="left"/>
              <w:rPr>
                <w:rFonts w:ascii="Arial" w:hAnsi="Arial" w:cs="Arial"/>
                <w:iCs/>
                <w:sz w:val="20"/>
              </w:rPr>
            </w:pPr>
          </w:p>
          <w:p w14:paraId="1B26DE60" w14:textId="77777777" w:rsidR="007C30DB" w:rsidRDefault="007C30DB">
            <w:pPr>
              <w:pStyle w:val="TableText"/>
              <w:numPr>
                <w:ilvl w:val="0"/>
                <w:numId w:val="16"/>
              </w:numPr>
              <w:tabs>
                <w:tab w:val="clear" w:pos="720"/>
              </w:tabs>
              <w:autoSpaceDE/>
              <w:autoSpaceDN/>
              <w:ind w:left="360"/>
              <w:rPr>
                <w:rFonts w:ascii="Arial" w:hAnsi="Arial" w:cs="Arial"/>
                <w:iCs/>
              </w:rPr>
            </w:pPr>
            <w:r>
              <w:rPr>
                <w:rFonts w:ascii="Arial" w:hAnsi="Arial" w:cs="Arial"/>
              </w:rPr>
              <w:t xml:space="preserve">Original copies of reports for external providers will be appropriately mailed. </w:t>
            </w:r>
          </w:p>
          <w:p w14:paraId="1B26DE61" w14:textId="77777777" w:rsidR="007C30DB" w:rsidRDefault="007C30DB">
            <w:pPr>
              <w:jc w:val="left"/>
              <w:rPr>
                <w:rFonts w:ascii="Arial" w:hAnsi="Arial" w:cs="Arial"/>
                <w:iCs/>
                <w:sz w:val="20"/>
              </w:rPr>
            </w:pPr>
          </w:p>
          <w:p w14:paraId="1B26DE62" w14:textId="77777777" w:rsidR="007C30DB" w:rsidRDefault="00F65544">
            <w:pPr>
              <w:pStyle w:val="Heading1"/>
              <w:numPr>
                <w:ilvl w:val="0"/>
                <w:numId w:val="16"/>
              </w:numPr>
              <w:tabs>
                <w:tab w:val="clear" w:pos="720"/>
              </w:tabs>
              <w:ind w:left="360"/>
              <w:jc w:val="left"/>
              <w:rPr>
                <w:rFonts w:ascii="Arial" w:hAnsi="Arial"/>
                <w:b w:val="0"/>
                <w:sz w:val="20"/>
              </w:rPr>
            </w:pPr>
            <w:r>
              <w:rPr>
                <w:rFonts w:ascii="Arial" w:hAnsi="Arial"/>
                <w:b w:val="0"/>
                <w:sz w:val="20"/>
              </w:rPr>
              <w:t>Before turning the computer on,</w:t>
            </w:r>
            <w:r w:rsidR="007C30DB">
              <w:rPr>
                <w:rFonts w:ascii="Arial" w:hAnsi="Arial"/>
                <w:b w:val="0"/>
                <w:sz w:val="20"/>
              </w:rPr>
              <w:t xml:space="preserve"> </w:t>
            </w:r>
            <w:r w:rsidR="00F71CF1">
              <w:rPr>
                <w:rFonts w:ascii="Arial" w:hAnsi="Arial"/>
                <w:b w:val="0"/>
                <w:sz w:val="20"/>
              </w:rPr>
              <w:t>en</w:t>
            </w:r>
            <w:r w:rsidR="007C30DB">
              <w:rPr>
                <w:rFonts w:ascii="Arial" w:hAnsi="Arial"/>
                <w:b w:val="0"/>
                <w:sz w:val="20"/>
              </w:rPr>
              <w:t>sure the scanning device is powered up, then power up the computer.</w:t>
            </w:r>
          </w:p>
          <w:p w14:paraId="1B26DE63" w14:textId="77777777" w:rsidR="007C30DB" w:rsidRDefault="007C30DB">
            <w:pPr>
              <w:jc w:val="left"/>
              <w:rPr>
                <w:rFonts w:ascii="Arial" w:hAnsi="Arial" w:cs="Arial"/>
                <w:sz w:val="20"/>
              </w:rPr>
            </w:pPr>
          </w:p>
          <w:p w14:paraId="1B26DE64" w14:textId="77777777" w:rsidR="007C30DB" w:rsidRDefault="007C30DB">
            <w:pPr>
              <w:numPr>
                <w:ilvl w:val="0"/>
                <w:numId w:val="16"/>
              </w:numPr>
              <w:tabs>
                <w:tab w:val="clear" w:pos="720"/>
              </w:tabs>
              <w:ind w:left="360"/>
              <w:jc w:val="left"/>
              <w:rPr>
                <w:rFonts w:ascii="Arial" w:hAnsi="Arial" w:cs="Arial"/>
                <w:sz w:val="20"/>
              </w:rPr>
            </w:pPr>
            <w:r>
              <w:rPr>
                <w:rFonts w:ascii="Arial" w:hAnsi="Arial" w:cs="Arial"/>
                <w:sz w:val="20"/>
              </w:rPr>
              <w:t xml:space="preserve">If problems cannot </w:t>
            </w:r>
            <w:r w:rsidR="00E507A7">
              <w:rPr>
                <w:rFonts w:ascii="Arial" w:hAnsi="Arial" w:cs="Arial"/>
                <w:sz w:val="20"/>
              </w:rPr>
              <w:t xml:space="preserve">be </w:t>
            </w:r>
            <w:r>
              <w:rPr>
                <w:rFonts w:ascii="Arial" w:hAnsi="Arial" w:cs="Arial"/>
                <w:sz w:val="20"/>
              </w:rPr>
              <w:t>correct</w:t>
            </w:r>
            <w:r w:rsidR="00E507A7">
              <w:rPr>
                <w:rFonts w:ascii="Arial" w:hAnsi="Arial" w:cs="Arial"/>
                <w:sz w:val="20"/>
              </w:rPr>
              <w:t>ed</w:t>
            </w:r>
            <w:r>
              <w:rPr>
                <w:rFonts w:ascii="Arial" w:hAnsi="Arial" w:cs="Arial"/>
                <w:sz w:val="20"/>
              </w:rPr>
              <w:t xml:space="preserve"> by rescanning, contact </w:t>
            </w:r>
            <w:r w:rsidR="00E507A7">
              <w:rPr>
                <w:rFonts w:ascii="Arial" w:hAnsi="Arial" w:cs="Arial"/>
                <w:sz w:val="20"/>
              </w:rPr>
              <w:t xml:space="preserve">a </w:t>
            </w:r>
            <w:r>
              <w:rPr>
                <w:rFonts w:ascii="Arial" w:hAnsi="Arial" w:cs="Arial"/>
                <w:sz w:val="20"/>
              </w:rPr>
              <w:t>supervisor or LIS department.</w:t>
            </w:r>
          </w:p>
          <w:p w14:paraId="1B26DE65" w14:textId="77777777" w:rsidR="007451B7" w:rsidRDefault="007451B7" w:rsidP="007451B7">
            <w:pPr>
              <w:pStyle w:val="ListParagraph"/>
              <w:rPr>
                <w:rFonts w:ascii="Arial" w:hAnsi="Arial" w:cs="Arial"/>
                <w:sz w:val="20"/>
              </w:rPr>
            </w:pPr>
          </w:p>
          <w:p w14:paraId="1B26DE66" w14:textId="77777777" w:rsidR="007451B7" w:rsidRDefault="007451B7">
            <w:pPr>
              <w:numPr>
                <w:ilvl w:val="0"/>
                <w:numId w:val="16"/>
              </w:numPr>
              <w:tabs>
                <w:tab w:val="clear" w:pos="720"/>
              </w:tabs>
              <w:ind w:left="360"/>
              <w:jc w:val="left"/>
              <w:rPr>
                <w:rFonts w:ascii="Arial" w:hAnsi="Arial" w:cs="Arial"/>
                <w:sz w:val="20"/>
              </w:rPr>
            </w:pPr>
            <w:r>
              <w:rPr>
                <w:rFonts w:ascii="Arial" w:hAnsi="Arial" w:cs="Arial"/>
                <w:sz w:val="20"/>
              </w:rPr>
              <w:t>If two documents are scanned in for the same date and time the second scan will overwrite the first scan. In this situation the first document will need to be marked by clicking the red “X” and rescanned with the time indicated to be one minute later. (</w:t>
            </w:r>
            <w:proofErr w:type="spellStart"/>
            <w:r>
              <w:rPr>
                <w:rFonts w:ascii="Arial" w:hAnsi="Arial" w:cs="Arial"/>
                <w:sz w:val="20"/>
              </w:rPr>
              <w:t>ie</w:t>
            </w:r>
            <w:proofErr w:type="spellEnd"/>
            <w:r>
              <w:rPr>
                <w:rFonts w:ascii="Arial" w:hAnsi="Arial" w:cs="Arial"/>
                <w:sz w:val="20"/>
              </w:rPr>
              <w:t>. 07:22, 07:23</w:t>
            </w:r>
            <w:proofErr w:type="gramStart"/>
            <w:r>
              <w:rPr>
                <w:rFonts w:ascii="Arial" w:hAnsi="Arial" w:cs="Arial"/>
                <w:sz w:val="20"/>
              </w:rPr>
              <w:t>,etc</w:t>
            </w:r>
            <w:proofErr w:type="gramEnd"/>
            <w:r>
              <w:rPr>
                <w:rFonts w:ascii="Arial" w:hAnsi="Arial" w:cs="Arial"/>
                <w:sz w:val="20"/>
              </w:rPr>
              <w:t>.)</w:t>
            </w:r>
          </w:p>
          <w:p w14:paraId="1B26DE67" w14:textId="77777777" w:rsidR="007C30DB" w:rsidRDefault="007C30DB">
            <w:pPr>
              <w:jc w:val="left"/>
              <w:rPr>
                <w:rFonts w:ascii="Arial" w:hAnsi="Arial" w:cs="Arial"/>
                <w:sz w:val="20"/>
              </w:rPr>
            </w:pPr>
          </w:p>
          <w:p w14:paraId="1B26DE68" w14:textId="77777777" w:rsidR="007C30DB" w:rsidRDefault="007C30DB">
            <w:pPr>
              <w:numPr>
                <w:ilvl w:val="0"/>
                <w:numId w:val="16"/>
              </w:numPr>
              <w:tabs>
                <w:tab w:val="clear" w:pos="720"/>
              </w:tabs>
              <w:ind w:left="360"/>
              <w:jc w:val="left"/>
              <w:rPr>
                <w:rFonts w:ascii="Arial" w:hAnsi="Arial" w:cs="Arial"/>
                <w:sz w:val="20"/>
              </w:rPr>
            </w:pPr>
            <w:r>
              <w:rPr>
                <w:rFonts w:ascii="Arial" w:hAnsi="Arial" w:cs="Arial"/>
                <w:sz w:val="20"/>
              </w:rPr>
              <w:t xml:space="preserve">If a report or order has been scanned incorrectly (i.e. wrong date/time or wrong patient), select the incorrect report, click the red “X,” and enter the reason for marking the report/order. To have the report permanently removed from </w:t>
            </w:r>
            <w:proofErr w:type="spellStart"/>
            <w:r>
              <w:rPr>
                <w:rFonts w:ascii="Arial" w:hAnsi="Arial" w:cs="Arial"/>
                <w:sz w:val="20"/>
              </w:rPr>
              <w:t>PowerChart</w:t>
            </w:r>
            <w:proofErr w:type="spellEnd"/>
            <w:r>
              <w:rPr>
                <w:rFonts w:ascii="Arial" w:hAnsi="Arial" w:cs="Arial"/>
                <w:sz w:val="20"/>
              </w:rPr>
              <w:t>, e-mail the information to Health Information Management (HIM):</w:t>
            </w:r>
          </w:p>
          <w:p w14:paraId="1B26DE69" w14:textId="77777777" w:rsidR="007C30DB" w:rsidRDefault="007C30DB">
            <w:pPr>
              <w:jc w:val="left"/>
              <w:rPr>
                <w:rFonts w:ascii="Arial" w:hAnsi="Arial" w:cs="Arial"/>
                <w:sz w:val="20"/>
              </w:rPr>
            </w:pPr>
          </w:p>
          <w:p w14:paraId="1B26DE6A" w14:textId="77777777" w:rsidR="007C30DB" w:rsidRDefault="007C30DB">
            <w:pPr>
              <w:ind w:left="720"/>
              <w:jc w:val="left"/>
              <w:rPr>
                <w:rFonts w:ascii="Arial" w:hAnsi="Arial" w:cs="Arial"/>
                <w:sz w:val="20"/>
              </w:rPr>
            </w:pPr>
            <w:r>
              <w:rPr>
                <w:rFonts w:ascii="Arial" w:hAnsi="Arial" w:cs="Arial"/>
                <w:sz w:val="20"/>
              </w:rPr>
              <w:t>Kristi Lundgren</w:t>
            </w:r>
            <w:r w:rsidR="00361170">
              <w:rPr>
                <w:rFonts w:ascii="Arial" w:hAnsi="Arial" w:cs="Arial"/>
                <w:sz w:val="20"/>
              </w:rPr>
              <w:t>, HIM Manager</w:t>
            </w:r>
            <w:r>
              <w:rPr>
                <w:rFonts w:ascii="Arial" w:hAnsi="Arial" w:cs="Arial"/>
                <w:sz w:val="20"/>
              </w:rPr>
              <w:t xml:space="preserve"> at </w:t>
            </w:r>
            <w:hyperlink r:id="rId16" w:history="1">
              <w:r>
                <w:rPr>
                  <w:rStyle w:val="Hyperlink"/>
                  <w:rFonts w:ascii="Arial" w:hAnsi="Arial" w:cs="Arial"/>
                  <w:sz w:val="20"/>
                </w:rPr>
                <w:t>Kristi.Lundgren@childrensmn.org</w:t>
              </w:r>
            </w:hyperlink>
          </w:p>
          <w:p w14:paraId="1B26DE6B" w14:textId="77777777" w:rsidR="007C30DB" w:rsidRDefault="007C30DB">
            <w:pPr>
              <w:ind w:left="720"/>
              <w:jc w:val="left"/>
              <w:rPr>
                <w:rFonts w:ascii="Arial" w:hAnsi="Arial" w:cs="Arial"/>
                <w:sz w:val="20"/>
              </w:rPr>
            </w:pPr>
            <w:r>
              <w:rPr>
                <w:rFonts w:ascii="Arial" w:hAnsi="Arial" w:cs="Arial"/>
                <w:sz w:val="20"/>
              </w:rPr>
              <w:t>AND</w:t>
            </w:r>
          </w:p>
          <w:p w14:paraId="1B26DE6C" w14:textId="77777777" w:rsidR="007C30DB" w:rsidRDefault="007C30DB">
            <w:pPr>
              <w:ind w:left="720"/>
              <w:jc w:val="left"/>
              <w:rPr>
                <w:rFonts w:ascii="Arial" w:hAnsi="Arial" w:cs="Arial"/>
                <w:sz w:val="20"/>
              </w:rPr>
            </w:pPr>
            <w:r>
              <w:rPr>
                <w:rFonts w:ascii="Arial" w:hAnsi="Arial" w:cs="Arial"/>
                <w:sz w:val="20"/>
              </w:rPr>
              <w:t xml:space="preserve">Mary </w:t>
            </w:r>
            <w:proofErr w:type="spellStart"/>
            <w:r>
              <w:rPr>
                <w:rFonts w:ascii="Arial" w:hAnsi="Arial" w:cs="Arial"/>
                <w:sz w:val="20"/>
              </w:rPr>
              <w:t>Benesh</w:t>
            </w:r>
            <w:proofErr w:type="spellEnd"/>
            <w:r w:rsidR="00361170">
              <w:rPr>
                <w:rFonts w:ascii="Arial" w:hAnsi="Arial" w:cs="Arial"/>
                <w:sz w:val="20"/>
              </w:rPr>
              <w:t>, HIM Supervisor</w:t>
            </w:r>
            <w:r>
              <w:rPr>
                <w:rFonts w:ascii="Arial" w:hAnsi="Arial" w:cs="Arial"/>
                <w:sz w:val="20"/>
              </w:rPr>
              <w:t xml:space="preserve"> at </w:t>
            </w:r>
            <w:hyperlink r:id="rId17" w:history="1">
              <w:r>
                <w:rPr>
                  <w:rStyle w:val="Hyperlink"/>
                  <w:rFonts w:ascii="Arial" w:hAnsi="Arial" w:cs="Arial"/>
                  <w:sz w:val="20"/>
                </w:rPr>
                <w:t>Mary.Benesh@childrensmn.org</w:t>
              </w:r>
            </w:hyperlink>
          </w:p>
          <w:p w14:paraId="1B26DE6D" w14:textId="77777777" w:rsidR="007C30DB" w:rsidRDefault="007C30DB">
            <w:pPr>
              <w:ind w:left="720"/>
              <w:jc w:val="left"/>
              <w:rPr>
                <w:rFonts w:ascii="Arial" w:hAnsi="Arial" w:cs="Arial"/>
                <w:sz w:val="20"/>
              </w:rPr>
            </w:pPr>
          </w:p>
          <w:p w14:paraId="1B26DE6E" w14:textId="77777777" w:rsidR="007C30DB" w:rsidRDefault="00E507A7">
            <w:pPr>
              <w:pStyle w:val="TableText"/>
              <w:autoSpaceDE/>
              <w:autoSpaceDN/>
              <w:ind w:left="360"/>
              <w:rPr>
                <w:rFonts w:ascii="Arial" w:hAnsi="Arial" w:cs="Arial"/>
              </w:rPr>
            </w:pPr>
            <w:r>
              <w:rPr>
                <w:rFonts w:ascii="Arial" w:hAnsi="Arial" w:cs="Arial"/>
              </w:rPr>
              <w:t>N</w:t>
            </w:r>
            <w:r w:rsidR="007C30DB">
              <w:rPr>
                <w:rFonts w:ascii="Arial" w:hAnsi="Arial" w:cs="Arial"/>
              </w:rPr>
              <w:t>otify the Technical Specialist of Support Services</w:t>
            </w:r>
            <w:r w:rsidR="00F65544">
              <w:rPr>
                <w:rFonts w:ascii="Arial" w:hAnsi="Arial" w:cs="Arial"/>
              </w:rPr>
              <w:t xml:space="preserve"> or LIS</w:t>
            </w:r>
            <w:r>
              <w:rPr>
                <w:rFonts w:ascii="Arial" w:hAnsi="Arial" w:cs="Arial"/>
              </w:rPr>
              <w:t xml:space="preserve"> with questions</w:t>
            </w:r>
            <w:r w:rsidR="007C30DB">
              <w:rPr>
                <w:rFonts w:ascii="Arial" w:hAnsi="Arial" w:cs="Arial"/>
              </w:rPr>
              <w:t>.</w:t>
            </w:r>
          </w:p>
          <w:p w14:paraId="1B26DE6F" w14:textId="77777777" w:rsidR="007C30DB" w:rsidRDefault="007C30DB">
            <w:pPr>
              <w:pStyle w:val="TableText"/>
              <w:autoSpaceDE/>
              <w:autoSpaceDN/>
              <w:ind w:left="360"/>
              <w:rPr>
                <w:rFonts w:ascii="Arial" w:hAnsi="Arial" w:cs="Arial"/>
              </w:rPr>
            </w:pPr>
          </w:p>
          <w:p w14:paraId="1B26DE70" w14:textId="77777777" w:rsidR="007C30DB" w:rsidRDefault="007C30DB">
            <w:pPr>
              <w:numPr>
                <w:ilvl w:val="0"/>
                <w:numId w:val="16"/>
              </w:numPr>
              <w:tabs>
                <w:tab w:val="clear" w:pos="720"/>
              </w:tabs>
              <w:ind w:left="360"/>
              <w:jc w:val="left"/>
              <w:rPr>
                <w:rFonts w:ascii="Arial" w:hAnsi="Arial" w:cs="Arial"/>
                <w:sz w:val="20"/>
              </w:rPr>
            </w:pPr>
            <w:r>
              <w:rPr>
                <w:rFonts w:ascii="Arial" w:hAnsi="Arial" w:cs="Arial"/>
                <w:sz w:val="20"/>
              </w:rPr>
              <w:t>All reports from Flow Cytometry are scanned into the “Flow Cytometry Tables.” To scan these, follow the directions on the red folder containing these reports.</w:t>
            </w:r>
          </w:p>
          <w:p w14:paraId="1B26DE71" w14:textId="77777777" w:rsidR="007C30DB" w:rsidRDefault="007C30DB">
            <w:pPr>
              <w:jc w:val="left"/>
              <w:rPr>
                <w:rFonts w:ascii="Arial" w:hAnsi="Arial" w:cs="Arial"/>
                <w:sz w:val="20"/>
              </w:rPr>
            </w:pPr>
          </w:p>
          <w:p w14:paraId="1B26DE73" w14:textId="77777777" w:rsidR="007C30DB" w:rsidRPr="00E507A7" w:rsidRDefault="007C30DB">
            <w:pPr>
              <w:pStyle w:val="TableText"/>
              <w:autoSpaceDE/>
              <w:autoSpaceDN/>
              <w:rPr>
                <w:rFonts w:ascii="Arial" w:hAnsi="Arial" w:cs="Arial"/>
                <w:iCs/>
              </w:rPr>
            </w:pPr>
          </w:p>
          <w:p w14:paraId="1B26DE74" w14:textId="77777777" w:rsidR="00B00022" w:rsidRPr="00614D86" w:rsidRDefault="007C30DB" w:rsidP="00614D86">
            <w:pPr>
              <w:numPr>
                <w:ilvl w:val="0"/>
                <w:numId w:val="16"/>
              </w:numPr>
              <w:tabs>
                <w:tab w:val="clear" w:pos="720"/>
              </w:tabs>
              <w:ind w:left="360"/>
              <w:jc w:val="left"/>
              <w:rPr>
                <w:rFonts w:ascii="Arial" w:hAnsi="Arial" w:cs="Arial"/>
                <w:iCs/>
                <w:sz w:val="20"/>
              </w:rPr>
            </w:pPr>
            <w:r w:rsidRPr="00E507A7">
              <w:rPr>
                <w:rFonts w:ascii="Arial" w:hAnsi="Arial" w:cs="Arial"/>
                <w:sz w:val="20"/>
              </w:rPr>
              <w:t>A second lab staff member reviews all scanned orders and reports to ensure that the order, result, scanning folder, and collection date/time are correct. The reviewer should correct any errors appropriately and file the documents.</w:t>
            </w:r>
            <w:r w:rsidR="00B00022" w:rsidRPr="00E507A7">
              <w:rPr>
                <w:rFonts w:ascii="Arial" w:hAnsi="Arial" w:cs="Arial"/>
                <w:sz w:val="20"/>
              </w:rPr>
              <w:t xml:space="preserve"> </w:t>
            </w:r>
          </w:p>
        </w:tc>
      </w:tr>
    </w:tbl>
    <w:p w14:paraId="1B26DE76" w14:textId="77777777" w:rsidR="004F75B1" w:rsidRDefault="004F75B1"/>
    <w:p w14:paraId="7C488965" w14:textId="77777777" w:rsidR="00EB30FF" w:rsidRDefault="00EB30FF"/>
    <w:p w14:paraId="05CBDAB6" w14:textId="77777777" w:rsidR="00EB30FF" w:rsidRDefault="00EB30FF"/>
    <w:tbl>
      <w:tblPr>
        <w:tblW w:w="11340" w:type="dxa"/>
        <w:tblInd w:w="-1357" w:type="dxa"/>
        <w:tblBorders>
          <w:bottom w:val="single" w:sz="4" w:space="0" w:color="auto"/>
        </w:tblBorders>
        <w:tblLayout w:type="fixed"/>
        <w:tblLook w:val="0000" w:firstRow="0" w:lastRow="0" w:firstColumn="0" w:lastColumn="0" w:noHBand="0" w:noVBand="0"/>
      </w:tblPr>
      <w:tblGrid>
        <w:gridCol w:w="2160"/>
        <w:gridCol w:w="1015"/>
        <w:gridCol w:w="2160"/>
        <w:gridCol w:w="2225"/>
        <w:gridCol w:w="3780"/>
      </w:tblGrid>
      <w:tr w:rsidR="00EB30FF" w14:paraId="36A11DAF" w14:textId="77777777" w:rsidTr="00A83B4F">
        <w:trPr>
          <w:cantSplit/>
          <w:trHeight w:val="225"/>
        </w:trPr>
        <w:tc>
          <w:tcPr>
            <w:tcW w:w="2160" w:type="dxa"/>
            <w:vMerge w:val="restart"/>
            <w:tcBorders>
              <w:left w:val="nil"/>
              <w:bottom w:val="nil"/>
              <w:right w:val="single" w:sz="4" w:space="0" w:color="auto"/>
            </w:tcBorders>
          </w:tcPr>
          <w:p w14:paraId="1AC94BFF" w14:textId="77777777" w:rsidR="00EB30FF" w:rsidRPr="00A8559D" w:rsidRDefault="00EB30FF" w:rsidP="00A83B4F">
            <w:pPr>
              <w:rPr>
                <w:rFonts w:ascii="Arial" w:hAnsi="Arial" w:cs="Arial"/>
                <w:b/>
                <w:bCs/>
                <w:color w:val="3366FF"/>
                <w:sz w:val="20"/>
                <w:szCs w:val="20"/>
              </w:rPr>
            </w:pPr>
            <w:r w:rsidRPr="00A8559D">
              <w:rPr>
                <w:rFonts w:ascii="Arial" w:hAnsi="Arial" w:cs="Arial"/>
                <w:b/>
                <w:bCs/>
                <w:color w:val="3366FF"/>
                <w:sz w:val="20"/>
                <w:szCs w:val="20"/>
              </w:rPr>
              <w:t>Historical Record</w:t>
            </w:r>
          </w:p>
        </w:tc>
        <w:tc>
          <w:tcPr>
            <w:tcW w:w="1015" w:type="dxa"/>
            <w:tcBorders>
              <w:top w:val="single" w:sz="4" w:space="0" w:color="auto"/>
              <w:left w:val="single" w:sz="4" w:space="0" w:color="auto"/>
              <w:bottom w:val="single" w:sz="4" w:space="0" w:color="auto"/>
              <w:right w:val="single" w:sz="4" w:space="0" w:color="auto"/>
            </w:tcBorders>
          </w:tcPr>
          <w:p w14:paraId="37753CAB" w14:textId="77777777" w:rsidR="00EB30FF" w:rsidRPr="00A8559D" w:rsidRDefault="00EB30FF" w:rsidP="00A83B4F">
            <w:pPr>
              <w:jc w:val="left"/>
              <w:rPr>
                <w:rFonts w:ascii="Arial" w:hAnsi="Arial" w:cs="Arial"/>
                <w:b/>
                <w:iCs/>
                <w:sz w:val="20"/>
              </w:rPr>
            </w:pPr>
            <w:r w:rsidRPr="00A8559D">
              <w:rPr>
                <w:rFonts w:ascii="Arial" w:hAnsi="Arial" w:cs="Arial"/>
                <w:b/>
                <w:iCs/>
                <w:sz w:val="20"/>
              </w:rPr>
              <w:t>Version</w:t>
            </w:r>
          </w:p>
        </w:tc>
        <w:tc>
          <w:tcPr>
            <w:tcW w:w="2160" w:type="dxa"/>
            <w:tcBorders>
              <w:top w:val="single" w:sz="4" w:space="0" w:color="auto"/>
              <w:left w:val="single" w:sz="4" w:space="0" w:color="auto"/>
              <w:bottom w:val="single" w:sz="4" w:space="0" w:color="auto"/>
              <w:right w:val="single" w:sz="4" w:space="0" w:color="auto"/>
            </w:tcBorders>
          </w:tcPr>
          <w:p w14:paraId="27A54D74" w14:textId="77777777" w:rsidR="00EB30FF" w:rsidRPr="00A8559D" w:rsidRDefault="00EB30FF" w:rsidP="00A83B4F">
            <w:pPr>
              <w:jc w:val="left"/>
              <w:rPr>
                <w:rFonts w:ascii="Arial" w:hAnsi="Arial" w:cs="Arial"/>
                <w:b/>
                <w:iCs/>
                <w:sz w:val="20"/>
              </w:rPr>
            </w:pPr>
            <w:r w:rsidRPr="00A8559D">
              <w:rPr>
                <w:rFonts w:ascii="Arial" w:hAnsi="Arial" w:cs="Arial"/>
                <w:b/>
                <w:iCs/>
                <w:sz w:val="20"/>
              </w:rPr>
              <w:t>Written/Revised by</w:t>
            </w:r>
          </w:p>
        </w:tc>
        <w:tc>
          <w:tcPr>
            <w:tcW w:w="2225" w:type="dxa"/>
            <w:tcBorders>
              <w:top w:val="single" w:sz="4" w:space="0" w:color="auto"/>
              <w:left w:val="single" w:sz="4" w:space="0" w:color="auto"/>
              <w:bottom w:val="single" w:sz="4" w:space="0" w:color="auto"/>
              <w:right w:val="single" w:sz="4" w:space="0" w:color="auto"/>
            </w:tcBorders>
          </w:tcPr>
          <w:p w14:paraId="0B99331C" w14:textId="77777777" w:rsidR="00EB30FF" w:rsidRPr="00A8559D" w:rsidRDefault="00EB30FF" w:rsidP="00A83B4F">
            <w:pPr>
              <w:jc w:val="left"/>
              <w:rPr>
                <w:rFonts w:ascii="Arial" w:hAnsi="Arial" w:cs="Arial"/>
                <w:b/>
                <w:iCs/>
                <w:sz w:val="20"/>
              </w:rPr>
            </w:pPr>
            <w:r w:rsidRPr="00A8559D">
              <w:rPr>
                <w:rFonts w:ascii="Arial" w:hAnsi="Arial" w:cs="Arial"/>
                <w:b/>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14:paraId="0F4A7618" w14:textId="77777777" w:rsidR="00EB30FF" w:rsidRDefault="00EB30FF" w:rsidP="00A83B4F">
            <w:pPr>
              <w:jc w:val="left"/>
              <w:rPr>
                <w:rFonts w:ascii="Arial" w:hAnsi="Arial" w:cs="Arial"/>
                <w:b/>
                <w:bCs/>
                <w:iCs/>
                <w:sz w:val="20"/>
              </w:rPr>
            </w:pPr>
            <w:r>
              <w:rPr>
                <w:rFonts w:ascii="Arial" w:hAnsi="Arial" w:cs="Arial"/>
                <w:b/>
                <w:bCs/>
                <w:iCs/>
                <w:sz w:val="20"/>
              </w:rPr>
              <w:t>Summary of Revisions</w:t>
            </w:r>
          </w:p>
        </w:tc>
      </w:tr>
      <w:tr w:rsidR="00EB30FF" w14:paraId="6D496D55" w14:textId="77777777" w:rsidTr="00EB30FF">
        <w:trPr>
          <w:cantSplit/>
          <w:trHeight w:val="135"/>
        </w:trPr>
        <w:tc>
          <w:tcPr>
            <w:tcW w:w="2160" w:type="dxa"/>
            <w:vMerge/>
            <w:tcBorders>
              <w:left w:val="nil"/>
              <w:right w:val="single" w:sz="4" w:space="0" w:color="auto"/>
            </w:tcBorders>
          </w:tcPr>
          <w:p w14:paraId="5DFC876F" w14:textId="77777777" w:rsidR="00EB30FF" w:rsidRDefault="00EB30FF" w:rsidP="00A83B4F">
            <w:pPr>
              <w:rPr>
                <w:rFonts w:ascii="Arial" w:hAnsi="Arial" w:cs="Arial"/>
                <w:b/>
                <w:bCs/>
                <w:color w:val="3366FF"/>
              </w:rPr>
            </w:pPr>
          </w:p>
        </w:tc>
        <w:tc>
          <w:tcPr>
            <w:tcW w:w="1015" w:type="dxa"/>
            <w:tcBorders>
              <w:top w:val="single" w:sz="4" w:space="0" w:color="auto"/>
              <w:left w:val="single" w:sz="4" w:space="0" w:color="auto"/>
              <w:bottom w:val="single" w:sz="4" w:space="0" w:color="auto"/>
              <w:right w:val="single" w:sz="4" w:space="0" w:color="auto"/>
            </w:tcBorders>
          </w:tcPr>
          <w:p w14:paraId="3BE48464" w14:textId="77777777" w:rsidR="00EB30FF" w:rsidRDefault="00EB30FF" w:rsidP="00A83B4F">
            <w:pPr>
              <w:jc w:val="center"/>
              <w:rPr>
                <w:rFonts w:ascii="Arial" w:hAnsi="Arial" w:cs="Arial"/>
                <w:iCs/>
                <w:sz w:val="20"/>
              </w:rPr>
            </w:pPr>
            <w:r>
              <w:rPr>
                <w:rFonts w:ascii="Arial" w:hAnsi="Arial" w:cs="Arial"/>
                <w:iCs/>
                <w:sz w:val="20"/>
              </w:rPr>
              <w:t>1</w:t>
            </w:r>
          </w:p>
        </w:tc>
        <w:tc>
          <w:tcPr>
            <w:tcW w:w="2160" w:type="dxa"/>
            <w:tcBorders>
              <w:top w:val="single" w:sz="4" w:space="0" w:color="auto"/>
              <w:left w:val="single" w:sz="4" w:space="0" w:color="auto"/>
              <w:bottom w:val="single" w:sz="4" w:space="0" w:color="auto"/>
              <w:right w:val="single" w:sz="4" w:space="0" w:color="auto"/>
            </w:tcBorders>
          </w:tcPr>
          <w:p w14:paraId="48B7CCB7" w14:textId="1847FF4A" w:rsidR="00EB30FF" w:rsidRDefault="00EB30FF" w:rsidP="00A83B4F">
            <w:pPr>
              <w:jc w:val="left"/>
              <w:rPr>
                <w:rFonts w:ascii="Arial" w:hAnsi="Arial" w:cs="Arial"/>
                <w:iCs/>
                <w:sz w:val="20"/>
              </w:rPr>
            </w:pPr>
            <w:r>
              <w:rPr>
                <w:rFonts w:ascii="Arial" w:hAnsi="Arial" w:cs="Arial"/>
                <w:iCs/>
                <w:sz w:val="20"/>
              </w:rPr>
              <w:t>Dawit Getachew</w:t>
            </w:r>
          </w:p>
        </w:tc>
        <w:tc>
          <w:tcPr>
            <w:tcW w:w="2225" w:type="dxa"/>
            <w:tcBorders>
              <w:top w:val="single" w:sz="4" w:space="0" w:color="auto"/>
              <w:left w:val="single" w:sz="4" w:space="0" w:color="auto"/>
              <w:bottom w:val="single" w:sz="4" w:space="0" w:color="auto"/>
              <w:right w:val="single" w:sz="4" w:space="0" w:color="auto"/>
            </w:tcBorders>
          </w:tcPr>
          <w:p w14:paraId="4E3560E5" w14:textId="2BD434D1" w:rsidR="00EB30FF" w:rsidRDefault="00EB30FF" w:rsidP="00A83B4F">
            <w:pPr>
              <w:jc w:val="left"/>
              <w:rPr>
                <w:rFonts w:ascii="Arial" w:hAnsi="Arial" w:cs="Arial"/>
                <w:iCs/>
                <w:sz w:val="20"/>
              </w:rPr>
            </w:pPr>
            <w:r>
              <w:rPr>
                <w:rFonts w:ascii="Arial" w:hAnsi="Arial" w:cs="Arial"/>
                <w:iCs/>
                <w:sz w:val="20"/>
              </w:rPr>
              <w:t>10/24/22</w:t>
            </w:r>
          </w:p>
        </w:tc>
        <w:tc>
          <w:tcPr>
            <w:tcW w:w="3780" w:type="dxa"/>
            <w:tcBorders>
              <w:top w:val="single" w:sz="4" w:space="0" w:color="auto"/>
              <w:left w:val="single" w:sz="4" w:space="0" w:color="auto"/>
              <w:bottom w:val="single" w:sz="4" w:space="0" w:color="auto"/>
              <w:right w:val="single" w:sz="4" w:space="0" w:color="auto"/>
            </w:tcBorders>
          </w:tcPr>
          <w:p w14:paraId="70D317EA" w14:textId="0A7A7EE0" w:rsidR="00EB30FF" w:rsidRDefault="00EB30FF" w:rsidP="00A83B4F">
            <w:pPr>
              <w:jc w:val="left"/>
              <w:rPr>
                <w:rFonts w:ascii="Arial" w:hAnsi="Arial" w:cs="Arial"/>
                <w:sz w:val="20"/>
              </w:rPr>
            </w:pPr>
            <w:r>
              <w:rPr>
                <w:rFonts w:ascii="Arial" w:hAnsi="Arial" w:cs="Arial"/>
                <w:sz w:val="20"/>
              </w:rPr>
              <w:t>Modified step 8 of Scanning Orders. Manual requisitions can be shredded after scanning to patient charts instead of keeping them for 2 years</w:t>
            </w:r>
          </w:p>
        </w:tc>
      </w:tr>
      <w:tr w:rsidR="00EB30FF" w14:paraId="3C907EFA" w14:textId="77777777" w:rsidTr="00A83B4F">
        <w:trPr>
          <w:cantSplit/>
          <w:trHeight w:val="135"/>
        </w:trPr>
        <w:tc>
          <w:tcPr>
            <w:tcW w:w="2160" w:type="dxa"/>
            <w:tcBorders>
              <w:left w:val="nil"/>
              <w:bottom w:val="nil"/>
              <w:right w:val="single" w:sz="4" w:space="0" w:color="auto"/>
            </w:tcBorders>
          </w:tcPr>
          <w:p w14:paraId="295B17BA" w14:textId="77777777" w:rsidR="00EB30FF" w:rsidRDefault="00EB30FF" w:rsidP="00A83B4F">
            <w:pPr>
              <w:rPr>
                <w:rFonts w:ascii="Arial" w:hAnsi="Arial" w:cs="Arial"/>
                <w:b/>
                <w:bCs/>
                <w:color w:val="3366FF"/>
              </w:rPr>
            </w:pPr>
          </w:p>
        </w:tc>
        <w:tc>
          <w:tcPr>
            <w:tcW w:w="1015" w:type="dxa"/>
            <w:tcBorders>
              <w:top w:val="single" w:sz="4" w:space="0" w:color="auto"/>
              <w:left w:val="single" w:sz="4" w:space="0" w:color="auto"/>
              <w:bottom w:val="single" w:sz="4" w:space="0" w:color="auto"/>
              <w:right w:val="single" w:sz="4" w:space="0" w:color="auto"/>
            </w:tcBorders>
          </w:tcPr>
          <w:p w14:paraId="26A9F611" w14:textId="77777777" w:rsidR="00EB30FF" w:rsidRDefault="00EB30FF" w:rsidP="00A83B4F">
            <w:pPr>
              <w:jc w:val="center"/>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14:paraId="6151A631" w14:textId="77777777" w:rsidR="00EB30FF" w:rsidRDefault="00EB30FF" w:rsidP="00A83B4F">
            <w:pPr>
              <w:jc w:val="left"/>
              <w:rPr>
                <w:rFonts w:ascii="Arial" w:hAnsi="Arial" w:cs="Arial"/>
                <w:iCs/>
                <w:sz w:val="20"/>
              </w:rPr>
            </w:pPr>
          </w:p>
        </w:tc>
        <w:tc>
          <w:tcPr>
            <w:tcW w:w="2225" w:type="dxa"/>
            <w:tcBorders>
              <w:top w:val="single" w:sz="4" w:space="0" w:color="auto"/>
              <w:left w:val="single" w:sz="4" w:space="0" w:color="auto"/>
              <w:bottom w:val="single" w:sz="4" w:space="0" w:color="auto"/>
              <w:right w:val="single" w:sz="4" w:space="0" w:color="auto"/>
            </w:tcBorders>
          </w:tcPr>
          <w:p w14:paraId="1461929A" w14:textId="77777777" w:rsidR="00EB30FF" w:rsidRDefault="00EB30FF" w:rsidP="00A83B4F">
            <w:pPr>
              <w:jc w:val="left"/>
              <w:rPr>
                <w:rFonts w:ascii="Arial" w:hAnsi="Arial" w:cs="Arial"/>
                <w:iCs/>
                <w:sz w:val="20"/>
              </w:rPr>
            </w:pPr>
          </w:p>
        </w:tc>
        <w:tc>
          <w:tcPr>
            <w:tcW w:w="3780" w:type="dxa"/>
            <w:tcBorders>
              <w:top w:val="single" w:sz="4" w:space="0" w:color="auto"/>
              <w:left w:val="single" w:sz="4" w:space="0" w:color="auto"/>
              <w:bottom w:val="single" w:sz="4" w:space="0" w:color="auto"/>
              <w:right w:val="single" w:sz="4" w:space="0" w:color="auto"/>
            </w:tcBorders>
          </w:tcPr>
          <w:p w14:paraId="7E41C787" w14:textId="77777777" w:rsidR="00EB30FF" w:rsidRDefault="00EB30FF" w:rsidP="00A83B4F">
            <w:pPr>
              <w:jc w:val="left"/>
              <w:rPr>
                <w:rFonts w:ascii="Arial" w:hAnsi="Arial" w:cs="Arial"/>
                <w:sz w:val="20"/>
              </w:rPr>
            </w:pPr>
          </w:p>
        </w:tc>
      </w:tr>
    </w:tbl>
    <w:p w14:paraId="789224B2" w14:textId="77777777" w:rsidR="00EB30FF" w:rsidRDefault="00EB30FF"/>
    <w:sectPr w:rsidR="00EB30FF" w:rsidSect="00C67109">
      <w:headerReference w:type="default" r:id="rId18"/>
      <w:footerReference w:type="default" r:id="rId19"/>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E635" w14:textId="77777777" w:rsidR="00121E50" w:rsidRDefault="00121E50">
      <w:r>
        <w:separator/>
      </w:r>
    </w:p>
  </w:endnote>
  <w:endnote w:type="continuationSeparator" w:id="0">
    <w:p w14:paraId="6517E5AB" w14:textId="77777777" w:rsidR="00121E50" w:rsidRDefault="0012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DE7F" w14:textId="77777777" w:rsidR="007451B7" w:rsidRDefault="007451B7">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sidR="0016682B">
      <w:rPr>
        <w:rFonts w:ascii="Arial" w:hAnsi="Arial" w:cs="Arial"/>
        <w:sz w:val="16"/>
      </w:rPr>
      <w:fldChar w:fldCharType="begin"/>
    </w:r>
    <w:r>
      <w:rPr>
        <w:rFonts w:ascii="Arial" w:hAnsi="Arial" w:cs="Arial"/>
        <w:sz w:val="16"/>
      </w:rPr>
      <w:instrText xml:space="preserve"> PAGE </w:instrText>
    </w:r>
    <w:r w:rsidR="0016682B">
      <w:rPr>
        <w:rFonts w:ascii="Arial" w:hAnsi="Arial" w:cs="Arial"/>
        <w:sz w:val="16"/>
      </w:rPr>
      <w:fldChar w:fldCharType="separate"/>
    </w:r>
    <w:r w:rsidR="005C275C">
      <w:rPr>
        <w:rFonts w:ascii="Arial" w:hAnsi="Arial" w:cs="Arial"/>
        <w:noProof/>
        <w:sz w:val="16"/>
      </w:rPr>
      <w:t>5</w:t>
    </w:r>
    <w:r w:rsidR="0016682B">
      <w:rPr>
        <w:rFonts w:ascii="Arial" w:hAnsi="Arial" w:cs="Arial"/>
        <w:sz w:val="16"/>
      </w:rPr>
      <w:fldChar w:fldCharType="end"/>
    </w:r>
    <w:r>
      <w:rPr>
        <w:rFonts w:ascii="Arial" w:hAnsi="Arial" w:cs="Arial"/>
        <w:sz w:val="16"/>
      </w:rPr>
      <w:t xml:space="preserve"> of </w:t>
    </w:r>
    <w:r w:rsidR="0016682B">
      <w:rPr>
        <w:rFonts w:ascii="Arial" w:hAnsi="Arial" w:cs="Arial"/>
        <w:sz w:val="16"/>
      </w:rPr>
      <w:fldChar w:fldCharType="begin"/>
    </w:r>
    <w:r>
      <w:rPr>
        <w:rFonts w:ascii="Arial" w:hAnsi="Arial" w:cs="Arial"/>
        <w:sz w:val="16"/>
      </w:rPr>
      <w:instrText xml:space="preserve"> NUMPAGES </w:instrText>
    </w:r>
    <w:r w:rsidR="0016682B">
      <w:rPr>
        <w:rFonts w:ascii="Arial" w:hAnsi="Arial" w:cs="Arial"/>
        <w:sz w:val="16"/>
      </w:rPr>
      <w:fldChar w:fldCharType="separate"/>
    </w:r>
    <w:r w:rsidR="005C275C">
      <w:rPr>
        <w:rFonts w:ascii="Arial" w:hAnsi="Arial" w:cs="Arial"/>
        <w:noProof/>
        <w:sz w:val="16"/>
      </w:rPr>
      <w:t>5</w:t>
    </w:r>
    <w:r w:rsidR="0016682B">
      <w:rPr>
        <w:rFonts w:ascii="Arial" w:hAnsi="Arial" w:cs="Arial"/>
        <w:sz w:val="16"/>
      </w:rPr>
      <w:fldChar w:fldCharType="end"/>
    </w:r>
  </w:p>
  <w:p w14:paraId="1B26DE80" w14:textId="77777777" w:rsidR="007451B7" w:rsidRDefault="007451B7">
    <w:pPr>
      <w:pStyle w:val="Footer"/>
      <w:tabs>
        <w:tab w:val="clear" w:pos="8640"/>
        <w:tab w:val="right" w:pos="10080"/>
      </w:tabs>
      <w:ind w:left="-1260" w:right="-1440"/>
      <w:rPr>
        <w:sz w:val="16"/>
      </w:rPr>
    </w:pPr>
    <w:r>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6820" w14:textId="77777777" w:rsidR="00121E50" w:rsidRDefault="00121E50">
      <w:r>
        <w:separator/>
      </w:r>
    </w:p>
  </w:footnote>
  <w:footnote w:type="continuationSeparator" w:id="0">
    <w:p w14:paraId="7B621D96" w14:textId="77777777" w:rsidR="00121E50" w:rsidRDefault="00121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DE7B" w14:textId="77777777" w:rsidR="007451B7" w:rsidRDefault="007451B7">
    <w:pPr>
      <w:ind w:left="-1260" w:right="-1440"/>
      <w:rPr>
        <w:rFonts w:ascii="Arial" w:hAnsi="Arial" w:cs="Arial"/>
        <w:sz w:val="18"/>
      </w:rPr>
    </w:pPr>
    <w:r>
      <w:rPr>
        <w:rFonts w:ascii="Arial" w:hAnsi="Arial" w:cs="Arial"/>
        <w:iCs/>
        <w:noProof/>
        <w:sz w:val="18"/>
      </w:rPr>
      <w:drawing>
        <wp:anchor distT="0" distB="0" distL="114300" distR="114300" simplePos="0" relativeHeight="251657728" behindDoc="0" locked="0" layoutInCell="1" allowOverlap="1" wp14:anchorId="1B26DE81" wp14:editId="1B26DE82">
          <wp:simplePos x="0" y="0"/>
          <wp:positionH relativeFrom="column">
            <wp:posOffset>5163820</wp:posOffset>
          </wp:positionH>
          <wp:positionV relativeFrom="paragraph">
            <wp:posOffset>29845</wp:posOffset>
          </wp:positionV>
          <wp:extent cx="1049020" cy="337185"/>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049020" cy="337185"/>
                  </a:xfrm>
                  <a:prstGeom prst="rect">
                    <a:avLst/>
                  </a:prstGeom>
                  <a:noFill/>
                </pic:spPr>
              </pic:pic>
            </a:graphicData>
          </a:graphic>
        </wp:anchor>
      </w:drawing>
    </w:r>
    <w:r>
      <w:rPr>
        <w:rFonts w:ascii="Arial" w:hAnsi="Arial" w:cs="Arial"/>
        <w:iCs/>
        <w:sz w:val="18"/>
      </w:rPr>
      <w:t>SO 1.01 Scanning Documents</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1B26DE7C" w14:textId="77777777" w:rsidR="007451B7" w:rsidRDefault="007451B7">
    <w:pPr>
      <w:ind w:left="-1260" w:right="-1440"/>
      <w:rPr>
        <w:rFonts w:ascii="Arial" w:hAnsi="Arial" w:cs="Arial"/>
        <w:sz w:val="18"/>
      </w:rPr>
    </w:pPr>
    <w:r>
      <w:rPr>
        <w:rFonts w:ascii="Arial" w:hAnsi="Arial" w:cs="Arial"/>
        <w:sz w:val="18"/>
      </w:rPr>
      <w:t>Version 6</w:t>
    </w:r>
  </w:p>
  <w:p w14:paraId="1B26DE7D" w14:textId="77777777" w:rsidR="007451B7" w:rsidRDefault="007451B7" w:rsidP="00F71CF1">
    <w:pPr>
      <w:ind w:left="-1260" w:right="-1080"/>
      <w:rPr>
        <w:rFonts w:ascii="Arial" w:hAnsi="Arial" w:cs="Arial"/>
        <w:sz w:val="18"/>
      </w:rPr>
    </w:pPr>
    <w:r>
      <w:rPr>
        <w:rFonts w:ascii="Arial" w:hAnsi="Arial" w:cs="Arial"/>
        <w:sz w:val="18"/>
      </w:rPr>
      <w:t>Effective Date: 07/01/2017</w:t>
    </w:r>
  </w:p>
  <w:p w14:paraId="1B26DE7E" w14:textId="77777777" w:rsidR="007451B7" w:rsidRDefault="007451B7">
    <w:pPr>
      <w:numPr>
        <w:ins w:id="1" w:author="Lab1" w:date="2011-04-18T12:06:00Z"/>
      </w:numPr>
      <w:ind w:left="-1260" w:right="-1440"/>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468"/>
        </w:tabs>
        <w:ind w:left="468" w:hanging="360"/>
      </w:pPr>
      <w:rPr>
        <w:rFonts w:ascii="Symbol"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3" w15:restartNumberingAfterBreak="0">
    <w:nsid w:val="1B39166C"/>
    <w:multiLevelType w:val="hybridMultilevel"/>
    <w:tmpl w:val="5B6E00FE"/>
    <w:lvl w:ilvl="0" w:tplc="CA5018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F2AE1"/>
    <w:multiLevelType w:val="hybridMultilevel"/>
    <w:tmpl w:val="703C3E94"/>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52F8A"/>
    <w:multiLevelType w:val="hybridMultilevel"/>
    <w:tmpl w:val="0CFA42EC"/>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223F2"/>
    <w:multiLevelType w:val="hybridMultilevel"/>
    <w:tmpl w:val="62D28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4B5170"/>
    <w:multiLevelType w:val="hybridMultilevel"/>
    <w:tmpl w:val="101EA3BC"/>
    <w:lvl w:ilvl="0" w:tplc="FFFFFFFF">
      <w:start w:val="2"/>
      <w:numFmt w:val="upperLetter"/>
      <w:lvlText w:val="%1."/>
      <w:lvlJc w:val="left"/>
      <w:pPr>
        <w:tabs>
          <w:tab w:val="num" w:pos="1080"/>
        </w:tabs>
        <w:ind w:left="1080" w:hanging="360"/>
      </w:pPr>
      <w:rPr>
        <w:rFonts w:hint="default"/>
      </w:rPr>
    </w:lvl>
    <w:lvl w:ilvl="1" w:tplc="19D2EE06">
      <w:start w:val="1"/>
      <w:numFmt w:val="lowerLetter"/>
      <w:lvlText w:val="%2."/>
      <w:lvlJc w:val="left"/>
      <w:pPr>
        <w:tabs>
          <w:tab w:val="num" w:pos="1800"/>
        </w:tabs>
        <w:ind w:left="1800" w:hanging="360"/>
      </w:pPr>
      <w:rPr>
        <w:rFonts w:hint="default"/>
      </w:rPr>
    </w:lvl>
    <w:lvl w:ilvl="2" w:tplc="D7EE5310">
      <w:start w:val="1"/>
      <w:numFmt w:val="decimal"/>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30FF5820"/>
    <w:multiLevelType w:val="hybridMultilevel"/>
    <w:tmpl w:val="19B80798"/>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472A06"/>
    <w:multiLevelType w:val="hybridMultilevel"/>
    <w:tmpl w:val="B11A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95FBD"/>
    <w:multiLevelType w:val="hybridMultilevel"/>
    <w:tmpl w:val="4126C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C0BAD"/>
    <w:multiLevelType w:val="hybridMultilevel"/>
    <w:tmpl w:val="4EACA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A442E"/>
    <w:multiLevelType w:val="hybridMultilevel"/>
    <w:tmpl w:val="90E42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3B7FF4"/>
    <w:multiLevelType w:val="multilevel"/>
    <w:tmpl w:val="7F8EF7A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E712A"/>
    <w:multiLevelType w:val="hybridMultilevel"/>
    <w:tmpl w:val="38080742"/>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170AD9"/>
    <w:multiLevelType w:val="hybridMultilevel"/>
    <w:tmpl w:val="93EAF11A"/>
    <w:lvl w:ilvl="0" w:tplc="CA5018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3138C8"/>
    <w:multiLevelType w:val="hybridMultilevel"/>
    <w:tmpl w:val="FBF6B5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5"/>
  </w:num>
  <w:num w:numId="3">
    <w:abstractNumId w:val="22"/>
  </w:num>
  <w:num w:numId="4">
    <w:abstractNumId w:val="1"/>
  </w:num>
  <w:num w:numId="5">
    <w:abstractNumId w:val="0"/>
  </w:num>
  <w:num w:numId="6">
    <w:abstractNumId w:val="18"/>
  </w:num>
  <w:num w:numId="7">
    <w:abstractNumId w:val="2"/>
  </w:num>
  <w:num w:numId="8">
    <w:abstractNumId w:val="14"/>
  </w:num>
  <w:num w:numId="9">
    <w:abstractNumId w:val="5"/>
  </w:num>
  <w:num w:numId="10">
    <w:abstractNumId w:val="16"/>
  </w:num>
  <w:num w:numId="11">
    <w:abstractNumId w:val="13"/>
  </w:num>
  <w:num w:numId="12">
    <w:abstractNumId w:val="23"/>
  </w:num>
  <w:num w:numId="13">
    <w:abstractNumId w:val="11"/>
  </w:num>
  <w:num w:numId="14">
    <w:abstractNumId w:val="17"/>
  </w:num>
  <w:num w:numId="15">
    <w:abstractNumId w:val="8"/>
  </w:num>
  <w:num w:numId="16">
    <w:abstractNumId w:val="12"/>
  </w:num>
  <w:num w:numId="17">
    <w:abstractNumId w:val="7"/>
  </w:num>
  <w:num w:numId="18">
    <w:abstractNumId w:val="10"/>
  </w:num>
  <w:num w:numId="19">
    <w:abstractNumId w:val="21"/>
  </w:num>
  <w:num w:numId="20">
    <w:abstractNumId w:val="3"/>
  </w:num>
  <w:num w:numId="21">
    <w:abstractNumId w:val="4"/>
  </w:num>
  <w:num w:numId="22">
    <w:abstractNumId w:val="9"/>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81"/>
    <w:rsid w:val="000443C7"/>
    <w:rsid w:val="00075B62"/>
    <w:rsid w:val="000B024E"/>
    <w:rsid w:val="00104AA4"/>
    <w:rsid w:val="001163AD"/>
    <w:rsid w:val="00121E50"/>
    <w:rsid w:val="0016682B"/>
    <w:rsid w:val="001F0E81"/>
    <w:rsid w:val="00337FE8"/>
    <w:rsid w:val="00354841"/>
    <w:rsid w:val="00361170"/>
    <w:rsid w:val="00382B29"/>
    <w:rsid w:val="003C1EAE"/>
    <w:rsid w:val="003C443F"/>
    <w:rsid w:val="003F1C02"/>
    <w:rsid w:val="00411D55"/>
    <w:rsid w:val="00426F51"/>
    <w:rsid w:val="00437AC1"/>
    <w:rsid w:val="0044189F"/>
    <w:rsid w:val="0049369E"/>
    <w:rsid w:val="004A19D0"/>
    <w:rsid w:val="004B6260"/>
    <w:rsid w:val="004F75B1"/>
    <w:rsid w:val="00561D07"/>
    <w:rsid w:val="005C275C"/>
    <w:rsid w:val="00614D86"/>
    <w:rsid w:val="006A06DE"/>
    <w:rsid w:val="006A1CCB"/>
    <w:rsid w:val="0070722F"/>
    <w:rsid w:val="007136D9"/>
    <w:rsid w:val="007451B7"/>
    <w:rsid w:val="007733C0"/>
    <w:rsid w:val="00780DAC"/>
    <w:rsid w:val="00797D14"/>
    <w:rsid w:val="007A585C"/>
    <w:rsid w:val="007C30DB"/>
    <w:rsid w:val="007F24FE"/>
    <w:rsid w:val="0081426B"/>
    <w:rsid w:val="00821D9B"/>
    <w:rsid w:val="008874B0"/>
    <w:rsid w:val="008D10E8"/>
    <w:rsid w:val="008D663C"/>
    <w:rsid w:val="00973AF3"/>
    <w:rsid w:val="00A3067D"/>
    <w:rsid w:val="00A55AF6"/>
    <w:rsid w:val="00A9085B"/>
    <w:rsid w:val="00AE20B3"/>
    <w:rsid w:val="00AF5961"/>
    <w:rsid w:val="00B00022"/>
    <w:rsid w:val="00B006E3"/>
    <w:rsid w:val="00B9541A"/>
    <w:rsid w:val="00BE2360"/>
    <w:rsid w:val="00C67109"/>
    <w:rsid w:val="00D35B37"/>
    <w:rsid w:val="00D45E31"/>
    <w:rsid w:val="00D6104B"/>
    <w:rsid w:val="00D625DC"/>
    <w:rsid w:val="00DA0336"/>
    <w:rsid w:val="00DB6804"/>
    <w:rsid w:val="00DD3FA4"/>
    <w:rsid w:val="00E507A7"/>
    <w:rsid w:val="00EB30FF"/>
    <w:rsid w:val="00EC4E5E"/>
    <w:rsid w:val="00ED68C7"/>
    <w:rsid w:val="00F65544"/>
    <w:rsid w:val="00F711A6"/>
    <w:rsid w:val="00F71CF1"/>
    <w:rsid w:val="00F9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6DD99"/>
  <w15:docId w15:val="{8B0C1123-35E7-43CD-B339-DE1275E9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09"/>
    <w:pPr>
      <w:jc w:val="both"/>
    </w:pPr>
    <w:rPr>
      <w:sz w:val="22"/>
      <w:szCs w:val="24"/>
    </w:rPr>
  </w:style>
  <w:style w:type="paragraph" w:styleId="Heading1">
    <w:name w:val="heading 1"/>
    <w:basedOn w:val="Normal"/>
    <w:next w:val="Normal"/>
    <w:qFormat/>
    <w:rsid w:val="00C67109"/>
    <w:pPr>
      <w:keepNext/>
      <w:numPr>
        <w:numId w:val="5"/>
      </w:numPr>
      <w:outlineLvl w:val="0"/>
    </w:pPr>
    <w:rPr>
      <w:rFonts w:cs="Arial"/>
      <w:b/>
      <w:bCs/>
      <w:kern w:val="32"/>
      <w:sz w:val="26"/>
      <w:szCs w:val="32"/>
    </w:rPr>
  </w:style>
  <w:style w:type="paragraph" w:styleId="Heading2">
    <w:name w:val="heading 2"/>
    <w:basedOn w:val="Normal"/>
    <w:next w:val="Normal"/>
    <w:qFormat/>
    <w:rsid w:val="00C67109"/>
    <w:pPr>
      <w:keepNext/>
      <w:numPr>
        <w:ilvl w:val="1"/>
        <w:numId w:val="5"/>
      </w:numPr>
      <w:outlineLvl w:val="1"/>
    </w:pPr>
    <w:rPr>
      <w:rFonts w:cs="Arial"/>
      <w:b/>
      <w:bCs/>
      <w:iCs/>
      <w:sz w:val="24"/>
      <w:szCs w:val="28"/>
    </w:rPr>
  </w:style>
  <w:style w:type="paragraph" w:styleId="Heading3">
    <w:name w:val="heading 3"/>
    <w:basedOn w:val="Normal"/>
    <w:next w:val="Normal"/>
    <w:qFormat/>
    <w:rsid w:val="00C67109"/>
    <w:pPr>
      <w:keepNext/>
      <w:numPr>
        <w:ilvl w:val="2"/>
        <w:numId w:val="5"/>
      </w:numPr>
      <w:outlineLvl w:val="2"/>
    </w:pPr>
    <w:rPr>
      <w:rFonts w:cs="Arial"/>
      <w:b/>
      <w:bCs/>
      <w:szCs w:val="26"/>
    </w:rPr>
  </w:style>
  <w:style w:type="paragraph" w:styleId="Heading4">
    <w:name w:val="heading 4"/>
    <w:aliases w:val="Map Title"/>
    <w:basedOn w:val="Normal"/>
    <w:next w:val="Normal"/>
    <w:qFormat/>
    <w:rsid w:val="00C67109"/>
    <w:pPr>
      <w:keepNext/>
      <w:numPr>
        <w:ilvl w:val="3"/>
        <w:numId w:val="5"/>
      </w:numPr>
      <w:outlineLvl w:val="3"/>
    </w:pPr>
    <w:rPr>
      <w:bCs/>
      <w:szCs w:val="28"/>
    </w:rPr>
  </w:style>
  <w:style w:type="paragraph" w:styleId="Heading5">
    <w:name w:val="heading 5"/>
    <w:aliases w:val="Block Label"/>
    <w:basedOn w:val="Normal"/>
    <w:next w:val="Normal"/>
    <w:qFormat/>
    <w:rsid w:val="00C67109"/>
    <w:pPr>
      <w:keepNext/>
      <w:numPr>
        <w:ilvl w:val="4"/>
        <w:numId w:val="5"/>
      </w:numPr>
      <w:spacing w:before="20"/>
      <w:outlineLvl w:val="4"/>
    </w:pPr>
  </w:style>
  <w:style w:type="paragraph" w:styleId="Heading6">
    <w:name w:val="heading 6"/>
    <w:basedOn w:val="Normal"/>
    <w:next w:val="Normal"/>
    <w:qFormat/>
    <w:rsid w:val="00C67109"/>
    <w:pPr>
      <w:keepNext/>
      <w:numPr>
        <w:ilvl w:val="5"/>
        <w:numId w:val="5"/>
      </w:numPr>
      <w:outlineLvl w:val="5"/>
    </w:pPr>
    <w:rPr>
      <w:b/>
      <w:bCs/>
      <w:sz w:val="18"/>
    </w:rPr>
  </w:style>
  <w:style w:type="paragraph" w:styleId="Heading7">
    <w:name w:val="heading 7"/>
    <w:basedOn w:val="Normal"/>
    <w:next w:val="Normal"/>
    <w:qFormat/>
    <w:rsid w:val="00C67109"/>
    <w:pPr>
      <w:keepNext/>
      <w:numPr>
        <w:ilvl w:val="6"/>
        <w:numId w:val="5"/>
      </w:numPr>
      <w:outlineLvl w:val="6"/>
    </w:pPr>
    <w:rPr>
      <w:sz w:val="28"/>
    </w:rPr>
  </w:style>
  <w:style w:type="paragraph" w:styleId="Heading8">
    <w:name w:val="heading 8"/>
    <w:basedOn w:val="Normal"/>
    <w:next w:val="Normal"/>
    <w:qFormat/>
    <w:rsid w:val="00C67109"/>
    <w:pPr>
      <w:keepNext/>
      <w:numPr>
        <w:ilvl w:val="7"/>
        <w:numId w:val="5"/>
      </w:numPr>
      <w:jc w:val="center"/>
      <w:outlineLvl w:val="7"/>
    </w:pPr>
    <w:rPr>
      <w:b/>
      <w:bCs/>
    </w:rPr>
  </w:style>
  <w:style w:type="paragraph" w:styleId="Heading9">
    <w:name w:val="heading 9"/>
    <w:basedOn w:val="Normal"/>
    <w:next w:val="Normal"/>
    <w:qFormat/>
    <w:rsid w:val="00C6710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67109"/>
    <w:rPr>
      <w:bCs/>
      <w:iCs/>
      <w:color w:val="000000"/>
    </w:rPr>
  </w:style>
  <w:style w:type="paragraph" w:styleId="Header">
    <w:name w:val="header"/>
    <w:basedOn w:val="Normal"/>
    <w:semiHidden/>
    <w:rsid w:val="00C67109"/>
    <w:pPr>
      <w:tabs>
        <w:tab w:val="center" w:pos="4320"/>
        <w:tab w:val="right" w:pos="8640"/>
      </w:tabs>
    </w:pPr>
  </w:style>
  <w:style w:type="paragraph" w:styleId="List">
    <w:name w:val="List"/>
    <w:basedOn w:val="Normal"/>
    <w:semiHidden/>
    <w:rsid w:val="00C67109"/>
    <w:pPr>
      <w:ind w:left="360" w:hanging="360"/>
    </w:pPr>
  </w:style>
  <w:style w:type="paragraph" w:styleId="Title">
    <w:name w:val="Title"/>
    <w:basedOn w:val="Normal"/>
    <w:qFormat/>
    <w:rsid w:val="00C67109"/>
    <w:pPr>
      <w:spacing w:before="240" w:after="60"/>
      <w:jc w:val="center"/>
    </w:pPr>
    <w:rPr>
      <w:rFonts w:cs="Arial"/>
      <w:b/>
      <w:bCs/>
      <w:kern w:val="28"/>
      <w:sz w:val="28"/>
      <w:szCs w:val="32"/>
    </w:rPr>
  </w:style>
  <w:style w:type="paragraph" w:styleId="BodyText2">
    <w:name w:val="Body Text 2"/>
    <w:basedOn w:val="Normal"/>
    <w:semiHidden/>
    <w:rsid w:val="00C67109"/>
    <w:pPr>
      <w:jc w:val="left"/>
    </w:pPr>
    <w:rPr>
      <w:b/>
      <w:bCs/>
      <w:color w:val="0000FF"/>
    </w:rPr>
  </w:style>
  <w:style w:type="paragraph" w:styleId="Footer">
    <w:name w:val="footer"/>
    <w:basedOn w:val="Normal"/>
    <w:semiHidden/>
    <w:rsid w:val="00C67109"/>
    <w:pPr>
      <w:tabs>
        <w:tab w:val="center" w:pos="4320"/>
        <w:tab w:val="right" w:pos="8640"/>
      </w:tabs>
    </w:pPr>
  </w:style>
  <w:style w:type="character" w:styleId="FootnoteReference">
    <w:name w:val="footnote reference"/>
    <w:basedOn w:val="DefaultParagraphFont"/>
    <w:semiHidden/>
    <w:rsid w:val="00C67109"/>
    <w:rPr>
      <w:rFonts w:ascii="Times New Roman" w:hAnsi="Times New Roman"/>
      <w:sz w:val="18"/>
      <w:vertAlign w:val="superscript"/>
    </w:rPr>
  </w:style>
  <w:style w:type="paragraph" w:customStyle="1" w:styleId="Heading">
    <w:name w:val="Heading"/>
    <w:basedOn w:val="Heading1"/>
    <w:next w:val="Normal"/>
    <w:rsid w:val="00C67109"/>
    <w:pPr>
      <w:numPr>
        <w:numId w:val="0"/>
      </w:numPr>
    </w:pPr>
  </w:style>
  <w:style w:type="paragraph" w:customStyle="1" w:styleId="TableText">
    <w:name w:val="Table Text"/>
    <w:basedOn w:val="Normal"/>
    <w:rsid w:val="00C67109"/>
    <w:pPr>
      <w:autoSpaceDE w:val="0"/>
      <w:autoSpaceDN w:val="0"/>
      <w:jc w:val="left"/>
    </w:pPr>
    <w:rPr>
      <w:sz w:val="20"/>
    </w:rPr>
  </w:style>
  <w:style w:type="paragraph" w:customStyle="1" w:styleId="TableHeaderText">
    <w:name w:val="Table Header Text"/>
    <w:basedOn w:val="TableText"/>
    <w:rsid w:val="00C67109"/>
    <w:pPr>
      <w:jc w:val="center"/>
    </w:pPr>
    <w:rPr>
      <w:b/>
      <w:bCs/>
    </w:rPr>
  </w:style>
  <w:style w:type="paragraph" w:styleId="BodyText3">
    <w:name w:val="Body Text 3"/>
    <w:basedOn w:val="Normal"/>
    <w:semiHidden/>
    <w:rsid w:val="00C67109"/>
    <w:rPr>
      <w:b/>
      <w:color w:val="0000FF"/>
    </w:rPr>
  </w:style>
  <w:style w:type="character" w:styleId="Hyperlink">
    <w:name w:val="Hyperlink"/>
    <w:basedOn w:val="DefaultParagraphFont"/>
    <w:semiHidden/>
    <w:rsid w:val="00C67109"/>
    <w:rPr>
      <w:color w:val="0000FF"/>
      <w:u w:val="single"/>
    </w:rPr>
  </w:style>
  <w:style w:type="character" w:styleId="FollowedHyperlink">
    <w:name w:val="FollowedHyperlink"/>
    <w:basedOn w:val="DefaultParagraphFont"/>
    <w:semiHidden/>
    <w:rsid w:val="00C67109"/>
    <w:rPr>
      <w:color w:val="800080"/>
      <w:u w:val="single"/>
    </w:rPr>
  </w:style>
  <w:style w:type="paragraph" w:styleId="ListParagraph">
    <w:name w:val="List Paragraph"/>
    <w:basedOn w:val="Normal"/>
    <w:uiPriority w:val="34"/>
    <w:qFormat/>
    <w:rsid w:val="000443C7"/>
    <w:pPr>
      <w:ind w:left="720"/>
    </w:pPr>
  </w:style>
  <w:style w:type="paragraph" w:styleId="BalloonText">
    <w:name w:val="Balloon Text"/>
    <w:basedOn w:val="Normal"/>
    <w:link w:val="BalloonTextChar"/>
    <w:uiPriority w:val="99"/>
    <w:semiHidden/>
    <w:unhideWhenUsed/>
    <w:rsid w:val="00780DAC"/>
    <w:rPr>
      <w:rFonts w:ascii="Tahoma" w:hAnsi="Tahoma" w:cs="Tahoma"/>
      <w:sz w:val="16"/>
      <w:szCs w:val="16"/>
    </w:rPr>
  </w:style>
  <w:style w:type="character" w:customStyle="1" w:styleId="BalloonTextChar">
    <w:name w:val="Balloon Text Char"/>
    <w:basedOn w:val="DefaultParagraphFont"/>
    <w:link w:val="BalloonText"/>
    <w:uiPriority w:val="99"/>
    <w:semiHidden/>
    <w:rsid w:val="00780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policy/600/033257.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khan.childrensmn.org/manuals/policy/600/033257.asp" TargetMode="External"/><Relationship Id="rId17" Type="http://schemas.openxmlformats.org/officeDocument/2006/relationships/hyperlink" Target="mailto:Mary.Benesh@childrensmn.org" TargetMode="External"/><Relationship Id="rId2" Type="http://schemas.openxmlformats.org/officeDocument/2006/relationships/customXml" Target="../customXml/item2.xml"/><Relationship Id="rId16" Type="http://schemas.openxmlformats.org/officeDocument/2006/relationships/hyperlink" Target="mailto:Kristi.Lundgren@childrensm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khan.childrensmn.org/manuals/policy/600/033257.as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policy/600/033257.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2024-03-05T06:00:00+00:00</Renewal_x0020_Date>
    <Related_x0020_Documents xmlns="199f0838-75a6-4f0c-9be1-f2c07140bccc" xsi:nil="true"/>
    <Legacy_x0020_Name xmlns="199f0838-75a6-4f0c-9be1-f2c07140bccc">SO 1.01 Scanning Documents.doc</Legacy_x0020_Name>
    <Legacy_x0020_Document_x0020_ID xmlns="199f0838-75a6-4f0c-9be1-f2c07140bccc">206065</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F6TN54CWY5RS-50183619-30358</_dlc_DocId>
    <_Version xmlns="http://schemas.microsoft.com/sharepoint/v3/fields">1</_Version>
    <Meta_x0020_Tag_x0020_Keywords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SO 1.01 Scanning Documents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2013-08-23T19:57:00+00:00</_DCDateCreated>
    <Owner xmlns="http://schemas.microsoft.com/sharepoint/v3">APSO</Owner>
    <Summary xmlns="199f0838-75a6-4f0c-9be1-f2c07140bccc">03/04/22 Biannual review, minor revisions </Summary>
    <SubTitle xmlns="199f0838-75a6-4f0c-9be1-f2c07140bccc" xsi:nil="true"/>
    <Content_x0020_Release_x0020_Date xmlns="199f0838-75a6-4f0c-9be1-f2c07140bccc">2013-09-05T05:00:00+00:00</Content_x0020_Release_x0020_Date>
    <Meta_x0020_Page_x0020_Description xmlns="199f0838-75a6-4f0c-9be1-f2c07140bccc" xsi:nil="true"/>
    <_dlc_DocIdUrl xmlns="199f0838-75a6-4f0c-9be1-f2c07140bccc">
      <Url>https://vcpsharepoint4.childrenshc.org/references/_layouts/15/DocIdRedir.aspx?ID=F6TN54CWY5RS-50183619-30358</Url>
      <Description>F6TN54CWY5RS-50183619-30358</Description>
    </_dlc_DocIdUrl>
    <Study_x0020_Status xmlns="c1848e11-9cf6-4ce4-877e-6837d2c2fa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B2E89-0066-49EF-A96C-112DF95A62C4}">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B710DE62-47A0-49E1-AD55-974CE2DC83F0}">
  <ds:schemaRefs>
    <ds:schemaRef ds:uri="http://schemas.microsoft.com/sharepoint/events"/>
  </ds:schemaRefs>
</ds:datastoreItem>
</file>

<file path=customXml/itemProps3.xml><?xml version="1.0" encoding="utf-8"?>
<ds:datastoreItem xmlns:ds="http://schemas.openxmlformats.org/officeDocument/2006/customXml" ds:itemID="{F4C98F5C-538E-4772-A779-A27ACB632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761CD-7306-4763-9C86-7238B2081264}">
  <ds:schemaRefs>
    <ds:schemaRef ds:uri="http://schemas.microsoft.com/sharepoint/v3/contenttype/forms"/>
  </ds:schemaRefs>
</ds:datastoreItem>
</file>

<file path=customXml/itemProps5.xml><?xml version="1.0" encoding="utf-8"?>
<ds:datastoreItem xmlns:ds="http://schemas.openxmlformats.org/officeDocument/2006/customXml" ds:itemID="{82593CDA-1A4F-436D-B9F7-9D1057BF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1263</Words>
  <Characters>7201</Characters>
  <Application>Microsoft Office Word</Application>
  <DocSecurity>2</DocSecurity>
  <Lines>60</Lines>
  <Paragraphs>16</Paragraphs>
  <ScaleCrop>false</ScaleCrop>
  <HeadingPairs>
    <vt:vector size="2" baseType="variant">
      <vt:variant>
        <vt:lpstr>Title</vt:lpstr>
      </vt:variant>
      <vt:variant>
        <vt:i4>1</vt:i4>
      </vt:variant>
    </vt:vector>
  </HeadingPairs>
  <TitlesOfParts>
    <vt:vector size="1" baseType="lpstr">
      <vt:lpstr>Scanning Documents</vt:lpstr>
    </vt:vector>
  </TitlesOfParts>
  <Company>Children's Hospitals and Clinics of MN</Company>
  <LinksUpToDate>false</LinksUpToDate>
  <CharactersWithSpaces>8448</CharactersWithSpaces>
  <SharedDoc>false</SharedDoc>
  <HLinks>
    <vt:vector size="36" baseType="variant">
      <vt:variant>
        <vt:i4>2424900</vt:i4>
      </vt:variant>
      <vt:variant>
        <vt:i4>15</vt:i4>
      </vt:variant>
      <vt:variant>
        <vt:i4>0</vt:i4>
      </vt:variant>
      <vt:variant>
        <vt:i4>5</vt:i4>
      </vt:variant>
      <vt:variant>
        <vt:lpwstr>mailto:Mary.Benesh@childrensmn.org</vt:lpwstr>
      </vt:variant>
      <vt:variant>
        <vt:lpwstr/>
      </vt:variant>
      <vt:variant>
        <vt:i4>2687051</vt:i4>
      </vt:variant>
      <vt:variant>
        <vt:i4>12</vt:i4>
      </vt:variant>
      <vt:variant>
        <vt:i4>0</vt:i4>
      </vt:variant>
      <vt:variant>
        <vt:i4>5</vt:i4>
      </vt:variant>
      <vt:variant>
        <vt:lpwstr>mailto:Kristi.Lundgren@childrensmn.org</vt:lpwstr>
      </vt:variant>
      <vt:variant>
        <vt:lpwstr/>
      </vt:variant>
      <vt:variant>
        <vt:i4>4980760</vt:i4>
      </vt:variant>
      <vt:variant>
        <vt:i4>9</vt:i4>
      </vt:variant>
      <vt:variant>
        <vt:i4>0</vt:i4>
      </vt:variant>
      <vt:variant>
        <vt:i4>5</vt:i4>
      </vt:variant>
      <vt:variant>
        <vt:lpwstr>http://khan.childrensmn.org/manuals/policy/600/033257.asp</vt:lpwstr>
      </vt:variant>
      <vt:variant>
        <vt:lpwstr/>
      </vt:variant>
      <vt:variant>
        <vt:i4>4980760</vt:i4>
      </vt:variant>
      <vt:variant>
        <vt:i4>6</vt:i4>
      </vt:variant>
      <vt:variant>
        <vt:i4>0</vt:i4>
      </vt:variant>
      <vt:variant>
        <vt:i4>5</vt:i4>
      </vt:variant>
      <vt:variant>
        <vt:lpwstr>http://khan.childrensmn.org/manuals/policy/600/033257.asp</vt:lpwstr>
      </vt:variant>
      <vt:variant>
        <vt:lpwstr/>
      </vt:variant>
      <vt:variant>
        <vt:i4>4980760</vt:i4>
      </vt:variant>
      <vt:variant>
        <vt:i4>3</vt:i4>
      </vt:variant>
      <vt:variant>
        <vt:i4>0</vt:i4>
      </vt:variant>
      <vt:variant>
        <vt:i4>5</vt:i4>
      </vt:variant>
      <vt:variant>
        <vt:lpwstr>http://khan.childrensmn.org/manuals/policy/600/033257.asp</vt:lpwstr>
      </vt:variant>
      <vt:variant>
        <vt:lpwstr/>
      </vt:variant>
      <vt:variant>
        <vt:i4>4980760</vt:i4>
      </vt:variant>
      <vt:variant>
        <vt:i4>0</vt:i4>
      </vt:variant>
      <vt:variant>
        <vt:i4>0</vt:i4>
      </vt:variant>
      <vt:variant>
        <vt:i4>5</vt:i4>
      </vt:variant>
      <vt:variant>
        <vt:lpwstr>http://khan.childrensmn.org/manuals/policy/600/033257.asp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Scanning Documents</dc:title>
  <dc:creator>CE140327</dc:creator>
  <dc:description>03/04/22 Biannual review, minor revisions</dc:description>
  <cp:lastModifiedBy>Dawit Getachew</cp:lastModifiedBy>
  <cp:revision>5</cp:revision>
  <cp:lastPrinted>2011-04-15T21:08:00Z</cp:lastPrinted>
  <dcterms:created xsi:type="dcterms:W3CDTF">2022-10-13T15:14:00Z</dcterms:created>
  <dcterms:modified xsi:type="dcterms:W3CDTF">2022-10-26T17:39:00Z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91e58231-a30a-46f6-9134-d88bd305dab5</vt:lpwstr>
  </property>
  <property fmtid="{D5CDD505-2E9C-101B-9397-08002B2CF9AE}" pid="4" name="WorkflowChangePath">
    <vt:lpwstr>85493ae8-44a3-4172-9f61-0b2d9e19d9ef,18;a8d28c1c-6954-4ce7-8b3c-93c4392a3501,24;</vt:lpwstr>
  </property>
</Properties>
</file>