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890"/>
        <w:gridCol w:w="1080"/>
        <w:gridCol w:w="2610"/>
        <w:gridCol w:w="630"/>
      </w:tblGrid>
      <w:tr w:rsidR="0042119E" w14:paraId="565993C9" w14:textId="77777777" w:rsidTr="002D3A8F">
        <w:trPr>
          <w:gridAfter w:val="2"/>
          <w:wAfter w:w="3240" w:type="dxa"/>
        </w:trPr>
        <w:tc>
          <w:tcPr>
            <w:tcW w:w="6048" w:type="dxa"/>
            <w:gridSpan w:val="3"/>
          </w:tcPr>
          <w:p w14:paraId="565993C8" w14:textId="77777777" w:rsidR="0042119E" w:rsidRDefault="0042119E" w:rsidP="00B94F1B">
            <w:pPr>
              <w:pStyle w:val="Header"/>
              <w:rPr>
                <w:b/>
                <w:sz w:val="24"/>
              </w:rPr>
            </w:pPr>
            <w:r>
              <w:rPr>
                <w:b/>
                <w:sz w:val="24"/>
              </w:rPr>
              <w:t>Children’s Minnesota</w:t>
            </w:r>
            <w:bookmarkStart w:id="0" w:name="OLE_LINK3"/>
            <w:r w:rsidR="007345B3">
              <w:rPr>
                <w:b/>
                <w:noProof/>
              </w:rPr>
              <w:drawing>
                <wp:inline distT="0" distB="0" distL="0" distR="0" wp14:anchorId="56599465" wp14:editId="56599466">
                  <wp:extent cx="257175" cy="285750"/>
                  <wp:effectExtent l="0" t="0" r="0" b="0"/>
                  <wp:docPr id="2" name="Picture 2" descr="RSta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tar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bookmarkEnd w:id="0"/>
          </w:p>
        </w:tc>
      </w:tr>
      <w:tr w:rsidR="0042119E" w14:paraId="565993CB" w14:textId="77777777" w:rsidTr="002D3A8F">
        <w:trPr>
          <w:gridAfter w:val="2"/>
          <w:wAfter w:w="3240" w:type="dxa"/>
        </w:trPr>
        <w:tc>
          <w:tcPr>
            <w:tcW w:w="6048" w:type="dxa"/>
            <w:gridSpan w:val="3"/>
          </w:tcPr>
          <w:p w14:paraId="565993CA" w14:textId="77777777" w:rsidR="0042119E" w:rsidRDefault="0042119E">
            <w:pPr>
              <w:pStyle w:val="Header"/>
              <w:rPr>
                <w:b/>
                <w:sz w:val="22"/>
                <w:szCs w:val="22"/>
              </w:rPr>
            </w:pPr>
          </w:p>
        </w:tc>
      </w:tr>
      <w:tr w:rsidR="0042119E" w14:paraId="565993CD" w14:textId="77777777" w:rsidTr="002D3A8F">
        <w:trPr>
          <w:cantSplit/>
        </w:trPr>
        <w:tc>
          <w:tcPr>
            <w:tcW w:w="9288" w:type="dxa"/>
            <w:gridSpan w:val="5"/>
          </w:tcPr>
          <w:p w14:paraId="565993CC" w14:textId="77777777" w:rsidR="0042119E" w:rsidRDefault="0042119E">
            <w:pPr>
              <w:jc w:val="center"/>
              <w:rPr>
                <w:sz w:val="22"/>
                <w:szCs w:val="22"/>
              </w:rPr>
            </w:pPr>
            <w:r>
              <w:rPr>
                <w:b/>
                <w:sz w:val="32"/>
                <w:u w:val="single"/>
              </w:rPr>
              <w:t>Biologic Product Recall and Look-back Notification</w:t>
            </w:r>
          </w:p>
        </w:tc>
      </w:tr>
      <w:tr w:rsidR="0042119E" w14:paraId="565993CF" w14:textId="77777777" w:rsidTr="002D3A8F">
        <w:trPr>
          <w:cantSplit/>
        </w:trPr>
        <w:tc>
          <w:tcPr>
            <w:tcW w:w="9288" w:type="dxa"/>
            <w:gridSpan w:val="5"/>
          </w:tcPr>
          <w:p w14:paraId="565993CE" w14:textId="77777777" w:rsidR="0042119E" w:rsidRDefault="0042119E">
            <w:pPr>
              <w:rPr>
                <w:sz w:val="22"/>
                <w:szCs w:val="22"/>
              </w:rPr>
            </w:pPr>
          </w:p>
        </w:tc>
      </w:tr>
      <w:tr w:rsidR="0042119E" w14:paraId="565993D4" w14:textId="77777777" w:rsidTr="002D3A8F">
        <w:trPr>
          <w:cantSplit/>
        </w:trPr>
        <w:tc>
          <w:tcPr>
            <w:tcW w:w="3078" w:type="dxa"/>
          </w:tcPr>
          <w:p w14:paraId="565993D0" w14:textId="77777777" w:rsidR="0042119E" w:rsidRDefault="0042119E">
            <w:pPr>
              <w:rPr>
                <w:b/>
                <w:sz w:val="22"/>
                <w:szCs w:val="22"/>
              </w:rPr>
            </w:pPr>
            <w:r>
              <w:rPr>
                <w:b/>
                <w:sz w:val="22"/>
                <w:szCs w:val="22"/>
              </w:rPr>
              <w:t>Policy Number:</w:t>
            </w:r>
          </w:p>
        </w:tc>
        <w:tc>
          <w:tcPr>
            <w:tcW w:w="1890" w:type="dxa"/>
          </w:tcPr>
          <w:p w14:paraId="565993D1" w14:textId="77777777" w:rsidR="0042119E" w:rsidRDefault="0042119E">
            <w:pPr>
              <w:rPr>
                <w:sz w:val="22"/>
                <w:szCs w:val="22"/>
              </w:rPr>
            </w:pPr>
            <w:r>
              <w:rPr>
                <w:sz w:val="22"/>
                <w:szCs w:val="22"/>
              </w:rPr>
              <w:t>358.00</w:t>
            </w:r>
          </w:p>
        </w:tc>
        <w:tc>
          <w:tcPr>
            <w:tcW w:w="3690" w:type="dxa"/>
            <w:gridSpan w:val="2"/>
          </w:tcPr>
          <w:p w14:paraId="565993D2" w14:textId="77777777" w:rsidR="0042119E" w:rsidRDefault="0042119E">
            <w:pPr>
              <w:jc w:val="right"/>
              <w:rPr>
                <w:b/>
                <w:sz w:val="22"/>
                <w:szCs w:val="22"/>
              </w:rPr>
            </w:pPr>
            <w:r>
              <w:rPr>
                <w:b/>
                <w:sz w:val="22"/>
                <w:szCs w:val="22"/>
              </w:rPr>
              <w:t>Version #:</w:t>
            </w:r>
          </w:p>
        </w:tc>
        <w:tc>
          <w:tcPr>
            <w:tcW w:w="630" w:type="dxa"/>
          </w:tcPr>
          <w:p w14:paraId="565993D3" w14:textId="20263067" w:rsidR="0042119E" w:rsidRDefault="002D3A8F">
            <w:pPr>
              <w:rPr>
                <w:sz w:val="22"/>
                <w:szCs w:val="22"/>
              </w:rPr>
            </w:pPr>
            <w:ins w:id="1" w:author="Allison Hustedt" w:date="2023-02-15T10:07:00Z">
              <w:r>
                <w:rPr>
                  <w:sz w:val="22"/>
                  <w:szCs w:val="22"/>
                </w:rPr>
                <w:t>8</w:t>
              </w:r>
            </w:ins>
            <w:del w:id="2" w:author="Allison Hustedt" w:date="2023-02-15T10:07:00Z">
              <w:r w:rsidR="004A0A36" w:rsidDel="002D3A8F">
                <w:rPr>
                  <w:sz w:val="22"/>
                  <w:szCs w:val="22"/>
                </w:rPr>
                <w:delText>7</w:delText>
              </w:r>
            </w:del>
          </w:p>
        </w:tc>
      </w:tr>
      <w:tr w:rsidR="0042119E" w14:paraId="565993D7" w14:textId="77777777" w:rsidTr="002D3A8F">
        <w:tc>
          <w:tcPr>
            <w:tcW w:w="3078" w:type="dxa"/>
          </w:tcPr>
          <w:p w14:paraId="565993D5" w14:textId="77777777" w:rsidR="0042119E" w:rsidRDefault="0042119E">
            <w:pPr>
              <w:rPr>
                <w:b/>
                <w:sz w:val="22"/>
                <w:szCs w:val="22"/>
              </w:rPr>
            </w:pPr>
            <w:r>
              <w:rPr>
                <w:b/>
                <w:sz w:val="22"/>
                <w:szCs w:val="22"/>
              </w:rPr>
              <w:t>Site:</w:t>
            </w:r>
          </w:p>
        </w:tc>
        <w:tc>
          <w:tcPr>
            <w:tcW w:w="6210" w:type="dxa"/>
            <w:gridSpan w:val="4"/>
          </w:tcPr>
          <w:p w14:paraId="565993D6" w14:textId="77777777" w:rsidR="0042119E" w:rsidRDefault="0042119E">
            <w:pPr>
              <w:rPr>
                <w:sz w:val="22"/>
                <w:szCs w:val="22"/>
              </w:rPr>
            </w:pPr>
            <w:r>
              <w:rPr>
                <w:sz w:val="22"/>
                <w:szCs w:val="22"/>
              </w:rPr>
              <w:t>System</w:t>
            </w:r>
          </w:p>
        </w:tc>
      </w:tr>
      <w:tr w:rsidR="0042119E" w14:paraId="565993DA" w14:textId="77777777" w:rsidTr="002D3A8F">
        <w:tc>
          <w:tcPr>
            <w:tcW w:w="3078" w:type="dxa"/>
          </w:tcPr>
          <w:p w14:paraId="565993D8" w14:textId="77777777" w:rsidR="0042119E" w:rsidRDefault="0042119E">
            <w:pPr>
              <w:rPr>
                <w:b/>
                <w:sz w:val="22"/>
                <w:szCs w:val="22"/>
              </w:rPr>
            </w:pPr>
            <w:r>
              <w:rPr>
                <w:b/>
                <w:sz w:val="22"/>
                <w:szCs w:val="22"/>
              </w:rPr>
              <w:t>Responsible for Review:</w:t>
            </w:r>
          </w:p>
        </w:tc>
        <w:tc>
          <w:tcPr>
            <w:tcW w:w="6210" w:type="dxa"/>
            <w:gridSpan w:val="4"/>
          </w:tcPr>
          <w:p w14:paraId="565993D9" w14:textId="77777777" w:rsidR="0042119E" w:rsidRDefault="0042119E">
            <w:pPr>
              <w:rPr>
                <w:sz w:val="22"/>
                <w:szCs w:val="22"/>
              </w:rPr>
            </w:pPr>
            <w:r>
              <w:rPr>
                <w:sz w:val="22"/>
                <w:szCs w:val="22"/>
              </w:rPr>
              <w:t>Transfusion services</w:t>
            </w:r>
          </w:p>
        </w:tc>
      </w:tr>
      <w:tr w:rsidR="0042119E" w14:paraId="565993DD" w14:textId="77777777" w:rsidTr="002D3A8F">
        <w:tc>
          <w:tcPr>
            <w:tcW w:w="3078" w:type="dxa"/>
          </w:tcPr>
          <w:p w14:paraId="565993DB" w14:textId="77777777" w:rsidR="0042119E" w:rsidRDefault="0042119E">
            <w:pPr>
              <w:rPr>
                <w:b/>
                <w:sz w:val="22"/>
                <w:szCs w:val="22"/>
              </w:rPr>
            </w:pPr>
            <w:r>
              <w:rPr>
                <w:b/>
                <w:sz w:val="22"/>
                <w:szCs w:val="22"/>
              </w:rPr>
              <w:t>Original Effective Date:</w:t>
            </w:r>
          </w:p>
        </w:tc>
        <w:tc>
          <w:tcPr>
            <w:tcW w:w="6210" w:type="dxa"/>
            <w:gridSpan w:val="4"/>
          </w:tcPr>
          <w:p w14:paraId="565993DC" w14:textId="53A60168" w:rsidR="0042119E" w:rsidRDefault="0042119E">
            <w:pPr>
              <w:rPr>
                <w:sz w:val="22"/>
                <w:szCs w:val="22"/>
              </w:rPr>
            </w:pPr>
            <w:r>
              <w:rPr>
                <w:sz w:val="22"/>
                <w:szCs w:val="22"/>
              </w:rPr>
              <w:t>09/01/</w:t>
            </w:r>
            <w:r w:rsidR="001F2C34">
              <w:rPr>
                <w:sz w:val="22"/>
                <w:szCs w:val="22"/>
              </w:rPr>
              <w:t>19</w:t>
            </w:r>
            <w:r>
              <w:rPr>
                <w:sz w:val="22"/>
                <w:szCs w:val="22"/>
              </w:rPr>
              <w:t>98</w:t>
            </w:r>
          </w:p>
        </w:tc>
      </w:tr>
      <w:tr w:rsidR="0042119E" w14:paraId="565993E0" w14:textId="77777777" w:rsidTr="002D3A8F">
        <w:tc>
          <w:tcPr>
            <w:tcW w:w="3078" w:type="dxa"/>
          </w:tcPr>
          <w:p w14:paraId="565993DE" w14:textId="77777777" w:rsidR="0042119E" w:rsidRDefault="0042119E">
            <w:pPr>
              <w:rPr>
                <w:b/>
                <w:sz w:val="22"/>
                <w:szCs w:val="22"/>
              </w:rPr>
            </w:pPr>
            <w:r>
              <w:rPr>
                <w:b/>
                <w:sz w:val="22"/>
                <w:szCs w:val="22"/>
              </w:rPr>
              <w:t>Version Date:</w:t>
            </w:r>
          </w:p>
        </w:tc>
        <w:tc>
          <w:tcPr>
            <w:tcW w:w="6210" w:type="dxa"/>
            <w:gridSpan w:val="4"/>
          </w:tcPr>
          <w:p w14:paraId="565993DF" w14:textId="0584519E" w:rsidR="0042119E" w:rsidRDefault="001F2C34">
            <w:pPr>
              <w:rPr>
                <w:sz w:val="22"/>
                <w:szCs w:val="22"/>
              </w:rPr>
            </w:pPr>
            <w:del w:id="3" w:author="Allison Hustedt" w:date="2023-02-15T10:07:00Z">
              <w:r w:rsidDel="002D3A8F">
                <w:rPr>
                  <w:sz w:val="22"/>
                  <w:szCs w:val="22"/>
                </w:rPr>
                <w:delText>02/28/2020</w:delText>
              </w:r>
            </w:del>
          </w:p>
        </w:tc>
      </w:tr>
      <w:tr w:rsidR="0042119E" w14:paraId="565993E3" w14:textId="77777777" w:rsidTr="002D3A8F">
        <w:tc>
          <w:tcPr>
            <w:tcW w:w="3078" w:type="dxa"/>
          </w:tcPr>
          <w:p w14:paraId="565993E1" w14:textId="77777777" w:rsidR="0042119E" w:rsidRDefault="0042119E">
            <w:pPr>
              <w:rPr>
                <w:b/>
                <w:sz w:val="22"/>
                <w:szCs w:val="22"/>
              </w:rPr>
            </w:pPr>
            <w:r>
              <w:rPr>
                <w:b/>
                <w:sz w:val="22"/>
                <w:szCs w:val="22"/>
              </w:rPr>
              <w:t>Next Review Date:</w:t>
            </w:r>
          </w:p>
        </w:tc>
        <w:tc>
          <w:tcPr>
            <w:tcW w:w="6210" w:type="dxa"/>
            <w:gridSpan w:val="4"/>
          </w:tcPr>
          <w:p w14:paraId="565993E2" w14:textId="403BDD4F" w:rsidR="0042119E" w:rsidRDefault="001F2C34">
            <w:pPr>
              <w:rPr>
                <w:sz w:val="22"/>
                <w:szCs w:val="22"/>
              </w:rPr>
            </w:pPr>
            <w:del w:id="4" w:author="Allison Hustedt" w:date="2023-02-15T10:07:00Z">
              <w:r w:rsidDel="002D3A8F">
                <w:rPr>
                  <w:sz w:val="22"/>
                  <w:szCs w:val="22"/>
                </w:rPr>
                <w:delText>02/01/2023</w:delText>
              </w:r>
            </w:del>
          </w:p>
        </w:tc>
      </w:tr>
    </w:tbl>
    <w:p w14:paraId="565993E4" w14:textId="77777777" w:rsidR="0042119E" w:rsidRDefault="0042119E">
      <w:pPr>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28"/>
        <w:gridCol w:w="7488"/>
      </w:tblGrid>
      <w:tr w:rsidR="0042119E" w14:paraId="565993EA" w14:textId="77777777" w:rsidTr="002D3A8F">
        <w:tc>
          <w:tcPr>
            <w:tcW w:w="1728" w:type="dxa"/>
          </w:tcPr>
          <w:p w14:paraId="565993E5" w14:textId="77777777" w:rsidR="0042119E" w:rsidRDefault="0042119E">
            <w:pPr>
              <w:rPr>
                <w:b/>
                <w:sz w:val="22"/>
                <w:szCs w:val="22"/>
              </w:rPr>
            </w:pPr>
            <w:r>
              <w:rPr>
                <w:b/>
                <w:sz w:val="22"/>
                <w:szCs w:val="22"/>
              </w:rPr>
              <w:t>Policy:</w:t>
            </w:r>
          </w:p>
          <w:p w14:paraId="565993E6" w14:textId="77777777" w:rsidR="0042119E" w:rsidRDefault="0042119E">
            <w:pPr>
              <w:rPr>
                <w:b/>
                <w:sz w:val="22"/>
                <w:szCs w:val="22"/>
              </w:rPr>
            </w:pPr>
          </w:p>
        </w:tc>
        <w:tc>
          <w:tcPr>
            <w:tcW w:w="7488" w:type="dxa"/>
          </w:tcPr>
          <w:p w14:paraId="565993E7" w14:textId="0902C2F1" w:rsidR="0042119E" w:rsidRDefault="0042119E">
            <w:pPr>
              <w:rPr>
                <w:rFonts w:ascii="Times New Roman" w:hAnsi="Times New Roman"/>
                <w:sz w:val="22"/>
                <w:szCs w:val="22"/>
              </w:rPr>
            </w:pPr>
            <w:r>
              <w:rPr>
                <w:rFonts w:ascii="Times New Roman" w:hAnsi="Times New Roman"/>
                <w:sz w:val="22"/>
                <w:szCs w:val="22"/>
              </w:rPr>
              <w:t>Children’s Minnesota (Children’s</w:t>
            </w:r>
            <w:r w:rsidR="001F2C34">
              <w:rPr>
                <w:rFonts w:ascii="Times New Roman" w:hAnsi="Times New Roman"/>
                <w:sz w:val="22"/>
                <w:szCs w:val="22"/>
              </w:rPr>
              <w:t xml:space="preserve"> MN</w:t>
            </w:r>
            <w:r>
              <w:rPr>
                <w:rFonts w:ascii="Times New Roman" w:hAnsi="Times New Roman"/>
                <w:sz w:val="22"/>
                <w:szCs w:val="22"/>
              </w:rPr>
              <w:t xml:space="preserve">) will assess each product recall notice or </w:t>
            </w:r>
            <w:r w:rsidR="00B94F1B">
              <w:rPr>
                <w:rFonts w:ascii="Times New Roman" w:hAnsi="Times New Roman"/>
                <w:sz w:val="22"/>
                <w:szCs w:val="22"/>
              </w:rPr>
              <w:t>look</w:t>
            </w:r>
            <w:r w:rsidR="00077506">
              <w:rPr>
                <w:rFonts w:ascii="Times New Roman" w:hAnsi="Times New Roman"/>
                <w:sz w:val="22"/>
                <w:szCs w:val="22"/>
              </w:rPr>
              <w:t>-</w:t>
            </w:r>
            <w:r w:rsidR="00B94F1B">
              <w:rPr>
                <w:rFonts w:ascii="Times New Roman" w:hAnsi="Times New Roman"/>
                <w:sz w:val="22"/>
                <w:szCs w:val="22"/>
              </w:rPr>
              <w:t>back</w:t>
            </w:r>
            <w:r>
              <w:rPr>
                <w:rFonts w:ascii="Times New Roman" w:hAnsi="Times New Roman"/>
                <w:sz w:val="22"/>
                <w:szCs w:val="22"/>
              </w:rPr>
              <w:t xml:space="preserve"> notice received from the product supplier or initiated internally regarding biologic products received and/or administered at Children’s </w:t>
            </w:r>
            <w:r w:rsidR="001F2C34">
              <w:rPr>
                <w:rFonts w:ascii="Times New Roman" w:hAnsi="Times New Roman"/>
                <w:sz w:val="22"/>
                <w:szCs w:val="22"/>
              </w:rPr>
              <w:t xml:space="preserve">MN </w:t>
            </w:r>
            <w:r>
              <w:rPr>
                <w:rFonts w:ascii="Times New Roman" w:hAnsi="Times New Roman"/>
                <w:sz w:val="22"/>
                <w:szCs w:val="22"/>
              </w:rPr>
              <w:t xml:space="preserve">facilities. Children’s </w:t>
            </w:r>
            <w:r w:rsidR="001F2C34">
              <w:rPr>
                <w:rFonts w:ascii="Times New Roman" w:hAnsi="Times New Roman"/>
                <w:sz w:val="22"/>
                <w:szCs w:val="22"/>
              </w:rPr>
              <w:t xml:space="preserve">MN </w:t>
            </w:r>
            <w:r>
              <w:rPr>
                <w:rFonts w:ascii="Times New Roman" w:hAnsi="Times New Roman"/>
                <w:sz w:val="22"/>
                <w:szCs w:val="22"/>
              </w:rPr>
              <w:t xml:space="preserve">will determine the risk and appropriateness of patient/family notification for all products involved in a recall or </w:t>
            </w:r>
            <w:r w:rsidR="00B94F1B">
              <w:rPr>
                <w:rFonts w:ascii="Times New Roman" w:hAnsi="Times New Roman"/>
                <w:sz w:val="22"/>
                <w:szCs w:val="22"/>
              </w:rPr>
              <w:t>look</w:t>
            </w:r>
            <w:r w:rsidR="00077506">
              <w:rPr>
                <w:rFonts w:ascii="Times New Roman" w:hAnsi="Times New Roman"/>
                <w:sz w:val="22"/>
                <w:szCs w:val="22"/>
              </w:rPr>
              <w:t>-</w:t>
            </w:r>
            <w:r w:rsidR="00B94F1B">
              <w:rPr>
                <w:rFonts w:ascii="Times New Roman" w:hAnsi="Times New Roman"/>
                <w:sz w:val="22"/>
                <w:szCs w:val="22"/>
              </w:rPr>
              <w:t>back</w:t>
            </w:r>
            <w:r>
              <w:rPr>
                <w:rFonts w:ascii="Times New Roman" w:hAnsi="Times New Roman"/>
                <w:sz w:val="22"/>
                <w:szCs w:val="22"/>
              </w:rPr>
              <w:t xml:space="preserve"> that have been utilized in the care and treatment of our patients. Evaluation of appropriateness of notification will occur based on an evaluation of the benefits and burdens of notification to the patient and family and to Children’s </w:t>
            </w:r>
            <w:r w:rsidR="001F2C34">
              <w:rPr>
                <w:rFonts w:ascii="Times New Roman" w:hAnsi="Times New Roman"/>
                <w:sz w:val="22"/>
                <w:szCs w:val="22"/>
              </w:rPr>
              <w:t xml:space="preserve">MN </w:t>
            </w:r>
            <w:r>
              <w:rPr>
                <w:rFonts w:ascii="Times New Roman" w:hAnsi="Times New Roman"/>
                <w:sz w:val="22"/>
                <w:szCs w:val="22"/>
              </w:rPr>
              <w:t>and its staff.</w:t>
            </w:r>
          </w:p>
          <w:p w14:paraId="565993E8" w14:textId="77777777" w:rsidR="0042119E" w:rsidRDefault="0042119E">
            <w:pPr>
              <w:rPr>
                <w:rFonts w:ascii="Times New Roman" w:hAnsi="Times New Roman"/>
                <w:sz w:val="22"/>
                <w:szCs w:val="22"/>
              </w:rPr>
            </w:pPr>
          </w:p>
          <w:p w14:paraId="565993E9" w14:textId="16FD28A8" w:rsidR="0042119E" w:rsidRDefault="0042119E" w:rsidP="00694F84">
            <w:pPr>
              <w:rPr>
                <w:rFonts w:ascii="Times New Roman" w:hAnsi="Times New Roman"/>
                <w:sz w:val="22"/>
                <w:szCs w:val="22"/>
              </w:rPr>
            </w:pPr>
            <w:r>
              <w:rPr>
                <w:rFonts w:ascii="Times New Roman" w:hAnsi="Times New Roman"/>
                <w:sz w:val="22"/>
                <w:szCs w:val="22"/>
              </w:rPr>
              <w:t xml:space="preserve">If it is deemed appropriate to notify the patient/family, Children’s </w:t>
            </w:r>
            <w:r w:rsidR="001F2C34">
              <w:rPr>
                <w:rFonts w:ascii="Times New Roman" w:hAnsi="Times New Roman"/>
                <w:sz w:val="22"/>
                <w:szCs w:val="22"/>
              </w:rPr>
              <w:t xml:space="preserve">MN </w:t>
            </w:r>
            <w:r>
              <w:rPr>
                <w:rFonts w:ascii="Times New Roman" w:hAnsi="Times New Roman"/>
                <w:sz w:val="22"/>
                <w:szCs w:val="22"/>
              </w:rPr>
              <w:t>will work with the</w:t>
            </w:r>
            <w:r w:rsidR="001921D4">
              <w:rPr>
                <w:rFonts w:ascii="Times New Roman" w:hAnsi="Times New Roman"/>
                <w:sz w:val="22"/>
                <w:szCs w:val="22"/>
              </w:rPr>
              <w:t xml:space="preserve"> </w:t>
            </w:r>
            <w:r w:rsidR="00694F84">
              <w:rPr>
                <w:rFonts w:ascii="Times New Roman" w:hAnsi="Times New Roman"/>
                <w:sz w:val="22"/>
                <w:szCs w:val="22"/>
              </w:rPr>
              <w:t>provider</w:t>
            </w:r>
            <w:r>
              <w:rPr>
                <w:rFonts w:ascii="Times New Roman" w:hAnsi="Times New Roman"/>
                <w:sz w:val="22"/>
                <w:szCs w:val="22"/>
              </w:rPr>
              <w:t xml:space="preserve"> who ordered the product to notify and coordinate appropriate follow-up for the family. By providing notification, Children’s </w:t>
            </w:r>
            <w:r w:rsidR="001F2C34">
              <w:rPr>
                <w:rFonts w:ascii="Times New Roman" w:hAnsi="Times New Roman"/>
                <w:sz w:val="22"/>
                <w:szCs w:val="22"/>
              </w:rPr>
              <w:t xml:space="preserve">MN </w:t>
            </w:r>
            <w:r>
              <w:rPr>
                <w:rFonts w:ascii="Times New Roman" w:hAnsi="Times New Roman"/>
                <w:sz w:val="22"/>
                <w:szCs w:val="22"/>
              </w:rPr>
              <w:t>does not assume liability for any harm which may have resulted from the affected product.</w:t>
            </w:r>
          </w:p>
        </w:tc>
      </w:tr>
    </w:tbl>
    <w:p w14:paraId="565993EB" w14:textId="77777777" w:rsidR="0042119E" w:rsidRDefault="0042119E">
      <w:pPr>
        <w:pBdr>
          <w:bottom w:val="single" w:sz="12" w:space="1" w:color="auto"/>
        </w:pBdr>
        <w:rPr>
          <w:b/>
          <w:sz w:val="22"/>
          <w:szCs w:val="22"/>
        </w:rPr>
      </w:pPr>
    </w:p>
    <w:p w14:paraId="565993EC" w14:textId="77777777" w:rsidR="0042119E" w:rsidRDefault="0042119E">
      <w:pPr>
        <w:rPr>
          <w:b/>
          <w:sz w:val="22"/>
          <w:szCs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8"/>
        <w:gridCol w:w="1782"/>
        <w:gridCol w:w="259"/>
        <w:gridCol w:w="11"/>
        <w:gridCol w:w="6210"/>
        <w:gridCol w:w="1242"/>
        <w:gridCol w:w="18"/>
      </w:tblGrid>
      <w:tr w:rsidR="0042119E" w:rsidDel="00F654B6" w14:paraId="565993EF" w14:textId="12E44E33" w:rsidTr="002D3A8F">
        <w:trPr>
          <w:del w:id="5" w:author="Sandy Cassidy" w:date="2023-03-30T09:55:00Z"/>
        </w:trPr>
        <w:tc>
          <w:tcPr>
            <w:tcW w:w="2070" w:type="dxa"/>
            <w:gridSpan w:val="4"/>
          </w:tcPr>
          <w:p w14:paraId="565993ED" w14:textId="107AC62D" w:rsidR="0042119E" w:rsidDel="00F654B6" w:rsidRDefault="0042119E">
            <w:pPr>
              <w:rPr>
                <w:del w:id="6" w:author="Sandy Cassidy" w:date="2023-03-30T09:55:00Z"/>
                <w:rFonts w:ascii="Times New Roman" w:hAnsi="Times New Roman"/>
                <w:b/>
                <w:sz w:val="22"/>
                <w:szCs w:val="22"/>
              </w:rPr>
            </w:pPr>
            <w:del w:id="7" w:author="Sandy Cassidy" w:date="2023-03-30T09:55:00Z">
              <w:r w:rsidDel="00F654B6">
                <w:rPr>
                  <w:rFonts w:ascii="Times New Roman" w:hAnsi="Times New Roman"/>
                  <w:b/>
                  <w:sz w:val="22"/>
                  <w:szCs w:val="22"/>
                </w:rPr>
                <w:delText>Key Words:</w:delText>
              </w:r>
            </w:del>
          </w:p>
        </w:tc>
        <w:tc>
          <w:tcPr>
            <w:tcW w:w="7470" w:type="dxa"/>
            <w:gridSpan w:val="3"/>
          </w:tcPr>
          <w:p w14:paraId="565993EE" w14:textId="780FD827" w:rsidR="0042119E" w:rsidDel="00F654B6" w:rsidRDefault="0042119E">
            <w:pPr>
              <w:rPr>
                <w:del w:id="8" w:author="Sandy Cassidy" w:date="2023-03-30T09:55:00Z"/>
                <w:rFonts w:ascii="Times New Roman" w:hAnsi="Times New Roman"/>
                <w:sz w:val="22"/>
                <w:szCs w:val="22"/>
              </w:rPr>
            </w:pPr>
            <w:del w:id="9" w:author="Sandy Cassidy" w:date="2023-03-30T09:55:00Z">
              <w:r w:rsidDel="00F654B6">
                <w:rPr>
                  <w:rFonts w:ascii="Times New Roman" w:hAnsi="Times New Roman"/>
                  <w:sz w:val="22"/>
                  <w:szCs w:val="22"/>
                </w:rPr>
                <w:delText>Biologic product recall; look</w:delText>
              </w:r>
              <w:r w:rsidR="00077506" w:rsidDel="00F654B6">
                <w:rPr>
                  <w:rFonts w:ascii="Times New Roman" w:hAnsi="Times New Roman"/>
                  <w:sz w:val="22"/>
                  <w:szCs w:val="22"/>
                </w:rPr>
                <w:delText>-</w:delText>
              </w:r>
              <w:r w:rsidDel="00F654B6">
                <w:rPr>
                  <w:rFonts w:ascii="Times New Roman" w:hAnsi="Times New Roman"/>
                  <w:sz w:val="22"/>
                  <w:szCs w:val="22"/>
                </w:rPr>
                <w:delText>back notification; blood borne exposure; transfusion service technical specialist, tissue coordinator, pharmacy manager</w:delText>
              </w:r>
            </w:del>
          </w:p>
        </w:tc>
      </w:tr>
      <w:tr w:rsidR="0042119E" w:rsidDel="00F654B6" w14:paraId="565993F2" w14:textId="42A1C35B" w:rsidTr="002D3A8F">
        <w:trPr>
          <w:del w:id="10" w:author="Sandy Cassidy" w:date="2023-03-30T09:55:00Z"/>
        </w:trPr>
        <w:tc>
          <w:tcPr>
            <w:tcW w:w="2070" w:type="dxa"/>
            <w:gridSpan w:val="4"/>
          </w:tcPr>
          <w:p w14:paraId="565993F0" w14:textId="5B98C215" w:rsidR="0042119E" w:rsidDel="00F654B6" w:rsidRDefault="0042119E">
            <w:pPr>
              <w:rPr>
                <w:del w:id="11" w:author="Sandy Cassidy" w:date="2023-03-30T09:55:00Z"/>
                <w:rFonts w:ascii="Times New Roman" w:hAnsi="Times New Roman"/>
                <w:b/>
                <w:sz w:val="22"/>
                <w:szCs w:val="22"/>
              </w:rPr>
            </w:pPr>
          </w:p>
        </w:tc>
        <w:tc>
          <w:tcPr>
            <w:tcW w:w="7470" w:type="dxa"/>
            <w:gridSpan w:val="3"/>
          </w:tcPr>
          <w:p w14:paraId="565993F1" w14:textId="0E5A8B61" w:rsidR="0042119E" w:rsidDel="00F654B6" w:rsidRDefault="0042119E">
            <w:pPr>
              <w:rPr>
                <w:del w:id="12" w:author="Sandy Cassidy" w:date="2023-03-30T09:55:00Z"/>
                <w:rFonts w:ascii="Times New Roman" w:hAnsi="Times New Roman"/>
                <w:sz w:val="22"/>
                <w:szCs w:val="22"/>
              </w:rPr>
            </w:pPr>
          </w:p>
        </w:tc>
      </w:tr>
      <w:tr w:rsidR="0042119E" w:rsidDel="00F654B6" w14:paraId="565993F5" w14:textId="375AFFBD" w:rsidTr="002D3A8F">
        <w:trPr>
          <w:del w:id="13" w:author="Sandy Cassidy" w:date="2023-03-30T09:55:00Z"/>
        </w:trPr>
        <w:tc>
          <w:tcPr>
            <w:tcW w:w="2070" w:type="dxa"/>
            <w:gridSpan w:val="4"/>
          </w:tcPr>
          <w:p w14:paraId="565993F3" w14:textId="1EFE3B68" w:rsidR="0042119E" w:rsidDel="00F654B6" w:rsidRDefault="0042119E">
            <w:pPr>
              <w:rPr>
                <w:del w:id="14" w:author="Sandy Cassidy" w:date="2023-03-30T09:55:00Z"/>
                <w:rFonts w:ascii="Times New Roman" w:hAnsi="Times New Roman"/>
                <w:b/>
                <w:sz w:val="22"/>
                <w:szCs w:val="22"/>
              </w:rPr>
            </w:pPr>
            <w:del w:id="15" w:author="Sandy Cassidy" w:date="2023-03-30T09:55:00Z">
              <w:r w:rsidDel="00F654B6">
                <w:rPr>
                  <w:rFonts w:ascii="Times New Roman" w:hAnsi="Times New Roman"/>
                  <w:b/>
                  <w:sz w:val="22"/>
                  <w:szCs w:val="22"/>
                </w:rPr>
                <w:delText xml:space="preserve">Definition(s): </w:delText>
              </w:r>
            </w:del>
          </w:p>
        </w:tc>
        <w:tc>
          <w:tcPr>
            <w:tcW w:w="7470" w:type="dxa"/>
            <w:gridSpan w:val="3"/>
          </w:tcPr>
          <w:p w14:paraId="565993F4" w14:textId="1A39D2DC" w:rsidR="0042119E" w:rsidDel="00F654B6" w:rsidRDefault="0042119E">
            <w:pPr>
              <w:rPr>
                <w:del w:id="16" w:author="Sandy Cassidy" w:date="2023-03-30T09:55:00Z"/>
                <w:rFonts w:ascii="Times New Roman" w:hAnsi="Times New Roman"/>
                <w:sz w:val="22"/>
                <w:szCs w:val="22"/>
              </w:rPr>
            </w:pPr>
          </w:p>
        </w:tc>
      </w:tr>
      <w:tr w:rsidR="0042119E" w:rsidDel="00F654B6" w14:paraId="565993F8" w14:textId="76D24873" w:rsidTr="002D3A8F">
        <w:trPr>
          <w:del w:id="17" w:author="Sandy Cassidy" w:date="2023-03-30T09:55:00Z"/>
        </w:trPr>
        <w:tc>
          <w:tcPr>
            <w:tcW w:w="2070" w:type="dxa"/>
            <w:gridSpan w:val="4"/>
          </w:tcPr>
          <w:p w14:paraId="565993F6" w14:textId="7A7A9CDE" w:rsidR="0042119E" w:rsidDel="00F654B6" w:rsidRDefault="0042119E">
            <w:pPr>
              <w:jc w:val="right"/>
              <w:rPr>
                <w:del w:id="18" w:author="Sandy Cassidy" w:date="2023-03-30T09:55:00Z"/>
                <w:rFonts w:ascii="Times New Roman" w:hAnsi="Times New Roman"/>
                <w:b/>
                <w:sz w:val="22"/>
                <w:szCs w:val="22"/>
              </w:rPr>
            </w:pPr>
            <w:del w:id="19" w:author="Sandy Cassidy" w:date="2023-03-30T09:55:00Z">
              <w:r w:rsidDel="00F654B6">
                <w:rPr>
                  <w:rFonts w:ascii="Times New Roman" w:hAnsi="Times New Roman"/>
                  <w:b/>
                  <w:sz w:val="22"/>
                  <w:szCs w:val="22"/>
                </w:rPr>
                <w:delText>Biologic Product</w:delText>
              </w:r>
            </w:del>
          </w:p>
        </w:tc>
        <w:tc>
          <w:tcPr>
            <w:tcW w:w="7470" w:type="dxa"/>
            <w:gridSpan w:val="3"/>
          </w:tcPr>
          <w:p w14:paraId="565993F7" w14:textId="2141DD44" w:rsidR="0042119E" w:rsidDel="00F654B6" w:rsidRDefault="0042119E">
            <w:pPr>
              <w:rPr>
                <w:del w:id="20" w:author="Sandy Cassidy" w:date="2023-03-30T09:55:00Z"/>
                <w:rFonts w:ascii="Times New Roman" w:hAnsi="Times New Roman"/>
                <w:sz w:val="22"/>
                <w:szCs w:val="22"/>
              </w:rPr>
            </w:pPr>
            <w:del w:id="21" w:author="Sandy Cassidy" w:date="2023-03-30T09:55:00Z">
              <w:r w:rsidDel="00F654B6">
                <w:rPr>
                  <w:rFonts w:ascii="Times New Roman" w:hAnsi="Times New Roman"/>
                  <w:sz w:val="22"/>
                  <w:szCs w:val="22"/>
                </w:rPr>
                <w:delText>Any human derived blood or blood product, cells, tissues, and albumin, cellular, and tissue based products.</w:delText>
              </w:r>
            </w:del>
          </w:p>
        </w:tc>
      </w:tr>
      <w:tr w:rsidR="0042119E" w14:paraId="565993FB" w14:textId="77777777" w:rsidTr="002D3A8F">
        <w:tc>
          <w:tcPr>
            <w:tcW w:w="2070" w:type="dxa"/>
            <w:gridSpan w:val="4"/>
          </w:tcPr>
          <w:p w14:paraId="565993F9" w14:textId="77777777" w:rsidR="0042119E" w:rsidRDefault="0042119E">
            <w:pPr>
              <w:rPr>
                <w:rFonts w:ascii="Times New Roman" w:hAnsi="Times New Roman"/>
                <w:b/>
                <w:sz w:val="22"/>
                <w:szCs w:val="22"/>
              </w:rPr>
            </w:pPr>
          </w:p>
        </w:tc>
        <w:tc>
          <w:tcPr>
            <w:tcW w:w="7470" w:type="dxa"/>
            <w:gridSpan w:val="3"/>
          </w:tcPr>
          <w:p w14:paraId="565993FA" w14:textId="77777777" w:rsidR="0042119E" w:rsidRDefault="0042119E">
            <w:pPr>
              <w:rPr>
                <w:rFonts w:ascii="Times New Roman" w:hAnsi="Times New Roman"/>
                <w:sz w:val="22"/>
                <w:szCs w:val="22"/>
              </w:rPr>
            </w:pPr>
          </w:p>
        </w:tc>
      </w:tr>
      <w:tr w:rsidR="0042119E" w14:paraId="565993FE" w14:textId="77777777" w:rsidTr="002D3A8F">
        <w:trPr>
          <w:gridBefore w:val="1"/>
          <w:gridAfter w:val="1"/>
          <w:wBefore w:w="18" w:type="dxa"/>
          <w:wAfter w:w="18" w:type="dxa"/>
        </w:trPr>
        <w:tc>
          <w:tcPr>
            <w:tcW w:w="2041" w:type="dxa"/>
            <w:gridSpan w:val="2"/>
          </w:tcPr>
          <w:p w14:paraId="565993FC" w14:textId="77777777" w:rsidR="0042119E" w:rsidRDefault="0042119E">
            <w:pPr>
              <w:rPr>
                <w:rFonts w:ascii="Times New Roman" w:hAnsi="Times New Roman"/>
                <w:sz w:val="22"/>
                <w:szCs w:val="22"/>
              </w:rPr>
            </w:pPr>
            <w:r>
              <w:rPr>
                <w:rFonts w:ascii="Times New Roman" w:hAnsi="Times New Roman"/>
                <w:b/>
                <w:sz w:val="22"/>
                <w:szCs w:val="22"/>
              </w:rPr>
              <w:t>Procedure:</w:t>
            </w:r>
            <w:r>
              <w:rPr>
                <w:rFonts w:ascii="Times New Roman" w:hAnsi="Times New Roman"/>
                <w:sz w:val="22"/>
                <w:szCs w:val="22"/>
              </w:rPr>
              <w:t xml:space="preserve"> </w:t>
            </w:r>
          </w:p>
        </w:tc>
        <w:tc>
          <w:tcPr>
            <w:tcW w:w="7463" w:type="dxa"/>
            <w:gridSpan w:val="3"/>
          </w:tcPr>
          <w:p w14:paraId="565993FD" w14:textId="77777777" w:rsidR="0042119E" w:rsidRDefault="0042119E">
            <w:pPr>
              <w:rPr>
                <w:rFonts w:ascii="Times New Roman" w:hAnsi="Times New Roman"/>
                <w:sz w:val="22"/>
                <w:szCs w:val="22"/>
              </w:rPr>
            </w:pPr>
          </w:p>
        </w:tc>
      </w:tr>
      <w:tr w:rsidR="0042119E" w14:paraId="56599432" w14:textId="77777777" w:rsidTr="002D3A8F">
        <w:trPr>
          <w:gridBefore w:val="1"/>
          <w:gridAfter w:val="1"/>
          <w:wBefore w:w="18" w:type="dxa"/>
          <w:wAfter w:w="18" w:type="dxa"/>
          <w:trHeight w:val="2070"/>
        </w:trPr>
        <w:tc>
          <w:tcPr>
            <w:tcW w:w="2041" w:type="dxa"/>
            <w:gridSpan w:val="2"/>
          </w:tcPr>
          <w:p w14:paraId="565993FF" w14:textId="77777777" w:rsidR="0042119E" w:rsidRDefault="0042119E">
            <w:pPr>
              <w:jc w:val="right"/>
              <w:rPr>
                <w:rFonts w:ascii="Times New Roman" w:hAnsi="Times New Roman"/>
                <w:b/>
                <w:sz w:val="22"/>
                <w:szCs w:val="22"/>
              </w:rPr>
            </w:pPr>
            <w:r>
              <w:rPr>
                <w:rFonts w:ascii="Times New Roman" w:hAnsi="Times New Roman"/>
                <w:b/>
                <w:sz w:val="22"/>
                <w:szCs w:val="22"/>
              </w:rPr>
              <w:t xml:space="preserve">Determining patient/family notification: </w:t>
            </w:r>
          </w:p>
          <w:p w14:paraId="56599400" w14:textId="77777777" w:rsidR="0042119E" w:rsidRDefault="0042119E">
            <w:pPr>
              <w:jc w:val="right"/>
              <w:rPr>
                <w:rFonts w:ascii="Times New Roman" w:hAnsi="Times New Roman"/>
                <w:b/>
                <w:sz w:val="22"/>
                <w:szCs w:val="22"/>
              </w:rPr>
            </w:pPr>
          </w:p>
        </w:tc>
        <w:tc>
          <w:tcPr>
            <w:tcW w:w="7463" w:type="dxa"/>
            <w:gridSpan w:val="3"/>
          </w:tcPr>
          <w:p w14:paraId="56599401" w14:textId="2312C8F6" w:rsidR="0042119E" w:rsidRDefault="0042119E">
            <w:pPr>
              <w:numPr>
                <w:ilvl w:val="0"/>
                <w:numId w:val="19"/>
              </w:numPr>
              <w:rPr>
                <w:rFonts w:ascii="Times New Roman" w:hAnsi="Times New Roman"/>
                <w:sz w:val="22"/>
                <w:szCs w:val="22"/>
              </w:rPr>
            </w:pPr>
            <w:r>
              <w:rPr>
                <w:rFonts w:ascii="Times New Roman" w:hAnsi="Times New Roman"/>
                <w:sz w:val="22"/>
                <w:szCs w:val="22"/>
              </w:rPr>
              <w:t xml:space="preserve">Upon receipt of </w:t>
            </w:r>
            <w:r w:rsidR="001F2C34">
              <w:rPr>
                <w:rFonts w:ascii="Times New Roman" w:hAnsi="Times New Roman"/>
                <w:sz w:val="22"/>
                <w:szCs w:val="22"/>
              </w:rPr>
              <w:t xml:space="preserve">a </w:t>
            </w:r>
            <w:r>
              <w:rPr>
                <w:rFonts w:ascii="Times New Roman" w:hAnsi="Times New Roman"/>
                <w:sz w:val="22"/>
                <w:szCs w:val="22"/>
              </w:rPr>
              <w:t xml:space="preserve">product recall notice or </w:t>
            </w:r>
            <w:r w:rsidR="00077506">
              <w:rPr>
                <w:rFonts w:ascii="Times New Roman" w:hAnsi="Times New Roman"/>
                <w:sz w:val="22"/>
                <w:szCs w:val="22"/>
              </w:rPr>
              <w:t>look-</w:t>
            </w:r>
            <w:r w:rsidR="00B94F1B">
              <w:rPr>
                <w:rFonts w:ascii="Times New Roman" w:hAnsi="Times New Roman"/>
                <w:sz w:val="22"/>
                <w:szCs w:val="22"/>
              </w:rPr>
              <w:t>back</w:t>
            </w:r>
            <w:r>
              <w:rPr>
                <w:rFonts w:ascii="Times New Roman" w:hAnsi="Times New Roman"/>
                <w:sz w:val="22"/>
                <w:szCs w:val="22"/>
              </w:rPr>
              <w:t xml:space="preserve"> notice, the Children’s </w:t>
            </w:r>
            <w:r w:rsidR="001F2C34">
              <w:rPr>
                <w:rFonts w:ascii="Times New Roman" w:hAnsi="Times New Roman"/>
                <w:sz w:val="22"/>
                <w:szCs w:val="22"/>
              </w:rPr>
              <w:t xml:space="preserve">MN </w:t>
            </w:r>
            <w:r>
              <w:rPr>
                <w:rFonts w:ascii="Times New Roman" w:hAnsi="Times New Roman"/>
                <w:sz w:val="22"/>
                <w:szCs w:val="22"/>
              </w:rPr>
              <w:t>agent deemed responsible for the receipt, storage, and distribution of the said product (e.g</w:t>
            </w:r>
            <w:r w:rsidR="00332626">
              <w:rPr>
                <w:rFonts w:ascii="Times New Roman" w:hAnsi="Times New Roman"/>
                <w:sz w:val="22"/>
                <w:szCs w:val="22"/>
              </w:rPr>
              <w:t>.,</w:t>
            </w:r>
            <w:r>
              <w:rPr>
                <w:rFonts w:ascii="Times New Roman" w:hAnsi="Times New Roman"/>
                <w:sz w:val="22"/>
                <w:szCs w:val="22"/>
              </w:rPr>
              <w:t xml:space="preserve"> Transfusion Service Technical Specialist, Pharmacy Manager) will determine if any patients received the affected product(s). If such patients exist, the Children’s </w:t>
            </w:r>
            <w:r w:rsidR="001F2C34">
              <w:rPr>
                <w:rFonts w:ascii="Times New Roman" w:hAnsi="Times New Roman"/>
                <w:sz w:val="22"/>
                <w:szCs w:val="22"/>
              </w:rPr>
              <w:t xml:space="preserve">MN </w:t>
            </w:r>
            <w:r>
              <w:rPr>
                <w:rFonts w:ascii="Times New Roman" w:hAnsi="Times New Roman"/>
                <w:sz w:val="22"/>
                <w:szCs w:val="22"/>
              </w:rPr>
              <w:t xml:space="preserve">agent will assess the risk and appropriateness of notification. This process is outlined on page 1 of </w:t>
            </w:r>
            <w:hyperlink w:anchor="App1" w:history="1">
              <w:r>
                <w:rPr>
                  <w:rStyle w:val="Hyperlink"/>
                  <w:rFonts w:ascii="Times New Roman" w:hAnsi="Times New Roman"/>
                  <w:sz w:val="22"/>
                  <w:szCs w:val="22"/>
                </w:rPr>
                <w:t>Appendix I: Notification Procedure Flow Chart</w:t>
              </w:r>
            </w:hyperlink>
            <w:r>
              <w:rPr>
                <w:rFonts w:ascii="Times New Roman" w:hAnsi="Times New Roman"/>
                <w:sz w:val="22"/>
                <w:szCs w:val="22"/>
              </w:rPr>
              <w:t>.</w:t>
            </w:r>
            <w:r w:rsidR="002232B0">
              <w:rPr>
                <w:rFonts w:ascii="Times New Roman" w:hAnsi="Times New Roman"/>
                <w:sz w:val="22"/>
                <w:szCs w:val="22"/>
              </w:rPr>
              <w:t xml:space="preserve"> Note: Transfusion Service </w:t>
            </w:r>
            <w:r w:rsidR="00B94F1B">
              <w:rPr>
                <w:rFonts w:ascii="Times New Roman" w:hAnsi="Times New Roman"/>
                <w:sz w:val="22"/>
                <w:szCs w:val="22"/>
              </w:rPr>
              <w:t>look</w:t>
            </w:r>
            <w:r w:rsidR="00077506">
              <w:rPr>
                <w:rFonts w:ascii="Times New Roman" w:hAnsi="Times New Roman"/>
                <w:sz w:val="22"/>
                <w:szCs w:val="22"/>
              </w:rPr>
              <w:t>-</w:t>
            </w:r>
            <w:r w:rsidR="00B94F1B">
              <w:rPr>
                <w:rFonts w:ascii="Times New Roman" w:hAnsi="Times New Roman"/>
                <w:sz w:val="22"/>
                <w:szCs w:val="22"/>
              </w:rPr>
              <w:t>back</w:t>
            </w:r>
            <w:r w:rsidR="002232B0">
              <w:rPr>
                <w:rFonts w:ascii="Times New Roman" w:hAnsi="Times New Roman"/>
                <w:sz w:val="22"/>
                <w:szCs w:val="22"/>
              </w:rPr>
              <w:t xml:space="preserve"> review is initiated by the transfusion service technical s</w:t>
            </w:r>
            <w:r w:rsidR="001F2C34">
              <w:rPr>
                <w:rFonts w:ascii="Times New Roman" w:hAnsi="Times New Roman"/>
                <w:sz w:val="22"/>
                <w:szCs w:val="22"/>
              </w:rPr>
              <w:t>pecialist and completed by the transfusion service m</w:t>
            </w:r>
            <w:r w:rsidR="002232B0">
              <w:rPr>
                <w:rFonts w:ascii="Times New Roman" w:hAnsi="Times New Roman"/>
                <w:sz w:val="22"/>
                <w:szCs w:val="22"/>
              </w:rPr>
              <w:t xml:space="preserve">edical </w:t>
            </w:r>
            <w:r w:rsidR="001F2C34">
              <w:rPr>
                <w:rFonts w:ascii="Times New Roman" w:hAnsi="Times New Roman"/>
                <w:sz w:val="22"/>
                <w:szCs w:val="22"/>
              </w:rPr>
              <w:t>d</w:t>
            </w:r>
            <w:r w:rsidR="002232B0">
              <w:rPr>
                <w:rFonts w:ascii="Times New Roman" w:hAnsi="Times New Roman"/>
                <w:sz w:val="22"/>
                <w:szCs w:val="22"/>
              </w:rPr>
              <w:t>irector to determine whether provider notification is indicated. The consigne</w:t>
            </w:r>
            <w:r w:rsidR="001E6C19">
              <w:rPr>
                <w:rFonts w:ascii="Times New Roman" w:hAnsi="Times New Roman"/>
                <w:sz w:val="22"/>
                <w:szCs w:val="22"/>
              </w:rPr>
              <w:t>e</w:t>
            </w:r>
            <w:r w:rsidR="002232B0">
              <w:rPr>
                <w:rFonts w:ascii="Times New Roman" w:hAnsi="Times New Roman"/>
                <w:sz w:val="22"/>
                <w:szCs w:val="22"/>
              </w:rPr>
              <w:t xml:space="preserve"> notification form from the blood supplier will be compl</w:t>
            </w:r>
            <w:r w:rsidR="001F2C34">
              <w:rPr>
                <w:rFonts w:ascii="Times New Roman" w:hAnsi="Times New Roman"/>
                <w:sz w:val="22"/>
                <w:szCs w:val="22"/>
              </w:rPr>
              <w:t>eted by the t</w:t>
            </w:r>
            <w:r w:rsidR="002232B0">
              <w:rPr>
                <w:rFonts w:ascii="Times New Roman" w:hAnsi="Times New Roman"/>
                <w:sz w:val="22"/>
                <w:szCs w:val="22"/>
              </w:rPr>
              <w:t>ransfusion</w:t>
            </w:r>
            <w:r w:rsidR="001F2C34">
              <w:rPr>
                <w:rFonts w:ascii="Times New Roman" w:hAnsi="Times New Roman"/>
                <w:sz w:val="22"/>
                <w:szCs w:val="22"/>
              </w:rPr>
              <w:t xml:space="preserve"> service m</w:t>
            </w:r>
            <w:r w:rsidR="002232B0">
              <w:rPr>
                <w:rFonts w:ascii="Times New Roman" w:hAnsi="Times New Roman"/>
                <w:sz w:val="22"/>
                <w:szCs w:val="22"/>
              </w:rPr>
              <w:t xml:space="preserve">edical </w:t>
            </w:r>
            <w:r w:rsidR="001F2C34">
              <w:rPr>
                <w:rFonts w:ascii="Times New Roman" w:hAnsi="Times New Roman"/>
                <w:sz w:val="22"/>
                <w:szCs w:val="22"/>
              </w:rPr>
              <w:t>d</w:t>
            </w:r>
            <w:r w:rsidR="002232B0">
              <w:rPr>
                <w:rFonts w:ascii="Times New Roman" w:hAnsi="Times New Roman"/>
                <w:sz w:val="22"/>
                <w:szCs w:val="22"/>
              </w:rPr>
              <w:t>irector, as indicated.</w:t>
            </w:r>
            <w:r w:rsidR="007C54AE">
              <w:rPr>
                <w:rFonts w:ascii="Times New Roman" w:hAnsi="Times New Roman"/>
                <w:sz w:val="22"/>
                <w:szCs w:val="22"/>
              </w:rPr>
              <w:t xml:space="preserve"> </w:t>
            </w:r>
            <w:r w:rsidR="004F3835">
              <w:rPr>
                <w:rFonts w:ascii="Times New Roman" w:hAnsi="Times New Roman"/>
                <w:sz w:val="22"/>
                <w:szCs w:val="22"/>
              </w:rPr>
              <w:t xml:space="preserve">The original form </w:t>
            </w:r>
            <w:r w:rsidR="007C54AE">
              <w:rPr>
                <w:rFonts w:ascii="Times New Roman" w:hAnsi="Times New Roman"/>
                <w:sz w:val="22"/>
                <w:szCs w:val="22"/>
              </w:rPr>
              <w:t>is retained in the Transfusion Service and</w:t>
            </w:r>
            <w:r w:rsidR="004F3835">
              <w:rPr>
                <w:rFonts w:ascii="Times New Roman" w:hAnsi="Times New Roman"/>
                <w:sz w:val="22"/>
                <w:szCs w:val="22"/>
              </w:rPr>
              <w:t xml:space="preserve"> a copy is</w:t>
            </w:r>
            <w:r w:rsidR="007C54AE">
              <w:rPr>
                <w:rFonts w:ascii="Times New Roman" w:hAnsi="Times New Roman"/>
                <w:sz w:val="22"/>
                <w:szCs w:val="22"/>
              </w:rPr>
              <w:t xml:space="preserve"> forwarded to Risk Management with the hospital look</w:t>
            </w:r>
            <w:r w:rsidR="00077506">
              <w:rPr>
                <w:rFonts w:ascii="Times New Roman" w:hAnsi="Times New Roman"/>
                <w:sz w:val="22"/>
                <w:szCs w:val="22"/>
              </w:rPr>
              <w:t>-</w:t>
            </w:r>
            <w:r w:rsidR="007C54AE">
              <w:rPr>
                <w:rFonts w:ascii="Times New Roman" w:hAnsi="Times New Roman"/>
                <w:sz w:val="22"/>
                <w:szCs w:val="22"/>
              </w:rPr>
              <w:t>back notification record for the completion of the process.</w:t>
            </w:r>
            <w:r w:rsidR="002232B0">
              <w:rPr>
                <w:rFonts w:ascii="Times New Roman" w:hAnsi="Times New Roman"/>
                <w:sz w:val="22"/>
                <w:szCs w:val="22"/>
              </w:rPr>
              <w:t xml:space="preserve"> </w:t>
            </w:r>
          </w:p>
          <w:p w14:paraId="56599402" w14:textId="77777777" w:rsidR="00D44D2C" w:rsidRDefault="0042119E">
            <w:pPr>
              <w:numPr>
                <w:ilvl w:val="0"/>
                <w:numId w:val="19"/>
              </w:numPr>
              <w:rPr>
                <w:rFonts w:ascii="Times New Roman" w:hAnsi="Times New Roman"/>
                <w:sz w:val="22"/>
                <w:szCs w:val="22"/>
              </w:rPr>
            </w:pPr>
            <w:r>
              <w:rPr>
                <w:rFonts w:ascii="Times New Roman" w:hAnsi="Times New Roman"/>
                <w:sz w:val="22"/>
                <w:szCs w:val="22"/>
              </w:rPr>
              <w:lastRenderedPageBreak/>
              <w:t xml:space="preserve">If </w:t>
            </w:r>
            <w:r w:rsidR="001E6C19">
              <w:rPr>
                <w:rFonts w:ascii="Times New Roman" w:hAnsi="Times New Roman"/>
                <w:sz w:val="22"/>
                <w:szCs w:val="22"/>
              </w:rPr>
              <w:t>it is</w:t>
            </w:r>
            <w:r>
              <w:rPr>
                <w:rFonts w:ascii="Times New Roman" w:hAnsi="Times New Roman"/>
                <w:sz w:val="22"/>
                <w:szCs w:val="22"/>
              </w:rPr>
              <w:t xml:space="preserve"> determine</w:t>
            </w:r>
            <w:r w:rsidR="001E6C19">
              <w:rPr>
                <w:rFonts w:ascii="Times New Roman" w:hAnsi="Times New Roman"/>
                <w:sz w:val="22"/>
                <w:szCs w:val="22"/>
              </w:rPr>
              <w:t>d</w:t>
            </w:r>
            <w:r>
              <w:rPr>
                <w:rFonts w:ascii="Times New Roman" w:hAnsi="Times New Roman"/>
                <w:sz w:val="22"/>
                <w:szCs w:val="22"/>
              </w:rPr>
              <w:t xml:space="preserve"> that </w:t>
            </w:r>
            <w:r w:rsidR="00D44D2C">
              <w:rPr>
                <w:rFonts w:ascii="Times New Roman" w:hAnsi="Times New Roman"/>
                <w:sz w:val="22"/>
                <w:szCs w:val="22"/>
              </w:rPr>
              <w:t xml:space="preserve">no notification is required, a </w:t>
            </w:r>
            <w:r w:rsidR="001E6C19">
              <w:rPr>
                <w:rFonts w:ascii="Times New Roman" w:hAnsi="Times New Roman"/>
                <w:sz w:val="22"/>
                <w:szCs w:val="22"/>
              </w:rPr>
              <w:t xml:space="preserve">summary </w:t>
            </w:r>
            <w:r w:rsidR="00D44D2C">
              <w:rPr>
                <w:rFonts w:ascii="Times New Roman" w:hAnsi="Times New Roman"/>
                <w:sz w:val="22"/>
                <w:szCs w:val="22"/>
              </w:rPr>
              <w:t xml:space="preserve">report </w:t>
            </w:r>
            <w:r w:rsidR="001E6C19">
              <w:rPr>
                <w:rFonts w:ascii="Times New Roman" w:hAnsi="Times New Roman"/>
                <w:sz w:val="22"/>
                <w:szCs w:val="22"/>
              </w:rPr>
              <w:t>will be</w:t>
            </w:r>
            <w:r w:rsidR="00D44D2C">
              <w:rPr>
                <w:rFonts w:ascii="Times New Roman" w:hAnsi="Times New Roman"/>
                <w:sz w:val="22"/>
                <w:szCs w:val="22"/>
              </w:rPr>
              <w:t xml:space="preserve"> provide</w:t>
            </w:r>
            <w:r w:rsidR="001E6C19">
              <w:rPr>
                <w:rFonts w:ascii="Times New Roman" w:hAnsi="Times New Roman"/>
                <w:sz w:val="22"/>
                <w:szCs w:val="22"/>
              </w:rPr>
              <w:t>d</w:t>
            </w:r>
            <w:r w:rsidR="00D44D2C">
              <w:rPr>
                <w:rFonts w:ascii="Times New Roman" w:hAnsi="Times New Roman"/>
                <w:sz w:val="22"/>
                <w:szCs w:val="22"/>
              </w:rPr>
              <w:t xml:space="preserve"> for transfusion and surgery committees.</w:t>
            </w:r>
          </w:p>
          <w:p w14:paraId="56599403" w14:textId="1DC8A755" w:rsidR="0042119E" w:rsidRDefault="00D44D2C">
            <w:pPr>
              <w:numPr>
                <w:ilvl w:val="0"/>
                <w:numId w:val="19"/>
              </w:numPr>
              <w:rPr>
                <w:rFonts w:ascii="Times New Roman" w:hAnsi="Times New Roman"/>
                <w:sz w:val="22"/>
                <w:szCs w:val="22"/>
              </w:rPr>
            </w:pPr>
            <w:r>
              <w:rPr>
                <w:rFonts w:ascii="Times New Roman" w:hAnsi="Times New Roman"/>
                <w:sz w:val="22"/>
                <w:szCs w:val="22"/>
              </w:rPr>
              <w:t xml:space="preserve">If </w:t>
            </w:r>
            <w:r w:rsidR="001E6C19">
              <w:rPr>
                <w:rFonts w:ascii="Times New Roman" w:hAnsi="Times New Roman"/>
                <w:sz w:val="22"/>
                <w:szCs w:val="22"/>
              </w:rPr>
              <w:t>it is</w:t>
            </w:r>
            <w:r>
              <w:rPr>
                <w:rFonts w:ascii="Times New Roman" w:hAnsi="Times New Roman"/>
                <w:sz w:val="22"/>
                <w:szCs w:val="22"/>
              </w:rPr>
              <w:t xml:space="preserve"> determine</w:t>
            </w:r>
            <w:r w:rsidR="001E6C19">
              <w:rPr>
                <w:rFonts w:ascii="Times New Roman" w:hAnsi="Times New Roman"/>
                <w:sz w:val="22"/>
                <w:szCs w:val="22"/>
              </w:rPr>
              <w:t>d</w:t>
            </w:r>
            <w:r>
              <w:rPr>
                <w:rFonts w:ascii="Times New Roman" w:hAnsi="Times New Roman"/>
                <w:sz w:val="22"/>
                <w:szCs w:val="22"/>
              </w:rPr>
              <w:t xml:space="preserve"> </w:t>
            </w:r>
            <w:r w:rsidR="00431974">
              <w:rPr>
                <w:rFonts w:ascii="Times New Roman" w:hAnsi="Times New Roman"/>
                <w:sz w:val="22"/>
                <w:szCs w:val="22"/>
              </w:rPr>
              <w:t xml:space="preserve">by the Risk Management department </w:t>
            </w:r>
            <w:r>
              <w:rPr>
                <w:rFonts w:ascii="Times New Roman" w:hAnsi="Times New Roman"/>
                <w:sz w:val="22"/>
                <w:szCs w:val="22"/>
              </w:rPr>
              <w:t>that a</w:t>
            </w:r>
            <w:r w:rsidR="001F2C34">
              <w:rPr>
                <w:rFonts w:ascii="Times New Roman" w:hAnsi="Times New Roman"/>
                <w:sz w:val="22"/>
                <w:szCs w:val="22"/>
              </w:rPr>
              <w:t xml:space="preserve"> notification</w:t>
            </w:r>
            <w:r w:rsidR="004F3835">
              <w:rPr>
                <w:rFonts w:ascii="Times New Roman" w:hAnsi="Times New Roman"/>
                <w:sz w:val="22"/>
                <w:szCs w:val="22"/>
              </w:rPr>
              <w:t xml:space="preserve"> is required</w:t>
            </w:r>
            <w:r w:rsidR="0042119E">
              <w:rPr>
                <w:rFonts w:ascii="Times New Roman" w:hAnsi="Times New Roman"/>
                <w:sz w:val="22"/>
                <w:szCs w:val="22"/>
              </w:rPr>
              <w:t xml:space="preserve"> and</w:t>
            </w:r>
            <w:r w:rsidR="001E6C19">
              <w:rPr>
                <w:rFonts w:ascii="Times New Roman" w:hAnsi="Times New Roman"/>
                <w:sz w:val="22"/>
                <w:szCs w:val="22"/>
              </w:rPr>
              <w:t>/or</w:t>
            </w:r>
            <w:r w:rsidR="0042119E">
              <w:rPr>
                <w:rFonts w:ascii="Times New Roman" w:hAnsi="Times New Roman"/>
                <w:sz w:val="22"/>
                <w:szCs w:val="22"/>
              </w:rPr>
              <w:t xml:space="preserve"> notification should occur, or that precedent exists in favor of notification, they </w:t>
            </w:r>
            <w:r>
              <w:rPr>
                <w:rFonts w:ascii="Times New Roman" w:hAnsi="Times New Roman"/>
                <w:sz w:val="22"/>
                <w:szCs w:val="22"/>
              </w:rPr>
              <w:t xml:space="preserve">will </w:t>
            </w:r>
            <w:r w:rsidR="0042119E">
              <w:rPr>
                <w:rFonts w:ascii="Times New Roman" w:hAnsi="Times New Roman"/>
                <w:sz w:val="22"/>
                <w:szCs w:val="22"/>
              </w:rPr>
              <w:t xml:space="preserve">immediately begin the process of preparing for notification. Infection Prevention &amp; Control, Risk Management, Data and Record Services, Communications, and other departments as appropriate will assist in this procedure. This process is outlined on page 2 of </w:t>
            </w:r>
            <w:hyperlink w:anchor="App2" w:history="1">
              <w:r w:rsidR="0042119E">
                <w:rPr>
                  <w:rStyle w:val="Hyperlink"/>
                  <w:rFonts w:ascii="Times New Roman" w:hAnsi="Times New Roman"/>
                  <w:sz w:val="22"/>
                  <w:szCs w:val="22"/>
                </w:rPr>
                <w:t>Appendix I: Notification Procedure Flow Chart</w:t>
              </w:r>
            </w:hyperlink>
            <w:r w:rsidR="0042119E">
              <w:rPr>
                <w:rFonts w:ascii="Times New Roman" w:hAnsi="Times New Roman"/>
                <w:sz w:val="22"/>
                <w:szCs w:val="22"/>
              </w:rPr>
              <w:t>.</w:t>
            </w:r>
          </w:p>
          <w:p w14:paraId="56599404" w14:textId="5CC4F614" w:rsidR="0042119E" w:rsidRDefault="0042119E">
            <w:pPr>
              <w:numPr>
                <w:ilvl w:val="0"/>
                <w:numId w:val="19"/>
              </w:numPr>
              <w:rPr>
                <w:rFonts w:ascii="Times New Roman" w:hAnsi="Times New Roman"/>
                <w:sz w:val="22"/>
                <w:szCs w:val="22"/>
              </w:rPr>
            </w:pPr>
            <w:r>
              <w:rPr>
                <w:rFonts w:ascii="Times New Roman" w:hAnsi="Times New Roman"/>
                <w:sz w:val="22"/>
                <w:szCs w:val="22"/>
              </w:rPr>
              <w:t xml:space="preserve">If the agent determines that the risk or requirement of notification is unclear and that no precedent exists, they will coordinate an assessment panel as outlined in </w:t>
            </w:r>
            <w:r w:rsidR="00D44D2C">
              <w:rPr>
                <w:rFonts w:ascii="Times New Roman" w:hAnsi="Times New Roman"/>
                <w:sz w:val="22"/>
                <w:szCs w:val="22"/>
              </w:rPr>
              <w:t>5</w:t>
            </w:r>
            <w:r w:rsidR="001F2C34">
              <w:rPr>
                <w:rFonts w:ascii="Times New Roman" w:hAnsi="Times New Roman"/>
                <w:sz w:val="22"/>
                <w:szCs w:val="22"/>
              </w:rPr>
              <w:t>,</w:t>
            </w:r>
            <w:r>
              <w:rPr>
                <w:rFonts w:ascii="Times New Roman" w:hAnsi="Times New Roman"/>
                <w:sz w:val="22"/>
                <w:szCs w:val="22"/>
              </w:rPr>
              <w:t xml:space="preserve"> below.</w:t>
            </w:r>
          </w:p>
          <w:p w14:paraId="56599405" w14:textId="77777777" w:rsidR="0042119E" w:rsidRDefault="0042119E">
            <w:pPr>
              <w:numPr>
                <w:ilvl w:val="0"/>
                <w:numId w:val="19"/>
              </w:numPr>
              <w:rPr>
                <w:rFonts w:ascii="Times New Roman" w:hAnsi="Times New Roman"/>
                <w:sz w:val="22"/>
                <w:szCs w:val="22"/>
              </w:rPr>
            </w:pPr>
            <w:r>
              <w:rPr>
                <w:rFonts w:ascii="Times New Roman" w:hAnsi="Times New Roman"/>
                <w:sz w:val="22"/>
                <w:szCs w:val="22"/>
              </w:rPr>
              <w:t xml:space="preserve">When necessary, assessment of risk and appropriateness of notification will be carried out by an “assessment panel” involving the parties deemed appropriate to the situation, which may include: </w:t>
            </w:r>
          </w:p>
          <w:p w14:paraId="56599406" w14:textId="77777777" w:rsidR="0042119E" w:rsidRDefault="0042119E">
            <w:pPr>
              <w:pStyle w:val="Heading1"/>
              <w:tabs>
                <w:tab w:val="clear" w:pos="1080"/>
                <w:tab w:val="num" w:pos="839"/>
              </w:tabs>
              <w:ind w:left="839"/>
            </w:pPr>
            <w:r>
              <w:t>Blood Products</w:t>
            </w:r>
          </w:p>
          <w:p w14:paraId="56599407" w14:textId="14B073F5" w:rsidR="0042119E" w:rsidRDefault="001F2C34">
            <w:pPr>
              <w:numPr>
                <w:ilvl w:val="2"/>
                <w:numId w:val="19"/>
              </w:numPr>
              <w:tabs>
                <w:tab w:val="clear" w:pos="1080"/>
                <w:tab w:val="num" w:pos="1559"/>
              </w:tabs>
              <w:ind w:left="1559"/>
              <w:rPr>
                <w:rFonts w:ascii="Times New Roman" w:hAnsi="Times New Roman"/>
                <w:sz w:val="22"/>
                <w:szCs w:val="22"/>
              </w:rPr>
            </w:pPr>
            <w:r>
              <w:rPr>
                <w:rFonts w:ascii="Times New Roman" w:hAnsi="Times New Roman"/>
                <w:sz w:val="22"/>
                <w:szCs w:val="22"/>
              </w:rPr>
              <w:t>Transfusion service t</w:t>
            </w:r>
            <w:r w:rsidR="0042119E">
              <w:rPr>
                <w:rFonts w:ascii="Times New Roman" w:hAnsi="Times New Roman"/>
                <w:sz w:val="22"/>
                <w:szCs w:val="22"/>
              </w:rPr>
              <w:t xml:space="preserve">echnical specialist </w:t>
            </w:r>
          </w:p>
          <w:p w14:paraId="56599408" w14:textId="505D3A3F" w:rsidR="0042119E" w:rsidRDefault="0042119E">
            <w:pPr>
              <w:numPr>
                <w:ilvl w:val="2"/>
                <w:numId w:val="19"/>
              </w:numPr>
              <w:tabs>
                <w:tab w:val="clear" w:pos="1080"/>
                <w:tab w:val="num" w:pos="1559"/>
              </w:tabs>
              <w:ind w:left="1559"/>
              <w:rPr>
                <w:rFonts w:ascii="Times New Roman" w:hAnsi="Times New Roman"/>
                <w:sz w:val="22"/>
                <w:szCs w:val="22"/>
              </w:rPr>
            </w:pPr>
            <w:r>
              <w:rPr>
                <w:rFonts w:ascii="Times New Roman" w:hAnsi="Times New Roman"/>
                <w:sz w:val="22"/>
                <w:szCs w:val="22"/>
              </w:rPr>
              <w:t xml:space="preserve">Children’s </w:t>
            </w:r>
            <w:r w:rsidR="001F2C34">
              <w:rPr>
                <w:rFonts w:ascii="Times New Roman" w:hAnsi="Times New Roman"/>
                <w:sz w:val="22"/>
                <w:szCs w:val="22"/>
              </w:rPr>
              <w:t xml:space="preserve">MN </w:t>
            </w:r>
            <w:r>
              <w:rPr>
                <w:rFonts w:ascii="Times New Roman" w:hAnsi="Times New Roman"/>
                <w:sz w:val="22"/>
                <w:szCs w:val="22"/>
              </w:rPr>
              <w:t>infectious disease clinician</w:t>
            </w:r>
            <w:r w:rsidR="00610DA0">
              <w:rPr>
                <w:rFonts w:ascii="Times New Roman" w:hAnsi="Times New Roman"/>
                <w:sz w:val="22"/>
                <w:szCs w:val="22"/>
              </w:rPr>
              <w:t xml:space="preserve"> or designee</w:t>
            </w:r>
          </w:p>
          <w:p w14:paraId="56599409" w14:textId="77777777" w:rsidR="0042119E" w:rsidRDefault="0042119E">
            <w:pPr>
              <w:numPr>
                <w:ilvl w:val="2"/>
                <w:numId w:val="19"/>
              </w:numPr>
              <w:tabs>
                <w:tab w:val="clear" w:pos="1080"/>
                <w:tab w:val="num" w:pos="1559"/>
              </w:tabs>
              <w:ind w:left="1559"/>
              <w:rPr>
                <w:rFonts w:ascii="Times New Roman" w:hAnsi="Times New Roman"/>
                <w:sz w:val="22"/>
                <w:szCs w:val="22"/>
              </w:rPr>
            </w:pPr>
            <w:r>
              <w:rPr>
                <w:rFonts w:ascii="Times New Roman" w:hAnsi="Times New Roman"/>
                <w:sz w:val="22"/>
                <w:szCs w:val="22"/>
              </w:rPr>
              <w:t xml:space="preserve">Transfusion Service Medical </w:t>
            </w:r>
            <w:r w:rsidR="00722EB0">
              <w:rPr>
                <w:rFonts w:ascii="Times New Roman" w:hAnsi="Times New Roman"/>
                <w:sz w:val="22"/>
                <w:szCs w:val="22"/>
              </w:rPr>
              <w:t>D</w:t>
            </w:r>
            <w:r>
              <w:rPr>
                <w:rFonts w:ascii="Times New Roman" w:hAnsi="Times New Roman"/>
                <w:sz w:val="22"/>
                <w:szCs w:val="22"/>
              </w:rPr>
              <w:t>irector and/or Laboratory Medical Director</w:t>
            </w:r>
          </w:p>
          <w:p w14:paraId="5659940A" w14:textId="77777777" w:rsidR="0042119E" w:rsidRDefault="0042119E">
            <w:pPr>
              <w:numPr>
                <w:ilvl w:val="2"/>
                <w:numId w:val="19"/>
              </w:numPr>
              <w:tabs>
                <w:tab w:val="clear" w:pos="1080"/>
                <w:tab w:val="num" w:pos="1559"/>
              </w:tabs>
              <w:ind w:left="1559"/>
              <w:rPr>
                <w:rFonts w:ascii="Times New Roman" w:hAnsi="Times New Roman"/>
                <w:sz w:val="22"/>
                <w:szCs w:val="22"/>
              </w:rPr>
            </w:pPr>
            <w:r>
              <w:rPr>
                <w:rFonts w:ascii="Times New Roman" w:hAnsi="Times New Roman"/>
                <w:sz w:val="22"/>
                <w:szCs w:val="22"/>
              </w:rPr>
              <w:t>Hematologist</w:t>
            </w:r>
          </w:p>
          <w:p w14:paraId="5659940B" w14:textId="77777777" w:rsidR="00722EB0" w:rsidRDefault="0042119E">
            <w:pPr>
              <w:numPr>
                <w:ilvl w:val="2"/>
                <w:numId w:val="19"/>
              </w:numPr>
              <w:tabs>
                <w:tab w:val="clear" w:pos="1080"/>
                <w:tab w:val="num" w:pos="1559"/>
              </w:tabs>
              <w:ind w:left="1559"/>
              <w:rPr>
                <w:rFonts w:ascii="Times New Roman" w:hAnsi="Times New Roman"/>
                <w:sz w:val="22"/>
                <w:szCs w:val="22"/>
              </w:rPr>
            </w:pPr>
            <w:r>
              <w:rPr>
                <w:rFonts w:ascii="Times New Roman" w:hAnsi="Times New Roman"/>
                <w:sz w:val="22"/>
                <w:szCs w:val="22"/>
              </w:rPr>
              <w:t>Hospital Ethicist</w:t>
            </w:r>
            <w:r w:rsidR="00722EB0">
              <w:rPr>
                <w:rFonts w:ascii="Times New Roman" w:hAnsi="Times New Roman"/>
                <w:sz w:val="22"/>
                <w:szCs w:val="22"/>
              </w:rPr>
              <w:t xml:space="preserve"> or designee</w:t>
            </w:r>
          </w:p>
          <w:p w14:paraId="5659940C" w14:textId="77777777" w:rsidR="0042119E" w:rsidRDefault="0042119E">
            <w:pPr>
              <w:numPr>
                <w:ilvl w:val="2"/>
                <w:numId w:val="19"/>
              </w:numPr>
              <w:tabs>
                <w:tab w:val="clear" w:pos="1080"/>
                <w:tab w:val="num" w:pos="1559"/>
              </w:tabs>
              <w:ind w:left="1559"/>
              <w:rPr>
                <w:rFonts w:ascii="Times New Roman" w:hAnsi="Times New Roman"/>
                <w:sz w:val="22"/>
                <w:szCs w:val="22"/>
              </w:rPr>
            </w:pPr>
            <w:r>
              <w:rPr>
                <w:rFonts w:ascii="Times New Roman" w:hAnsi="Times New Roman"/>
                <w:sz w:val="22"/>
                <w:szCs w:val="22"/>
              </w:rPr>
              <w:t>Risk manager</w:t>
            </w:r>
          </w:p>
          <w:p w14:paraId="5659940D" w14:textId="77777777" w:rsidR="0042119E" w:rsidRDefault="00406BC8">
            <w:pPr>
              <w:numPr>
                <w:ilvl w:val="2"/>
                <w:numId w:val="19"/>
              </w:numPr>
              <w:tabs>
                <w:tab w:val="clear" w:pos="1080"/>
                <w:tab w:val="num" w:pos="1559"/>
              </w:tabs>
              <w:ind w:left="1559"/>
              <w:rPr>
                <w:rFonts w:ascii="Times New Roman" w:hAnsi="Times New Roman"/>
                <w:sz w:val="22"/>
                <w:szCs w:val="22"/>
              </w:rPr>
            </w:pPr>
            <w:r>
              <w:rPr>
                <w:rFonts w:ascii="Times New Roman" w:hAnsi="Times New Roman"/>
                <w:sz w:val="22"/>
                <w:szCs w:val="22"/>
              </w:rPr>
              <w:t xml:space="preserve">Provider </w:t>
            </w:r>
            <w:r w:rsidR="0042119E">
              <w:rPr>
                <w:rFonts w:ascii="Times New Roman" w:hAnsi="Times New Roman"/>
                <w:sz w:val="22"/>
                <w:szCs w:val="22"/>
              </w:rPr>
              <w:t xml:space="preserve">who ordered blood (if a single patient) or representative of ordering </w:t>
            </w:r>
            <w:r>
              <w:rPr>
                <w:rFonts w:ascii="Times New Roman" w:hAnsi="Times New Roman"/>
                <w:sz w:val="22"/>
                <w:szCs w:val="22"/>
              </w:rPr>
              <w:t xml:space="preserve">provider </w:t>
            </w:r>
            <w:r w:rsidR="0042119E">
              <w:rPr>
                <w:rFonts w:ascii="Times New Roman" w:hAnsi="Times New Roman"/>
                <w:sz w:val="22"/>
                <w:szCs w:val="22"/>
              </w:rPr>
              <w:t>(if a group of patients).</w:t>
            </w:r>
          </w:p>
          <w:p w14:paraId="5659940E" w14:textId="77777777" w:rsidR="0042119E" w:rsidRDefault="0042119E">
            <w:pPr>
              <w:numPr>
                <w:ilvl w:val="2"/>
                <w:numId w:val="19"/>
              </w:numPr>
              <w:tabs>
                <w:tab w:val="clear" w:pos="1080"/>
                <w:tab w:val="num" w:pos="1559"/>
              </w:tabs>
              <w:ind w:left="1559"/>
              <w:rPr>
                <w:rFonts w:ascii="Times New Roman" w:hAnsi="Times New Roman"/>
                <w:sz w:val="22"/>
                <w:szCs w:val="22"/>
              </w:rPr>
            </w:pPr>
            <w:r>
              <w:rPr>
                <w:rFonts w:ascii="Times New Roman" w:hAnsi="Times New Roman"/>
                <w:sz w:val="22"/>
                <w:szCs w:val="22"/>
              </w:rPr>
              <w:t>Others, as needed</w:t>
            </w:r>
          </w:p>
          <w:p w14:paraId="5659940F" w14:textId="77777777" w:rsidR="0042119E" w:rsidRDefault="0042119E">
            <w:pPr>
              <w:pStyle w:val="Heading1"/>
              <w:tabs>
                <w:tab w:val="clear" w:pos="1080"/>
                <w:tab w:val="num" w:pos="839"/>
              </w:tabs>
              <w:ind w:left="839"/>
              <w:rPr>
                <w:szCs w:val="22"/>
              </w:rPr>
            </w:pPr>
            <w:r>
              <w:rPr>
                <w:szCs w:val="22"/>
              </w:rPr>
              <w:t>Tissues</w:t>
            </w:r>
          </w:p>
          <w:p w14:paraId="56599410" w14:textId="747B9AA7" w:rsidR="0042119E" w:rsidRDefault="001F2C34">
            <w:pPr>
              <w:pStyle w:val="Heading1"/>
              <w:numPr>
                <w:ilvl w:val="2"/>
                <w:numId w:val="19"/>
              </w:numPr>
              <w:tabs>
                <w:tab w:val="clear" w:pos="1080"/>
                <w:tab w:val="num" w:pos="1559"/>
              </w:tabs>
              <w:ind w:left="1559"/>
              <w:rPr>
                <w:szCs w:val="22"/>
              </w:rPr>
            </w:pPr>
            <w:r>
              <w:rPr>
                <w:szCs w:val="22"/>
              </w:rPr>
              <w:t>Transfusion service t</w:t>
            </w:r>
            <w:r w:rsidR="0042119E">
              <w:rPr>
                <w:szCs w:val="22"/>
              </w:rPr>
              <w:t xml:space="preserve">echnical specialist </w:t>
            </w:r>
          </w:p>
          <w:p w14:paraId="56599411" w14:textId="44E8F2BA" w:rsidR="0042119E" w:rsidRDefault="0042119E">
            <w:pPr>
              <w:pStyle w:val="Heading1"/>
              <w:numPr>
                <w:ilvl w:val="2"/>
                <w:numId w:val="19"/>
              </w:numPr>
              <w:tabs>
                <w:tab w:val="clear" w:pos="1080"/>
                <w:tab w:val="num" w:pos="1559"/>
              </w:tabs>
              <w:ind w:left="1559"/>
              <w:rPr>
                <w:szCs w:val="22"/>
              </w:rPr>
            </w:pPr>
            <w:r>
              <w:rPr>
                <w:szCs w:val="22"/>
              </w:rPr>
              <w:t xml:space="preserve">Children’s </w:t>
            </w:r>
            <w:r w:rsidR="001F2C34">
              <w:rPr>
                <w:szCs w:val="22"/>
              </w:rPr>
              <w:t xml:space="preserve">MN </w:t>
            </w:r>
            <w:r>
              <w:rPr>
                <w:szCs w:val="22"/>
              </w:rPr>
              <w:t>infectious disease clinician</w:t>
            </w:r>
            <w:r w:rsidR="00406BC8">
              <w:rPr>
                <w:szCs w:val="22"/>
              </w:rPr>
              <w:t xml:space="preserve"> or designee</w:t>
            </w:r>
          </w:p>
          <w:p w14:paraId="56599413" w14:textId="61E3A2E3" w:rsidR="00C05F6A" w:rsidRPr="00431974" w:rsidRDefault="0042119E" w:rsidP="001F2C34">
            <w:pPr>
              <w:numPr>
                <w:ilvl w:val="2"/>
                <w:numId w:val="19"/>
              </w:numPr>
              <w:tabs>
                <w:tab w:val="clear" w:pos="1080"/>
                <w:tab w:val="num" w:pos="1559"/>
              </w:tabs>
              <w:ind w:left="1559"/>
              <w:rPr>
                <w:sz w:val="22"/>
                <w:szCs w:val="22"/>
              </w:rPr>
            </w:pPr>
            <w:r>
              <w:rPr>
                <w:sz w:val="22"/>
                <w:szCs w:val="22"/>
              </w:rPr>
              <w:t>Transfusion Service Medical Director</w:t>
            </w:r>
            <w:r w:rsidR="00722EB0">
              <w:rPr>
                <w:rFonts w:ascii="Times New Roman" w:hAnsi="Times New Roman"/>
                <w:sz w:val="22"/>
                <w:szCs w:val="22"/>
              </w:rPr>
              <w:t xml:space="preserve"> and/or Laboratory Medical Director</w:t>
            </w:r>
          </w:p>
          <w:p w14:paraId="56599414" w14:textId="77777777" w:rsidR="0042119E" w:rsidRDefault="0042119E">
            <w:pPr>
              <w:pStyle w:val="Heading1"/>
              <w:numPr>
                <w:ilvl w:val="2"/>
                <w:numId w:val="19"/>
              </w:numPr>
              <w:tabs>
                <w:tab w:val="clear" w:pos="1080"/>
                <w:tab w:val="num" w:pos="1559"/>
              </w:tabs>
              <w:ind w:left="1559"/>
              <w:rPr>
                <w:szCs w:val="22"/>
              </w:rPr>
            </w:pPr>
            <w:r>
              <w:rPr>
                <w:szCs w:val="22"/>
              </w:rPr>
              <w:t>Surgery clinical director and/or chief of surgery</w:t>
            </w:r>
          </w:p>
          <w:p w14:paraId="56599415" w14:textId="77777777" w:rsidR="0042119E" w:rsidRDefault="0042119E">
            <w:pPr>
              <w:pStyle w:val="Heading1"/>
              <w:numPr>
                <w:ilvl w:val="2"/>
                <w:numId w:val="19"/>
              </w:numPr>
              <w:tabs>
                <w:tab w:val="clear" w:pos="1080"/>
                <w:tab w:val="num" w:pos="1559"/>
              </w:tabs>
              <w:ind w:left="1559"/>
              <w:rPr>
                <w:szCs w:val="22"/>
              </w:rPr>
            </w:pPr>
            <w:r>
              <w:rPr>
                <w:szCs w:val="22"/>
              </w:rPr>
              <w:t>Risk manager</w:t>
            </w:r>
          </w:p>
          <w:p w14:paraId="56599416" w14:textId="77777777" w:rsidR="00722EB0" w:rsidRDefault="0042119E">
            <w:pPr>
              <w:pStyle w:val="Heading1"/>
              <w:numPr>
                <w:ilvl w:val="2"/>
                <w:numId w:val="19"/>
              </w:numPr>
              <w:tabs>
                <w:tab w:val="clear" w:pos="1080"/>
                <w:tab w:val="num" w:pos="1559"/>
              </w:tabs>
              <w:ind w:left="1559"/>
              <w:rPr>
                <w:szCs w:val="22"/>
              </w:rPr>
            </w:pPr>
            <w:r>
              <w:rPr>
                <w:szCs w:val="22"/>
              </w:rPr>
              <w:t>Hospital ethicist</w:t>
            </w:r>
            <w:r w:rsidR="00722EB0">
              <w:rPr>
                <w:szCs w:val="22"/>
              </w:rPr>
              <w:t xml:space="preserve"> or designee</w:t>
            </w:r>
          </w:p>
          <w:p w14:paraId="56599417" w14:textId="77777777" w:rsidR="0042119E" w:rsidRDefault="00406BC8">
            <w:pPr>
              <w:pStyle w:val="Heading1"/>
              <w:numPr>
                <w:ilvl w:val="2"/>
                <w:numId w:val="19"/>
              </w:numPr>
              <w:tabs>
                <w:tab w:val="clear" w:pos="1080"/>
                <w:tab w:val="num" w:pos="1559"/>
              </w:tabs>
              <w:ind w:left="1559"/>
              <w:rPr>
                <w:szCs w:val="22"/>
              </w:rPr>
            </w:pPr>
            <w:r>
              <w:rPr>
                <w:szCs w:val="22"/>
              </w:rPr>
              <w:t>Provider</w:t>
            </w:r>
            <w:r w:rsidR="0042119E">
              <w:rPr>
                <w:szCs w:val="22"/>
              </w:rPr>
              <w:t xml:space="preserve"> who ordered Tissue (if a single patient) or representative of ordering </w:t>
            </w:r>
            <w:r>
              <w:rPr>
                <w:szCs w:val="22"/>
              </w:rPr>
              <w:t>providers</w:t>
            </w:r>
            <w:r w:rsidR="00B94F1B">
              <w:rPr>
                <w:szCs w:val="22"/>
              </w:rPr>
              <w:t xml:space="preserve"> </w:t>
            </w:r>
            <w:r w:rsidR="0042119E">
              <w:rPr>
                <w:szCs w:val="22"/>
              </w:rPr>
              <w:t>(if a group of patients).</w:t>
            </w:r>
          </w:p>
          <w:p w14:paraId="56599418" w14:textId="77777777" w:rsidR="0042119E" w:rsidRDefault="0042119E">
            <w:pPr>
              <w:pStyle w:val="Heading1"/>
              <w:numPr>
                <w:ilvl w:val="2"/>
                <w:numId w:val="19"/>
              </w:numPr>
              <w:tabs>
                <w:tab w:val="clear" w:pos="1080"/>
                <w:tab w:val="num" w:pos="1559"/>
              </w:tabs>
              <w:ind w:left="1559"/>
              <w:rPr>
                <w:szCs w:val="22"/>
              </w:rPr>
            </w:pPr>
            <w:r>
              <w:rPr>
                <w:szCs w:val="22"/>
              </w:rPr>
              <w:t>Others, as needed</w:t>
            </w:r>
          </w:p>
          <w:p w14:paraId="56599419" w14:textId="77777777" w:rsidR="0042119E" w:rsidRDefault="0042119E">
            <w:pPr>
              <w:pStyle w:val="Heading1"/>
              <w:tabs>
                <w:tab w:val="clear" w:pos="1080"/>
                <w:tab w:val="num" w:pos="839"/>
              </w:tabs>
              <w:ind w:left="839"/>
              <w:rPr>
                <w:szCs w:val="22"/>
              </w:rPr>
            </w:pPr>
            <w:bookmarkStart w:id="22" w:name="_GoBack"/>
            <w:r>
              <w:rPr>
                <w:szCs w:val="22"/>
              </w:rPr>
              <w:t>Pharmaceuticals</w:t>
            </w:r>
          </w:p>
          <w:bookmarkEnd w:id="22"/>
          <w:p w14:paraId="5659941A" w14:textId="77777777" w:rsidR="0042119E" w:rsidRDefault="0042119E">
            <w:pPr>
              <w:pStyle w:val="Heading1"/>
              <w:numPr>
                <w:ilvl w:val="2"/>
                <w:numId w:val="19"/>
              </w:numPr>
              <w:tabs>
                <w:tab w:val="clear" w:pos="1080"/>
                <w:tab w:val="num" w:pos="1559"/>
              </w:tabs>
              <w:ind w:left="1559"/>
              <w:rPr>
                <w:szCs w:val="22"/>
              </w:rPr>
            </w:pPr>
            <w:r>
              <w:rPr>
                <w:szCs w:val="22"/>
              </w:rPr>
              <w:t>Pharmacy manager</w:t>
            </w:r>
          </w:p>
          <w:p w14:paraId="5659941B" w14:textId="37B49F5D" w:rsidR="0042119E" w:rsidRDefault="0042119E">
            <w:pPr>
              <w:pStyle w:val="Heading1"/>
              <w:numPr>
                <w:ilvl w:val="2"/>
                <w:numId w:val="19"/>
              </w:numPr>
              <w:tabs>
                <w:tab w:val="clear" w:pos="1080"/>
                <w:tab w:val="num" w:pos="1559"/>
              </w:tabs>
              <w:ind w:left="1559"/>
              <w:rPr>
                <w:szCs w:val="22"/>
              </w:rPr>
            </w:pPr>
            <w:r>
              <w:rPr>
                <w:szCs w:val="22"/>
              </w:rPr>
              <w:t>Children’s</w:t>
            </w:r>
            <w:r w:rsidR="001F2C34">
              <w:rPr>
                <w:szCs w:val="22"/>
              </w:rPr>
              <w:t xml:space="preserve"> MN</w:t>
            </w:r>
            <w:r>
              <w:rPr>
                <w:szCs w:val="22"/>
              </w:rPr>
              <w:t xml:space="preserve"> infectious disease clinician </w:t>
            </w:r>
            <w:r w:rsidR="00406BC8">
              <w:rPr>
                <w:szCs w:val="22"/>
              </w:rPr>
              <w:t>or designee</w:t>
            </w:r>
          </w:p>
          <w:p w14:paraId="5659941C" w14:textId="77777777" w:rsidR="0042119E" w:rsidRDefault="0042119E">
            <w:pPr>
              <w:pStyle w:val="Heading1"/>
              <w:numPr>
                <w:ilvl w:val="2"/>
                <w:numId w:val="19"/>
              </w:numPr>
              <w:tabs>
                <w:tab w:val="clear" w:pos="1080"/>
                <w:tab w:val="num" w:pos="1559"/>
              </w:tabs>
              <w:ind w:left="1559"/>
              <w:rPr>
                <w:szCs w:val="22"/>
              </w:rPr>
            </w:pPr>
            <w:r>
              <w:rPr>
                <w:szCs w:val="22"/>
              </w:rPr>
              <w:t xml:space="preserve">Pharmacy director </w:t>
            </w:r>
          </w:p>
          <w:p w14:paraId="5659941D" w14:textId="77777777" w:rsidR="0042119E" w:rsidRDefault="0042119E">
            <w:pPr>
              <w:pStyle w:val="Heading1"/>
              <w:numPr>
                <w:ilvl w:val="2"/>
                <w:numId w:val="19"/>
              </w:numPr>
              <w:tabs>
                <w:tab w:val="clear" w:pos="1080"/>
                <w:tab w:val="num" w:pos="1559"/>
              </w:tabs>
              <w:ind w:left="1559"/>
              <w:rPr>
                <w:szCs w:val="22"/>
              </w:rPr>
            </w:pPr>
            <w:r>
              <w:rPr>
                <w:szCs w:val="22"/>
              </w:rPr>
              <w:t>Risk manager</w:t>
            </w:r>
          </w:p>
          <w:p w14:paraId="5659941E" w14:textId="77777777" w:rsidR="00722EB0" w:rsidRDefault="0042119E">
            <w:pPr>
              <w:pStyle w:val="Heading1"/>
              <w:numPr>
                <w:ilvl w:val="2"/>
                <w:numId w:val="19"/>
              </w:numPr>
              <w:tabs>
                <w:tab w:val="clear" w:pos="1080"/>
                <w:tab w:val="num" w:pos="1559"/>
              </w:tabs>
              <w:ind w:left="1559"/>
              <w:rPr>
                <w:szCs w:val="22"/>
              </w:rPr>
            </w:pPr>
            <w:r>
              <w:rPr>
                <w:szCs w:val="22"/>
              </w:rPr>
              <w:t>Hospital ethicist</w:t>
            </w:r>
            <w:r w:rsidR="00722EB0">
              <w:rPr>
                <w:szCs w:val="22"/>
              </w:rPr>
              <w:t xml:space="preserve"> or designee</w:t>
            </w:r>
          </w:p>
          <w:p w14:paraId="5659941F" w14:textId="77777777" w:rsidR="0042119E" w:rsidRDefault="00406BC8">
            <w:pPr>
              <w:pStyle w:val="Heading1"/>
              <w:numPr>
                <w:ilvl w:val="2"/>
                <w:numId w:val="19"/>
              </w:numPr>
              <w:tabs>
                <w:tab w:val="clear" w:pos="1080"/>
                <w:tab w:val="num" w:pos="1559"/>
              </w:tabs>
              <w:ind w:left="1559"/>
              <w:rPr>
                <w:szCs w:val="22"/>
              </w:rPr>
            </w:pPr>
            <w:r>
              <w:rPr>
                <w:szCs w:val="22"/>
              </w:rPr>
              <w:t xml:space="preserve">Provider </w:t>
            </w:r>
            <w:r w:rsidR="0042119E">
              <w:rPr>
                <w:szCs w:val="22"/>
              </w:rPr>
              <w:t xml:space="preserve">who ordered Pharmaceutical product (if a single patient) or representative of ordering </w:t>
            </w:r>
            <w:r>
              <w:rPr>
                <w:szCs w:val="22"/>
              </w:rPr>
              <w:t xml:space="preserve">providers </w:t>
            </w:r>
            <w:r w:rsidR="0042119E">
              <w:rPr>
                <w:szCs w:val="22"/>
              </w:rPr>
              <w:t>(if a group of patients).</w:t>
            </w:r>
          </w:p>
          <w:p w14:paraId="56599420" w14:textId="77777777" w:rsidR="0042119E" w:rsidRDefault="0042119E">
            <w:pPr>
              <w:pStyle w:val="Heading1"/>
              <w:numPr>
                <w:ilvl w:val="2"/>
                <w:numId w:val="19"/>
              </w:numPr>
              <w:tabs>
                <w:tab w:val="clear" w:pos="1080"/>
                <w:tab w:val="num" w:pos="1559"/>
              </w:tabs>
              <w:ind w:left="1559"/>
              <w:rPr>
                <w:szCs w:val="22"/>
              </w:rPr>
            </w:pPr>
            <w:r>
              <w:rPr>
                <w:szCs w:val="22"/>
              </w:rPr>
              <w:t>Others, as needed</w:t>
            </w:r>
          </w:p>
          <w:p w14:paraId="56599421" w14:textId="77777777" w:rsidR="0042119E" w:rsidRDefault="0042119E">
            <w:pPr>
              <w:pStyle w:val="BodyText"/>
              <w:ind w:left="389"/>
              <w:rPr>
                <w:szCs w:val="22"/>
              </w:rPr>
            </w:pPr>
            <w:r>
              <w:rPr>
                <w:szCs w:val="22"/>
              </w:rPr>
              <w:t>This assessment panel may review written materials, meet by phone, or meet in person as is warranted by the situation.</w:t>
            </w:r>
          </w:p>
          <w:p w14:paraId="56599422" w14:textId="7B905483" w:rsidR="0042119E" w:rsidRDefault="0042119E">
            <w:pPr>
              <w:numPr>
                <w:ilvl w:val="0"/>
                <w:numId w:val="19"/>
              </w:numPr>
              <w:rPr>
                <w:rFonts w:ascii="Times New Roman" w:hAnsi="Times New Roman"/>
                <w:sz w:val="22"/>
                <w:szCs w:val="22"/>
              </w:rPr>
            </w:pPr>
            <w:r>
              <w:rPr>
                <w:rFonts w:ascii="Times New Roman" w:hAnsi="Times New Roman"/>
                <w:sz w:val="22"/>
                <w:szCs w:val="22"/>
              </w:rPr>
              <w:t xml:space="preserve">The assessment of appropriateness of notification will weigh the benefits and burdens of notification to the affected patient and family and Children’s </w:t>
            </w:r>
            <w:r w:rsidR="001F2C34">
              <w:rPr>
                <w:rFonts w:ascii="Times New Roman" w:hAnsi="Times New Roman"/>
                <w:sz w:val="22"/>
                <w:szCs w:val="22"/>
              </w:rPr>
              <w:t xml:space="preserve">MN </w:t>
            </w:r>
            <w:r>
              <w:rPr>
                <w:rFonts w:ascii="Times New Roman" w:hAnsi="Times New Roman"/>
                <w:sz w:val="22"/>
                <w:szCs w:val="22"/>
              </w:rPr>
              <w:t>and its staff.</w:t>
            </w:r>
          </w:p>
          <w:p w14:paraId="56599423" w14:textId="77777777" w:rsidR="0042119E" w:rsidRDefault="0042119E">
            <w:pPr>
              <w:numPr>
                <w:ilvl w:val="0"/>
                <w:numId w:val="19"/>
              </w:numPr>
              <w:rPr>
                <w:rFonts w:ascii="Times New Roman" w:hAnsi="Times New Roman"/>
                <w:sz w:val="22"/>
                <w:szCs w:val="22"/>
              </w:rPr>
            </w:pPr>
            <w:r>
              <w:rPr>
                <w:rFonts w:ascii="Times New Roman" w:hAnsi="Times New Roman"/>
                <w:sz w:val="22"/>
                <w:szCs w:val="22"/>
              </w:rPr>
              <w:lastRenderedPageBreak/>
              <w:t>The assessment panel will review relevant information regarding at least the following issues:</w:t>
            </w:r>
          </w:p>
          <w:p w14:paraId="56599424" w14:textId="77777777" w:rsidR="0042119E" w:rsidRDefault="0042119E">
            <w:pPr>
              <w:pStyle w:val="Heading1"/>
              <w:tabs>
                <w:tab w:val="clear" w:pos="1080"/>
                <w:tab w:val="num" w:pos="839"/>
              </w:tabs>
              <w:ind w:left="839"/>
            </w:pPr>
            <w:r>
              <w:t>Risk of transmission</w:t>
            </w:r>
          </w:p>
          <w:p w14:paraId="56599425" w14:textId="77777777" w:rsidR="0042119E" w:rsidRDefault="0042119E">
            <w:pPr>
              <w:pStyle w:val="Heading1"/>
              <w:tabs>
                <w:tab w:val="clear" w:pos="1080"/>
                <w:tab w:val="num" w:pos="839"/>
              </w:tabs>
              <w:ind w:left="839"/>
            </w:pPr>
            <w:r>
              <w:t>Risk of disease process as a result of transmission</w:t>
            </w:r>
          </w:p>
          <w:p w14:paraId="56599426" w14:textId="77777777" w:rsidR="0042119E" w:rsidRDefault="0042119E">
            <w:pPr>
              <w:pStyle w:val="Heading1"/>
              <w:tabs>
                <w:tab w:val="clear" w:pos="1080"/>
                <w:tab w:val="num" w:pos="839"/>
              </w:tabs>
              <w:ind w:left="839"/>
            </w:pPr>
            <w:r>
              <w:t>Potential for identifying affected individuals</w:t>
            </w:r>
          </w:p>
          <w:p w14:paraId="56599427" w14:textId="77777777" w:rsidR="0042119E" w:rsidRDefault="0042119E">
            <w:pPr>
              <w:pStyle w:val="Heading1"/>
              <w:tabs>
                <w:tab w:val="clear" w:pos="1080"/>
                <w:tab w:val="num" w:pos="839"/>
              </w:tabs>
              <w:ind w:left="839"/>
            </w:pPr>
            <w:r>
              <w:t>Potential treatment for affected individuals</w:t>
            </w:r>
          </w:p>
          <w:p w14:paraId="56599428" w14:textId="77777777" w:rsidR="0042119E" w:rsidRDefault="0042119E">
            <w:pPr>
              <w:pStyle w:val="Heading1"/>
              <w:tabs>
                <w:tab w:val="clear" w:pos="1080"/>
                <w:tab w:val="num" w:pos="839"/>
              </w:tabs>
              <w:ind w:left="839"/>
            </w:pPr>
            <w:r>
              <w:t>Risks to patient/family of not informing them</w:t>
            </w:r>
          </w:p>
          <w:p w14:paraId="56599429" w14:textId="77777777" w:rsidR="0042119E" w:rsidRDefault="0042119E">
            <w:pPr>
              <w:pStyle w:val="Heading1"/>
              <w:tabs>
                <w:tab w:val="clear" w:pos="1080"/>
                <w:tab w:val="num" w:pos="839"/>
              </w:tabs>
              <w:ind w:left="839"/>
            </w:pPr>
            <w:r>
              <w:t>Risks to patient/family of informing them</w:t>
            </w:r>
          </w:p>
          <w:p w14:paraId="5659942A" w14:textId="6B0712FC" w:rsidR="0042119E" w:rsidRDefault="0042119E">
            <w:pPr>
              <w:pStyle w:val="Heading1"/>
              <w:tabs>
                <w:tab w:val="clear" w:pos="1080"/>
                <w:tab w:val="num" w:pos="839"/>
              </w:tabs>
              <w:ind w:left="839"/>
            </w:pPr>
            <w:r>
              <w:t xml:space="preserve">Risk to Children’s </w:t>
            </w:r>
            <w:r w:rsidR="001F2C34">
              <w:t xml:space="preserve">MN </w:t>
            </w:r>
            <w:r>
              <w:t>and its staff of not informing or informing the patient/family</w:t>
            </w:r>
          </w:p>
          <w:p w14:paraId="5659942B" w14:textId="77777777" w:rsidR="0042119E" w:rsidRDefault="0042119E">
            <w:pPr>
              <w:numPr>
                <w:ilvl w:val="0"/>
                <w:numId w:val="19"/>
              </w:numPr>
              <w:rPr>
                <w:rFonts w:ascii="Times New Roman" w:hAnsi="Times New Roman"/>
                <w:sz w:val="22"/>
                <w:szCs w:val="22"/>
              </w:rPr>
            </w:pPr>
            <w:r>
              <w:rPr>
                <w:rFonts w:ascii="Times New Roman" w:hAnsi="Times New Roman"/>
                <w:sz w:val="22"/>
                <w:szCs w:val="22"/>
              </w:rPr>
              <w:t>The assessment panel will assess the harm and benefits of notification and decide whether or not to notify the patient/family.</w:t>
            </w:r>
          </w:p>
          <w:p w14:paraId="5659942C" w14:textId="77777777" w:rsidR="0042119E" w:rsidRDefault="0042119E">
            <w:pPr>
              <w:numPr>
                <w:ilvl w:val="0"/>
                <w:numId w:val="19"/>
              </w:numPr>
              <w:rPr>
                <w:rFonts w:ascii="Times New Roman" w:hAnsi="Times New Roman"/>
                <w:sz w:val="22"/>
                <w:szCs w:val="22"/>
              </w:rPr>
            </w:pPr>
            <w:r>
              <w:rPr>
                <w:rFonts w:ascii="Times New Roman" w:hAnsi="Times New Roman"/>
                <w:sz w:val="22"/>
                <w:szCs w:val="22"/>
              </w:rPr>
              <w:t>If the assessment panel recommends not informing the patient/family, they must notify the following individuals of their decisions:</w:t>
            </w:r>
          </w:p>
          <w:p w14:paraId="5659942D" w14:textId="76D216B3" w:rsidR="0042119E" w:rsidRDefault="001F2C34">
            <w:pPr>
              <w:pStyle w:val="Heading1"/>
              <w:tabs>
                <w:tab w:val="clear" w:pos="1080"/>
                <w:tab w:val="num" w:pos="839"/>
              </w:tabs>
              <w:ind w:left="839"/>
            </w:pPr>
            <w:r>
              <w:t>Transfusion committee and s</w:t>
            </w:r>
            <w:r w:rsidR="0042119E">
              <w:t xml:space="preserve">urgery </w:t>
            </w:r>
            <w:r>
              <w:t>d</w:t>
            </w:r>
            <w:r w:rsidR="0042119E">
              <w:t xml:space="preserve">ivision </w:t>
            </w:r>
          </w:p>
          <w:p w14:paraId="5659942E" w14:textId="77777777" w:rsidR="0042119E" w:rsidRDefault="0042119E">
            <w:pPr>
              <w:pStyle w:val="Heading1"/>
              <w:tabs>
                <w:tab w:val="clear" w:pos="1080"/>
                <w:tab w:val="num" w:pos="839"/>
              </w:tabs>
              <w:ind w:left="839"/>
            </w:pPr>
            <w:r>
              <w:t>Board quality oversight committee</w:t>
            </w:r>
          </w:p>
          <w:p w14:paraId="5659942F" w14:textId="77777777" w:rsidR="0042119E" w:rsidRDefault="0042119E">
            <w:pPr>
              <w:pStyle w:val="Heading1"/>
              <w:tabs>
                <w:tab w:val="clear" w:pos="1080"/>
                <w:tab w:val="num" w:pos="839"/>
              </w:tabs>
              <w:ind w:left="839"/>
              <w:rPr>
                <w:szCs w:val="22"/>
              </w:rPr>
            </w:pPr>
            <w:r>
              <w:t>Chief</w:t>
            </w:r>
            <w:r>
              <w:rPr>
                <w:szCs w:val="22"/>
              </w:rPr>
              <w:t xml:space="preserve"> medical officer</w:t>
            </w:r>
          </w:p>
          <w:p w14:paraId="56599430" w14:textId="77777777" w:rsidR="0042119E" w:rsidRDefault="0042119E">
            <w:pPr>
              <w:numPr>
                <w:ilvl w:val="0"/>
                <w:numId w:val="19"/>
              </w:numPr>
              <w:rPr>
                <w:rFonts w:ascii="Times New Roman" w:hAnsi="Times New Roman"/>
                <w:sz w:val="22"/>
                <w:szCs w:val="22"/>
              </w:rPr>
            </w:pPr>
            <w:r>
              <w:rPr>
                <w:rFonts w:ascii="Times New Roman" w:hAnsi="Times New Roman"/>
                <w:sz w:val="22"/>
                <w:szCs w:val="22"/>
              </w:rPr>
              <w:t>The assessment panel may recommend other actions, such as maintaining lists of affected patients or reconsidering the issue.</w:t>
            </w:r>
          </w:p>
          <w:p w14:paraId="56599431" w14:textId="77777777" w:rsidR="0042119E" w:rsidRDefault="0042119E">
            <w:pPr>
              <w:numPr>
                <w:ilvl w:val="0"/>
                <w:numId w:val="19"/>
              </w:numPr>
              <w:rPr>
                <w:rFonts w:ascii="Times New Roman" w:hAnsi="Times New Roman"/>
                <w:sz w:val="22"/>
                <w:szCs w:val="22"/>
              </w:rPr>
            </w:pPr>
            <w:r>
              <w:rPr>
                <w:rFonts w:ascii="Times New Roman" w:hAnsi="Times New Roman"/>
                <w:sz w:val="22"/>
                <w:szCs w:val="22"/>
              </w:rPr>
              <w:t xml:space="preserve">When a decision has been made to notify patients/families, notification will occur as outlined on pg. 3 of </w:t>
            </w:r>
            <w:hyperlink w:anchor="App3" w:history="1">
              <w:r>
                <w:rPr>
                  <w:rStyle w:val="Hyperlink"/>
                  <w:rFonts w:ascii="Times New Roman" w:hAnsi="Times New Roman"/>
                  <w:sz w:val="22"/>
                  <w:szCs w:val="22"/>
                </w:rPr>
                <w:t>Appendix I: Notification Procedure Flow Chart</w:t>
              </w:r>
            </w:hyperlink>
            <w:r>
              <w:rPr>
                <w:rFonts w:ascii="Times New Roman" w:hAnsi="Times New Roman"/>
                <w:sz w:val="22"/>
                <w:szCs w:val="22"/>
              </w:rPr>
              <w:t>.</w:t>
            </w:r>
          </w:p>
        </w:tc>
      </w:tr>
      <w:tr w:rsidR="0042119E" w14:paraId="56599435" w14:textId="77777777" w:rsidTr="002D3A8F">
        <w:trPr>
          <w:gridBefore w:val="1"/>
          <w:gridAfter w:val="1"/>
          <w:wBefore w:w="18" w:type="dxa"/>
          <w:wAfter w:w="18" w:type="dxa"/>
          <w:trHeight w:val="405"/>
        </w:trPr>
        <w:tc>
          <w:tcPr>
            <w:tcW w:w="2041" w:type="dxa"/>
            <w:gridSpan w:val="2"/>
          </w:tcPr>
          <w:p w14:paraId="56599433" w14:textId="77777777" w:rsidR="0042119E" w:rsidRDefault="0042119E">
            <w:pPr>
              <w:jc w:val="right"/>
              <w:rPr>
                <w:rFonts w:ascii="Times New Roman" w:hAnsi="Times New Roman"/>
                <w:b/>
                <w:sz w:val="22"/>
                <w:szCs w:val="22"/>
              </w:rPr>
            </w:pPr>
          </w:p>
        </w:tc>
        <w:tc>
          <w:tcPr>
            <w:tcW w:w="7463" w:type="dxa"/>
            <w:gridSpan w:val="3"/>
          </w:tcPr>
          <w:p w14:paraId="56599434" w14:textId="77777777" w:rsidR="0042119E" w:rsidRDefault="0042119E">
            <w:pPr>
              <w:rPr>
                <w:rFonts w:ascii="Times New Roman" w:hAnsi="Times New Roman"/>
                <w:sz w:val="22"/>
                <w:szCs w:val="22"/>
              </w:rPr>
            </w:pPr>
          </w:p>
        </w:tc>
      </w:tr>
      <w:tr w:rsidR="0042119E" w14:paraId="56599438" w14:textId="77777777" w:rsidTr="002D3A8F">
        <w:tc>
          <w:tcPr>
            <w:tcW w:w="2070" w:type="dxa"/>
            <w:gridSpan w:val="4"/>
          </w:tcPr>
          <w:p w14:paraId="56599436" w14:textId="77777777" w:rsidR="0042119E" w:rsidRDefault="0042119E">
            <w:pPr>
              <w:jc w:val="right"/>
              <w:rPr>
                <w:rFonts w:ascii="Times New Roman" w:hAnsi="Times New Roman"/>
                <w:b/>
                <w:sz w:val="22"/>
                <w:szCs w:val="22"/>
              </w:rPr>
            </w:pPr>
            <w:r>
              <w:rPr>
                <w:rFonts w:ascii="Times New Roman" w:hAnsi="Times New Roman"/>
                <w:b/>
                <w:sz w:val="22"/>
                <w:szCs w:val="22"/>
              </w:rPr>
              <w:t>Physician Notification:</w:t>
            </w:r>
          </w:p>
        </w:tc>
        <w:tc>
          <w:tcPr>
            <w:tcW w:w="7470" w:type="dxa"/>
            <w:gridSpan w:val="3"/>
          </w:tcPr>
          <w:p w14:paraId="56599437" w14:textId="77777777" w:rsidR="0042119E" w:rsidRDefault="0042119E">
            <w:pPr>
              <w:rPr>
                <w:rFonts w:ascii="Times New Roman" w:hAnsi="Times New Roman"/>
                <w:sz w:val="22"/>
                <w:szCs w:val="22"/>
              </w:rPr>
            </w:pPr>
            <w:r>
              <w:rPr>
                <w:rFonts w:ascii="Times New Roman" w:hAnsi="Times New Roman"/>
                <w:sz w:val="22"/>
                <w:szCs w:val="22"/>
              </w:rPr>
              <w:t xml:space="preserve">In cases in which patients will be notified, physicians are notified as specified in the </w:t>
            </w:r>
            <w:hyperlink w:anchor="App3" w:history="1">
              <w:r>
                <w:rPr>
                  <w:rStyle w:val="Hyperlink"/>
                  <w:rFonts w:ascii="Times New Roman" w:hAnsi="Times New Roman"/>
                  <w:sz w:val="22"/>
                  <w:szCs w:val="22"/>
                </w:rPr>
                <w:t>Appendix I: Notification Procedure Flow Chart</w:t>
              </w:r>
            </w:hyperlink>
            <w:r>
              <w:rPr>
                <w:rFonts w:ascii="Times New Roman" w:hAnsi="Times New Roman"/>
                <w:sz w:val="22"/>
                <w:szCs w:val="22"/>
              </w:rPr>
              <w:t xml:space="preserve"> and given the opportunity to notify the patient directly.</w:t>
            </w:r>
          </w:p>
        </w:tc>
      </w:tr>
      <w:tr w:rsidR="0042119E" w14:paraId="5659943B" w14:textId="77777777" w:rsidTr="002D3A8F">
        <w:tc>
          <w:tcPr>
            <w:tcW w:w="2070" w:type="dxa"/>
            <w:gridSpan w:val="4"/>
          </w:tcPr>
          <w:p w14:paraId="56599439" w14:textId="77777777" w:rsidR="0042119E" w:rsidRDefault="0042119E">
            <w:pPr>
              <w:rPr>
                <w:rFonts w:ascii="Times New Roman" w:hAnsi="Times New Roman"/>
                <w:b/>
                <w:sz w:val="22"/>
                <w:szCs w:val="22"/>
              </w:rPr>
            </w:pPr>
          </w:p>
        </w:tc>
        <w:tc>
          <w:tcPr>
            <w:tcW w:w="7470" w:type="dxa"/>
            <w:gridSpan w:val="3"/>
          </w:tcPr>
          <w:p w14:paraId="5659943A" w14:textId="77777777" w:rsidR="0042119E" w:rsidRDefault="0042119E">
            <w:pPr>
              <w:rPr>
                <w:rFonts w:ascii="Times New Roman" w:hAnsi="Times New Roman"/>
                <w:sz w:val="22"/>
                <w:szCs w:val="22"/>
              </w:rPr>
            </w:pPr>
          </w:p>
        </w:tc>
      </w:tr>
      <w:tr w:rsidR="0042119E" w14:paraId="5659943F" w14:textId="77777777" w:rsidTr="002D3A8F">
        <w:tc>
          <w:tcPr>
            <w:tcW w:w="2070" w:type="dxa"/>
            <w:gridSpan w:val="4"/>
          </w:tcPr>
          <w:p w14:paraId="5659943C" w14:textId="77777777" w:rsidR="0042119E" w:rsidRDefault="0042119E">
            <w:pPr>
              <w:rPr>
                <w:sz w:val="22"/>
                <w:szCs w:val="22"/>
              </w:rPr>
            </w:pPr>
            <w:r>
              <w:rPr>
                <w:b/>
                <w:sz w:val="22"/>
                <w:szCs w:val="22"/>
              </w:rPr>
              <w:t>Version Dates:</w:t>
            </w:r>
          </w:p>
        </w:tc>
        <w:tc>
          <w:tcPr>
            <w:tcW w:w="7470" w:type="dxa"/>
            <w:gridSpan w:val="3"/>
          </w:tcPr>
          <w:p w14:paraId="5659943D" w14:textId="16D4D71D" w:rsidR="0042119E" w:rsidRDefault="00025EF5">
            <w:pPr>
              <w:rPr>
                <w:sz w:val="22"/>
                <w:szCs w:val="22"/>
              </w:rPr>
            </w:pPr>
            <w:r>
              <w:rPr>
                <w:sz w:val="22"/>
                <w:szCs w:val="22"/>
              </w:rPr>
              <w:t xml:space="preserve">New Policy: </w:t>
            </w:r>
            <w:r w:rsidR="0042119E">
              <w:rPr>
                <w:sz w:val="22"/>
                <w:szCs w:val="22"/>
              </w:rPr>
              <w:t>09/01/</w:t>
            </w:r>
            <w:r w:rsidR="001F2C34">
              <w:rPr>
                <w:sz w:val="22"/>
                <w:szCs w:val="22"/>
              </w:rPr>
              <w:t>19</w:t>
            </w:r>
            <w:r w:rsidR="0042119E">
              <w:rPr>
                <w:sz w:val="22"/>
                <w:szCs w:val="22"/>
              </w:rPr>
              <w:t>98</w:t>
            </w:r>
            <w:r w:rsidR="0042119E">
              <w:rPr>
                <w:sz w:val="22"/>
                <w:szCs w:val="22"/>
              </w:rPr>
              <w:br/>
              <w:t>Reviewed system policy: 10/03/</w:t>
            </w:r>
            <w:r w:rsidR="001F2C34">
              <w:rPr>
                <w:sz w:val="22"/>
                <w:szCs w:val="22"/>
              </w:rPr>
              <w:t>20</w:t>
            </w:r>
            <w:r w:rsidR="0042119E">
              <w:rPr>
                <w:sz w:val="22"/>
                <w:szCs w:val="22"/>
              </w:rPr>
              <w:t>00 No changes</w:t>
            </w:r>
            <w:r w:rsidR="0042119E">
              <w:rPr>
                <w:sz w:val="22"/>
                <w:szCs w:val="22"/>
              </w:rPr>
              <w:br/>
              <w:t>Revised: 12/08/</w:t>
            </w:r>
            <w:r w:rsidR="001F2C34">
              <w:rPr>
                <w:sz w:val="22"/>
                <w:szCs w:val="22"/>
              </w:rPr>
              <w:t>20</w:t>
            </w:r>
            <w:r w:rsidR="0042119E">
              <w:rPr>
                <w:sz w:val="22"/>
                <w:szCs w:val="22"/>
              </w:rPr>
              <w:t>03</w:t>
            </w:r>
            <w:r w:rsidR="0042119E">
              <w:rPr>
                <w:sz w:val="22"/>
                <w:szCs w:val="22"/>
              </w:rPr>
              <w:br/>
              <w:t>Revision 3: 06/27/</w:t>
            </w:r>
            <w:r w:rsidR="001F2C34">
              <w:rPr>
                <w:sz w:val="22"/>
                <w:szCs w:val="22"/>
              </w:rPr>
              <w:t>20</w:t>
            </w:r>
            <w:r w:rsidR="0042119E">
              <w:rPr>
                <w:sz w:val="22"/>
                <w:szCs w:val="22"/>
              </w:rPr>
              <w:t>07</w:t>
            </w:r>
            <w:r w:rsidR="0042119E">
              <w:rPr>
                <w:sz w:val="22"/>
                <w:szCs w:val="22"/>
              </w:rPr>
              <w:br/>
              <w:t>Rev. 4: 09/20/</w:t>
            </w:r>
            <w:r w:rsidR="001F2C34">
              <w:rPr>
                <w:sz w:val="22"/>
                <w:szCs w:val="22"/>
              </w:rPr>
              <w:t>20</w:t>
            </w:r>
            <w:r w:rsidR="0042119E">
              <w:rPr>
                <w:sz w:val="22"/>
                <w:szCs w:val="22"/>
              </w:rPr>
              <w:t>10</w:t>
            </w:r>
            <w:r w:rsidR="0042119E">
              <w:rPr>
                <w:sz w:val="22"/>
                <w:szCs w:val="22"/>
              </w:rPr>
              <w:br/>
              <w:t>Version 5:</w:t>
            </w:r>
            <w:r>
              <w:rPr>
                <w:sz w:val="22"/>
                <w:szCs w:val="22"/>
              </w:rPr>
              <w:t>01/13/</w:t>
            </w:r>
            <w:r w:rsidR="001F2C34">
              <w:rPr>
                <w:sz w:val="22"/>
                <w:szCs w:val="22"/>
              </w:rPr>
              <w:t>20</w:t>
            </w:r>
            <w:r>
              <w:rPr>
                <w:sz w:val="22"/>
                <w:szCs w:val="22"/>
              </w:rPr>
              <w:t>14</w:t>
            </w:r>
          </w:p>
          <w:p w14:paraId="3D8C03C6" w14:textId="7E4D3A1D" w:rsidR="008B629A" w:rsidRDefault="008B629A">
            <w:pPr>
              <w:rPr>
                <w:sz w:val="22"/>
                <w:szCs w:val="22"/>
              </w:rPr>
            </w:pPr>
            <w:r>
              <w:rPr>
                <w:sz w:val="22"/>
                <w:szCs w:val="22"/>
              </w:rPr>
              <w:t>Version 6:</w:t>
            </w:r>
            <w:r w:rsidR="00B94F1B">
              <w:rPr>
                <w:sz w:val="22"/>
                <w:szCs w:val="22"/>
              </w:rPr>
              <w:t xml:space="preserve"> 02/01/</w:t>
            </w:r>
            <w:r w:rsidR="001F2C34">
              <w:rPr>
                <w:sz w:val="22"/>
                <w:szCs w:val="22"/>
              </w:rPr>
              <w:t>20</w:t>
            </w:r>
            <w:r w:rsidR="00B94F1B">
              <w:rPr>
                <w:sz w:val="22"/>
                <w:szCs w:val="22"/>
              </w:rPr>
              <w:t>17</w:t>
            </w:r>
          </w:p>
          <w:p w14:paraId="741BA71F" w14:textId="77777777" w:rsidR="004A0A36" w:rsidRDefault="004A0A36">
            <w:pPr>
              <w:rPr>
                <w:ins w:id="23" w:author="Allison Hustedt" w:date="2023-02-15T10:08:00Z"/>
                <w:sz w:val="22"/>
                <w:szCs w:val="22"/>
              </w:rPr>
            </w:pPr>
            <w:r>
              <w:rPr>
                <w:sz w:val="22"/>
                <w:szCs w:val="22"/>
              </w:rPr>
              <w:t xml:space="preserve">Version 7: </w:t>
            </w:r>
            <w:r w:rsidR="001F2C34">
              <w:rPr>
                <w:sz w:val="22"/>
                <w:szCs w:val="22"/>
              </w:rPr>
              <w:t>02/28/2020</w:t>
            </w:r>
          </w:p>
          <w:p w14:paraId="5659943E" w14:textId="63E749F2" w:rsidR="002D3A8F" w:rsidRDefault="002D3A8F">
            <w:pPr>
              <w:rPr>
                <w:sz w:val="22"/>
                <w:szCs w:val="22"/>
              </w:rPr>
            </w:pPr>
            <w:ins w:id="24" w:author="Allison Hustedt" w:date="2023-02-15T10:08:00Z">
              <w:r>
                <w:rPr>
                  <w:sz w:val="22"/>
                  <w:szCs w:val="22"/>
                </w:rPr>
                <w:t xml:space="preserve">Version 8: </w:t>
              </w:r>
            </w:ins>
          </w:p>
        </w:tc>
      </w:tr>
      <w:tr w:rsidR="0042119E" w14:paraId="56599442" w14:textId="77777777" w:rsidTr="002D3A8F">
        <w:tc>
          <w:tcPr>
            <w:tcW w:w="2070" w:type="dxa"/>
            <w:gridSpan w:val="4"/>
          </w:tcPr>
          <w:p w14:paraId="56599440" w14:textId="77777777" w:rsidR="0042119E" w:rsidRDefault="0042119E">
            <w:pPr>
              <w:rPr>
                <w:b/>
                <w:sz w:val="22"/>
                <w:szCs w:val="22"/>
              </w:rPr>
            </w:pPr>
          </w:p>
        </w:tc>
        <w:tc>
          <w:tcPr>
            <w:tcW w:w="7470" w:type="dxa"/>
            <w:gridSpan w:val="3"/>
          </w:tcPr>
          <w:p w14:paraId="56599441" w14:textId="77777777" w:rsidR="0042119E" w:rsidRDefault="0042119E">
            <w:pPr>
              <w:rPr>
                <w:sz w:val="22"/>
                <w:szCs w:val="22"/>
              </w:rPr>
            </w:pPr>
          </w:p>
        </w:tc>
      </w:tr>
      <w:tr w:rsidR="0042119E" w14:paraId="56599444" w14:textId="77777777" w:rsidTr="002D3A8F">
        <w:tc>
          <w:tcPr>
            <w:tcW w:w="9540" w:type="dxa"/>
            <w:gridSpan w:val="7"/>
          </w:tcPr>
          <w:p w14:paraId="56599443" w14:textId="77777777" w:rsidR="0042119E" w:rsidRDefault="0042119E">
            <w:pPr>
              <w:rPr>
                <w:sz w:val="22"/>
                <w:szCs w:val="22"/>
              </w:rPr>
            </w:pPr>
            <w:r>
              <w:rPr>
                <w:b/>
                <w:sz w:val="22"/>
                <w:szCs w:val="22"/>
              </w:rPr>
              <w:t>Approval Group(s)</w:t>
            </w:r>
          </w:p>
        </w:tc>
      </w:tr>
      <w:tr w:rsidR="0042119E" w14:paraId="56599448" w14:textId="77777777" w:rsidTr="002D3A8F">
        <w:tc>
          <w:tcPr>
            <w:tcW w:w="1800" w:type="dxa"/>
            <w:gridSpan w:val="2"/>
          </w:tcPr>
          <w:p w14:paraId="56599445" w14:textId="77777777" w:rsidR="0042119E" w:rsidRDefault="0042119E">
            <w:pPr>
              <w:jc w:val="center"/>
              <w:rPr>
                <w:b/>
                <w:sz w:val="22"/>
                <w:szCs w:val="22"/>
              </w:rPr>
            </w:pPr>
            <w:r>
              <w:rPr>
                <w:b/>
                <w:sz w:val="22"/>
                <w:szCs w:val="22"/>
              </w:rPr>
              <w:t>Version #</w:t>
            </w:r>
          </w:p>
        </w:tc>
        <w:tc>
          <w:tcPr>
            <w:tcW w:w="6480" w:type="dxa"/>
            <w:gridSpan w:val="3"/>
          </w:tcPr>
          <w:p w14:paraId="56599446" w14:textId="77777777" w:rsidR="0042119E" w:rsidRDefault="0042119E">
            <w:pPr>
              <w:jc w:val="center"/>
              <w:rPr>
                <w:b/>
                <w:sz w:val="22"/>
                <w:szCs w:val="22"/>
              </w:rPr>
            </w:pPr>
            <w:r>
              <w:rPr>
                <w:b/>
                <w:sz w:val="22"/>
                <w:szCs w:val="22"/>
              </w:rPr>
              <w:t>Group</w:t>
            </w:r>
          </w:p>
        </w:tc>
        <w:tc>
          <w:tcPr>
            <w:tcW w:w="1260" w:type="dxa"/>
            <w:gridSpan w:val="2"/>
          </w:tcPr>
          <w:p w14:paraId="56599447" w14:textId="77777777" w:rsidR="0042119E" w:rsidRDefault="0042119E">
            <w:pPr>
              <w:jc w:val="center"/>
              <w:rPr>
                <w:b/>
                <w:sz w:val="22"/>
                <w:szCs w:val="22"/>
              </w:rPr>
            </w:pPr>
            <w:r>
              <w:rPr>
                <w:b/>
                <w:sz w:val="22"/>
                <w:szCs w:val="22"/>
              </w:rPr>
              <w:t>Date</w:t>
            </w:r>
          </w:p>
        </w:tc>
      </w:tr>
      <w:tr w:rsidR="0042119E" w14:paraId="5659944C" w14:textId="77777777" w:rsidTr="002D3A8F">
        <w:tc>
          <w:tcPr>
            <w:tcW w:w="1800" w:type="dxa"/>
            <w:gridSpan w:val="2"/>
          </w:tcPr>
          <w:p w14:paraId="56599449" w14:textId="3B0CA227" w:rsidR="0042119E" w:rsidRDefault="002D3A8F">
            <w:pPr>
              <w:jc w:val="center"/>
              <w:rPr>
                <w:bCs/>
                <w:sz w:val="22"/>
                <w:szCs w:val="22"/>
              </w:rPr>
            </w:pPr>
            <w:ins w:id="25" w:author="Allison Hustedt" w:date="2023-02-15T10:08:00Z">
              <w:r>
                <w:rPr>
                  <w:bCs/>
                  <w:sz w:val="22"/>
                  <w:szCs w:val="22"/>
                </w:rPr>
                <w:t>8</w:t>
              </w:r>
            </w:ins>
            <w:del w:id="26" w:author="Allison Hustedt" w:date="2023-02-15T10:08:00Z">
              <w:r w:rsidR="004A0A36" w:rsidDel="002D3A8F">
                <w:rPr>
                  <w:bCs/>
                  <w:sz w:val="22"/>
                  <w:szCs w:val="22"/>
                </w:rPr>
                <w:delText>7</w:delText>
              </w:r>
            </w:del>
          </w:p>
        </w:tc>
        <w:tc>
          <w:tcPr>
            <w:tcW w:w="6480" w:type="dxa"/>
            <w:gridSpan w:val="3"/>
          </w:tcPr>
          <w:p w14:paraId="5659944A" w14:textId="77777777" w:rsidR="0042119E" w:rsidRDefault="0042119E">
            <w:pPr>
              <w:jc w:val="center"/>
              <w:rPr>
                <w:sz w:val="22"/>
                <w:szCs w:val="22"/>
              </w:rPr>
            </w:pPr>
            <w:r>
              <w:rPr>
                <w:sz w:val="22"/>
                <w:szCs w:val="22"/>
              </w:rPr>
              <w:t>Transfusion Committee</w:t>
            </w:r>
          </w:p>
        </w:tc>
        <w:tc>
          <w:tcPr>
            <w:tcW w:w="1260" w:type="dxa"/>
            <w:gridSpan w:val="2"/>
          </w:tcPr>
          <w:p w14:paraId="5659944B" w14:textId="7C4BF370" w:rsidR="0042119E" w:rsidRDefault="001F2C34">
            <w:pPr>
              <w:jc w:val="center"/>
              <w:rPr>
                <w:sz w:val="22"/>
                <w:szCs w:val="22"/>
              </w:rPr>
            </w:pPr>
            <w:del w:id="27" w:author="Allison Hustedt" w:date="2023-02-15T10:08:00Z">
              <w:r w:rsidDel="002D3A8F">
                <w:rPr>
                  <w:sz w:val="22"/>
                  <w:szCs w:val="22"/>
                </w:rPr>
                <w:delText>02/21/2020</w:delText>
              </w:r>
            </w:del>
          </w:p>
        </w:tc>
      </w:tr>
      <w:tr w:rsidR="0042119E" w14:paraId="56599450" w14:textId="77777777" w:rsidTr="002D3A8F">
        <w:tc>
          <w:tcPr>
            <w:tcW w:w="1800" w:type="dxa"/>
            <w:gridSpan w:val="2"/>
          </w:tcPr>
          <w:p w14:paraId="5659944D" w14:textId="6EB598D1" w:rsidR="0042119E" w:rsidRDefault="002D3A8F">
            <w:pPr>
              <w:jc w:val="center"/>
              <w:rPr>
                <w:bCs/>
                <w:sz w:val="22"/>
                <w:szCs w:val="22"/>
              </w:rPr>
            </w:pPr>
            <w:ins w:id="28" w:author="Allison Hustedt" w:date="2023-02-15T10:08:00Z">
              <w:r>
                <w:rPr>
                  <w:bCs/>
                  <w:sz w:val="22"/>
                  <w:szCs w:val="22"/>
                </w:rPr>
                <w:t>8</w:t>
              </w:r>
            </w:ins>
            <w:del w:id="29" w:author="Allison Hustedt" w:date="2023-02-15T10:08:00Z">
              <w:r w:rsidR="004A0A36" w:rsidDel="002D3A8F">
                <w:rPr>
                  <w:bCs/>
                  <w:sz w:val="22"/>
                  <w:szCs w:val="22"/>
                </w:rPr>
                <w:delText>7</w:delText>
              </w:r>
            </w:del>
          </w:p>
        </w:tc>
        <w:tc>
          <w:tcPr>
            <w:tcW w:w="6480" w:type="dxa"/>
            <w:gridSpan w:val="3"/>
          </w:tcPr>
          <w:p w14:paraId="5659944E" w14:textId="77777777" w:rsidR="0042119E" w:rsidRDefault="0042119E">
            <w:pPr>
              <w:jc w:val="center"/>
              <w:rPr>
                <w:sz w:val="22"/>
                <w:szCs w:val="22"/>
              </w:rPr>
            </w:pPr>
            <w:r>
              <w:rPr>
                <w:sz w:val="22"/>
                <w:szCs w:val="22"/>
              </w:rPr>
              <w:t>Clinical Policy Committee</w:t>
            </w:r>
          </w:p>
        </w:tc>
        <w:tc>
          <w:tcPr>
            <w:tcW w:w="1260" w:type="dxa"/>
            <w:gridSpan w:val="2"/>
          </w:tcPr>
          <w:p w14:paraId="5659944F" w14:textId="08C6FF09" w:rsidR="0042119E" w:rsidRDefault="001F2C34">
            <w:pPr>
              <w:jc w:val="center"/>
              <w:rPr>
                <w:sz w:val="22"/>
                <w:szCs w:val="22"/>
              </w:rPr>
            </w:pPr>
            <w:del w:id="30" w:author="Allison Hustedt" w:date="2023-02-15T10:08:00Z">
              <w:r w:rsidDel="002D3A8F">
                <w:rPr>
                  <w:sz w:val="22"/>
                  <w:szCs w:val="22"/>
                </w:rPr>
                <w:delText>02/21/2020</w:delText>
              </w:r>
            </w:del>
          </w:p>
        </w:tc>
      </w:tr>
      <w:tr w:rsidR="0042119E" w14:paraId="56599457" w14:textId="77777777" w:rsidTr="002D3A8F">
        <w:tc>
          <w:tcPr>
            <w:tcW w:w="1800" w:type="dxa"/>
            <w:gridSpan w:val="2"/>
          </w:tcPr>
          <w:p w14:paraId="56599452" w14:textId="47B48449" w:rsidR="00B94F1B" w:rsidRDefault="002D3A8F" w:rsidP="00821FDD">
            <w:pPr>
              <w:jc w:val="center"/>
              <w:rPr>
                <w:bCs/>
                <w:sz w:val="22"/>
                <w:szCs w:val="22"/>
              </w:rPr>
            </w:pPr>
            <w:ins w:id="31" w:author="Allison Hustedt" w:date="2023-02-15T10:08:00Z">
              <w:r>
                <w:rPr>
                  <w:bCs/>
                  <w:sz w:val="22"/>
                  <w:szCs w:val="22"/>
                </w:rPr>
                <w:t>8</w:t>
              </w:r>
            </w:ins>
            <w:del w:id="32" w:author="Allison Hustedt" w:date="2023-02-15T10:08:00Z">
              <w:r w:rsidR="004A0A36" w:rsidDel="002D3A8F">
                <w:rPr>
                  <w:bCs/>
                  <w:sz w:val="22"/>
                  <w:szCs w:val="22"/>
                </w:rPr>
                <w:delText>7</w:delText>
              </w:r>
            </w:del>
          </w:p>
        </w:tc>
        <w:tc>
          <w:tcPr>
            <w:tcW w:w="6480" w:type="dxa"/>
            <w:gridSpan w:val="3"/>
          </w:tcPr>
          <w:p w14:paraId="56599454" w14:textId="3563EA62" w:rsidR="00B94F1B" w:rsidRDefault="0042119E" w:rsidP="00821FDD">
            <w:pPr>
              <w:jc w:val="center"/>
              <w:rPr>
                <w:sz w:val="22"/>
                <w:szCs w:val="22"/>
              </w:rPr>
            </w:pPr>
            <w:r>
              <w:rPr>
                <w:sz w:val="22"/>
                <w:szCs w:val="22"/>
              </w:rPr>
              <w:t>Patient Care Practices Committee</w:t>
            </w:r>
          </w:p>
        </w:tc>
        <w:tc>
          <w:tcPr>
            <w:tcW w:w="1260" w:type="dxa"/>
            <w:gridSpan w:val="2"/>
          </w:tcPr>
          <w:p w14:paraId="56599456" w14:textId="5532ACBF" w:rsidR="00AE6F7B" w:rsidRDefault="001F2C34">
            <w:pPr>
              <w:jc w:val="center"/>
              <w:rPr>
                <w:sz w:val="22"/>
                <w:szCs w:val="22"/>
              </w:rPr>
            </w:pPr>
            <w:del w:id="33" w:author="Allison Hustedt" w:date="2023-02-15T10:08:00Z">
              <w:r w:rsidDel="002D3A8F">
                <w:rPr>
                  <w:sz w:val="22"/>
                  <w:szCs w:val="22"/>
                </w:rPr>
                <w:delText>02/21/2020</w:delText>
              </w:r>
            </w:del>
          </w:p>
        </w:tc>
      </w:tr>
      <w:tr w:rsidR="00821FDD" w14:paraId="113EB529" w14:textId="77777777" w:rsidTr="002D3A8F">
        <w:tc>
          <w:tcPr>
            <w:tcW w:w="1800" w:type="dxa"/>
            <w:gridSpan w:val="2"/>
          </w:tcPr>
          <w:p w14:paraId="75DA91FC" w14:textId="7343AFD2" w:rsidR="00821FDD" w:rsidRDefault="002D3A8F">
            <w:pPr>
              <w:jc w:val="center"/>
              <w:rPr>
                <w:bCs/>
                <w:sz w:val="22"/>
                <w:szCs w:val="22"/>
              </w:rPr>
            </w:pPr>
            <w:ins w:id="34" w:author="Allison Hustedt" w:date="2023-02-15T10:08:00Z">
              <w:r>
                <w:rPr>
                  <w:bCs/>
                  <w:sz w:val="22"/>
                  <w:szCs w:val="22"/>
                </w:rPr>
                <w:t>8</w:t>
              </w:r>
            </w:ins>
            <w:del w:id="35" w:author="Allison Hustedt" w:date="2023-02-15T10:08:00Z">
              <w:r w:rsidR="00821FDD" w:rsidDel="002D3A8F">
                <w:rPr>
                  <w:bCs/>
                  <w:sz w:val="22"/>
                  <w:szCs w:val="22"/>
                </w:rPr>
                <w:delText>7</w:delText>
              </w:r>
            </w:del>
          </w:p>
        </w:tc>
        <w:tc>
          <w:tcPr>
            <w:tcW w:w="6480" w:type="dxa"/>
            <w:gridSpan w:val="3"/>
          </w:tcPr>
          <w:p w14:paraId="5D1F6330" w14:textId="1C3CF611" w:rsidR="00821FDD" w:rsidRDefault="00821FDD">
            <w:pPr>
              <w:jc w:val="center"/>
              <w:rPr>
                <w:sz w:val="22"/>
                <w:szCs w:val="22"/>
              </w:rPr>
            </w:pPr>
            <w:r>
              <w:rPr>
                <w:sz w:val="22"/>
                <w:szCs w:val="22"/>
              </w:rPr>
              <w:t>PEC</w:t>
            </w:r>
          </w:p>
        </w:tc>
        <w:tc>
          <w:tcPr>
            <w:tcW w:w="1260" w:type="dxa"/>
            <w:gridSpan w:val="2"/>
          </w:tcPr>
          <w:p w14:paraId="182CFEFC" w14:textId="69B8B76D" w:rsidR="00821FDD" w:rsidRDefault="00821FDD">
            <w:pPr>
              <w:jc w:val="center"/>
              <w:rPr>
                <w:sz w:val="22"/>
                <w:szCs w:val="22"/>
              </w:rPr>
            </w:pPr>
            <w:del w:id="36" w:author="Allison Hustedt" w:date="2023-02-15T10:08:00Z">
              <w:r w:rsidDel="002D3A8F">
                <w:rPr>
                  <w:sz w:val="22"/>
                  <w:szCs w:val="22"/>
                </w:rPr>
                <w:delText>02/28/2020</w:delText>
              </w:r>
            </w:del>
          </w:p>
        </w:tc>
      </w:tr>
    </w:tbl>
    <w:p w14:paraId="5659945C" w14:textId="45E10136" w:rsidR="0042119E" w:rsidRDefault="0042119E">
      <w:pPr>
        <w:rPr>
          <w:rFonts w:ascii="Times New Roman" w:hAnsi="Times New Roman"/>
          <w:sz w:val="24"/>
        </w:rPr>
        <w:sectPr w:rsidR="0042119E">
          <w:footerReference w:type="default" r:id="rId13"/>
          <w:type w:val="continuous"/>
          <w:pgSz w:w="12240" w:h="15840" w:code="1"/>
          <w:pgMar w:top="1440" w:right="1440" w:bottom="1152" w:left="1440" w:header="720" w:footer="720" w:gutter="0"/>
          <w:cols w:space="720"/>
          <w:titlePg/>
        </w:sectPr>
      </w:pPr>
    </w:p>
    <w:p w14:paraId="5659945D" w14:textId="77777777" w:rsidR="0042119E" w:rsidRDefault="0042119E">
      <w:pPr>
        <w:rPr>
          <w:rFonts w:ascii="Times New Roman" w:hAnsi="Times New Roman"/>
          <w:sz w:val="24"/>
        </w:rPr>
      </w:pPr>
    </w:p>
    <w:bookmarkStart w:id="37" w:name="App1"/>
    <w:bookmarkEnd w:id="37"/>
    <w:p w14:paraId="5659945E" w14:textId="7DCE35F0" w:rsidR="0042119E" w:rsidRDefault="008A2380">
      <w:pPr>
        <w:pStyle w:val="Title"/>
        <w:rPr>
          <w:rFonts w:ascii="Times New Roman" w:hAnsi="Times New Roman" w:cs="Times New Roman"/>
        </w:rPr>
      </w:pPr>
      <w:r>
        <w:rPr>
          <w:rFonts w:ascii="Times New Roman" w:hAnsi="Times New Roman" w:cs="Times New Roman"/>
          <w:noProof/>
          <w:sz w:val="20"/>
        </w:rPr>
        <mc:AlternateContent>
          <mc:Choice Requires="wps">
            <w:drawing>
              <wp:anchor distT="0" distB="0" distL="114300" distR="114300" simplePos="0" relativeHeight="251661824" behindDoc="0" locked="0" layoutInCell="1" allowOverlap="1" wp14:anchorId="56599468" wp14:editId="40DD1DD4">
                <wp:simplePos x="0" y="0"/>
                <wp:positionH relativeFrom="column">
                  <wp:posOffset>1249680</wp:posOffset>
                </wp:positionH>
                <wp:positionV relativeFrom="paragraph">
                  <wp:posOffset>4177665</wp:posOffset>
                </wp:positionV>
                <wp:extent cx="1981200" cy="866775"/>
                <wp:effectExtent l="0" t="0" r="0" b="9525"/>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66775"/>
                        </a:xfrm>
                        <a:prstGeom prst="rect">
                          <a:avLst/>
                        </a:prstGeom>
                        <a:solidFill>
                          <a:srgbClr val="FFFFFF"/>
                        </a:solidFill>
                        <a:ln w="9525">
                          <a:solidFill>
                            <a:srgbClr val="000000"/>
                          </a:solidFill>
                          <a:miter lim="800000"/>
                          <a:headEnd/>
                          <a:tailEnd/>
                        </a:ln>
                      </wps:spPr>
                      <wps:txbx>
                        <w:txbxContent>
                          <w:p w14:paraId="56599476" w14:textId="77777777" w:rsidR="007C445A" w:rsidRPr="00D34B2B" w:rsidRDefault="007C445A" w:rsidP="00D34B2B">
                            <w:pPr>
                              <w:rPr>
                                <w:rFonts w:ascii="Times New Roman" w:hAnsi="Times New Roman"/>
                              </w:rPr>
                            </w:pPr>
                            <w:r w:rsidRPr="00D34B2B">
                              <w:rPr>
                                <w:rFonts w:ascii="Times New Roman" w:hAnsi="Times New Roman"/>
                              </w:rPr>
                              <w:t xml:space="preserve"> Transfusion service look-backs; Transfusion Service Medical Director </w:t>
                            </w:r>
                            <w:proofErr w:type="gramStart"/>
                            <w:r w:rsidRPr="00D34B2B">
                              <w:rPr>
                                <w:rFonts w:ascii="Times New Roman" w:hAnsi="Times New Roman"/>
                              </w:rPr>
                              <w:t>will</w:t>
                            </w:r>
                            <w:proofErr w:type="gramEnd"/>
                            <w:r w:rsidRPr="00D34B2B">
                              <w:rPr>
                                <w:rFonts w:ascii="Times New Roman" w:hAnsi="Times New Roman"/>
                              </w:rPr>
                              <w:t xml:space="preserve"> review and sign Consignee Notification for return to supplier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99468" id="Rectangle 61" o:spid="_x0000_s1026" style="position:absolute;left:0;text-align:left;margin-left:98.4pt;margin-top:328.95pt;width:156pt;height:6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">
                <v:textbox>
                  <w:txbxContent>
                    <w:p w14:paraId="56599476" w14:textId="77777777" w:rsidR="007C445A" w:rsidRPr="00D34B2B" w:rsidRDefault="007C445A" w:rsidP="00D34B2B">
                      <w:pPr>
                        <w:rPr>
                          <w:rFonts w:ascii="Times New Roman" w:hAnsi="Times New Roman"/>
                        </w:rPr>
                      </w:pPr>
                      <w:r w:rsidRPr="00D34B2B">
                        <w:rPr>
                          <w:rFonts w:ascii="Times New Roman" w:hAnsi="Times New Roman"/>
                        </w:rPr>
                        <w:t xml:space="preserve"> Transfusion service look-backs; Transfusion Service Medical Director </w:t>
                      </w:r>
                      <w:proofErr w:type="gramStart"/>
                      <w:r w:rsidRPr="00D34B2B">
                        <w:rPr>
                          <w:rFonts w:ascii="Times New Roman" w:hAnsi="Times New Roman"/>
                        </w:rPr>
                        <w:t>will</w:t>
                      </w:r>
                      <w:proofErr w:type="gramEnd"/>
                      <w:r w:rsidRPr="00D34B2B">
                        <w:rPr>
                          <w:rFonts w:ascii="Times New Roman" w:hAnsi="Times New Roman"/>
                        </w:rPr>
                        <w:t xml:space="preserve"> review and sign Consignee Notification for return to supplier</w:t>
                      </w:r>
                    </w:p>
                  </w:txbxContent>
                </v:textbox>
              </v:rect>
            </w:pict>
          </mc:Fallback>
        </mc:AlternateContent>
      </w:r>
      <w:r>
        <w:rPr>
          <w:rFonts w:ascii="Times New Roman" w:hAnsi="Times New Roman" w:cs="Times New Roman"/>
          <w:noProof/>
          <w:sz w:val="20"/>
        </w:rPr>
        <mc:AlternateContent>
          <mc:Choice Requires="wps">
            <w:drawing>
              <wp:anchor distT="0" distB="0" distL="114300" distR="114300" simplePos="0" relativeHeight="251660800" behindDoc="0" locked="0" layoutInCell="1" allowOverlap="1" wp14:anchorId="56599469" wp14:editId="33463DC7">
                <wp:simplePos x="0" y="0"/>
                <wp:positionH relativeFrom="column">
                  <wp:posOffset>2040890</wp:posOffset>
                </wp:positionH>
                <wp:positionV relativeFrom="paragraph">
                  <wp:posOffset>2453640</wp:posOffset>
                </wp:positionV>
                <wp:extent cx="9525" cy="1724025"/>
                <wp:effectExtent l="76200" t="38100" r="47625" b="28575"/>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724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67F64" id="_x0000_t32" coordsize="21600,21600" o:spt="32" o:oned="t" path="m,l21600,21600e" filled="f">
                <v:path arrowok="t" fillok="f" o:connecttype="none"/>
                <o:lock v:ext="edit" shapetype="t"/>
              </v:shapetype>
              <v:shape id="AutoShape 64" o:spid="_x0000_s1026" type="#_x0000_t32" style="position:absolute;margin-left:160.7pt;margin-top:193.2pt;width:.75pt;height:135.7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">
                <v:stroke startarrow="block" endarrow="block"/>
              </v:shape>
            </w:pict>
          </mc:Fallback>
        </mc:AlternateContent>
      </w:r>
      <w:r w:rsidR="005C55F6">
        <w:rPr>
          <w:rFonts w:ascii="Times New Roman" w:hAnsi="Times New Roman" w:cs="Times New Roman"/>
          <w:noProof/>
          <w:sz w:val="20"/>
        </w:rPr>
        <w:object w:dxaOrig="1440" w:dyaOrig="1440" w14:anchorId="56599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45pt;margin-top:46.8pt;width:683.55pt;height:405.05pt;z-index:251657728;visibility:visible;mso-wrap-edited:f;mso-wrap-distance-top:18pt;mso-position-horizontal-relative:text;mso-position-vertical-relative:text" o:allowoverlap="f">
            <v:imagedata r:id="rId14" o:title=""/>
            <w10:wrap type="topAndBottom"/>
          </v:shape>
          <o:OLEObject Type="Embed" ProgID="Word.Picture.8" ShapeID="_x0000_s1084" DrawAspect="Content" ObjectID="_1741682441" r:id="rId15"/>
        </w:object>
      </w:r>
      <w:r w:rsidR="0042119E">
        <w:rPr>
          <w:rFonts w:ascii="Times New Roman" w:hAnsi="Times New Roman" w:cs="Times New Roman"/>
        </w:rPr>
        <w:t>Appendix I: Biologic Product Look-back Notification Assessment Process-Page 1</w:t>
      </w:r>
    </w:p>
    <w:p w14:paraId="5659945F" w14:textId="77777777" w:rsidR="0042119E" w:rsidRDefault="0042119E">
      <w:pPr>
        <w:pStyle w:val="Title"/>
      </w:pPr>
      <w:bookmarkStart w:id="38" w:name="App2"/>
      <w:bookmarkEnd w:id="38"/>
      <w:r>
        <w:lastRenderedPageBreak/>
        <w:t>Biologic Product Look-back Notification Assessment Process-Page 2</w:t>
      </w:r>
    </w:p>
    <w:p w14:paraId="56599460" w14:textId="77777777" w:rsidR="0042119E" w:rsidRDefault="0042119E">
      <w:pPr>
        <w:pStyle w:val="Title"/>
      </w:pPr>
    </w:p>
    <w:p w14:paraId="56599461" w14:textId="77777777" w:rsidR="0042119E" w:rsidRDefault="007345B3">
      <w:pPr>
        <w:jc w:val="center"/>
        <w:rPr>
          <w:rFonts w:ascii="Times New Roman" w:hAnsi="Times New Roman"/>
          <w:b/>
          <w:bCs/>
          <w:sz w:val="28"/>
        </w:rPr>
      </w:pPr>
      <w:r>
        <w:rPr>
          <w:rFonts w:ascii="Times New Roman" w:hAnsi="Times New Roman"/>
          <w:b/>
          <w:bCs/>
          <w:noProof/>
          <w:sz w:val="28"/>
        </w:rPr>
        <w:drawing>
          <wp:inline distT="0" distB="0" distL="0" distR="0" wp14:anchorId="5659946B" wp14:editId="696982C7">
            <wp:extent cx="8172450" cy="5321811"/>
            <wp:effectExtent l="0" t="0" r="0" b="0"/>
            <wp:docPr id="3" name="Picture 3" descr="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79943" cy="5326690"/>
                    </a:xfrm>
                    <a:prstGeom prst="rect">
                      <a:avLst/>
                    </a:prstGeom>
                    <a:noFill/>
                    <a:ln>
                      <a:noFill/>
                    </a:ln>
                  </pic:spPr>
                </pic:pic>
              </a:graphicData>
            </a:graphic>
          </wp:inline>
        </w:drawing>
      </w:r>
    </w:p>
    <w:p w14:paraId="56599462" w14:textId="77777777" w:rsidR="0042119E" w:rsidRDefault="0042119E">
      <w:pPr>
        <w:pStyle w:val="Title"/>
      </w:pPr>
      <w:r>
        <w:rPr>
          <w:rFonts w:ascii="Times New Roman" w:hAnsi="Times New Roman"/>
          <w:b/>
          <w:bCs/>
          <w:sz w:val="28"/>
        </w:rPr>
        <w:br w:type="page"/>
      </w:r>
      <w:bookmarkStart w:id="39" w:name="App3"/>
      <w:bookmarkEnd w:id="39"/>
      <w:r>
        <w:lastRenderedPageBreak/>
        <w:t>Biologic Product Look</w:t>
      </w:r>
      <w:r w:rsidR="00D34B2B">
        <w:t>-</w:t>
      </w:r>
      <w:r>
        <w:t>back Notification Process-Page 3</w:t>
      </w:r>
    </w:p>
    <w:p w14:paraId="56599463" w14:textId="77777777" w:rsidR="0042119E" w:rsidRDefault="0042119E">
      <w:pPr>
        <w:pStyle w:val="Title"/>
      </w:pPr>
    </w:p>
    <w:p w14:paraId="56599464" w14:textId="77777777" w:rsidR="0042119E" w:rsidRDefault="007345B3">
      <w:pPr>
        <w:pStyle w:val="Title"/>
        <w:rPr>
          <w:rFonts w:ascii="Times New Roman" w:hAnsi="Times New Roman"/>
          <w:b/>
          <w:bCs/>
          <w:sz w:val="28"/>
        </w:rPr>
      </w:pPr>
      <w:r>
        <w:rPr>
          <w:rFonts w:ascii="Times New Roman" w:hAnsi="Times New Roman"/>
          <w:b/>
          <w:bCs/>
          <w:noProof/>
          <w:sz w:val="28"/>
        </w:rPr>
        <w:drawing>
          <wp:inline distT="0" distB="0" distL="0" distR="0" wp14:anchorId="5659946D" wp14:editId="5659946E">
            <wp:extent cx="8410575" cy="5419725"/>
            <wp:effectExtent l="0" t="0" r="0" b="0"/>
            <wp:docPr id="4" name="Picture 4" descr="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10575" cy="5419725"/>
                    </a:xfrm>
                    <a:prstGeom prst="rect">
                      <a:avLst/>
                    </a:prstGeom>
                    <a:noFill/>
                    <a:ln>
                      <a:noFill/>
                    </a:ln>
                  </pic:spPr>
                </pic:pic>
              </a:graphicData>
            </a:graphic>
          </wp:inline>
        </w:drawing>
      </w:r>
    </w:p>
    <w:sectPr w:rsidR="0042119E" w:rsidSect="00FD2F1F">
      <w:footerReference w:type="default" r:id="rId18"/>
      <w:pgSz w:w="15840" w:h="12240" w:orient="landscape" w:code="1"/>
      <w:pgMar w:top="1440" w:right="1440"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04B2D" w14:textId="77777777" w:rsidR="00E7682C" w:rsidRDefault="00E7682C">
      <w:r>
        <w:separator/>
      </w:r>
    </w:p>
  </w:endnote>
  <w:endnote w:type="continuationSeparator" w:id="0">
    <w:p w14:paraId="51787724" w14:textId="77777777" w:rsidR="00E7682C" w:rsidRDefault="00E7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99473" w14:textId="40BFFBA8" w:rsidR="007C445A" w:rsidRDefault="007C445A">
    <w:pPr>
      <w:pStyle w:val="Footer"/>
      <w:tabs>
        <w:tab w:val="clear" w:pos="4320"/>
        <w:tab w:val="clear" w:pos="8640"/>
        <w:tab w:val="center" w:pos="4680"/>
        <w:tab w:val="right" w:pos="9360"/>
      </w:tabs>
      <w:rPr>
        <w:rStyle w:val="PageNumber"/>
        <w:sz w:val="12"/>
      </w:rPr>
    </w:pPr>
    <w:r>
      <w:rPr>
        <w:rStyle w:val="PageNumber"/>
        <w:sz w:val="10"/>
      </w:rPr>
      <w:t>Chil</w:t>
    </w:r>
    <w:r w:rsidR="002D3A8F">
      <w:rPr>
        <w:rStyle w:val="PageNumber"/>
        <w:sz w:val="10"/>
      </w:rPr>
      <w:t xml:space="preserve">dren's </w:t>
    </w:r>
    <w:r>
      <w:rPr>
        <w:rStyle w:val="PageNumber"/>
        <w:sz w:val="10"/>
      </w:rPr>
      <w:t>Minnesota</w:t>
    </w:r>
    <w:r>
      <w:rPr>
        <w:rStyle w:val="PageNumber"/>
        <w:sz w:val="10"/>
      </w:rPr>
      <w:sym w:font="Symbol" w:char="F0D3"/>
    </w:r>
    <w:r>
      <w:rPr>
        <w:rStyle w:val="PageNumber"/>
        <w:sz w:val="10"/>
      </w:rPr>
      <w:t xml:space="preserve"> </w:t>
    </w:r>
    <w:r>
      <w:rPr>
        <w:rStyle w:val="PageNumber"/>
        <w:sz w:val="22"/>
        <w:szCs w:val="22"/>
      </w:rPr>
      <w:tab/>
    </w:r>
    <w:r>
      <w:rPr>
        <w:rStyle w:val="PageNumber"/>
        <w:sz w:val="22"/>
        <w:szCs w:val="22"/>
      </w:rPr>
      <w:fldChar w:fldCharType="begin"/>
    </w:r>
    <w:r>
      <w:rPr>
        <w:rStyle w:val="PageNumber"/>
        <w:sz w:val="22"/>
        <w:szCs w:val="22"/>
      </w:rPr>
      <w:instrText xml:space="preserve"> PAGE   \* MERGEFORMAT </w:instrText>
    </w:r>
    <w:r>
      <w:rPr>
        <w:rStyle w:val="PageNumber"/>
        <w:sz w:val="22"/>
        <w:szCs w:val="22"/>
      </w:rPr>
      <w:fldChar w:fldCharType="separate"/>
    </w:r>
    <w:r w:rsidR="005C55F6" w:rsidRPr="005C55F6">
      <w:rPr>
        <w:rStyle w:val="PageNumber"/>
        <w:noProof/>
      </w:rPr>
      <w:t>3</w:t>
    </w:r>
    <w:r>
      <w:rPr>
        <w:rStyle w:val="PageNumber"/>
        <w:sz w:val="22"/>
        <w:szCs w:val="22"/>
      </w:rPr>
      <w:fldChar w:fldCharType="end"/>
    </w:r>
    <w:r>
      <w:rPr>
        <w:rStyle w:val="PageNumber"/>
        <w:sz w:val="10"/>
        <w:szCs w:val="10"/>
      </w:rPr>
      <w:tab/>
      <w:t>Content ID: 003076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99474" w14:textId="77777777" w:rsidR="007C445A" w:rsidRDefault="007C445A">
    <w:pPr>
      <w:pStyle w:val="Footer"/>
    </w:pPr>
  </w:p>
  <w:p w14:paraId="56599475" w14:textId="77777777" w:rsidR="007C445A" w:rsidRDefault="007C4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C23DF" w14:textId="77777777" w:rsidR="00E7682C" w:rsidRDefault="00E7682C">
      <w:r>
        <w:separator/>
      </w:r>
    </w:p>
  </w:footnote>
  <w:footnote w:type="continuationSeparator" w:id="0">
    <w:p w14:paraId="719BF35E" w14:textId="77777777" w:rsidR="00E7682C" w:rsidRDefault="00E76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93A51"/>
    <w:multiLevelType w:val="multilevel"/>
    <w:tmpl w:val="48D689C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720" w:firstLine="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8D696A"/>
    <w:multiLevelType w:val="multilevel"/>
    <w:tmpl w:val="48D689C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720" w:firstLine="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FB16EA4"/>
    <w:multiLevelType w:val="multilevel"/>
    <w:tmpl w:val="89FCF7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4EB7F8B"/>
    <w:multiLevelType w:val="singleLevel"/>
    <w:tmpl w:val="2682B434"/>
    <w:lvl w:ilvl="0">
      <w:start w:val="1"/>
      <w:numFmt w:val="decimal"/>
      <w:lvlText w:val="%1."/>
      <w:legacy w:legacy="1" w:legacySpace="0" w:legacyIndent="360"/>
      <w:lvlJc w:val="left"/>
      <w:pPr>
        <w:ind w:left="720" w:hanging="360"/>
      </w:pPr>
    </w:lvl>
  </w:abstractNum>
  <w:abstractNum w:abstractNumId="5" w15:restartNumberingAfterBreak="0">
    <w:nsid w:val="28E46379"/>
    <w:multiLevelType w:val="singleLevel"/>
    <w:tmpl w:val="2682B434"/>
    <w:lvl w:ilvl="0">
      <w:start w:val="1"/>
      <w:numFmt w:val="decimal"/>
      <w:lvlText w:val="%1."/>
      <w:legacy w:legacy="1" w:legacySpace="0" w:legacyIndent="360"/>
      <w:lvlJc w:val="left"/>
      <w:pPr>
        <w:ind w:left="1080" w:hanging="360"/>
      </w:pPr>
    </w:lvl>
  </w:abstractNum>
  <w:abstractNum w:abstractNumId="6" w15:restartNumberingAfterBreak="0">
    <w:nsid w:val="29C2450B"/>
    <w:multiLevelType w:val="hybridMultilevel"/>
    <w:tmpl w:val="00FE7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9841B2"/>
    <w:multiLevelType w:val="hybridMultilevel"/>
    <w:tmpl w:val="21B44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9A366B"/>
    <w:multiLevelType w:val="singleLevel"/>
    <w:tmpl w:val="AE30FAE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31181C78"/>
    <w:multiLevelType w:val="hybridMultilevel"/>
    <w:tmpl w:val="C7BE6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1B1DEA"/>
    <w:multiLevelType w:val="singleLevel"/>
    <w:tmpl w:val="BA6A294A"/>
    <w:lvl w:ilvl="0">
      <w:start w:val="4"/>
      <w:numFmt w:val="decimal"/>
      <w:lvlText w:val="%1. "/>
      <w:legacy w:legacy="1" w:legacySpace="0" w:legacyIndent="360"/>
      <w:lvlJc w:val="left"/>
      <w:pPr>
        <w:ind w:left="720" w:hanging="360"/>
      </w:pPr>
      <w:rPr>
        <w:rFonts w:ascii="Times New Roman" w:hAnsi="Times New Roman" w:hint="default"/>
        <w:b w:val="0"/>
        <w:i w:val="0"/>
        <w:sz w:val="24"/>
        <w:u w:val="none"/>
      </w:rPr>
    </w:lvl>
  </w:abstractNum>
  <w:abstractNum w:abstractNumId="11" w15:restartNumberingAfterBreak="0">
    <w:nsid w:val="35751A7B"/>
    <w:multiLevelType w:val="singleLevel"/>
    <w:tmpl w:val="2682B434"/>
    <w:lvl w:ilvl="0">
      <w:start w:val="1"/>
      <w:numFmt w:val="decimal"/>
      <w:lvlText w:val="%1."/>
      <w:legacy w:legacy="1" w:legacySpace="0" w:legacyIndent="360"/>
      <w:lvlJc w:val="left"/>
      <w:pPr>
        <w:ind w:left="1080" w:hanging="360"/>
      </w:pPr>
    </w:lvl>
  </w:abstractNum>
  <w:abstractNum w:abstractNumId="12" w15:restartNumberingAfterBreak="0">
    <w:nsid w:val="45CE2D38"/>
    <w:multiLevelType w:val="hybridMultilevel"/>
    <w:tmpl w:val="24FA0718"/>
    <w:lvl w:ilvl="0" w:tplc="5D085004">
      <w:start w:val="3"/>
      <w:numFmt w:val="upperRoman"/>
      <w:lvlText w:val="%1."/>
      <w:lvlJc w:val="left"/>
      <w:pPr>
        <w:tabs>
          <w:tab w:val="num" w:pos="1005"/>
        </w:tabs>
        <w:ind w:left="1005" w:hanging="72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3" w15:restartNumberingAfterBreak="0">
    <w:nsid w:val="4E205D00"/>
    <w:multiLevelType w:val="multilevel"/>
    <w:tmpl w:val="109A6516"/>
    <w:lvl w:ilvl="0">
      <w:start w:val="1"/>
      <w:numFmt w:val="decimal"/>
      <w:lvlText w:val="%1."/>
      <w:lvlJc w:val="left"/>
      <w:pPr>
        <w:tabs>
          <w:tab w:val="num" w:pos="360"/>
        </w:tabs>
        <w:ind w:left="360" w:hanging="360"/>
      </w:pPr>
      <w:rPr>
        <w:rFonts w:hint="default"/>
      </w:rPr>
    </w:lvl>
    <w:lvl w:ilvl="1">
      <w:start w:val="1"/>
      <w:numFmt w:val="lowerLetter"/>
      <w:pStyle w:val="Heading1"/>
      <w:lvlText w:val="%2."/>
      <w:lvlJc w:val="left"/>
      <w:pPr>
        <w:tabs>
          <w:tab w:val="num" w:pos="1080"/>
        </w:tabs>
        <w:ind w:left="720" w:hanging="360"/>
      </w:pPr>
      <w:rPr>
        <w:rFonts w:hint="default"/>
        <w:sz w:val="24"/>
      </w:rPr>
    </w:lvl>
    <w:lvl w:ilvl="2">
      <w:start w:val="1"/>
      <w:numFmt w:val="lowerRoman"/>
      <w:lvlText w:val="%3."/>
      <w:lvlJc w:val="righ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51556F72"/>
    <w:multiLevelType w:val="multilevel"/>
    <w:tmpl w:val="A296D78C"/>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080"/>
        </w:tabs>
        <w:ind w:left="720" w:hanging="360"/>
      </w:pPr>
      <w:rPr>
        <w:rFonts w:ascii="Times New Roman" w:hAnsi="Times New Roman" w:hint="default"/>
        <w:sz w:val="24"/>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57DD7A67"/>
    <w:multiLevelType w:val="hybridMultilevel"/>
    <w:tmpl w:val="15D28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30640F"/>
    <w:multiLevelType w:val="hybridMultilevel"/>
    <w:tmpl w:val="1F60191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7C0D83"/>
    <w:multiLevelType w:val="hybridMultilevel"/>
    <w:tmpl w:val="90A82562"/>
    <w:lvl w:ilvl="0" w:tplc="6C568EAE">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8" w15:restartNumberingAfterBreak="0">
    <w:nsid w:val="658854FA"/>
    <w:multiLevelType w:val="singleLevel"/>
    <w:tmpl w:val="A5065938"/>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675E6179"/>
    <w:multiLevelType w:val="singleLevel"/>
    <w:tmpl w:val="45205E76"/>
    <w:lvl w:ilvl="0">
      <w:start w:val="4"/>
      <w:numFmt w:val="decimal"/>
      <w:lvlText w:val="%1."/>
      <w:legacy w:legacy="1" w:legacySpace="0" w:legacyIndent="360"/>
      <w:lvlJc w:val="left"/>
      <w:pPr>
        <w:ind w:left="360" w:hanging="360"/>
      </w:pPr>
    </w:lvl>
  </w:abstractNum>
  <w:abstractNum w:abstractNumId="20" w15:restartNumberingAfterBreak="0">
    <w:nsid w:val="680E2E4B"/>
    <w:multiLevelType w:val="multilevel"/>
    <w:tmpl w:val="485A3C4A"/>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080"/>
        </w:tabs>
        <w:ind w:left="720" w:firstLine="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C24CD2"/>
    <w:multiLevelType w:val="hybridMultilevel"/>
    <w:tmpl w:val="718EF70A"/>
    <w:lvl w:ilvl="0" w:tplc="ED68441C">
      <w:start w:val="2"/>
      <w:numFmt w:val="lowerLetter"/>
      <w:lvlText w:val="%1."/>
      <w:lvlJc w:val="left"/>
      <w:pPr>
        <w:tabs>
          <w:tab w:val="num" w:pos="1440"/>
        </w:tabs>
        <w:ind w:left="1440" w:hanging="76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2" w15:restartNumberingAfterBreak="0">
    <w:nsid w:val="7DE801D2"/>
    <w:multiLevelType w:val="singleLevel"/>
    <w:tmpl w:val="22487A0A"/>
    <w:lvl w:ilvl="0">
      <w:start w:val="2"/>
      <w:numFmt w:val="decimal"/>
      <w:lvlText w:val="%1. "/>
      <w:legacy w:legacy="1" w:legacySpace="0" w:legacyIndent="360"/>
      <w:lvlJc w:val="left"/>
      <w:pPr>
        <w:ind w:left="720" w:hanging="360"/>
      </w:pPr>
      <w:rPr>
        <w:rFonts w:ascii="Times New Roman" w:hAnsi="Times New Roman" w:hint="default"/>
        <w:b w:val="0"/>
        <w:i w:val="0"/>
        <w:sz w:val="24"/>
        <w:u w:val="none"/>
      </w:rPr>
    </w:lvl>
  </w:abstractNum>
  <w:num w:numId="1">
    <w:abstractNumId w:val="8"/>
  </w:num>
  <w:num w:numId="2">
    <w:abstractNumId w:val="19"/>
  </w:num>
  <w:num w:numId="3">
    <w:abstractNumId w:val="11"/>
  </w:num>
  <w:num w:numId="4">
    <w:abstractNumId w:val="18"/>
  </w:num>
  <w:num w:numId="5">
    <w:abstractNumId w:val="4"/>
  </w:num>
  <w:num w:numId="6">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7">
    <w:abstractNumId w:val="22"/>
  </w:num>
  <w:num w:numId="8">
    <w:abstractNumId w:val="22"/>
    <w:lvlOverride w:ilvl="0">
      <w:lvl w:ilvl="0">
        <w:start w:val="1"/>
        <w:numFmt w:val="decimal"/>
        <w:lvlText w:val="%1. "/>
        <w:legacy w:legacy="1" w:legacySpace="0" w:legacyIndent="360"/>
        <w:lvlJc w:val="left"/>
        <w:pPr>
          <w:ind w:left="720" w:hanging="360"/>
        </w:pPr>
        <w:rPr>
          <w:rFonts w:ascii="Times New Roman" w:hAnsi="Times New Roman" w:hint="default"/>
          <w:b w:val="0"/>
          <w:i w:val="0"/>
          <w:sz w:val="24"/>
          <w:u w:val="none"/>
        </w:rPr>
      </w:lvl>
    </w:lvlOverride>
  </w:num>
  <w:num w:numId="9">
    <w:abstractNumId w:val="5"/>
  </w:num>
  <w:num w:numId="10">
    <w:abstractNumId w:val="10"/>
  </w:num>
  <w:num w:numId="11">
    <w:abstractNumId w:val="3"/>
  </w:num>
  <w:num w:numId="12">
    <w:abstractNumId w:val="20"/>
  </w:num>
  <w:num w:numId="13">
    <w:abstractNumId w:val="1"/>
  </w:num>
  <w:num w:numId="14">
    <w:abstractNumId w:val="2"/>
  </w:num>
  <w:num w:numId="15">
    <w:abstractNumId w:val="21"/>
  </w:num>
  <w:num w:numId="16">
    <w:abstractNumId w:val="17"/>
  </w:num>
  <w:num w:numId="17">
    <w:abstractNumId w:val="14"/>
  </w:num>
  <w:num w:numId="18">
    <w:abstractNumId w:val="12"/>
  </w:num>
  <w:num w:numId="19">
    <w:abstractNumId w:val="13"/>
  </w:num>
  <w:num w:numId="20">
    <w:abstractNumId w:val="7"/>
  </w:num>
  <w:num w:numId="21">
    <w:abstractNumId w:val="16"/>
  </w:num>
  <w:num w:numId="22">
    <w:abstractNumId w:val="15"/>
  </w:num>
  <w:num w:numId="23">
    <w:abstractNumId w:val="9"/>
  </w:num>
  <w:num w:numId="24">
    <w:abstractNumId w:val="6"/>
  </w:num>
  <w:num w:numId="25">
    <w:abstractNumId w:val="13"/>
  </w:num>
  <w:num w:numId="26">
    <w:abstractNumId w:val="13"/>
  </w:num>
  <w:num w:numId="27">
    <w:abstractNumId w:val="13"/>
  </w:num>
  <w:num w:numId="2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lison Hustedt">
    <w15:presenceInfo w15:providerId="AD" w15:userId="S-1-5-21-927211461-2005620314-1248344978-218196"/>
  </w15:person>
  <w15:person w15:author="Sandy Cassidy">
    <w15:presenceInfo w15:providerId="AD" w15:userId="S-1-5-21-927211461-2005620314-1248344978-6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70"/>
    <w:rsid w:val="00017A70"/>
    <w:rsid w:val="00025EF5"/>
    <w:rsid w:val="00034085"/>
    <w:rsid w:val="00042E93"/>
    <w:rsid w:val="00077506"/>
    <w:rsid w:val="000A5D80"/>
    <w:rsid w:val="00150A98"/>
    <w:rsid w:val="00155066"/>
    <w:rsid w:val="001912B8"/>
    <w:rsid w:val="001921D4"/>
    <w:rsid w:val="001E6C19"/>
    <w:rsid w:val="001F2C34"/>
    <w:rsid w:val="002232B0"/>
    <w:rsid w:val="002D3A8F"/>
    <w:rsid w:val="00332626"/>
    <w:rsid w:val="003358C5"/>
    <w:rsid w:val="00355D90"/>
    <w:rsid w:val="00366CF5"/>
    <w:rsid w:val="003855D2"/>
    <w:rsid w:val="00406BC8"/>
    <w:rsid w:val="0042119E"/>
    <w:rsid w:val="00431974"/>
    <w:rsid w:val="0046527E"/>
    <w:rsid w:val="004A0A36"/>
    <w:rsid w:val="004D0EB7"/>
    <w:rsid w:val="004F3835"/>
    <w:rsid w:val="005B5906"/>
    <w:rsid w:val="005C55F6"/>
    <w:rsid w:val="00610DA0"/>
    <w:rsid w:val="00694F84"/>
    <w:rsid w:val="006B0D16"/>
    <w:rsid w:val="00717F18"/>
    <w:rsid w:val="00722EB0"/>
    <w:rsid w:val="007345B3"/>
    <w:rsid w:val="007C445A"/>
    <w:rsid w:val="007C54AE"/>
    <w:rsid w:val="00821FDD"/>
    <w:rsid w:val="00876646"/>
    <w:rsid w:val="008A2380"/>
    <w:rsid w:val="008B629A"/>
    <w:rsid w:val="008E169E"/>
    <w:rsid w:val="008F19F2"/>
    <w:rsid w:val="0091405D"/>
    <w:rsid w:val="009B190C"/>
    <w:rsid w:val="00AE6F7B"/>
    <w:rsid w:val="00B26682"/>
    <w:rsid w:val="00B94F1B"/>
    <w:rsid w:val="00BF163D"/>
    <w:rsid w:val="00C05F6A"/>
    <w:rsid w:val="00C65B8A"/>
    <w:rsid w:val="00C828ED"/>
    <w:rsid w:val="00CE07CB"/>
    <w:rsid w:val="00CF03B0"/>
    <w:rsid w:val="00D34B2B"/>
    <w:rsid w:val="00D44D2C"/>
    <w:rsid w:val="00DA4880"/>
    <w:rsid w:val="00DE7CDE"/>
    <w:rsid w:val="00E12213"/>
    <w:rsid w:val="00E649E0"/>
    <w:rsid w:val="00E7682C"/>
    <w:rsid w:val="00F654B6"/>
    <w:rsid w:val="00FD2F1F"/>
    <w:rsid w:val="00FF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ocId w14:val="565993C8"/>
  <w15:docId w15:val="{103E58EE-2293-41E7-AB28-B91C385D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F1F"/>
  </w:style>
  <w:style w:type="paragraph" w:styleId="Heading1">
    <w:name w:val="heading 1"/>
    <w:basedOn w:val="Normal"/>
    <w:next w:val="Normal"/>
    <w:qFormat/>
    <w:rsid w:val="00FD2F1F"/>
    <w:pPr>
      <w:keepNext/>
      <w:numPr>
        <w:ilvl w:val="1"/>
        <w:numId w:val="19"/>
      </w:numPr>
      <w:outlineLvl w:val="0"/>
    </w:pPr>
    <w:rPr>
      <w:rFonts w:ascii="Times New Roman" w:hAnsi="Times New Roman"/>
      <w:sz w:val="22"/>
    </w:rPr>
  </w:style>
  <w:style w:type="paragraph" w:styleId="Heading4">
    <w:name w:val="heading 4"/>
    <w:basedOn w:val="Normal"/>
    <w:qFormat/>
    <w:rsid w:val="00FD2F1F"/>
    <w:pPr>
      <w:ind w:left="360"/>
      <w:outlineLvl w:val="3"/>
    </w:pPr>
    <w:rPr>
      <w:sz w:val="24"/>
      <w:u w:val="single"/>
    </w:rPr>
  </w:style>
  <w:style w:type="paragraph" w:styleId="Heading5">
    <w:name w:val="heading 5"/>
    <w:basedOn w:val="Normal"/>
    <w:qFormat/>
    <w:rsid w:val="00FD2F1F"/>
    <w:pPr>
      <w:ind w:left="720"/>
      <w:outlineLvl w:val="4"/>
    </w:pPr>
    <w:rPr>
      <w:b/>
    </w:rPr>
  </w:style>
  <w:style w:type="paragraph" w:styleId="Heading6">
    <w:name w:val="heading 6"/>
    <w:basedOn w:val="Normal"/>
    <w:qFormat/>
    <w:rsid w:val="00FD2F1F"/>
    <w:pPr>
      <w:ind w:left="720"/>
      <w:outlineLvl w:val="5"/>
    </w:pPr>
    <w:rPr>
      <w:u w:val="single"/>
    </w:rPr>
  </w:style>
  <w:style w:type="paragraph" w:styleId="Heading7">
    <w:name w:val="heading 7"/>
    <w:basedOn w:val="Normal"/>
    <w:qFormat/>
    <w:rsid w:val="00FD2F1F"/>
    <w:pPr>
      <w:ind w:left="720"/>
      <w:outlineLvl w:val="6"/>
    </w:pPr>
    <w:rPr>
      <w:i/>
    </w:rPr>
  </w:style>
  <w:style w:type="paragraph" w:styleId="Heading8">
    <w:name w:val="heading 8"/>
    <w:basedOn w:val="Normal"/>
    <w:qFormat/>
    <w:rsid w:val="00FD2F1F"/>
    <w:pPr>
      <w:ind w:left="720"/>
      <w:outlineLvl w:val="7"/>
    </w:pPr>
    <w:rPr>
      <w:i/>
    </w:rPr>
  </w:style>
  <w:style w:type="paragraph" w:styleId="Heading9">
    <w:name w:val="heading 9"/>
    <w:basedOn w:val="Normal"/>
    <w:qFormat/>
    <w:rsid w:val="00FD2F1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D2F1F"/>
    <w:pPr>
      <w:tabs>
        <w:tab w:val="center" w:pos="4320"/>
        <w:tab w:val="right" w:pos="8640"/>
      </w:tabs>
    </w:pPr>
  </w:style>
  <w:style w:type="paragraph" w:styleId="Header">
    <w:name w:val="header"/>
    <w:basedOn w:val="Normal"/>
    <w:semiHidden/>
    <w:rsid w:val="00FD2F1F"/>
    <w:pPr>
      <w:tabs>
        <w:tab w:val="center" w:pos="4320"/>
        <w:tab w:val="right" w:pos="8640"/>
      </w:tabs>
    </w:pPr>
  </w:style>
  <w:style w:type="character" w:styleId="FootnoteReference">
    <w:name w:val="footnote reference"/>
    <w:basedOn w:val="DefaultParagraphFont"/>
    <w:semiHidden/>
    <w:rsid w:val="00FD2F1F"/>
    <w:rPr>
      <w:position w:val="6"/>
      <w:sz w:val="16"/>
    </w:rPr>
  </w:style>
  <w:style w:type="paragraph" w:styleId="FootnoteText">
    <w:name w:val="footnote text"/>
    <w:basedOn w:val="Normal"/>
    <w:semiHidden/>
    <w:rsid w:val="00FD2F1F"/>
  </w:style>
  <w:style w:type="character" w:styleId="PageNumber">
    <w:name w:val="page number"/>
    <w:basedOn w:val="DefaultParagraphFont"/>
    <w:semiHidden/>
    <w:rsid w:val="00FD2F1F"/>
  </w:style>
  <w:style w:type="paragraph" w:styleId="BodyText">
    <w:name w:val="Body Text"/>
    <w:basedOn w:val="Normal"/>
    <w:semiHidden/>
    <w:rsid w:val="00FD2F1F"/>
    <w:rPr>
      <w:rFonts w:ascii="Times New Roman" w:hAnsi="Times New Roman"/>
      <w:sz w:val="22"/>
    </w:rPr>
  </w:style>
  <w:style w:type="paragraph" w:styleId="Title">
    <w:name w:val="Title"/>
    <w:basedOn w:val="Normal"/>
    <w:qFormat/>
    <w:rsid w:val="00FD2F1F"/>
    <w:pPr>
      <w:jc w:val="center"/>
    </w:pPr>
    <w:rPr>
      <w:rFonts w:ascii="Arial" w:hAnsi="Arial" w:cs="Arial"/>
      <w:sz w:val="32"/>
      <w:szCs w:val="24"/>
    </w:rPr>
  </w:style>
  <w:style w:type="paragraph" w:styleId="BodyTextIndent">
    <w:name w:val="Body Text Indent"/>
    <w:basedOn w:val="Normal"/>
    <w:semiHidden/>
    <w:rsid w:val="00FD2F1F"/>
    <w:pPr>
      <w:ind w:left="-540"/>
    </w:pPr>
    <w:rPr>
      <w:rFonts w:ascii="Arial" w:hAnsi="Arial" w:cs="Arial"/>
      <w:sz w:val="24"/>
      <w:szCs w:val="24"/>
    </w:rPr>
  </w:style>
  <w:style w:type="character" w:styleId="Hyperlink">
    <w:name w:val="Hyperlink"/>
    <w:basedOn w:val="DefaultParagraphFont"/>
    <w:semiHidden/>
    <w:rsid w:val="00FD2F1F"/>
    <w:rPr>
      <w:color w:val="0000FF"/>
      <w:u w:val="single"/>
    </w:rPr>
  </w:style>
  <w:style w:type="character" w:styleId="FollowedHyperlink">
    <w:name w:val="FollowedHyperlink"/>
    <w:basedOn w:val="DefaultParagraphFont"/>
    <w:semiHidden/>
    <w:rsid w:val="00FD2F1F"/>
    <w:rPr>
      <w:color w:val="800080"/>
      <w:u w:val="single"/>
    </w:rPr>
  </w:style>
  <w:style w:type="paragraph" w:styleId="BalloonText">
    <w:name w:val="Balloon Text"/>
    <w:basedOn w:val="Normal"/>
    <w:semiHidden/>
    <w:unhideWhenUsed/>
    <w:rsid w:val="00FD2F1F"/>
    <w:rPr>
      <w:rFonts w:ascii="Tahoma" w:hAnsi="Tahoma" w:cs="Tahoma"/>
      <w:sz w:val="16"/>
      <w:szCs w:val="16"/>
    </w:rPr>
  </w:style>
  <w:style w:type="character" w:customStyle="1" w:styleId="BalloonTextChar">
    <w:name w:val="Balloon Text Char"/>
    <w:basedOn w:val="DefaultParagraphFont"/>
    <w:semiHidden/>
    <w:rsid w:val="00FD2F1F"/>
    <w:rPr>
      <w:rFonts w:ascii="Tahoma" w:hAnsi="Tahoma" w:cs="Tahoma"/>
      <w:sz w:val="16"/>
      <w:szCs w:val="16"/>
    </w:rPr>
  </w:style>
  <w:style w:type="character" w:customStyle="1" w:styleId="FooterChar">
    <w:name w:val="Footer Char"/>
    <w:basedOn w:val="DefaultParagraphFont"/>
    <w:rsid w:val="00FD2F1F"/>
  </w:style>
  <w:style w:type="character" w:styleId="CommentReference">
    <w:name w:val="annotation reference"/>
    <w:basedOn w:val="DefaultParagraphFont"/>
    <w:uiPriority w:val="99"/>
    <w:semiHidden/>
    <w:unhideWhenUsed/>
    <w:rsid w:val="001E6C19"/>
    <w:rPr>
      <w:sz w:val="16"/>
      <w:szCs w:val="16"/>
    </w:rPr>
  </w:style>
  <w:style w:type="paragraph" w:styleId="CommentText">
    <w:name w:val="annotation text"/>
    <w:basedOn w:val="Normal"/>
    <w:link w:val="CommentTextChar"/>
    <w:uiPriority w:val="99"/>
    <w:semiHidden/>
    <w:unhideWhenUsed/>
    <w:rsid w:val="001E6C19"/>
  </w:style>
  <w:style w:type="character" w:customStyle="1" w:styleId="CommentTextChar">
    <w:name w:val="Comment Text Char"/>
    <w:basedOn w:val="DefaultParagraphFont"/>
    <w:link w:val="CommentText"/>
    <w:uiPriority w:val="99"/>
    <w:semiHidden/>
    <w:rsid w:val="001E6C19"/>
  </w:style>
  <w:style w:type="paragraph" w:styleId="CommentSubject">
    <w:name w:val="annotation subject"/>
    <w:basedOn w:val="CommentText"/>
    <w:next w:val="CommentText"/>
    <w:link w:val="CommentSubjectChar"/>
    <w:uiPriority w:val="99"/>
    <w:semiHidden/>
    <w:unhideWhenUsed/>
    <w:rsid w:val="001E6C19"/>
    <w:rPr>
      <w:b/>
      <w:bCs/>
    </w:rPr>
  </w:style>
  <w:style w:type="character" w:customStyle="1" w:styleId="CommentSubjectChar">
    <w:name w:val="Comment Subject Char"/>
    <w:basedOn w:val="CommentTextChar"/>
    <w:link w:val="CommentSubject"/>
    <w:uiPriority w:val="99"/>
    <w:semiHidden/>
    <w:rsid w:val="001E6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Templates\Template%20for%20typing%20P&amp;P.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2023-02-01T06:00:00+00:00</Renewal_x0020_Date>
    <Related_x0020_Documents xmlns="199f0838-75a6-4f0c-9be1-f2c07140bccc" xsi:nil="true"/>
    <Legacy_x0020_Name xmlns="199f0838-75a6-4f0c-9be1-f2c07140bccc">358.00.v5 Biologic Product Recall and Look-back Notification.FINAL.doc</Legacy_x0020_Name>
    <Publish_x0020_As xmlns="199f0838-75a6-4f0c-9be1-f2c07140bccc">Default</Publish_x0020_As>
    <Legacy_x0020_Document_x0020_ID xmlns="199f0838-75a6-4f0c-9be1-f2c07140bccc">003076</Legacy_x0020_Document_x0020_ID>
    <CategoryDescription xmlns="http://schemas.microsoft.com/sharepoint.v3" xsi:nil="true"/>
    <_dlc_DocId xmlns="199f0838-75a6-4f0c-9be1-f2c07140bccc">F6TN54CWY5RS-1-4001</_dlc_DocId>
    <_Version xmlns="http://schemas.microsoft.com/sharepoint/v3/fields">5</_Version>
    <Summary xmlns="199f0838-75a6-4f0c-9be1-f2c07140bccc" xsi:nil="true"/>
    <Meta_x0020_Tag_x0020_Keywords xmlns="199f0838-75a6-4f0c-9be1-f2c07140bccc">biological product recall, look-back notification, blood borne exposure, tissue</Meta_x0020_Tag_x0020_Keywords>
    <SubTitle xmlns="199f0838-75a6-4f0c-9be1-f2c07140bccc" xsi:nil="true"/>
    <Content_x0020_Release_x0020_Date xmlns="199f0838-75a6-4f0c-9be1-f2c07140bccc">2014-01-13T06:00:00+00:00</Content_x0020_Release_x0020_Date>
    <Meta_x0020_Page_x0020_Description xmlns="199f0838-75a6-4f0c-9be1-f2c07140bccc">358.00 Biologic Product Recall and Look-back Notification</Meta_x0020_Page_x0020_Description>
    <_dlc_DocIdUrl xmlns="199f0838-75a6-4f0c-9be1-f2c07140bccc">
      <Url>https://vcpsharepoint4.childrenshc.org/references/_layouts/15/DocIdRedir.aspx?ID=F6TN54CWY5RS-1-4001</Url>
      <Description>F6TN54CWY5RS-1-4001</Description>
    </_dlc_DocIdUrl>
    <dCategory xmlns="http://schemas.microsoft.com/sharepoint/v3">G</dCategory>
    <Publishing_x0020_Destination xmlns="199f0838-75a6-4f0c-9be1-f2c07140bccc">Default</Publishing_x0020_Destination>
    <Document_x0020_Title xmlns="199f0838-75a6-4f0c-9be1-f2c07140bccc">358.00 Biologic Product Recall and Look-back Notification</Document_x0020_Title>
    <Content_x0020_Expiration_x0020_Date xmlns="199f0838-75a6-4f0c-9be1-f2c07140bccc" xsi:nil="true"/>
    <Sort_x0020_Order xmlns="199f0838-75a6-4f0c-9be1-f2c07140bccc">1</Sort_x0020_Order>
    <PDF_x0020_Watermark xmlns="199f0838-75a6-4f0c-9be1-f2c07140bccc">None</PDF_x0020_Watermark>
    <Owner xmlns="http://schemas.microsoft.com/sharepoint/v3" xsi:nil="true"/>
    <_DCDateCreated xmlns="http://schemas.microsoft.com/sharepoint/v3/fields">2014-01-13T20:51:00+00:00</_DCDateCreated>
    <Study_x0020_Status xmlns="c1848e11-9cf6-4ce4-877e-6837d2c2fa23" xsi:nil="tru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CHC_x0020_Approval_x0020_Workflow_x0020_2 xmlns="c1848e11-9cf6-4ce4-877e-6837d2c2fa23">
      <Url xsi:nil="true"/>
      <Description xsi:nil="true"/>
    </CHC_x0020_Approval_x0020_Workflow_x0020_2>
    <CHC_x0020_Approval_x0020_Workflow_x0028_1_x0029_ xmlns="c1848e11-9cf6-4ce4-877e-6837d2c2fa23">
      <Url xsi:nil="true"/>
      <Description xsi:nil="true"/>
    </CHC_x0020_Approval_x0020_Workflow_x0028_1_x0029_>
    <WFStatus xmlns="199f0838-75a6-4f0c-9be1-f2c07140bccc"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A4702-9545-47E9-975B-52F312255C13}">
  <ds:schemaRefs>
    <ds:schemaRef ds:uri="http://schemas.microsoft.com/sharepoint/v3/contenttype/forms"/>
  </ds:schemaRefs>
</ds:datastoreItem>
</file>

<file path=customXml/itemProps2.xml><?xml version="1.0" encoding="utf-8"?>
<ds:datastoreItem xmlns:ds="http://schemas.openxmlformats.org/officeDocument/2006/customXml" ds:itemID="{9DB2FF26-1428-42A2-BDA7-47ED70DE915A}">
  <ds:schemaRefs>
    <ds:schemaRef ds:uri="http://schemas.microsoft.com/sharepoint/events"/>
  </ds:schemaRefs>
</ds:datastoreItem>
</file>

<file path=customXml/itemProps3.xml><?xml version="1.0" encoding="utf-8"?>
<ds:datastoreItem xmlns:ds="http://schemas.openxmlformats.org/officeDocument/2006/customXml" ds:itemID="{DCAEF62B-33A0-4042-BEA5-667BBD727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26A7F-A675-42B1-8FED-21FC70586AB3}">
  <ds:schemaRefs>
    <ds:schemaRef ds:uri="http://purl.org/dc/terms/"/>
    <ds:schemaRef ds:uri="http://schemas.microsoft.com/office/infopath/2007/PartnerControls"/>
    <ds:schemaRef ds:uri="http://schemas.microsoft.com/sharepoint/v3/fields"/>
    <ds:schemaRef ds:uri="http://purl.org/dc/elements/1.1/"/>
    <ds:schemaRef ds:uri="http://schemas.microsoft.com/office/2006/documentManagement/types"/>
    <ds:schemaRef ds:uri="http://schemas.openxmlformats.org/package/2006/metadata/core-properties"/>
    <ds:schemaRef ds:uri="c1848e11-9cf6-4ce4-877e-6837d2c2fa23"/>
    <ds:schemaRef ds:uri="http://schemas.microsoft.com/sharepoint.v3"/>
    <ds:schemaRef ds:uri="http://schemas.microsoft.com/office/2006/metadata/properties"/>
    <ds:schemaRef ds:uri="http://www.w3.org/XML/1998/namespace"/>
    <ds:schemaRef ds:uri="199f0838-75a6-4f0c-9be1-f2c07140bccc"/>
    <ds:schemaRef ds:uri="http://schemas.microsoft.com/sharepoint/v3"/>
    <ds:schemaRef ds:uri="http://purl.org/dc/dcmitype/"/>
  </ds:schemaRefs>
</ds:datastoreItem>
</file>

<file path=customXml/itemProps5.xml><?xml version="1.0" encoding="utf-8"?>
<ds:datastoreItem xmlns:ds="http://schemas.openxmlformats.org/officeDocument/2006/customXml" ds:itemID="{1612B95E-125F-43B3-9C61-FD7AFA39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typing P&amp;P.doc.dot</Template>
  <TotalTime>120</TotalTime>
  <Pages>6</Pages>
  <Words>966</Words>
  <Characters>6030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Policy Name</vt:lpstr>
    </vt:vector>
  </TitlesOfParts>
  <Company>Children's Health Care</Company>
  <LinksUpToDate>false</LinksUpToDate>
  <CharactersWithSpaces>6983</CharactersWithSpaces>
  <SharedDoc>false</SharedDoc>
  <HLinks>
    <vt:vector size="24" baseType="variant">
      <vt:variant>
        <vt:i4>4390929</vt:i4>
      </vt:variant>
      <vt:variant>
        <vt:i4>9</vt:i4>
      </vt:variant>
      <vt:variant>
        <vt:i4>0</vt:i4>
      </vt:variant>
      <vt:variant>
        <vt:i4>5</vt:i4>
      </vt:variant>
      <vt:variant>
        <vt:lpwstr/>
      </vt:variant>
      <vt:variant>
        <vt:lpwstr>App3</vt:lpwstr>
      </vt:variant>
      <vt:variant>
        <vt:i4>4390929</vt:i4>
      </vt:variant>
      <vt:variant>
        <vt:i4>6</vt:i4>
      </vt:variant>
      <vt:variant>
        <vt:i4>0</vt:i4>
      </vt:variant>
      <vt:variant>
        <vt:i4>5</vt:i4>
      </vt:variant>
      <vt:variant>
        <vt:lpwstr/>
      </vt:variant>
      <vt:variant>
        <vt:lpwstr>App3</vt:lpwstr>
      </vt:variant>
      <vt:variant>
        <vt:i4>4325393</vt:i4>
      </vt:variant>
      <vt:variant>
        <vt:i4>3</vt:i4>
      </vt:variant>
      <vt:variant>
        <vt:i4>0</vt:i4>
      </vt:variant>
      <vt:variant>
        <vt:i4>5</vt:i4>
      </vt:variant>
      <vt:variant>
        <vt:lpwstr/>
      </vt:variant>
      <vt:variant>
        <vt:lpwstr>App2</vt:lpwstr>
      </vt:variant>
      <vt:variant>
        <vt:i4>4259857</vt:i4>
      </vt:variant>
      <vt:variant>
        <vt:i4>0</vt:i4>
      </vt:variant>
      <vt:variant>
        <vt:i4>0</vt:i4>
      </vt:variant>
      <vt:variant>
        <vt:i4>5</vt:i4>
      </vt:variant>
      <vt:variant>
        <vt:lpwstr/>
      </vt:variant>
      <vt:variant>
        <vt:lpwstr>App1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Policy &amp; Procedures</dc:subject>
  <dc:creator>CE147337</dc:creator>
  <dc:description/>
  <cp:lastModifiedBy>Sandy Cassidy</cp:lastModifiedBy>
  <cp:revision>3</cp:revision>
  <cp:lastPrinted>2010-09-21T17:40:00Z</cp:lastPrinted>
  <dcterms:created xsi:type="dcterms:W3CDTF">2023-03-16T17:11:00Z</dcterms:created>
  <dcterms:modified xsi:type="dcterms:W3CDTF">2023-03-30T16:54:00Z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94568556-15f3-4ffd-be54-dc04e0b404bf</vt:lpwstr>
  </property>
</Properties>
</file>