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278"/>
        <w:gridCol w:w="270"/>
        <w:gridCol w:w="3150"/>
        <w:gridCol w:w="1620"/>
        <w:gridCol w:w="720"/>
        <w:gridCol w:w="2250"/>
      </w:tblGrid>
      <w:tr w:rsidR="00B71ABD" w14:paraId="3FD4AF30" w14:textId="77777777" w:rsidTr="00806DFF">
        <w:trPr>
          <w:cantSplit/>
        </w:trPr>
        <w:tc>
          <w:tcPr>
            <w:tcW w:w="10890" w:type="dxa"/>
            <w:gridSpan w:val="7"/>
            <w:tcBorders>
              <w:top w:val="nil"/>
              <w:left w:val="nil"/>
              <w:bottom w:val="nil"/>
              <w:right w:val="nil"/>
            </w:tcBorders>
          </w:tcPr>
          <w:p w14:paraId="3FD4AF2E" w14:textId="77777777" w:rsidR="00B71ABD" w:rsidRDefault="00734D72">
            <w:pPr>
              <w:rPr>
                <w:rFonts w:ascii="Arial" w:hAnsi="Arial" w:cs="Arial"/>
                <w:b/>
                <w:bCs/>
                <w:color w:val="0000FF"/>
                <w:sz w:val="36"/>
              </w:rPr>
            </w:pPr>
            <w:r>
              <w:rPr>
                <w:rFonts w:ascii="Arial" w:hAnsi="Arial" w:cs="Arial"/>
                <w:b/>
                <w:bCs/>
                <w:color w:val="0000FF"/>
                <w:sz w:val="36"/>
              </w:rPr>
              <w:t xml:space="preserve">Processing </w:t>
            </w:r>
            <w:r w:rsidR="005C7C7D">
              <w:rPr>
                <w:rFonts w:ascii="Arial" w:hAnsi="Arial" w:cs="Arial"/>
                <w:b/>
                <w:bCs/>
                <w:color w:val="0000FF"/>
                <w:sz w:val="36"/>
              </w:rPr>
              <w:t>Cerebral Spinal Fluid (CSF)</w:t>
            </w:r>
            <w:r w:rsidR="0009547D">
              <w:rPr>
                <w:rFonts w:ascii="Arial" w:hAnsi="Arial" w:cs="Arial"/>
                <w:b/>
                <w:bCs/>
                <w:color w:val="0000FF"/>
                <w:sz w:val="36"/>
              </w:rPr>
              <w:t xml:space="preserve"> Specimens</w:t>
            </w:r>
          </w:p>
          <w:p w14:paraId="3FD4AF2F" w14:textId="77777777" w:rsidR="00B71ABD" w:rsidRDefault="00B71ABD">
            <w:pPr>
              <w:rPr>
                <w:rFonts w:ascii="Arial" w:hAnsi="Arial" w:cs="Arial"/>
                <w:sz w:val="24"/>
              </w:rPr>
            </w:pPr>
          </w:p>
        </w:tc>
      </w:tr>
      <w:tr w:rsidR="00B71ABD" w14:paraId="3FD4AF34" w14:textId="77777777" w:rsidTr="00260F85">
        <w:trPr>
          <w:cantSplit/>
          <w:trHeight w:val="739"/>
        </w:trPr>
        <w:tc>
          <w:tcPr>
            <w:tcW w:w="1602" w:type="dxa"/>
            <w:tcBorders>
              <w:top w:val="nil"/>
              <w:left w:val="nil"/>
              <w:bottom w:val="nil"/>
              <w:right w:val="nil"/>
            </w:tcBorders>
          </w:tcPr>
          <w:p w14:paraId="3FD4AF31" w14:textId="77777777" w:rsidR="00B71ABD" w:rsidRDefault="00B71ABD">
            <w:pPr>
              <w:jc w:val="left"/>
              <w:rPr>
                <w:rFonts w:ascii="Arial" w:hAnsi="Arial" w:cs="Arial"/>
                <w:b/>
                <w:bCs/>
                <w:color w:val="0000FF"/>
                <w:sz w:val="20"/>
              </w:rPr>
            </w:pPr>
          </w:p>
          <w:p w14:paraId="3FD4AF32" w14:textId="77777777" w:rsidR="00B71ABD" w:rsidRDefault="00B71ABD">
            <w:pPr>
              <w:jc w:val="left"/>
              <w:rPr>
                <w:rFonts w:ascii="Arial" w:hAnsi="Arial" w:cs="Arial"/>
                <w:b/>
                <w:bCs/>
                <w:color w:val="0000FF"/>
                <w:sz w:val="20"/>
              </w:rPr>
            </w:pPr>
            <w:r>
              <w:rPr>
                <w:rFonts w:ascii="Arial" w:hAnsi="Arial" w:cs="Arial"/>
                <w:b/>
                <w:bCs/>
                <w:color w:val="0000FF"/>
                <w:sz w:val="20"/>
              </w:rPr>
              <w:t>Purpose</w:t>
            </w:r>
          </w:p>
        </w:tc>
        <w:tc>
          <w:tcPr>
            <w:tcW w:w="9288" w:type="dxa"/>
            <w:gridSpan w:val="6"/>
            <w:tcBorders>
              <w:top w:val="single" w:sz="4" w:space="0" w:color="auto"/>
              <w:left w:val="nil"/>
              <w:bottom w:val="single" w:sz="4" w:space="0" w:color="auto"/>
              <w:right w:val="nil"/>
            </w:tcBorders>
            <w:vAlign w:val="center"/>
          </w:tcPr>
          <w:p w14:paraId="3FD4AF33" w14:textId="32DFE088" w:rsidR="00B71ABD" w:rsidRDefault="00B71ABD" w:rsidP="00734D72">
            <w:pPr>
              <w:tabs>
                <w:tab w:val="left" w:pos="-720"/>
              </w:tabs>
              <w:jc w:val="left"/>
              <w:rPr>
                <w:rFonts w:ascii="Arial" w:hAnsi="Arial" w:cs="Arial"/>
                <w:iCs/>
                <w:sz w:val="20"/>
                <w:szCs w:val="20"/>
              </w:rPr>
            </w:pPr>
            <w:r>
              <w:rPr>
                <w:rFonts w:ascii="Arial" w:hAnsi="Arial" w:cs="Arial"/>
                <w:iCs/>
                <w:sz w:val="20"/>
                <w:szCs w:val="20"/>
              </w:rPr>
              <w:t>This procedure provides instructions for</w:t>
            </w:r>
            <w:r w:rsidR="00D0520A">
              <w:rPr>
                <w:rFonts w:ascii="Arial" w:hAnsi="Arial" w:cs="Arial"/>
                <w:iCs/>
                <w:sz w:val="20"/>
                <w:szCs w:val="20"/>
              </w:rPr>
              <w:t xml:space="preserve"> </w:t>
            </w:r>
            <w:r w:rsidR="00260F85">
              <w:rPr>
                <w:rFonts w:ascii="Arial" w:hAnsi="Arial" w:cs="Arial"/>
                <w:iCs/>
                <w:sz w:val="20"/>
                <w:szCs w:val="20"/>
              </w:rPr>
              <w:t xml:space="preserve">RECEIVING AND </w:t>
            </w:r>
            <w:r w:rsidR="00D3263B">
              <w:rPr>
                <w:rFonts w:ascii="Arial" w:hAnsi="Arial" w:cs="Arial"/>
                <w:iCs/>
                <w:sz w:val="20"/>
                <w:szCs w:val="20"/>
              </w:rPr>
              <w:t>PROCESSING CER</w:t>
            </w:r>
            <w:r w:rsidR="006F7BF3">
              <w:rPr>
                <w:rFonts w:ascii="Arial" w:hAnsi="Arial" w:cs="Arial"/>
                <w:iCs/>
                <w:sz w:val="20"/>
                <w:szCs w:val="20"/>
              </w:rPr>
              <w:t>E</w:t>
            </w:r>
            <w:r w:rsidR="00D3263B">
              <w:rPr>
                <w:rFonts w:ascii="Arial" w:hAnsi="Arial" w:cs="Arial"/>
                <w:iCs/>
                <w:sz w:val="20"/>
                <w:szCs w:val="20"/>
              </w:rPr>
              <w:t>BRAL SPINAL FLUID (CSF) SPECIMENS</w:t>
            </w:r>
            <w:r w:rsidR="00280A41">
              <w:rPr>
                <w:rFonts w:ascii="Arial" w:hAnsi="Arial" w:cs="Arial"/>
                <w:iCs/>
                <w:sz w:val="20"/>
                <w:szCs w:val="20"/>
              </w:rPr>
              <w:t xml:space="preserve"> in core l</w:t>
            </w:r>
            <w:r w:rsidR="00034546">
              <w:rPr>
                <w:rFonts w:ascii="Arial" w:hAnsi="Arial" w:cs="Arial"/>
                <w:iCs/>
                <w:sz w:val="20"/>
                <w:szCs w:val="20"/>
              </w:rPr>
              <w:t xml:space="preserve">ab </w:t>
            </w:r>
            <w:r w:rsidR="00280A41">
              <w:rPr>
                <w:rFonts w:ascii="Arial" w:hAnsi="Arial" w:cs="Arial"/>
                <w:iCs/>
                <w:sz w:val="20"/>
                <w:szCs w:val="20"/>
              </w:rPr>
              <w:t>p</w:t>
            </w:r>
            <w:r w:rsidR="00034546">
              <w:rPr>
                <w:rFonts w:ascii="Arial" w:hAnsi="Arial" w:cs="Arial"/>
                <w:iCs/>
                <w:sz w:val="20"/>
                <w:szCs w:val="20"/>
              </w:rPr>
              <w:t>rocessing</w:t>
            </w:r>
            <w:r w:rsidR="00260F85">
              <w:rPr>
                <w:rFonts w:ascii="Arial" w:hAnsi="Arial" w:cs="Arial"/>
                <w:iCs/>
                <w:sz w:val="20"/>
                <w:szCs w:val="20"/>
              </w:rPr>
              <w:t xml:space="preserve"> and microbiology</w:t>
            </w:r>
            <w:r w:rsidR="007C2D68">
              <w:rPr>
                <w:rFonts w:ascii="Arial" w:hAnsi="Arial" w:cs="Arial"/>
                <w:iCs/>
                <w:sz w:val="20"/>
                <w:szCs w:val="20"/>
              </w:rPr>
              <w:t xml:space="preserve"> </w:t>
            </w:r>
            <w:r w:rsidR="007C2D68">
              <w:rPr>
                <w:rFonts w:ascii="Calibri" w:hAnsi="Calibri" w:cs="Calibri"/>
                <w:color w:val="000000"/>
                <w:shd w:val="clear" w:color="auto" w:fill="FFFFFF"/>
              </w:rPr>
              <w:t>to maintain sterility and to have a central location for all excess CSF</w:t>
            </w:r>
            <w:r w:rsidR="003D75A5">
              <w:rPr>
                <w:rFonts w:ascii="Arial" w:hAnsi="Arial" w:cs="Arial"/>
                <w:iCs/>
                <w:sz w:val="20"/>
                <w:szCs w:val="20"/>
              </w:rPr>
              <w:t>.</w:t>
            </w:r>
          </w:p>
        </w:tc>
      </w:tr>
      <w:tr w:rsidR="00B71ABD" w14:paraId="3FD4AF3B" w14:textId="77777777" w:rsidTr="00260F85">
        <w:trPr>
          <w:cantSplit/>
          <w:trHeight w:val="405"/>
        </w:trPr>
        <w:tc>
          <w:tcPr>
            <w:tcW w:w="1602" w:type="dxa"/>
            <w:vMerge w:val="restart"/>
            <w:tcBorders>
              <w:top w:val="nil"/>
              <w:left w:val="nil"/>
              <w:right w:val="nil"/>
            </w:tcBorders>
          </w:tcPr>
          <w:p w14:paraId="3FD4AF35" w14:textId="77777777" w:rsidR="00B71ABD" w:rsidRDefault="00B71ABD">
            <w:pPr>
              <w:jc w:val="left"/>
              <w:rPr>
                <w:rFonts w:ascii="Arial" w:hAnsi="Arial" w:cs="Arial"/>
                <w:b/>
                <w:bCs/>
                <w:color w:val="0000FF"/>
                <w:sz w:val="20"/>
              </w:rPr>
            </w:pPr>
          </w:p>
          <w:p w14:paraId="3FD4AF36" w14:textId="77777777" w:rsidR="00B71ABD" w:rsidRDefault="00B71ABD">
            <w:pPr>
              <w:jc w:val="left"/>
              <w:rPr>
                <w:rFonts w:ascii="Arial" w:hAnsi="Arial" w:cs="Arial"/>
                <w:b/>
                <w:bCs/>
                <w:color w:val="0000FF"/>
                <w:sz w:val="20"/>
              </w:rPr>
            </w:pPr>
            <w:r>
              <w:rPr>
                <w:rFonts w:ascii="Arial" w:hAnsi="Arial" w:cs="Arial"/>
                <w:b/>
                <w:bCs/>
                <w:color w:val="0000FF"/>
                <w:sz w:val="20"/>
              </w:rPr>
              <w:t>Policy Statements</w:t>
            </w:r>
          </w:p>
        </w:tc>
        <w:tc>
          <w:tcPr>
            <w:tcW w:w="9288" w:type="dxa"/>
            <w:gridSpan w:val="6"/>
            <w:tcBorders>
              <w:top w:val="single" w:sz="4" w:space="0" w:color="auto"/>
              <w:left w:val="nil"/>
              <w:bottom w:val="single" w:sz="4" w:space="0" w:color="auto"/>
              <w:right w:val="nil"/>
            </w:tcBorders>
          </w:tcPr>
          <w:p w14:paraId="3FD4AF37" w14:textId="77777777" w:rsidR="00B71ABD" w:rsidRDefault="00B71ABD">
            <w:pPr>
              <w:tabs>
                <w:tab w:val="left" w:pos="-720"/>
              </w:tabs>
              <w:jc w:val="left"/>
              <w:rPr>
                <w:rFonts w:ascii="Arial" w:hAnsi="Arial" w:cs="Arial"/>
                <w:iCs/>
                <w:sz w:val="20"/>
              </w:rPr>
            </w:pPr>
          </w:p>
          <w:p w14:paraId="3FD4AF38" w14:textId="77777777" w:rsidR="00DB6A98" w:rsidRDefault="00DB6A98">
            <w:pPr>
              <w:numPr>
                <w:ilvl w:val="0"/>
                <w:numId w:val="10"/>
              </w:numPr>
              <w:tabs>
                <w:tab w:val="left" w:pos="-720"/>
              </w:tabs>
              <w:jc w:val="left"/>
              <w:rPr>
                <w:rFonts w:ascii="Arial" w:hAnsi="Arial" w:cs="Arial"/>
                <w:iCs/>
                <w:sz w:val="20"/>
              </w:rPr>
            </w:pPr>
            <w:r>
              <w:rPr>
                <w:rFonts w:ascii="Arial" w:hAnsi="Arial" w:cs="Arial"/>
                <w:iCs/>
                <w:sz w:val="20"/>
              </w:rPr>
              <w:t>CSF is</w:t>
            </w:r>
            <w:r w:rsidR="00F436CF">
              <w:rPr>
                <w:rFonts w:ascii="Arial" w:hAnsi="Arial" w:cs="Arial"/>
                <w:iCs/>
                <w:sz w:val="20"/>
              </w:rPr>
              <w:t xml:space="preserve"> collected by lumbar puncture and</w:t>
            </w:r>
            <w:r>
              <w:rPr>
                <w:rFonts w:ascii="Arial" w:hAnsi="Arial" w:cs="Arial"/>
                <w:iCs/>
                <w:sz w:val="20"/>
              </w:rPr>
              <w:t xml:space="preserve"> considered a</w:t>
            </w:r>
            <w:r w:rsidR="00280A41">
              <w:rPr>
                <w:rFonts w:ascii="Arial" w:hAnsi="Arial" w:cs="Arial"/>
                <w:iCs/>
                <w:sz w:val="20"/>
              </w:rPr>
              <w:t>n</w:t>
            </w:r>
            <w:r>
              <w:rPr>
                <w:rFonts w:ascii="Arial" w:hAnsi="Arial" w:cs="Arial"/>
                <w:iCs/>
                <w:sz w:val="20"/>
              </w:rPr>
              <w:t xml:space="preserve"> </w:t>
            </w:r>
            <w:r w:rsidR="00280A41">
              <w:rPr>
                <w:rFonts w:ascii="Arial" w:hAnsi="Arial" w:cs="Arial"/>
                <w:iCs/>
                <w:sz w:val="20"/>
              </w:rPr>
              <w:t>irretrievable</w:t>
            </w:r>
            <w:r>
              <w:rPr>
                <w:rFonts w:ascii="Arial" w:hAnsi="Arial" w:cs="Arial"/>
                <w:iCs/>
                <w:sz w:val="20"/>
              </w:rPr>
              <w:t xml:space="preserve"> specimen.</w:t>
            </w:r>
          </w:p>
          <w:p w14:paraId="3FD4AF39" w14:textId="20223381" w:rsidR="00280A41" w:rsidRPr="00280A41" w:rsidRDefault="00B71ABD" w:rsidP="00280A41">
            <w:pPr>
              <w:numPr>
                <w:ilvl w:val="0"/>
                <w:numId w:val="10"/>
              </w:numPr>
              <w:tabs>
                <w:tab w:val="left" w:pos="-720"/>
              </w:tabs>
              <w:jc w:val="left"/>
              <w:rPr>
                <w:rFonts w:ascii="Arial" w:hAnsi="Arial" w:cs="Arial"/>
                <w:iCs/>
                <w:sz w:val="20"/>
              </w:rPr>
            </w:pPr>
            <w:r>
              <w:rPr>
                <w:rFonts w:ascii="Arial" w:hAnsi="Arial" w:cs="Arial"/>
                <w:iCs/>
                <w:sz w:val="20"/>
              </w:rPr>
              <w:t>This policy appli</w:t>
            </w:r>
            <w:r w:rsidR="00DB6A98">
              <w:rPr>
                <w:rFonts w:ascii="Arial" w:hAnsi="Arial" w:cs="Arial"/>
                <w:iCs/>
                <w:sz w:val="20"/>
              </w:rPr>
              <w:t xml:space="preserve">es to all staff who </w:t>
            </w:r>
            <w:r w:rsidR="005C0021">
              <w:rPr>
                <w:rFonts w:ascii="Arial" w:hAnsi="Arial" w:cs="Arial"/>
                <w:iCs/>
                <w:sz w:val="20"/>
              </w:rPr>
              <w:t>works</w:t>
            </w:r>
            <w:r w:rsidR="00DB6A98">
              <w:rPr>
                <w:rFonts w:ascii="Arial" w:hAnsi="Arial" w:cs="Arial"/>
                <w:iCs/>
                <w:sz w:val="20"/>
              </w:rPr>
              <w:t xml:space="preserve"> in </w:t>
            </w:r>
            <w:r>
              <w:rPr>
                <w:rFonts w:ascii="Arial" w:hAnsi="Arial" w:cs="Arial"/>
                <w:iCs/>
                <w:sz w:val="20"/>
              </w:rPr>
              <w:t xml:space="preserve">core lab </w:t>
            </w:r>
            <w:r w:rsidR="00DB6A98">
              <w:rPr>
                <w:rFonts w:ascii="Arial" w:hAnsi="Arial" w:cs="Arial"/>
                <w:iCs/>
                <w:sz w:val="20"/>
              </w:rPr>
              <w:t>processing</w:t>
            </w:r>
            <w:r w:rsidR="00260F85">
              <w:rPr>
                <w:rFonts w:ascii="Arial" w:hAnsi="Arial" w:cs="Arial"/>
                <w:iCs/>
                <w:sz w:val="20"/>
              </w:rPr>
              <w:t xml:space="preserve"> and microbiology</w:t>
            </w:r>
            <w:r w:rsidR="002F673B">
              <w:rPr>
                <w:rFonts w:ascii="Arial" w:hAnsi="Arial" w:cs="Arial"/>
                <w:iCs/>
                <w:sz w:val="20"/>
              </w:rPr>
              <w:t>.</w:t>
            </w:r>
          </w:p>
          <w:p w14:paraId="3FD4AF3A" w14:textId="77777777" w:rsidR="00B71ABD" w:rsidRDefault="00B71ABD">
            <w:pPr>
              <w:tabs>
                <w:tab w:val="left" w:pos="-720"/>
              </w:tabs>
              <w:jc w:val="left"/>
              <w:rPr>
                <w:rFonts w:ascii="Arial" w:hAnsi="Arial" w:cs="Arial"/>
                <w:iCs/>
                <w:sz w:val="20"/>
              </w:rPr>
            </w:pPr>
          </w:p>
        </w:tc>
      </w:tr>
      <w:tr w:rsidR="00110D42" w14:paraId="3FD4AF3E" w14:textId="77777777" w:rsidTr="00260F85">
        <w:trPr>
          <w:cantSplit/>
          <w:trHeight w:val="285"/>
        </w:trPr>
        <w:tc>
          <w:tcPr>
            <w:tcW w:w="1602" w:type="dxa"/>
            <w:vMerge/>
            <w:tcBorders>
              <w:left w:val="nil"/>
              <w:bottom w:val="nil"/>
              <w:right w:val="nil"/>
            </w:tcBorders>
          </w:tcPr>
          <w:p w14:paraId="3FD4AF3C" w14:textId="77777777" w:rsidR="00110D42" w:rsidRDefault="00110D42">
            <w:pPr>
              <w:jc w:val="left"/>
              <w:rPr>
                <w:rFonts w:ascii="Arial" w:hAnsi="Arial" w:cs="Arial"/>
                <w:b/>
                <w:bCs/>
                <w:color w:val="0000FF"/>
                <w:sz w:val="20"/>
              </w:rPr>
            </w:pPr>
          </w:p>
        </w:tc>
        <w:tc>
          <w:tcPr>
            <w:tcW w:w="9288" w:type="dxa"/>
            <w:gridSpan w:val="6"/>
            <w:tcBorders>
              <w:top w:val="single" w:sz="6" w:space="0" w:color="auto"/>
              <w:left w:val="single" w:sz="6" w:space="0" w:color="auto"/>
              <w:bottom w:val="single" w:sz="4" w:space="0" w:color="auto"/>
              <w:right w:val="single" w:sz="6" w:space="0" w:color="auto"/>
            </w:tcBorders>
          </w:tcPr>
          <w:p w14:paraId="3FD4AF3D" w14:textId="77777777" w:rsidR="00110D42" w:rsidRDefault="00110D42">
            <w:pPr>
              <w:jc w:val="left"/>
              <w:rPr>
                <w:rFonts w:ascii="Arial" w:hAnsi="Arial" w:cs="Arial"/>
                <w:iCs/>
                <w:sz w:val="20"/>
              </w:rPr>
            </w:pPr>
            <w:r>
              <w:rPr>
                <w:rFonts w:ascii="Arial" w:hAnsi="Arial" w:cs="Arial"/>
                <w:b/>
                <w:iCs/>
                <w:sz w:val="20"/>
              </w:rPr>
              <w:t>Supplies</w:t>
            </w:r>
          </w:p>
        </w:tc>
      </w:tr>
      <w:tr w:rsidR="00280A41" w14:paraId="3FD4AF42" w14:textId="77777777" w:rsidTr="00260F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02" w:type="dxa"/>
            <w:tcBorders>
              <w:left w:val="nil"/>
              <w:right w:val="single" w:sz="4" w:space="0" w:color="auto"/>
            </w:tcBorders>
          </w:tcPr>
          <w:p w14:paraId="3FD4AF3F" w14:textId="77777777" w:rsidR="00280A41" w:rsidRDefault="00280A41">
            <w:pPr>
              <w:jc w:val="left"/>
              <w:rPr>
                <w:rFonts w:ascii="Arial" w:hAnsi="Arial" w:cs="Arial"/>
                <w:b/>
                <w:bCs/>
                <w:color w:val="0000FF"/>
                <w:sz w:val="20"/>
              </w:rPr>
            </w:pPr>
            <w:r>
              <w:rPr>
                <w:rFonts w:ascii="Arial" w:hAnsi="Arial" w:cs="Arial"/>
                <w:b/>
                <w:bCs/>
                <w:color w:val="0000FF"/>
                <w:sz w:val="20"/>
              </w:rPr>
              <w:t>Materials</w:t>
            </w:r>
          </w:p>
        </w:tc>
        <w:tc>
          <w:tcPr>
            <w:tcW w:w="9288" w:type="dxa"/>
            <w:gridSpan w:val="6"/>
            <w:tcBorders>
              <w:top w:val="single" w:sz="4" w:space="0" w:color="auto"/>
              <w:left w:val="single" w:sz="4" w:space="0" w:color="auto"/>
              <w:bottom w:val="single" w:sz="4" w:space="0" w:color="auto"/>
              <w:right w:val="single" w:sz="4" w:space="0" w:color="auto"/>
            </w:tcBorders>
          </w:tcPr>
          <w:p w14:paraId="3FD4AF40" w14:textId="77777777" w:rsidR="00280A41" w:rsidRPr="00280A41" w:rsidRDefault="00280A41" w:rsidP="00280A41">
            <w:pPr>
              <w:numPr>
                <w:ilvl w:val="0"/>
                <w:numId w:val="10"/>
              </w:numPr>
              <w:tabs>
                <w:tab w:val="left" w:pos="-720"/>
              </w:tabs>
              <w:jc w:val="left"/>
              <w:rPr>
                <w:rFonts w:ascii="Arial" w:hAnsi="Arial" w:cs="Arial"/>
                <w:b/>
                <w:iCs/>
                <w:sz w:val="20"/>
              </w:rPr>
            </w:pPr>
            <w:r>
              <w:rPr>
                <w:rFonts w:ascii="Arial" w:hAnsi="Arial" w:cs="Arial"/>
                <w:iCs/>
                <w:sz w:val="20"/>
              </w:rPr>
              <w:t>Aliquot tubes</w:t>
            </w:r>
          </w:p>
          <w:p w14:paraId="3FD4AF41" w14:textId="77777777" w:rsidR="00280A41" w:rsidRDefault="00280A41" w:rsidP="00280A41">
            <w:pPr>
              <w:numPr>
                <w:ilvl w:val="0"/>
                <w:numId w:val="10"/>
              </w:numPr>
              <w:tabs>
                <w:tab w:val="left" w:pos="-720"/>
              </w:tabs>
              <w:jc w:val="left"/>
              <w:rPr>
                <w:rFonts w:ascii="Arial" w:hAnsi="Arial" w:cs="Arial"/>
                <w:b/>
                <w:iCs/>
                <w:sz w:val="20"/>
              </w:rPr>
            </w:pPr>
            <w:r>
              <w:rPr>
                <w:rFonts w:ascii="Arial" w:hAnsi="Arial" w:cs="Arial"/>
                <w:iCs/>
                <w:sz w:val="20"/>
              </w:rPr>
              <w:t>Sterile pipettes</w:t>
            </w:r>
          </w:p>
        </w:tc>
      </w:tr>
      <w:tr w:rsidR="006F7BF3" w14:paraId="3FD4AF45" w14:textId="77777777" w:rsidTr="00260F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02" w:type="dxa"/>
            <w:tcBorders>
              <w:left w:val="nil"/>
              <w:bottom w:val="nil"/>
              <w:right w:val="nil"/>
            </w:tcBorders>
          </w:tcPr>
          <w:p w14:paraId="3FD4AF43" w14:textId="77777777" w:rsidR="006F7BF3" w:rsidRDefault="006F7BF3">
            <w:pPr>
              <w:jc w:val="left"/>
              <w:rPr>
                <w:rFonts w:ascii="Arial" w:hAnsi="Arial" w:cs="Arial"/>
                <w:b/>
                <w:bCs/>
                <w:color w:val="0000FF"/>
                <w:sz w:val="20"/>
              </w:rPr>
            </w:pPr>
          </w:p>
        </w:tc>
        <w:tc>
          <w:tcPr>
            <w:tcW w:w="9288" w:type="dxa"/>
            <w:gridSpan w:val="6"/>
            <w:tcBorders>
              <w:top w:val="single" w:sz="4" w:space="0" w:color="auto"/>
              <w:left w:val="nil"/>
              <w:bottom w:val="single" w:sz="4" w:space="0" w:color="auto"/>
              <w:right w:val="nil"/>
            </w:tcBorders>
          </w:tcPr>
          <w:p w14:paraId="3FD4AF44" w14:textId="77777777" w:rsidR="006F7BF3" w:rsidRDefault="006F7BF3" w:rsidP="006F7BF3">
            <w:pPr>
              <w:tabs>
                <w:tab w:val="left" w:pos="-720"/>
              </w:tabs>
              <w:ind w:left="360"/>
              <w:jc w:val="left"/>
              <w:rPr>
                <w:rFonts w:ascii="Arial" w:hAnsi="Arial" w:cs="Arial"/>
                <w:iCs/>
                <w:sz w:val="20"/>
              </w:rPr>
            </w:pPr>
          </w:p>
        </w:tc>
      </w:tr>
      <w:tr w:rsidR="009A21BA" w14:paraId="3FD4AF48" w14:textId="77777777" w:rsidTr="00260F85">
        <w:trPr>
          <w:trHeight w:val="1063"/>
        </w:trPr>
        <w:tc>
          <w:tcPr>
            <w:tcW w:w="1602" w:type="dxa"/>
            <w:tcBorders>
              <w:top w:val="nil"/>
              <w:left w:val="nil"/>
              <w:bottom w:val="nil"/>
              <w:right w:val="single" w:sz="4" w:space="0" w:color="auto"/>
            </w:tcBorders>
          </w:tcPr>
          <w:p w14:paraId="3FD4AF46" w14:textId="77777777" w:rsidR="009A21BA" w:rsidRDefault="009A21BA" w:rsidP="009A21BA">
            <w:pPr>
              <w:jc w:val="left"/>
              <w:rPr>
                <w:rFonts w:ascii="Arial" w:hAnsi="Arial" w:cs="Arial"/>
                <w:b/>
                <w:bCs/>
                <w:color w:val="0000FF"/>
                <w:sz w:val="20"/>
              </w:rPr>
            </w:pPr>
            <w:r>
              <w:rPr>
                <w:rFonts w:ascii="Arial" w:hAnsi="Arial" w:cs="Arial"/>
                <w:b/>
                <w:bCs/>
                <w:color w:val="0000FF"/>
                <w:sz w:val="20"/>
              </w:rPr>
              <w:t>Sample</w:t>
            </w:r>
          </w:p>
        </w:tc>
        <w:tc>
          <w:tcPr>
            <w:tcW w:w="9288" w:type="dxa"/>
            <w:gridSpan w:val="6"/>
            <w:tcBorders>
              <w:top w:val="single" w:sz="4" w:space="0" w:color="auto"/>
              <w:left w:val="single" w:sz="4" w:space="0" w:color="auto"/>
              <w:bottom w:val="single" w:sz="4" w:space="0" w:color="auto"/>
              <w:right w:val="single" w:sz="4" w:space="0" w:color="auto"/>
            </w:tcBorders>
            <w:vAlign w:val="center"/>
          </w:tcPr>
          <w:p w14:paraId="3FD4AF47" w14:textId="677FF7DB" w:rsidR="009A21BA" w:rsidRDefault="009A21BA" w:rsidP="00260F85">
            <w:pPr>
              <w:tabs>
                <w:tab w:val="left" w:pos="-720"/>
              </w:tabs>
              <w:jc w:val="left"/>
              <w:rPr>
                <w:rFonts w:ascii="Arial" w:hAnsi="Arial" w:cs="Arial"/>
                <w:iCs/>
                <w:sz w:val="20"/>
              </w:rPr>
            </w:pPr>
            <w:r>
              <w:rPr>
                <w:rFonts w:ascii="Arial" w:hAnsi="Arial" w:cs="Arial"/>
                <w:iCs/>
                <w:sz w:val="20"/>
              </w:rPr>
              <w:t xml:space="preserve">Generally, </w:t>
            </w:r>
            <w:r w:rsidR="00010B7D">
              <w:rPr>
                <w:rFonts w:ascii="Arial" w:hAnsi="Arial" w:cs="Arial"/>
                <w:iCs/>
                <w:sz w:val="20"/>
              </w:rPr>
              <w:t>three</w:t>
            </w:r>
            <w:r>
              <w:rPr>
                <w:rFonts w:ascii="Arial" w:hAnsi="Arial" w:cs="Arial"/>
                <w:iCs/>
                <w:sz w:val="20"/>
              </w:rPr>
              <w:t xml:space="preserve"> to </w:t>
            </w:r>
            <w:r w:rsidR="00010B7D">
              <w:rPr>
                <w:rFonts w:ascii="Arial" w:hAnsi="Arial" w:cs="Arial"/>
                <w:iCs/>
                <w:sz w:val="20"/>
              </w:rPr>
              <w:t>four</w:t>
            </w:r>
            <w:r>
              <w:rPr>
                <w:rFonts w:ascii="Arial" w:hAnsi="Arial" w:cs="Arial"/>
                <w:iCs/>
                <w:sz w:val="20"/>
              </w:rPr>
              <w:t xml:space="preserve"> numbered tubes of CSF are obtained from one lumbar puncture collection. </w:t>
            </w:r>
            <w:r w:rsidRPr="001E69B0">
              <w:rPr>
                <w:rFonts w:ascii="Arial" w:hAnsi="Arial" w:cs="Arial"/>
                <w:color w:val="202020"/>
                <w:sz w:val="20"/>
                <w:szCs w:val="20"/>
              </w:rPr>
              <w:t>T</w:t>
            </w:r>
            <w:r>
              <w:rPr>
                <w:rFonts w:ascii="Arial" w:hAnsi="Arial" w:cs="Arial"/>
                <w:color w:val="202020"/>
                <w:sz w:val="20"/>
                <w:szCs w:val="20"/>
              </w:rPr>
              <w:t>ubes are numbered 1, 2, 3 and 4</w:t>
            </w:r>
            <w:r w:rsidR="005C0021">
              <w:rPr>
                <w:rFonts w:ascii="Arial" w:hAnsi="Arial" w:cs="Arial"/>
                <w:color w:val="202020"/>
                <w:sz w:val="20"/>
                <w:szCs w:val="20"/>
              </w:rPr>
              <w:t>,</w:t>
            </w:r>
            <w:r w:rsidRPr="001E69B0">
              <w:rPr>
                <w:rFonts w:ascii="Arial" w:hAnsi="Arial" w:cs="Arial"/>
                <w:color w:val="202020"/>
                <w:sz w:val="20"/>
                <w:szCs w:val="20"/>
              </w:rPr>
              <w:t xml:space="preserve"> with tube</w:t>
            </w:r>
            <w:r>
              <w:rPr>
                <w:rFonts w:ascii="Arial" w:hAnsi="Arial" w:cs="Arial"/>
                <w:color w:val="202020"/>
                <w:sz w:val="20"/>
                <w:szCs w:val="20"/>
              </w:rPr>
              <w:t xml:space="preserve"> </w:t>
            </w:r>
            <w:r w:rsidR="00010B7D">
              <w:rPr>
                <w:rFonts w:ascii="Arial" w:hAnsi="Arial" w:cs="Arial"/>
                <w:color w:val="202020"/>
                <w:sz w:val="20"/>
                <w:szCs w:val="20"/>
              </w:rPr>
              <w:t>one</w:t>
            </w:r>
            <w:r w:rsidRPr="001E69B0">
              <w:rPr>
                <w:rFonts w:ascii="Arial" w:hAnsi="Arial" w:cs="Arial"/>
                <w:color w:val="202020"/>
                <w:sz w:val="20"/>
                <w:szCs w:val="20"/>
              </w:rPr>
              <w:t xml:space="preserve"> representing the first portion of the sample collected.</w:t>
            </w:r>
            <w:r>
              <w:rPr>
                <w:rFonts w:ascii="Arial" w:hAnsi="Arial" w:cs="Arial"/>
                <w:color w:val="202020"/>
                <w:sz w:val="20"/>
                <w:szCs w:val="20"/>
              </w:rPr>
              <w:t xml:space="preserve"> Do not transport CSF through pneum</w:t>
            </w:r>
            <w:r w:rsidR="00A81D89">
              <w:rPr>
                <w:rFonts w:ascii="Arial" w:hAnsi="Arial" w:cs="Arial"/>
                <w:color w:val="202020"/>
                <w:sz w:val="20"/>
                <w:szCs w:val="20"/>
              </w:rPr>
              <w:t xml:space="preserve">atic tube station. </w:t>
            </w:r>
            <w:r w:rsidR="00260F85">
              <w:rPr>
                <w:rFonts w:ascii="Arial" w:hAnsi="Arial" w:cs="Arial"/>
                <w:color w:val="202020"/>
                <w:sz w:val="20"/>
                <w:szCs w:val="20"/>
              </w:rPr>
              <w:t>Refer to SCM 8.0 Pneumatic Tube Transport System.</w:t>
            </w:r>
            <w:r w:rsidR="00E51239">
              <w:rPr>
                <w:rFonts w:ascii="Arial" w:hAnsi="Arial" w:cs="Arial"/>
                <w:color w:val="202020"/>
                <w:sz w:val="20"/>
                <w:szCs w:val="20"/>
              </w:rPr>
              <w:t xml:space="preserve"> CSF</w:t>
            </w:r>
            <w:r w:rsidR="00260F85">
              <w:rPr>
                <w:rFonts w:ascii="Arial" w:hAnsi="Arial" w:cs="Arial"/>
                <w:color w:val="202020"/>
                <w:sz w:val="20"/>
                <w:szCs w:val="20"/>
              </w:rPr>
              <w:t xml:space="preserve"> without orders should be kept at ambient temperature until orders are received. </w:t>
            </w:r>
          </w:p>
        </w:tc>
      </w:tr>
      <w:tr w:rsidR="00260F85" w14:paraId="2209E18A" w14:textId="77777777" w:rsidTr="00260F85">
        <w:trPr>
          <w:trHeight w:val="262"/>
        </w:trPr>
        <w:tc>
          <w:tcPr>
            <w:tcW w:w="1602" w:type="dxa"/>
            <w:tcBorders>
              <w:top w:val="nil"/>
              <w:left w:val="nil"/>
              <w:bottom w:val="nil"/>
              <w:right w:val="nil"/>
            </w:tcBorders>
          </w:tcPr>
          <w:p w14:paraId="4E9481E8" w14:textId="77777777" w:rsidR="00260F85" w:rsidRDefault="00260F85" w:rsidP="009A21BA">
            <w:pPr>
              <w:jc w:val="left"/>
              <w:rPr>
                <w:rFonts w:ascii="Arial" w:hAnsi="Arial" w:cs="Arial"/>
                <w:b/>
                <w:bCs/>
                <w:color w:val="0000FF"/>
                <w:sz w:val="20"/>
              </w:rPr>
            </w:pPr>
          </w:p>
        </w:tc>
        <w:tc>
          <w:tcPr>
            <w:tcW w:w="9288" w:type="dxa"/>
            <w:gridSpan w:val="6"/>
            <w:tcBorders>
              <w:top w:val="single" w:sz="4" w:space="0" w:color="auto"/>
              <w:left w:val="nil"/>
              <w:bottom w:val="single" w:sz="4" w:space="0" w:color="auto"/>
              <w:right w:val="nil"/>
            </w:tcBorders>
            <w:vAlign w:val="center"/>
          </w:tcPr>
          <w:p w14:paraId="32487DAB" w14:textId="77777777" w:rsidR="00260F85" w:rsidRDefault="00260F85" w:rsidP="00260F85">
            <w:pPr>
              <w:tabs>
                <w:tab w:val="left" w:pos="-720"/>
              </w:tabs>
              <w:jc w:val="left"/>
              <w:rPr>
                <w:rFonts w:ascii="Arial" w:hAnsi="Arial" w:cs="Arial"/>
                <w:iCs/>
                <w:sz w:val="20"/>
              </w:rPr>
            </w:pPr>
          </w:p>
        </w:tc>
      </w:tr>
      <w:tr w:rsidR="00110D42" w14:paraId="3FD4AF7B" w14:textId="77777777" w:rsidTr="00260F8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29"/>
        </w:trPr>
        <w:tc>
          <w:tcPr>
            <w:tcW w:w="1602" w:type="dxa"/>
            <w:tcBorders>
              <w:top w:val="nil"/>
              <w:left w:val="nil"/>
              <w:bottom w:val="nil"/>
              <w:right w:val="single" w:sz="4" w:space="0" w:color="auto"/>
            </w:tcBorders>
          </w:tcPr>
          <w:p w14:paraId="3FD4AF71" w14:textId="6990149B" w:rsidR="00110D42" w:rsidRDefault="00110D42">
            <w:pPr>
              <w:jc w:val="left"/>
              <w:rPr>
                <w:rFonts w:ascii="Arial" w:hAnsi="Arial" w:cs="Arial"/>
                <w:b/>
                <w:bCs/>
                <w:color w:val="0000FF"/>
                <w:sz w:val="20"/>
              </w:rPr>
            </w:pPr>
          </w:p>
          <w:p w14:paraId="3FD4AF72" w14:textId="77777777" w:rsidR="00927162" w:rsidRDefault="001E5BA2">
            <w:pPr>
              <w:jc w:val="left"/>
              <w:rPr>
                <w:rFonts w:ascii="Arial" w:hAnsi="Arial" w:cs="Arial"/>
                <w:b/>
                <w:bCs/>
                <w:color w:val="0000FF"/>
                <w:sz w:val="20"/>
              </w:rPr>
            </w:pPr>
            <w:r>
              <w:rPr>
                <w:rFonts w:ascii="Arial" w:hAnsi="Arial" w:cs="Arial"/>
                <w:b/>
                <w:bCs/>
                <w:color w:val="0000FF"/>
                <w:sz w:val="20"/>
              </w:rPr>
              <w:t>Stability</w:t>
            </w:r>
          </w:p>
          <w:p w14:paraId="3FD4AF73" w14:textId="77777777" w:rsidR="00110D42" w:rsidRDefault="00110D42" w:rsidP="009A0D80">
            <w:pPr>
              <w:jc w:val="left"/>
              <w:rPr>
                <w:rFonts w:ascii="Arial" w:hAnsi="Arial" w:cs="Arial"/>
                <w:b/>
                <w:bCs/>
                <w:color w:val="0000FF"/>
                <w:sz w:val="20"/>
              </w:rPr>
            </w:pPr>
          </w:p>
        </w:tc>
        <w:tc>
          <w:tcPr>
            <w:tcW w:w="9288" w:type="dxa"/>
            <w:gridSpan w:val="6"/>
            <w:tcBorders>
              <w:top w:val="single" w:sz="4" w:space="0" w:color="auto"/>
              <w:left w:val="single" w:sz="4" w:space="0" w:color="auto"/>
              <w:bottom w:val="single" w:sz="4" w:space="0" w:color="auto"/>
              <w:right w:val="single" w:sz="4" w:space="0" w:color="auto"/>
            </w:tcBorders>
            <w:vAlign w:val="center"/>
          </w:tcPr>
          <w:p w14:paraId="3FD4AF74" w14:textId="4C05E5DD" w:rsidR="00806DFF" w:rsidRDefault="00260F85" w:rsidP="009A21BA">
            <w:pPr>
              <w:autoSpaceDE w:val="0"/>
              <w:autoSpaceDN w:val="0"/>
              <w:adjustRightInd w:val="0"/>
              <w:jc w:val="left"/>
              <w:rPr>
                <w:rFonts w:ascii="Arial" w:hAnsi="Arial" w:cs="Arial"/>
                <w:sz w:val="20"/>
              </w:rPr>
            </w:pPr>
            <w:r>
              <w:rPr>
                <w:rFonts w:ascii="Arial" w:hAnsi="Arial" w:cs="Arial"/>
                <w:sz w:val="20"/>
              </w:rPr>
              <w:t xml:space="preserve">CSFC: </w:t>
            </w:r>
            <w:r w:rsidR="009A0D80">
              <w:rPr>
                <w:rFonts w:ascii="Arial" w:hAnsi="Arial" w:cs="Arial"/>
                <w:sz w:val="20"/>
              </w:rPr>
              <w:t xml:space="preserve">Process </w:t>
            </w:r>
            <w:r w:rsidR="00590439">
              <w:rPr>
                <w:rFonts w:ascii="Arial" w:hAnsi="Arial" w:cs="Arial"/>
                <w:sz w:val="20"/>
              </w:rPr>
              <w:t>immediately</w:t>
            </w:r>
            <w:r w:rsidR="00806DFF">
              <w:rPr>
                <w:rFonts w:ascii="Arial" w:hAnsi="Arial" w:cs="Arial"/>
                <w:sz w:val="20"/>
              </w:rPr>
              <w:t>. Counts must be performed as soon as possible after the specimen has been received. Any cells present disintegrate within a short time.</w:t>
            </w:r>
          </w:p>
          <w:p w14:paraId="3FD4AF75" w14:textId="77777777" w:rsidR="009A21BA" w:rsidRDefault="009A21BA" w:rsidP="009A21BA">
            <w:pPr>
              <w:autoSpaceDE w:val="0"/>
              <w:autoSpaceDN w:val="0"/>
              <w:adjustRightInd w:val="0"/>
              <w:jc w:val="left"/>
              <w:rPr>
                <w:rFonts w:ascii="Arial" w:hAnsi="Arial" w:cs="Arial"/>
                <w:sz w:val="20"/>
                <w:szCs w:val="20"/>
              </w:rPr>
            </w:pPr>
          </w:p>
          <w:p w14:paraId="3FD4AF76" w14:textId="77777777" w:rsidR="00806DFF" w:rsidRDefault="003D75A5" w:rsidP="009A21BA">
            <w:pPr>
              <w:pStyle w:val="Default"/>
              <w:rPr>
                <w:sz w:val="20"/>
                <w:szCs w:val="20"/>
              </w:rPr>
            </w:pPr>
            <w:r>
              <w:rPr>
                <w:sz w:val="20"/>
                <w:szCs w:val="20"/>
              </w:rPr>
              <w:t>CSF protein: Cerebrospinal fluid</w:t>
            </w:r>
            <w:r w:rsidR="006F7BF3">
              <w:rPr>
                <w:sz w:val="20"/>
                <w:szCs w:val="20"/>
              </w:rPr>
              <w:t xml:space="preserve"> stable at 4°C for up to 3 days or </w:t>
            </w:r>
            <w:r>
              <w:rPr>
                <w:sz w:val="20"/>
                <w:szCs w:val="20"/>
              </w:rPr>
              <w:t>&lt;-20°C for 6 months.</w:t>
            </w:r>
          </w:p>
          <w:p w14:paraId="3FD4AF77" w14:textId="77777777" w:rsidR="009A21BA" w:rsidRDefault="009A21BA" w:rsidP="009A21BA">
            <w:pPr>
              <w:pStyle w:val="Default"/>
              <w:rPr>
                <w:sz w:val="20"/>
                <w:szCs w:val="20"/>
              </w:rPr>
            </w:pPr>
          </w:p>
          <w:p w14:paraId="3FD4AF78" w14:textId="77777777" w:rsidR="00806DFF" w:rsidRDefault="00806DFF" w:rsidP="009A21BA">
            <w:pPr>
              <w:pStyle w:val="Default"/>
              <w:rPr>
                <w:sz w:val="20"/>
                <w:szCs w:val="20"/>
              </w:rPr>
            </w:pPr>
            <w:r>
              <w:rPr>
                <w:bCs/>
                <w:color w:val="202020"/>
                <w:sz w:val="20"/>
                <w:szCs w:val="20"/>
              </w:rPr>
              <w:t xml:space="preserve">CSF glucose: </w:t>
            </w:r>
            <w:r w:rsidRPr="00806DFF">
              <w:rPr>
                <w:sz w:val="20"/>
                <w:szCs w:val="20"/>
              </w:rPr>
              <w:t>If testing is to be delayed, the specimen should be centrifuged and stored at 4°C.</w:t>
            </w:r>
          </w:p>
          <w:p w14:paraId="3FD4AF79" w14:textId="77777777" w:rsidR="009A21BA" w:rsidRPr="00806DFF" w:rsidRDefault="009A21BA" w:rsidP="009A21BA">
            <w:pPr>
              <w:pStyle w:val="Default"/>
              <w:rPr>
                <w:bCs/>
                <w:color w:val="202020"/>
                <w:sz w:val="20"/>
                <w:szCs w:val="20"/>
              </w:rPr>
            </w:pPr>
          </w:p>
          <w:p w14:paraId="3FD4AF7A" w14:textId="77777777" w:rsidR="00F62572" w:rsidRPr="009A21BA" w:rsidRDefault="00806DFF" w:rsidP="00BA0D5A">
            <w:pPr>
              <w:spacing w:after="132"/>
              <w:jc w:val="left"/>
              <w:textAlignment w:val="top"/>
              <w:rPr>
                <w:rFonts w:ascii="Arial" w:hAnsi="Arial" w:cs="Arial"/>
                <w:color w:val="202020"/>
                <w:sz w:val="20"/>
                <w:szCs w:val="20"/>
              </w:rPr>
            </w:pPr>
            <w:r>
              <w:rPr>
                <w:rFonts w:ascii="Arial" w:hAnsi="Arial" w:cs="Arial"/>
                <w:bCs/>
                <w:color w:val="202020"/>
                <w:sz w:val="20"/>
                <w:szCs w:val="20"/>
              </w:rPr>
              <w:t xml:space="preserve">CSF culture: </w:t>
            </w:r>
            <w:r w:rsidR="00BA0D5A">
              <w:rPr>
                <w:rFonts w:ascii="Arial" w:hAnsi="Arial" w:cs="Arial"/>
                <w:b/>
                <w:bCs/>
                <w:color w:val="202020"/>
                <w:sz w:val="20"/>
                <w:szCs w:val="20"/>
              </w:rPr>
              <w:t>DO NOT</w:t>
            </w:r>
            <w:r w:rsidRPr="001E69B0">
              <w:rPr>
                <w:rFonts w:ascii="Arial" w:hAnsi="Arial" w:cs="Arial"/>
                <w:color w:val="202020"/>
                <w:sz w:val="20"/>
                <w:szCs w:val="20"/>
              </w:rPr>
              <w:t xml:space="preserve"> </w:t>
            </w:r>
            <w:r w:rsidRPr="001E69B0">
              <w:rPr>
                <w:rFonts w:ascii="Arial" w:hAnsi="Arial" w:cs="Arial"/>
                <w:b/>
                <w:bCs/>
                <w:color w:val="202020"/>
                <w:sz w:val="20"/>
                <w:szCs w:val="20"/>
              </w:rPr>
              <w:t>refrigerate</w:t>
            </w:r>
            <w:r w:rsidRPr="001E69B0">
              <w:rPr>
                <w:rFonts w:ascii="Arial" w:hAnsi="Arial" w:cs="Arial"/>
                <w:color w:val="202020"/>
                <w:sz w:val="20"/>
                <w:szCs w:val="20"/>
              </w:rPr>
              <w:t xml:space="preserve">. If the specimen cannot be processed immediately, it should be kept at room temperature or placed in an incubator. Refrigeration may prevent the recovery of </w:t>
            </w:r>
            <w:r w:rsidRPr="001E69B0">
              <w:rPr>
                <w:rFonts w:ascii="Arial" w:hAnsi="Arial" w:cs="Arial"/>
                <w:i/>
                <w:iCs/>
                <w:color w:val="202020"/>
                <w:sz w:val="20"/>
                <w:szCs w:val="20"/>
              </w:rPr>
              <w:t xml:space="preserve">Neisseria </w:t>
            </w:r>
            <w:proofErr w:type="spellStart"/>
            <w:r w:rsidRPr="001E69B0">
              <w:rPr>
                <w:rFonts w:ascii="Arial" w:hAnsi="Arial" w:cs="Arial"/>
                <w:i/>
                <w:iCs/>
                <w:color w:val="202020"/>
                <w:sz w:val="20"/>
                <w:szCs w:val="20"/>
              </w:rPr>
              <w:t>meningitidis</w:t>
            </w:r>
            <w:proofErr w:type="spellEnd"/>
            <w:r w:rsidRPr="001E69B0">
              <w:rPr>
                <w:rFonts w:ascii="Arial" w:hAnsi="Arial" w:cs="Arial"/>
                <w:color w:val="202020"/>
                <w:sz w:val="20"/>
                <w:szCs w:val="20"/>
              </w:rPr>
              <w:t xml:space="preserve"> and </w:t>
            </w:r>
            <w:proofErr w:type="spellStart"/>
            <w:r w:rsidRPr="001E69B0">
              <w:rPr>
                <w:rFonts w:ascii="Arial" w:hAnsi="Arial" w:cs="Arial"/>
                <w:i/>
                <w:iCs/>
                <w:color w:val="202020"/>
                <w:sz w:val="20"/>
                <w:szCs w:val="20"/>
              </w:rPr>
              <w:t>Haemophilus</w:t>
            </w:r>
            <w:proofErr w:type="spellEnd"/>
            <w:r w:rsidRPr="001E69B0">
              <w:rPr>
                <w:rFonts w:ascii="Arial" w:hAnsi="Arial" w:cs="Arial"/>
                <w:i/>
                <w:iCs/>
                <w:color w:val="202020"/>
                <w:sz w:val="20"/>
                <w:szCs w:val="20"/>
              </w:rPr>
              <w:t xml:space="preserve"> </w:t>
            </w:r>
            <w:proofErr w:type="spellStart"/>
            <w:r w:rsidRPr="001E69B0">
              <w:rPr>
                <w:rFonts w:ascii="Arial" w:hAnsi="Arial" w:cs="Arial"/>
                <w:i/>
                <w:iCs/>
                <w:color w:val="202020"/>
                <w:sz w:val="20"/>
                <w:szCs w:val="20"/>
              </w:rPr>
              <w:t>influenzae</w:t>
            </w:r>
            <w:proofErr w:type="spellEnd"/>
            <w:r w:rsidRPr="001E69B0">
              <w:rPr>
                <w:rFonts w:ascii="Arial" w:hAnsi="Arial" w:cs="Arial"/>
                <w:i/>
                <w:iCs/>
                <w:color w:val="202020"/>
                <w:sz w:val="20"/>
                <w:szCs w:val="20"/>
              </w:rPr>
              <w:t>.</w:t>
            </w:r>
          </w:p>
        </w:tc>
      </w:tr>
      <w:tr w:rsidR="009A21BA" w14:paraId="3FD4AF7E" w14:textId="77777777" w:rsidTr="00260F85">
        <w:tc>
          <w:tcPr>
            <w:tcW w:w="1602" w:type="dxa"/>
            <w:tcBorders>
              <w:top w:val="nil"/>
              <w:left w:val="nil"/>
              <w:bottom w:val="nil"/>
              <w:right w:val="nil"/>
            </w:tcBorders>
          </w:tcPr>
          <w:p w14:paraId="3FD4AF7C" w14:textId="77777777" w:rsidR="009A21BA" w:rsidRDefault="009A21BA">
            <w:pPr>
              <w:jc w:val="left"/>
              <w:rPr>
                <w:rFonts w:ascii="Arial" w:hAnsi="Arial" w:cs="Arial"/>
                <w:b/>
                <w:bCs/>
                <w:color w:val="0000FF"/>
                <w:sz w:val="20"/>
              </w:rPr>
            </w:pPr>
          </w:p>
        </w:tc>
        <w:tc>
          <w:tcPr>
            <w:tcW w:w="9288" w:type="dxa"/>
            <w:gridSpan w:val="6"/>
            <w:tcBorders>
              <w:top w:val="single" w:sz="4" w:space="0" w:color="auto"/>
              <w:left w:val="nil"/>
              <w:bottom w:val="nil"/>
              <w:right w:val="nil"/>
            </w:tcBorders>
            <w:vAlign w:val="center"/>
          </w:tcPr>
          <w:p w14:paraId="3FD4AF7D" w14:textId="77777777" w:rsidR="009A21BA" w:rsidRDefault="009A21BA" w:rsidP="009A21BA">
            <w:pPr>
              <w:jc w:val="left"/>
              <w:rPr>
                <w:rFonts w:ascii="Arial" w:hAnsi="Arial" w:cs="Arial"/>
                <w:sz w:val="20"/>
              </w:rPr>
            </w:pPr>
          </w:p>
        </w:tc>
      </w:tr>
      <w:tr w:rsidR="009A21BA" w14:paraId="3FD4AF82" w14:textId="77777777" w:rsidTr="00260F85">
        <w:trPr>
          <w:trHeight w:val="532"/>
        </w:trPr>
        <w:tc>
          <w:tcPr>
            <w:tcW w:w="1602" w:type="dxa"/>
            <w:vMerge w:val="restart"/>
            <w:tcBorders>
              <w:top w:val="nil"/>
              <w:left w:val="nil"/>
              <w:bottom w:val="nil"/>
              <w:right w:val="nil"/>
            </w:tcBorders>
          </w:tcPr>
          <w:p w14:paraId="3FD4AF7F" w14:textId="77777777" w:rsidR="009A21BA" w:rsidRDefault="009A21BA">
            <w:pPr>
              <w:jc w:val="left"/>
              <w:rPr>
                <w:rFonts w:ascii="Arial" w:hAnsi="Arial" w:cs="Arial"/>
                <w:b/>
                <w:bCs/>
                <w:color w:val="0000FF"/>
                <w:sz w:val="20"/>
              </w:rPr>
            </w:pPr>
          </w:p>
          <w:p w14:paraId="3FD4AF80" w14:textId="77777777" w:rsidR="009A21BA" w:rsidRDefault="009A21BA">
            <w:pPr>
              <w:jc w:val="left"/>
              <w:rPr>
                <w:rFonts w:ascii="Arial" w:hAnsi="Arial" w:cs="Arial"/>
                <w:b/>
                <w:bCs/>
                <w:color w:val="0000FF"/>
                <w:sz w:val="20"/>
              </w:rPr>
            </w:pPr>
            <w:r>
              <w:rPr>
                <w:rFonts w:ascii="Arial" w:hAnsi="Arial" w:cs="Arial"/>
                <w:b/>
                <w:bCs/>
                <w:color w:val="0000FF"/>
                <w:sz w:val="20"/>
              </w:rPr>
              <w:t>Procedure</w:t>
            </w:r>
          </w:p>
        </w:tc>
        <w:tc>
          <w:tcPr>
            <w:tcW w:w="9288" w:type="dxa"/>
            <w:gridSpan w:val="6"/>
            <w:tcBorders>
              <w:top w:val="single" w:sz="4" w:space="0" w:color="auto"/>
              <w:left w:val="single" w:sz="4" w:space="0" w:color="auto"/>
              <w:bottom w:val="nil"/>
            </w:tcBorders>
            <w:vAlign w:val="center"/>
          </w:tcPr>
          <w:p w14:paraId="3FD4AF81" w14:textId="79BAF39F" w:rsidR="009A21BA" w:rsidRPr="009A21BA" w:rsidRDefault="009A21BA" w:rsidP="00260F85">
            <w:pPr>
              <w:jc w:val="left"/>
              <w:rPr>
                <w:rFonts w:ascii="Arial" w:hAnsi="Arial" w:cs="Arial"/>
                <w:sz w:val="20"/>
              </w:rPr>
            </w:pPr>
            <w:r>
              <w:rPr>
                <w:rFonts w:ascii="Arial" w:hAnsi="Arial" w:cs="Arial"/>
                <w:sz w:val="20"/>
              </w:rPr>
              <w:t xml:space="preserve">Follow the activities in the table below for </w:t>
            </w:r>
            <w:r w:rsidR="00260F85">
              <w:rPr>
                <w:rFonts w:ascii="Arial" w:hAnsi="Arial" w:cs="Arial"/>
                <w:sz w:val="20"/>
              </w:rPr>
              <w:t xml:space="preserve">RECEIVING </w:t>
            </w:r>
            <w:r>
              <w:rPr>
                <w:rFonts w:ascii="Arial" w:hAnsi="Arial" w:cs="Arial"/>
                <w:iCs/>
                <w:sz w:val="20"/>
                <w:szCs w:val="20"/>
              </w:rPr>
              <w:t>CEREBRAL SPINAL FLUI</w:t>
            </w:r>
            <w:r w:rsidR="00260F85">
              <w:rPr>
                <w:rFonts w:ascii="Arial" w:hAnsi="Arial" w:cs="Arial"/>
                <w:iCs/>
                <w:sz w:val="20"/>
                <w:szCs w:val="20"/>
              </w:rPr>
              <w:t xml:space="preserve">D (CSF) SPECIMENS in </w:t>
            </w:r>
            <w:r w:rsidR="00260F85" w:rsidRPr="00260F85">
              <w:rPr>
                <w:rFonts w:ascii="Arial" w:hAnsi="Arial" w:cs="Arial"/>
                <w:b/>
                <w:iCs/>
                <w:sz w:val="20"/>
                <w:szCs w:val="20"/>
              </w:rPr>
              <w:t>Core L</w:t>
            </w:r>
            <w:r w:rsidRPr="00260F85">
              <w:rPr>
                <w:rFonts w:ascii="Arial" w:hAnsi="Arial" w:cs="Arial"/>
                <w:b/>
                <w:iCs/>
                <w:sz w:val="20"/>
                <w:szCs w:val="20"/>
              </w:rPr>
              <w:t>ab</w:t>
            </w:r>
            <w:r w:rsidR="00260F85" w:rsidRPr="00260F85">
              <w:rPr>
                <w:rFonts w:ascii="Arial" w:hAnsi="Arial" w:cs="Arial"/>
                <w:b/>
                <w:iCs/>
                <w:sz w:val="20"/>
                <w:szCs w:val="20"/>
              </w:rPr>
              <w:t>oratory P</w:t>
            </w:r>
            <w:r w:rsidRPr="00260F85">
              <w:rPr>
                <w:rFonts w:ascii="Arial" w:hAnsi="Arial" w:cs="Arial"/>
                <w:b/>
                <w:iCs/>
                <w:sz w:val="20"/>
                <w:szCs w:val="20"/>
              </w:rPr>
              <w:t>rocessing</w:t>
            </w:r>
            <w:r>
              <w:rPr>
                <w:rFonts w:ascii="Arial" w:hAnsi="Arial" w:cs="Arial"/>
                <w:sz w:val="20"/>
              </w:rPr>
              <w:t>.</w:t>
            </w:r>
          </w:p>
        </w:tc>
      </w:tr>
      <w:tr w:rsidR="009A21BA" w14:paraId="3FD4AF87" w14:textId="77777777" w:rsidTr="00260F85">
        <w:trPr>
          <w:cantSplit/>
        </w:trPr>
        <w:tc>
          <w:tcPr>
            <w:tcW w:w="1602" w:type="dxa"/>
            <w:vMerge/>
            <w:tcBorders>
              <w:top w:val="nil"/>
              <w:left w:val="nil"/>
              <w:bottom w:val="nil"/>
              <w:right w:val="nil"/>
            </w:tcBorders>
          </w:tcPr>
          <w:p w14:paraId="3FD4AF83" w14:textId="77777777" w:rsidR="009A21BA" w:rsidRDefault="009A21BA">
            <w:pPr>
              <w:jc w:val="left"/>
              <w:rPr>
                <w:rFonts w:ascii="Arial" w:hAnsi="Arial" w:cs="Arial"/>
                <w:b/>
                <w:bCs/>
                <w:color w:val="0000FF"/>
                <w:sz w:val="20"/>
              </w:rPr>
            </w:pPr>
          </w:p>
        </w:tc>
        <w:tc>
          <w:tcPr>
            <w:tcW w:w="1278" w:type="dxa"/>
            <w:tcBorders>
              <w:left w:val="single" w:sz="4" w:space="0" w:color="auto"/>
            </w:tcBorders>
          </w:tcPr>
          <w:p w14:paraId="3FD4AF84" w14:textId="77777777" w:rsidR="009A21BA" w:rsidRDefault="009A21BA">
            <w:pPr>
              <w:jc w:val="center"/>
              <w:rPr>
                <w:rFonts w:ascii="Arial" w:hAnsi="Arial" w:cs="Arial"/>
                <w:sz w:val="20"/>
              </w:rPr>
            </w:pPr>
          </w:p>
        </w:tc>
        <w:tc>
          <w:tcPr>
            <w:tcW w:w="5760" w:type="dxa"/>
            <w:gridSpan w:val="4"/>
            <w:tcBorders>
              <w:top w:val="single" w:sz="4" w:space="0" w:color="auto"/>
            </w:tcBorders>
          </w:tcPr>
          <w:p w14:paraId="3FD4AF85" w14:textId="5B85FDAF" w:rsidR="009A21BA" w:rsidRDefault="00E61A83">
            <w:pPr>
              <w:jc w:val="left"/>
              <w:rPr>
                <w:rFonts w:ascii="Arial" w:hAnsi="Arial" w:cs="Arial"/>
                <w:b/>
                <w:bCs/>
                <w:sz w:val="20"/>
              </w:rPr>
            </w:pPr>
            <w:r>
              <w:rPr>
                <w:rFonts w:ascii="Arial" w:hAnsi="Arial" w:cs="Arial"/>
                <w:b/>
                <w:bCs/>
                <w:sz w:val="20"/>
              </w:rPr>
              <w:t xml:space="preserve">Processing </w:t>
            </w:r>
            <w:r w:rsidR="009A21BA">
              <w:rPr>
                <w:rFonts w:ascii="Arial" w:hAnsi="Arial" w:cs="Arial"/>
                <w:b/>
                <w:bCs/>
                <w:sz w:val="20"/>
              </w:rPr>
              <w:t>Action</w:t>
            </w:r>
          </w:p>
        </w:tc>
        <w:tc>
          <w:tcPr>
            <w:tcW w:w="2250" w:type="dxa"/>
            <w:tcBorders>
              <w:top w:val="single" w:sz="4" w:space="0" w:color="auto"/>
            </w:tcBorders>
          </w:tcPr>
          <w:p w14:paraId="3FD4AF86" w14:textId="77777777" w:rsidR="009A21BA" w:rsidRDefault="009A21BA">
            <w:pPr>
              <w:jc w:val="left"/>
              <w:rPr>
                <w:rFonts w:ascii="Arial" w:hAnsi="Arial" w:cs="Arial"/>
                <w:b/>
                <w:bCs/>
                <w:sz w:val="20"/>
              </w:rPr>
            </w:pPr>
            <w:r>
              <w:rPr>
                <w:rFonts w:ascii="Arial" w:hAnsi="Arial" w:cs="Arial"/>
                <w:b/>
                <w:bCs/>
                <w:sz w:val="20"/>
              </w:rPr>
              <w:t>Related Document</w:t>
            </w:r>
          </w:p>
        </w:tc>
      </w:tr>
      <w:tr w:rsidR="009A21BA" w14:paraId="3FD4AF8E" w14:textId="77777777" w:rsidTr="00260F85">
        <w:trPr>
          <w:cantSplit/>
          <w:trHeight w:val="136"/>
        </w:trPr>
        <w:tc>
          <w:tcPr>
            <w:tcW w:w="1602" w:type="dxa"/>
            <w:vMerge/>
            <w:tcBorders>
              <w:top w:val="nil"/>
              <w:left w:val="nil"/>
              <w:bottom w:val="nil"/>
              <w:right w:val="nil"/>
            </w:tcBorders>
          </w:tcPr>
          <w:p w14:paraId="3FD4AF88" w14:textId="77777777" w:rsidR="009A21BA" w:rsidRDefault="009A21BA">
            <w:pPr>
              <w:jc w:val="left"/>
              <w:rPr>
                <w:rFonts w:ascii="Arial" w:hAnsi="Arial" w:cs="Arial"/>
                <w:b/>
                <w:bCs/>
                <w:color w:val="0000FF"/>
                <w:sz w:val="20"/>
              </w:rPr>
            </w:pPr>
          </w:p>
        </w:tc>
        <w:tc>
          <w:tcPr>
            <w:tcW w:w="1278" w:type="dxa"/>
            <w:tcBorders>
              <w:left w:val="single" w:sz="4" w:space="0" w:color="auto"/>
            </w:tcBorders>
          </w:tcPr>
          <w:p w14:paraId="3FD4AF89" w14:textId="50302EFC" w:rsidR="009A21BA" w:rsidRDefault="009A21BA">
            <w:pPr>
              <w:jc w:val="center"/>
              <w:rPr>
                <w:rFonts w:ascii="Arial" w:hAnsi="Arial" w:cs="Arial"/>
                <w:sz w:val="20"/>
              </w:rPr>
            </w:pPr>
            <w:r>
              <w:rPr>
                <w:rFonts w:ascii="Arial" w:hAnsi="Arial" w:cs="Arial"/>
                <w:sz w:val="20"/>
              </w:rPr>
              <w:t>1</w:t>
            </w:r>
            <w:r w:rsidR="00260F85">
              <w:rPr>
                <w:rFonts w:ascii="Arial" w:hAnsi="Arial" w:cs="Arial"/>
                <w:sz w:val="20"/>
              </w:rPr>
              <w:t>.</w:t>
            </w:r>
          </w:p>
        </w:tc>
        <w:tc>
          <w:tcPr>
            <w:tcW w:w="5760" w:type="dxa"/>
            <w:gridSpan w:val="4"/>
          </w:tcPr>
          <w:p w14:paraId="3FD4AF8A" w14:textId="77777777" w:rsidR="009A21BA" w:rsidRDefault="009A21BA" w:rsidP="00F95B09">
            <w:pPr>
              <w:jc w:val="left"/>
              <w:rPr>
                <w:rFonts w:ascii="Arial" w:hAnsi="Arial" w:cs="Arial"/>
                <w:sz w:val="20"/>
                <w:szCs w:val="20"/>
              </w:rPr>
            </w:pPr>
            <w:r>
              <w:rPr>
                <w:rFonts w:ascii="Arial" w:hAnsi="Arial" w:cs="Arial"/>
                <w:sz w:val="20"/>
                <w:szCs w:val="20"/>
              </w:rPr>
              <w:t>Verify all specimens are labeled per Children’s specimen labeling policy.</w:t>
            </w:r>
          </w:p>
        </w:tc>
        <w:tc>
          <w:tcPr>
            <w:tcW w:w="2250" w:type="dxa"/>
          </w:tcPr>
          <w:p w14:paraId="3FD4AF8B" w14:textId="77777777" w:rsidR="009A21BA" w:rsidRDefault="00895C2D" w:rsidP="00590439">
            <w:pPr>
              <w:jc w:val="left"/>
              <w:rPr>
                <w:rFonts w:ascii="Arial" w:hAnsi="Arial" w:cs="Arial"/>
                <w:sz w:val="20"/>
              </w:rPr>
            </w:pPr>
            <w:hyperlink r:id="rId12" w:history="1">
              <w:r w:rsidR="009A21BA" w:rsidRPr="003C3BB7">
                <w:rPr>
                  <w:rStyle w:val="Hyperlink"/>
                  <w:rFonts w:ascii="Arial" w:hAnsi="Arial" w:cs="Arial"/>
                  <w:sz w:val="20"/>
                </w:rPr>
                <w:t>Policy 630.00</w:t>
              </w:r>
            </w:hyperlink>
            <w:r w:rsidR="009A21BA">
              <w:rPr>
                <w:rFonts w:ascii="Arial" w:hAnsi="Arial" w:cs="Arial"/>
                <w:sz w:val="20"/>
              </w:rPr>
              <w:t xml:space="preserve"> Laboratory Specimen Labeling</w:t>
            </w:r>
          </w:p>
          <w:p w14:paraId="3FD4AF8C" w14:textId="77777777" w:rsidR="009A21BA" w:rsidRDefault="009A21BA" w:rsidP="00590439">
            <w:pPr>
              <w:jc w:val="left"/>
              <w:rPr>
                <w:rFonts w:ascii="Arial" w:hAnsi="Arial" w:cs="Arial"/>
                <w:sz w:val="20"/>
              </w:rPr>
            </w:pPr>
          </w:p>
          <w:p w14:paraId="3FD4AF8D" w14:textId="77777777" w:rsidR="009A21BA" w:rsidRDefault="00895C2D" w:rsidP="00590439">
            <w:pPr>
              <w:jc w:val="left"/>
              <w:rPr>
                <w:rFonts w:ascii="Arial" w:hAnsi="Arial" w:cs="Arial"/>
                <w:sz w:val="20"/>
              </w:rPr>
            </w:pPr>
            <w:hyperlink r:id="rId13" w:history="1">
              <w:r w:rsidR="009A21BA" w:rsidRPr="001E40A5">
                <w:rPr>
                  <w:rStyle w:val="Hyperlink"/>
                  <w:rFonts w:ascii="Arial" w:hAnsi="Arial" w:cs="Arial"/>
                  <w:sz w:val="20"/>
                </w:rPr>
                <w:t>GL</w:t>
              </w:r>
              <w:r w:rsidR="009A21BA">
                <w:rPr>
                  <w:rStyle w:val="Hyperlink"/>
                  <w:rFonts w:ascii="Arial" w:hAnsi="Arial" w:cs="Arial"/>
                  <w:sz w:val="20"/>
                </w:rPr>
                <w:t xml:space="preserve"> </w:t>
              </w:r>
              <w:r w:rsidR="009A21BA" w:rsidRPr="001E40A5">
                <w:rPr>
                  <w:rStyle w:val="Hyperlink"/>
                  <w:rFonts w:ascii="Arial" w:hAnsi="Arial" w:cs="Arial"/>
                  <w:sz w:val="20"/>
                </w:rPr>
                <w:t>2.0</w:t>
              </w:r>
            </w:hyperlink>
            <w:r w:rsidR="009A21BA">
              <w:rPr>
                <w:rFonts w:ascii="Arial" w:hAnsi="Arial" w:cs="Arial"/>
                <w:sz w:val="20"/>
              </w:rPr>
              <w:t xml:space="preserve"> Unlabeled/Mislabeled Specimen Challenge Form and Procedure</w:t>
            </w:r>
          </w:p>
        </w:tc>
      </w:tr>
      <w:tr w:rsidR="00260F85" w14:paraId="615843A2" w14:textId="77777777" w:rsidTr="00260F85">
        <w:trPr>
          <w:cantSplit/>
          <w:trHeight w:val="712"/>
        </w:trPr>
        <w:tc>
          <w:tcPr>
            <w:tcW w:w="1602" w:type="dxa"/>
            <w:vMerge/>
            <w:tcBorders>
              <w:top w:val="nil"/>
              <w:left w:val="nil"/>
              <w:bottom w:val="nil"/>
              <w:right w:val="nil"/>
            </w:tcBorders>
          </w:tcPr>
          <w:p w14:paraId="3601793E" w14:textId="77777777" w:rsidR="00260F85" w:rsidRDefault="00260F85">
            <w:pPr>
              <w:jc w:val="left"/>
              <w:rPr>
                <w:rFonts w:ascii="Arial" w:hAnsi="Arial" w:cs="Arial"/>
                <w:b/>
                <w:bCs/>
                <w:color w:val="0000FF"/>
                <w:sz w:val="20"/>
              </w:rPr>
            </w:pPr>
          </w:p>
        </w:tc>
        <w:tc>
          <w:tcPr>
            <w:tcW w:w="1278" w:type="dxa"/>
            <w:tcBorders>
              <w:left w:val="single" w:sz="4" w:space="0" w:color="auto"/>
            </w:tcBorders>
          </w:tcPr>
          <w:p w14:paraId="719519CF" w14:textId="0711AFDC" w:rsidR="00260F85" w:rsidRDefault="00260F85">
            <w:pPr>
              <w:jc w:val="center"/>
              <w:rPr>
                <w:rFonts w:ascii="Arial" w:hAnsi="Arial" w:cs="Arial"/>
                <w:sz w:val="20"/>
              </w:rPr>
            </w:pPr>
            <w:r>
              <w:rPr>
                <w:rFonts w:ascii="Arial" w:hAnsi="Arial" w:cs="Arial"/>
                <w:sz w:val="20"/>
              </w:rPr>
              <w:t>2.</w:t>
            </w:r>
          </w:p>
        </w:tc>
        <w:tc>
          <w:tcPr>
            <w:tcW w:w="5760" w:type="dxa"/>
            <w:gridSpan w:val="4"/>
          </w:tcPr>
          <w:p w14:paraId="05B503BB" w14:textId="77777777" w:rsidR="00260F85" w:rsidRDefault="00260F85" w:rsidP="00260F85">
            <w:pPr>
              <w:jc w:val="left"/>
              <w:rPr>
                <w:rFonts w:ascii="Arial" w:hAnsi="Arial" w:cs="Arial"/>
                <w:sz w:val="20"/>
                <w:szCs w:val="20"/>
              </w:rPr>
            </w:pPr>
            <w:r>
              <w:rPr>
                <w:rFonts w:ascii="Arial" w:hAnsi="Arial" w:cs="Arial"/>
                <w:sz w:val="20"/>
                <w:szCs w:val="20"/>
              </w:rPr>
              <w:t>Receive orders using function ORM. In ORM, enter 14 under Day(s) of activity. Receive orders using function ORM. Ensure unrestricted MBAT orders are received. These will have a “C” listed under specimen type. See step 3 if there are no orders in ORM.</w:t>
            </w:r>
          </w:p>
          <w:p w14:paraId="0C5CDD9A" w14:textId="77777777" w:rsidR="00555B05" w:rsidRDefault="00555B05" w:rsidP="00260F85">
            <w:pPr>
              <w:jc w:val="left"/>
              <w:rPr>
                <w:rFonts w:ascii="Arial" w:hAnsi="Arial" w:cs="Arial"/>
                <w:sz w:val="20"/>
                <w:szCs w:val="20"/>
              </w:rPr>
            </w:pPr>
          </w:p>
          <w:p w14:paraId="6D2DC34A" w14:textId="1C6C36E0" w:rsidR="00DD40B9" w:rsidRDefault="00555B05" w:rsidP="00555B05">
            <w:pPr>
              <w:jc w:val="left"/>
              <w:rPr>
                <w:rFonts w:ascii="Arial" w:hAnsi="Arial" w:cs="Arial"/>
                <w:iCs/>
                <w:sz w:val="20"/>
              </w:rPr>
            </w:pPr>
            <w:r>
              <w:rPr>
                <w:rFonts w:ascii="Arial" w:hAnsi="Arial" w:cs="Arial"/>
                <w:iCs/>
                <w:sz w:val="20"/>
              </w:rPr>
              <w:t>NOTE: If CSFC and CYTM are ordered, cancel CSFC as duplicate.</w:t>
            </w:r>
          </w:p>
          <w:p w14:paraId="000C15AF" w14:textId="4B585A74" w:rsidR="00555B05" w:rsidRDefault="00555B05" w:rsidP="00260F85">
            <w:pPr>
              <w:jc w:val="left"/>
              <w:rPr>
                <w:rFonts w:ascii="Arial" w:hAnsi="Arial" w:cs="Arial"/>
                <w:sz w:val="20"/>
                <w:szCs w:val="20"/>
              </w:rPr>
            </w:pPr>
          </w:p>
        </w:tc>
        <w:tc>
          <w:tcPr>
            <w:tcW w:w="2250" w:type="dxa"/>
          </w:tcPr>
          <w:p w14:paraId="05293868" w14:textId="77777777" w:rsidR="00260F85" w:rsidRDefault="00895C2D" w:rsidP="006A268A">
            <w:pPr>
              <w:jc w:val="left"/>
              <w:rPr>
                <w:sz w:val="20"/>
                <w:szCs w:val="20"/>
              </w:rPr>
            </w:pPr>
            <w:hyperlink r:id="rId14" w:history="1">
              <w:r w:rsidR="00260F85" w:rsidRPr="00260F85">
                <w:rPr>
                  <w:rStyle w:val="Hyperlink"/>
                  <w:rFonts w:ascii="Arial" w:hAnsi="Arial" w:cs="Arial"/>
                  <w:color w:val="01589E"/>
                  <w:sz w:val="20"/>
                  <w:szCs w:val="20"/>
                  <w:shd w:val="clear" w:color="auto" w:fill="FFFFFF"/>
                </w:rPr>
                <w:t>LIS 1.26</w:t>
              </w:r>
            </w:hyperlink>
          </w:p>
          <w:p w14:paraId="6AA89B3C" w14:textId="5AC8282E" w:rsidR="00260F85" w:rsidRPr="00260F85" w:rsidRDefault="00260F85" w:rsidP="006A268A">
            <w:pPr>
              <w:jc w:val="left"/>
              <w:rPr>
                <w:rFonts w:ascii="Arial" w:hAnsi="Arial" w:cs="Arial"/>
                <w:sz w:val="20"/>
                <w:szCs w:val="20"/>
              </w:rPr>
            </w:pPr>
            <w:r w:rsidRPr="00260F85">
              <w:rPr>
                <w:rFonts w:ascii="Arial" w:hAnsi="Arial" w:cs="Arial"/>
                <w:sz w:val="20"/>
                <w:szCs w:val="20"/>
              </w:rPr>
              <w:t>Order Receipt Modify (GUI ORM)</w:t>
            </w:r>
          </w:p>
        </w:tc>
      </w:tr>
      <w:tr w:rsidR="00D31DD3" w14:paraId="3FD4AF95" w14:textId="77777777" w:rsidTr="00260F85">
        <w:trPr>
          <w:cantSplit/>
          <w:trHeight w:val="712"/>
        </w:trPr>
        <w:tc>
          <w:tcPr>
            <w:tcW w:w="1602" w:type="dxa"/>
            <w:vMerge/>
            <w:tcBorders>
              <w:top w:val="nil"/>
              <w:left w:val="nil"/>
              <w:bottom w:val="nil"/>
              <w:right w:val="nil"/>
            </w:tcBorders>
          </w:tcPr>
          <w:p w14:paraId="3FD4AF8F" w14:textId="77777777" w:rsidR="00D31DD3" w:rsidRDefault="00D31DD3">
            <w:pPr>
              <w:jc w:val="left"/>
              <w:rPr>
                <w:rFonts w:ascii="Arial" w:hAnsi="Arial" w:cs="Arial"/>
                <w:b/>
                <w:bCs/>
                <w:color w:val="0000FF"/>
                <w:sz w:val="20"/>
              </w:rPr>
            </w:pPr>
          </w:p>
        </w:tc>
        <w:tc>
          <w:tcPr>
            <w:tcW w:w="1278" w:type="dxa"/>
            <w:tcBorders>
              <w:left w:val="single" w:sz="4" w:space="0" w:color="auto"/>
            </w:tcBorders>
          </w:tcPr>
          <w:p w14:paraId="3FD4AF90" w14:textId="6C518112" w:rsidR="00D31DD3" w:rsidRDefault="00260F85" w:rsidP="00555B05">
            <w:pPr>
              <w:jc w:val="center"/>
              <w:rPr>
                <w:rFonts w:ascii="Arial" w:hAnsi="Arial" w:cs="Arial"/>
                <w:sz w:val="20"/>
              </w:rPr>
            </w:pPr>
            <w:r>
              <w:rPr>
                <w:rFonts w:ascii="Arial" w:hAnsi="Arial" w:cs="Arial"/>
                <w:sz w:val="20"/>
              </w:rPr>
              <w:t xml:space="preserve">3. </w:t>
            </w:r>
          </w:p>
        </w:tc>
        <w:tc>
          <w:tcPr>
            <w:tcW w:w="5760" w:type="dxa"/>
            <w:gridSpan w:val="4"/>
          </w:tcPr>
          <w:p w14:paraId="4C4BA670" w14:textId="77777777" w:rsidR="00DD40B9" w:rsidRDefault="00260F85" w:rsidP="00260F85">
            <w:pPr>
              <w:jc w:val="left"/>
              <w:rPr>
                <w:rFonts w:ascii="Arial" w:hAnsi="Arial" w:cs="Arial"/>
                <w:sz w:val="20"/>
                <w:szCs w:val="20"/>
              </w:rPr>
            </w:pPr>
            <w:r>
              <w:rPr>
                <w:rFonts w:ascii="Arial" w:hAnsi="Arial" w:cs="Arial"/>
                <w:sz w:val="20"/>
                <w:szCs w:val="20"/>
              </w:rPr>
              <w:t>If there are no orders in ORM</w:t>
            </w:r>
            <w:r w:rsidR="00D31DD3">
              <w:rPr>
                <w:rFonts w:ascii="Arial" w:hAnsi="Arial" w:cs="Arial"/>
                <w:sz w:val="20"/>
                <w:szCs w:val="20"/>
              </w:rPr>
              <w:t xml:space="preserve">, </w:t>
            </w:r>
            <w:r>
              <w:rPr>
                <w:rFonts w:ascii="Arial" w:hAnsi="Arial" w:cs="Arial"/>
                <w:sz w:val="20"/>
                <w:szCs w:val="20"/>
              </w:rPr>
              <w:t>review patient’s chart in</w:t>
            </w:r>
            <w:r w:rsidR="00D31DD3">
              <w:rPr>
                <w:rFonts w:ascii="Arial" w:hAnsi="Arial" w:cs="Arial"/>
                <w:sz w:val="20"/>
                <w:szCs w:val="20"/>
              </w:rPr>
              <w:t xml:space="preserve"> Cerner to see if there are </w:t>
            </w:r>
            <w:r>
              <w:rPr>
                <w:rFonts w:ascii="Arial" w:hAnsi="Arial" w:cs="Arial"/>
                <w:sz w:val="20"/>
                <w:szCs w:val="20"/>
              </w:rPr>
              <w:t>Future Orders</w:t>
            </w:r>
            <w:r w:rsidR="00C97C1B">
              <w:rPr>
                <w:rFonts w:ascii="Arial" w:hAnsi="Arial" w:cs="Arial"/>
                <w:sz w:val="20"/>
                <w:szCs w:val="20"/>
              </w:rPr>
              <w:t xml:space="preserve"> that are not activated. If there are orders, activate them. </w:t>
            </w:r>
          </w:p>
          <w:p w14:paraId="762099FF" w14:textId="77777777" w:rsidR="00DD40B9" w:rsidRDefault="00DD40B9" w:rsidP="00260F85">
            <w:pPr>
              <w:jc w:val="left"/>
              <w:rPr>
                <w:rFonts w:ascii="Arial" w:hAnsi="Arial" w:cs="Arial"/>
                <w:sz w:val="20"/>
                <w:szCs w:val="20"/>
              </w:rPr>
            </w:pPr>
          </w:p>
          <w:p w14:paraId="3FD4AF91" w14:textId="0CCEFAA6" w:rsidR="00DD40B9" w:rsidRDefault="00C97C1B" w:rsidP="00DD40B9">
            <w:pPr>
              <w:jc w:val="left"/>
              <w:rPr>
                <w:rFonts w:ascii="Arial" w:hAnsi="Arial" w:cs="Arial"/>
                <w:sz w:val="20"/>
                <w:szCs w:val="20"/>
              </w:rPr>
            </w:pPr>
            <w:r>
              <w:rPr>
                <w:rFonts w:ascii="Arial" w:hAnsi="Arial" w:cs="Arial"/>
                <w:sz w:val="20"/>
                <w:szCs w:val="20"/>
              </w:rPr>
              <w:t xml:space="preserve">If no orders, contact the ordering provider or nursing unit and request for orders to be placed. </w:t>
            </w:r>
            <w:r w:rsidR="00260F85">
              <w:rPr>
                <w:rFonts w:ascii="Arial" w:hAnsi="Arial" w:cs="Arial"/>
                <w:sz w:val="20"/>
                <w:szCs w:val="20"/>
              </w:rPr>
              <w:t xml:space="preserve">Specimen should be maintained at ambient temperature until orders are placed. </w:t>
            </w:r>
            <w:r>
              <w:rPr>
                <w:rFonts w:ascii="Arial" w:hAnsi="Arial" w:cs="Arial"/>
                <w:sz w:val="20"/>
                <w:szCs w:val="20"/>
              </w:rPr>
              <w:t xml:space="preserve">Notify the provider that CSF testing is time sensitive and orders need to be placed immediately. </w:t>
            </w:r>
            <w:r w:rsidR="00AF63B2">
              <w:rPr>
                <w:rFonts w:ascii="Arial" w:hAnsi="Arial" w:cs="Arial"/>
                <w:sz w:val="20"/>
                <w:szCs w:val="20"/>
              </w:rPr>
              <w:t xml:space="preserve">If the provider/nursing unit doesn’t place orders in 15 minutes, notify the operations supervisor or the charge tech. </w:t>
            </w:r>
          </w:p>
        </w:tc>
        <w:tc>
          <w:tcPr>
            <w:tcW w:w="2250" w:type="dxa"/>
          </w:tcPr>
          <w:p w14:paraId="587AAE3A" w14:textId="77777777" w:rsidR="00260F85" w:rsidRDefault="00895C2D" w:rsidP="006A268A">
            <w:pPr>
              <w:jc w:val="left"/>
              <w:rPr>
                <w:rFonts w:ascii="Arial" w:hAnsi="Arial" w:cs="Arial"/>
                <w:sz w:val="20"/>
              </w:rPr>
            </w:pPr>
            <w:hyperlink r:id="rId15" w:history="1">
              <w:r w:rsidR="00AF63B2" w:rsidRPr="00260F85">
                <w:rPr>
                  <w:rStyle w:val="Hyperlink"/>
                  <w:rFonts w:ascii="Arial" w:hAnsi="Arial" w:cs="Arial"/>
                  <w:sz w:val="20"/>
                </w:rPr>
                <w:t>GL 1.20</w:t>
              </w:r>
            </w:hyperlink>
            <w:r w:rsidR="00AF63B2">
              <w:rPr>
                <w:rFonts w:ascii="Arial" w:hAnsi="Arial" w:cs="Arial"/>
                <w:sz w:val="20"/>
              </w:rPr>
              <w:t xml:space="preserve"> </w:t>
            </w:r>
          </w:p>
          <w:p w14:paraId="3FD4AF92" w14:textId="757AC0C2" w:rsidR="00D31DD3" w:rsidRDefault="00AF63B2" w:rsidP="006A268A">
            <w:pPr>
              <w:jc w:val="left"/>
              <w:rPr>
                <w:rFonts w:ascii="Arial" w:hAnsi="Arial" w:cs="Arial"/>
                <w:sz w:val="20"/>
              </w:rPr>
            </w:pPr>
            <w:r>
              <w:rPr>
                <w:rFonts w:ascii="Arial" w:hAnsi="Arial" w:cs="Arial"/>
                <w:sz w:val="20"/>
              </w:rPr>
              <w:t xml:space="preserve">Laboratory </w:t>
            </w:r>
            <w:r w:rsidRPr="00260F85">
              <w:rPr>
                <w:rStyle w:val="Hyperlink"/>
                <w:rFonts w:ascii="Arial" w:hAnsi="Arial" w:cs="Arial"/>
                <w:color w:val="auto"/>
                <w:sz w:val="20"/>
                <w:u w:val="none"/>
              </w:rPr>
              <w:t>Escalation</w:t>
            </w:r>
            <w:r>
              <w:rPr>
                <w:rFonts w:ascii="Arial" w:hAnsi="Arial" w:cs="Arial"/>
                <w:sz w:val="20"/>
              </w:rPr>
              <w:t xml:space="preserve"> Policy</w:t>
            </w:r>
          </w:p>
          <w:p w14:paraId="3FD4AF93" w14:textId="77777777" w:rsidR="00AE7DC5" w:rsidRDefault="00AE7DC5" w:rsidP="006A268A">
            <w:pPr>
              <w:jc w:val="left"/>
              <w:rPr>
                <w:rFonts w:ascii="Arial" w:hAnsi="Arial" w:cs="Arial"/>
                <w:sz w:val="20"/>
              </w:rPr>
            </w:pPr>
          </w:p>
          <w:p w14:paraId="3254E60E" w14:textId="376B3772" w:rsidR="00260F85" w:rsidRDefault="00895C2D" w:rsidP="006A268A">
            <w:pPr>
              <w:jc w:val="left"/>
              <w:rPr>
                <w:rStyle w:val="Hyperlink"/>
                <w:rFonts w:ascii="Arial" w:hAnsi="Arial" w:cs="Arial"/>
                <w:sz w:val="20"/>
              </w:rPr>
            </w:pPr>
            <w:hyperlink r:id="rId16" w:history="1">
              <w:r w:rsidR="00AE7DC5" w:rsidRPr="00260F85">
                <w:rPr>
                  <w:rStyle w:val="Hyperlink"/>
                  <w:rFonts w:ascii="Arial" w:hAnsi="Arial" w:cs="Arial"/>
                  <w:sz w:val="20"/>
                </w:rPr>
                <w:t>GL 2.1</w:t>
              </w:r>
            </w:hyperlink>
          </w:p>
          <w:p w14:paraId="70A0860A" w14:textId="77777777" w:rsidR="00AE7DC5" w:rsidRDefault="00260F85" w:rsidP="00260F85">
            <w:pPr>
              <w:jc w:val="left"/>
              <w:rPr>
                <w:rStyle w:val="Hyperlink"/>
                <w:rFonts w:ascii="Arial" w:hAnsi="Arial" w:cs="Arial"/>
                <w:color w:val="auto"/>
                <w:sz w:val="20"/>
                <w:u w:val="none"/>
              </w:rPr>
            </w:pPr>
            <w:r>
              <w:rPr>
                <w:rStyle w:val="Hyperlink"/>
                <w:rFonts w:ascii="Arial" w:hAnsi="Arial" w:cs="Arial"/>
                <w:color w:val="auto"/>
                <w:sz w:val="20"/>
                <w:u w:val="none"/>
              </w:rPr>
              <w:t>Irretrievable Specimens With No Orders</w:t>
            </w:r>
          </w:p>
          <w:p w14:paraId="59432152" w14:textId="77777777" w:rsidR="00260F85" w:rsidRDefault="00260F85" w:rsidP="00260F85">
            <w:pPr>
              <w:jc w:val="left"/>
              <w:rPr>
                <w:rStyle w:val="Hyperlink"/>
                <w:rFonts w:ascii="Arial" w:hAnsi="Arial" w:cs="Arial"/>
                <w:color w:val="auto"/>
                <w:sz w:val="20"/>
                <w:u w:val="none"/>
              </w:rPr>
            </w:pPr>
          </w:p>
          <w:p w14:paraId="2804B686" w14:textId="77777777" w:rsidR="00260F85" w:rsidRDefault="00895C2D" w:rsidP="00260F85">
            <w:pPr>
              <w:jc w:val="left"/>
              <w:rPr>
                <w:rStyle w:val="Hyperlink"/>
                <w:rFonts w:ascii="Arial" w:hAnsi="Arial" w:cs="Arial"/>
                <w:color w:val="auto"/>
                <w:sz w:val="20"/>
                <w:u w:val="none"/>
              </w:rPr>
            </w:pPr>
            <w:hyperlink r:id="rId17" w:history="1">
              <w:r w:rsidR="00260F85" w:rsidRPr="00260F85">
                <w:rPr>
                  <w:rStyle w:val="Hyperlink"/>
                  <w:rFonts w:ascii="Arial" w:hAnsi="Arial" w:cs="Arial"/>
                  <w:sz w:val="20"/>
                </w:rPr>
                <w:t>LIS 1.22</w:t>
              </w:r>
            </w:hyperlink>
          </w:p>
          <w:p w14:paraId="3FD4AF94" w14:textId="3DE67895" w:rsidR="00260F85" w:rsidRPr="00260F85" w:rsidRDefault="00260F85" w:rsidP="00260F85">
            <w:pPr>
              <w:jc w:val="left"/>
              <w:rPr>
                <w:rFonts w:ascii="Arial" w:hAnsi="Arial" w:cs="Arial"/>
                <w:sz w:val="20"/>
                <w:szCs w:val="20"/>
              </w:rPr>
            </w:pPr>
            <w:r>
              <w:rPr>
                <w:rFonts w:ascii="Arial" w:hAnsi="Arial" w:cs="Arial"/>
                <w:sz w:val="20"/>
                <w:szCs w:val="20"/>
              </w:rPr>
              <w:t>Activating Future On-Hold Orders</w:t>
            </w:r>
          </w:p>
        </w:tc>
      </w:tr>
      <w:tr w:rsidR="00260F85" w14:paraId="2ED22265" w14:textId="77777777" w:rsidTr="00260F85">
        <w:trPr>
          <w:cantSplit/>
          <w:trHeight w:val="559"/>
        </w:trPr>
        <w:tc>
          <w:tcPr>
            <w:tcW w:w="1602" w:type="dxa"/>
            <w:vMerge/>
            <w:tcBorders>
              <w:top w:val="nil"/>
              <w:left w:val="nil"/>
              <w:bottom w:val="nil"/>
              <w:right w:val="nil"/>
            </w:tcBorders>
          </w:tcPr>
          <w:p w14:paraId="510D1824"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7E63EFA5" w14:textId="6C5A3A09" w:rsidR="00260F85" w:rsidRDefault="006130BB">
            <w:pPr>
              <w:jc w:val="center"/>
              <w:rPr>
                <w:rFonts w:ascii="Arial" w:hAnsi="Arial" w:cs="Arial"/>
                <w:sz w:val="20"/>
              </w:rPr>
            </w:pPr>
            <w:r>
              <w:rPr>
                <w:rFonts w:ascii="Arial" w:hAnsi="Arial" w:cs="Arial"/>
                <w:sz w:val="20"/>
              </w:rPr>
              <w:t>4</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5AED9396" w14:textId="6D74D9E3" w:rsidR="00260F85" w:rsidRDefault="00260F85" w:rsidP="00B33F91">
            <w:pPr>
              <w:jc w:val="left"/>
              <w:rPr>
                <w:rFonts w:ascii="Arial" w:hAnsi="Arial" w:cs="Arial"/>
                <w:sz w:val="20"/>
                <w:szCs w:val="20"/>
              </w:rPr>
            </w:pPr>
            <w:r>
              <w:rPr>
                <w:rFonts w:ascii="Arial" w:hAnsi="Arial" w:cs="Arial"/>
                <w:sz w:val="20"/>
                <w:szCs w:val="20"/>
              </w:rPr>
              <w:t xml:space="preserve">Write the original volume on each tube below the tube number with a black Sharpie. </w:t>
            </w:r>
          </w:p>
        </w:tc>
        <w:tc>
          <w:tcPr>
            <w:tcW w:w="2250" w:type="dxa"/>
          </w:tcPr>
          <w:p w14:paraId="6743CB10" w14:textId="77777777" w:rsidR="00260F85" w:rsidRDefault="00260F85" w:rsidP="006A268A">
            <w:pPr>
              <w:jc w:val="left"/>
              <w:rPr>
                <w:rFonts w:ascii="Arial" w:hAnsi="Arial" w:cs="Arial"/>
                <w:sz w:val="20"/>
              </w:rPr>
            </w:pPr>
          </w:p>
        </w:tc>
      </w:tr>
      <w:tr w:rsidR="00E31788" w14:paraId="2D5887AE" w14:textId="77777777" w:rsidTr="00D16FD0">
        <w:trPr>
          <w:cantSplit/>
          <w:trHeight w:val="559"/>
        </w:trPr>
        <w:tc>
          <w:tcPr>
            <w:tcW w:w="1602" w:type="dxa"/>
            <w:vMerge/>
            <w:tcBorders>
              <w:top w:val="nil"/>
              <w:left w:val="nil"/>
              <w:bottom w:val="nil"/>
              <w:right w:val="nil"/>
            </w:tcBorders>
          </w:tcPr>
          <w:p w14:paraId="6901EFD1" w14:textId="77777777" w:rsidR="00E31788" w:rsidRDefault="00E31788" w:rsidP="00E31788">
            <w:pPr>
              <w:jc w:val="left"/>
              <w:rPr>
                <w:rFonts w:ascii="Arial" w:hAnsi="Arial" w:cs="Arial"/>
                <w:b/>
                <w:bCs/>
                <w:color w:val="0000FF"/>
                <w:sz w:val="20"/>
              </w:rPr>
            </w:pPr>
          </w:p>
        </w:tc>
        <w:tc>
          <w:tcPr>
            <w:tcW w:w="1278" w:type="dxa"/>
            <w:tcBorders>
              <w:left w:val="single" w:sz="4" w:space="0" w:color="auto"/>
              <w:right w:val="single" w:sz="4" w:space="0" w:color="auto"/>
            </w:tcBorders>
          </w:tcPr>
          <w:p w14:paraId="0A5A0583" w14:textId="0B3F956F" w:rsidR="00E31788" w:rsidRDefault="00E31788" w:rsidP="00E31788">
            <w:pPr>
              <w:jc w:val="center"/>
              <w:rPr>
                <w:rFonts w:ascii="Arial" w:hAnsi="Arial" w:cs="Arial"/>
                <w:sz w:val="20"/>
              </w:rPr>
            </w:pPr>
            <w:r>
              <w:rPr>
                <w:rFonts w:ascii="Arial" w:hAnsi="Arial" w:cs="Arial"/>
                <w:sz w:val="20"/>
              </w:rPr>
              <w:t>5.</w:t>
            </w:r>
          </w:p>
        </w:tc>
        <w:tc>
          <w:tcPr>
            <w:tcW w:w="5760" w:type="dxa"/>
            <w:gridSpan w:val="4"/>
            <w:tcBorders>
              <w:top w:val="single" w:sz="4" w:space="0" w:color="auto"/>
              <w:left w:val="single" w:sz="4" w:space="0" w:color="auto"/>
              <w:bottom w:val="single" w:sz="4" w:space="0" w:color="auto"/>
              <w:right w:val="single" w:sz="4" w:space="0" w:color="auto"/>
            </w:tcBorders>
          </w:tcPr>
          <w:p w14:paraId="2C06727D" w14:textId="2ED9AD50" w:rsidR="00E31788" w:rsidRDefault="00E31788" w:rsidP="00E31788">
            <w:pPr>
              <w:jc w:val="left"/>
              <w:rPr>
                <w:rFonts w:ascii="Arial" w:hAnsi="Arial" w:cs="Arial"/>
                <w:sz w:val="20"/>
                <w:szCs w:val="20"/>
              </w:rPr>
            </w:pPr>
            <w:r>
              <w:rPr>
                <w:rFonts w:ascii="Arial" w:hAnsi="Arial" w:cs="Arial"/>
                <w:sz w:val="20"/>
                <w:szCs w:val="20"/>
              </w:rPr>
              <w:t>In order entry, add LCOM to an accession number associated with the first tube. Free text original volume for each tube received.</w:t>
            </w:r>
          </w:p>
          <w:p w14:paraId="3A922B3C" w14:textId="58BE1B64" w:rsidR="00E31788" w:rsidRDefault="00E31788" w:rsidP="00E31788">
            <w:pPr>
              <w:jc w:val="left"/>
              <w:rPr>
                <w:rFonts w:ascii="Arial" w:hAnsi="Arial" w:cs="Arial"/>
                <w:sz w:val="20"/>
                <w:szCs w:val="20"/>
              </w:rPr>
            </w:pPr>
            <w:r>
              <w:rPr>
                <w:rFonts w:ascii="Arial" w:hAnsi="Arial" w:cs="Arial"/>
                <w:sz w:val="20"/>
                <w:szCs w:val="20"/>
              </w:rPr>
              <w:t xml:space="preserve">EX: </w:t>
            </w:r>
            <w:r w:rsidRPr="00260F85">
              <w:rPr>
                <w:rFonts w:ascii="Arial" w:hAnsi="Arial" w:cs="Arial"/>
                <w:b/>
                <w:sz w:val="20"/>
                <w:szCs w:val="20"/>
              </w:rPr>
              <w:t>Tube 1:</w:t>
            </w:r>
            <w:r>
              <w:rPr>
                <w:rFonts w:ascii="Arial" w:hAnsi="Arial" w:cs="Arial"/>
                <w:sz w:val="20"/>
                <w:szCs w:val="20"/>
              </w:rPr>
              <w:t xml:space="preserve"> 2 mL </w:t>
            </w:r>
            <w:r w:rsidRPr="00260F85">
              <w:rPr>
                <w:rFonts w:ascii="Arial" w:hAnsi="Arial" w:cs="Arial"/>
                <w:b/>
                <w:sz w:val="20"/>
                <w:szCs w:val="20"/>
              </w:rPr>
              <w:t>Tube 2:</w:t>
            </w:r>
            <w:r>
              <w:rPr>
                <w:rFonts w:ascii="Arial" w:hAnsi="Arial" w:cs="Arial"/>
                <w:sz w:val="20"/>
                <w:szCs w:val="20"/>
              </w:rPr>
              <w:t xml:space="preserve"> 2 mL </w:t>
            </w:r>
            <w:r w:rsidRPr="00260F85">
              <w:rPr>
                <w:rFonts w:ascii="Arial" w:hAnsi="Arial" w:cs="Arial"/>
                <w:b/>
                <w:sz w:val="20"/>
                <w:szCs w:val="20"/>
              </w:rPr>
              <w:t>Tube 3:</w:t>
            </w:r>
            <w:r>
              <w:rPr>
                <w:rFonts w:ascii="Arial" w:hAnsi="Arial" w:cs="Arial"/>
                <w:sz w:val="20"/>
                <w:szCs w:val="20"/>
              </w:rPr>
              <w:t xml:space="preserve"> 2 mL </w:t>
            </w:r>
            <w:r w:rsidRPr="00260F85">
              <w:rPr>
                <w:rFonts w:ascii="Arial" w:hAnsi="Arial" w:cs="Arial"/>
                <w:b/>
                <w:sz w:val="20"/>
                <w:szCs w:val="20"/>
              </w:rPr>
              <w:t>Tube 4:</w:t>
            </w:r>
            <w:r>
              <w:rPr>
                <w:rFonts w:ascii="Arial" w:hAnsi="Arial" w:cs="Arial"/>
                <w:sz w:val="20"/>
                <w:szCs w:val="20"/>
              </w:rPr>
              <w:t xml:space="preserve"> 2 mL</w:t>
            </w:r>
          </w:p>
        </w:tc>
        <w:tc>
          <w:tcPr>
            <w:tcW w:w="2250" w:type="dxa"/>
            <w:tcBorders>
              <w:left w:val="single" w:sz="4" w:space="0" w:color="auto"/>
            </w:tcBorders>
          </w:tcPr>
          <w:p w14:paraId="03915256" w14:textId="77777777" w:rsidR="00E31788" w:rsidRDefault="00E31788" w:rsidP="00E31788">
            <w:pPr>
              <w:jc w:val="left"/>
              <w:rPr>
                <w:rFonts w:ascii="Arial" w:hAnsi="Arial" w:cs="Arial"/>
                <w:sz w:val="20"/>
              </w:rPr>
            </w:pPr>
            <w:hyperlink r:id="rId18" w:history="1">
              <w:r w:rsidRPr="00260F85">
                <w:rPr>
                  <w:rStyle w:val="Hyperlink"/>
                  <w:rFonts w:ascii="Arial" w:hAnsi="Arial" w:cs="Arial"/>
                  <w:sz w:val="20"/>
                </w:rPr>
                <w:t>LIS 1.2</w:t>
              </w:r>
            </w:hyperlink>
          </w:p>
          <w:p w14:paraId="149182ED" w14:textId="79105C98" w:rsidR="00E31788" w:rsidRDefault="00E31788" w:rsidP="00E31788">
            <w:pPr>
              <w:jc w:val="left"/>
              <w:rPr>
                <w:rFonts w:ascii="Arial" w:hAnsi="Arial" w:cs="Arial"/>
                <w:sz w:val="20"/>
              </w:rPr>
            </w:pPr>
            <w:r>
              <w:rPr>
                <w:rFonts w:ascii="Arial" w:hAnsi="Arial" w:cs="Arial"/>
                <w:sz w:val="20"/>
              </w:rPr>
              <w:t xml:space="preserve">Order Entry in </w:t>
            </w:r>
            <w:proofErr w:type="spellStart"/>
            <w:r>
              <w:rPr>
                <w:rFonts w:ascii="Arial" w:hAnsi="Arial" w:cs="Arial"/>
                <w:sz w:val="20"/>
              </w:rPr>
              <w:t>Sunquest</w:t>
            </w:r>
            <w:proofErr w:type="spellEnd"/>
          </w:p>
        </w:tc>
      </w:tr>
      <w:tr w:rsidR="00E61A83" w14:paraId="33AB374E" w14:textId="77777777" w:rsidTr="00260F85">
        <w:trPr>
          <w:cantSplit/>
          <w:trHeight w:val="559"/>
        </w:trPr>
        <w:tc>
          <w:tcPr>
            <w:tcW w:w="1602" w:type="dxa"/>
            <w:vMerge/>
            <w:tcBorders>
              <w:top w:val="nil"/>
              <w:left w:val="nil"/>
              <w:bottom w:val="nil"/>
              <w:right w:val="nil"/>
            </w:tcBorders>
          </w:tcPr>
          <w:p w14:paraId="1E531C47" w14:textId="77777777" w:rsidR="00E61A83" w:rsidRDefault="00E61A83">
            <w:pPr>
              <w:jc w:val="left"/>
              <w:rPr>
                <w:rFonts w:ascii="Arial" w:hAnsi="Arial" w:cs="Arial"/>
                <w:b/>
                <w:bCs/>
                <w:color w:val="0000FF"/>
                <w:sz w:val="20"/>
              </w:rPr>
            </w:pPr>
          </w:p>
        </w:tc>
        <w:tc>
          <w:tcPr>
            <w:tcW w:w="1278" w:type="dxa"/>
            <w:tcBorders>
              <w:left w:val="single" w:sz="4" w:space="0" w:color="auto"/>
              <w:right w:val="single" w:sz="4" w:space="0" w:color="auto"/>
            </w:tcBorders>
          </w:tcPr>
          <w:p w14:paraId="7570904E" w14:textId="42557183" w:rsidR="00E61A83" w:rsidRDefault="00E31788">
            <w:pPr>
              <w:jc w:val="center"/>
              <w:rPr>
                <w:rFonts w:ascii="Arial" w:hAnsi="Arial" w:cs="Arial"/>
                <w:sz w:val="20"/>
              </w:rPr>
            </w:pPr>
            <w:r>
              <w:rPr>
                <w:rFonts w:ascii="Arial" w:hAnsi="Arial" w:cs="Arial"/>
                <w:sz w:val="20"/>
              </w:rPr>
              <w:t>6</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7A5CE93B" w14:textId="207F3CC9" w:rsidR="00E61A83" w:rsidRDefault="00E61A83" w:rsidP="00DD40B9">
            <w:pPr>
              <w:jc w:val="left"/>
              <w:rPr>
                <w:rFonts w:ascii="Arial" w:hAnsi="Arial" w:cs="Arial"/>
                <w:sz w:val="20"/>
                <w:szCs w:val="20"/>
              </w:rPr>
            </w:pPr>
            <w:r>
              <w:rPr>
                <w:rFonts w:ascii="Arial" w:hAnsi="Arial" w:cs="Arial"/>
                <w:sz w:val="20"/>
                <w:szCs w:val="20"/>
              </w:rPr>
              <w:t>Place all CSF tubes and labels in a biohazard bag. Walk specimen to microbiology. Verbally inform microbiologist of specimen drop-off.</w:t>
            </w:r>
            <w:r w:rsidR="00260F85">
              <w:rPr>
                <w:rFonts w:ascii="Arial" w:hAnsi="Arial" w:cs="Arial"/>
                <w:sz w:val="20"/>
                <w:szCs w:val="20"/>
              </w:rPr>
              <w:t xml:space="preserve"> </w:t>
            </w:r>
          </w:p>
        </w:tc>
        <w:tc>
          <w:tcPr>
            <w:tcW w:w="2250" w:type="dxa"/>
          </w:tcPr>
          <w:p w14:paraId="596C8806" w14:textId="77777777" w:rsidR="00E61A83" w:rsidRDefault="00E61A83" w:rsidP="006A268A">
            <w:pPr>
              <w:jc w:val="left"/>
              <w:rPr>
                <w:rFonts w:ascii="Arial" w:hAnsi="Arial" w:cs="Arial"/>
                <w:sz w:val="20"/>
              </w:rPr>
            </w:pPr>
          </w:p>
        </w:tc>
      </w:tr>
      <w:tr w:rsidR="00260F85" w14:paraId="2BB724E4" w14:textId="77777777" w:rsidTr="00260F85">
        <w:trPr>
          <w:cantSplit/>
          <w:trHeight w:val="559"/>
        </w:trPr>
        <w:tc>
          <w:tcPr>
            <w:tcW w:w="1602" w:type="dxa"/>
            <w:vMerge/>
            <w:tcBorders>
              <w:top w:val="nil"/>
              <w:left w:val="nil"/>
              <w:bottom w:val="nil"/>
              <w:right w:val="nil"/>
            </w:tcBorders>
          </w:tcPr>
          <w:p w14:paraId="0327A02C"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22386864" w14:textId="41C58917" w:rsidR="00260F85" w:rsidRDefault="00E31788">
            <w:pPr>
              <w:jc w:val="center"/>
              <w:rPr>
                <w:rFonts w:ascii="Arial" w:hAnsi="Arial" w:cs="Arial"/>
                <w:sz w:val="20"/>
              </w:rPr>
            </w:pPr>
            <w:r>
              <w:rPr>
                <w:rFonts w:ascii="Arial" w:hAnsi="Arial" w:cs="Arial"/>
                <w:sz w:val="20"/>
              </w:rPr>
              <w:t>7</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690984D7" w14:textId="054F7F53" w:rsidR="00260F85" w:rsidRDefault="00260F85" w:rsidP="00B33F91">
            <w:pPr>
              <w:jc w:val="left"/>
              <w:rPr>
                <w:rFonts w:ascii="Arial" w:hAnsi="Arial" w:cs="Arial"/>
                <w:sz w:val="20"/>
                <w:szCs w:val="20"/>
              </w:rPr>
            </w:pPr>
            <w:r>
              <w:rPr>
                <w:rFonts w:ascii="Arial" w:hAnsi="Arial" w:cs="Arial"/>
                <w:sz w:val="20"/>
                <w:szCs w:val="20"/>
              </w:rPr>
              <w:t xml:space="preserve">Microbiology will aliquot testing and return chemistry testing to processing for centrifugation. </w:t>
            </w:r>
          </w:p>
        </w:tc>
        <w:tc>
          <w:tcPr>
            <w:tcW w:w="2250" w:type="dxa"/>
          </w:tcPr>
          <w:p w14:paraId="2D3A2C02" w14:textId="77777777" w:rsidR="00260F85" w:rsidRDefault="00260F85" w:rsidP="006A268A">
            <w:pPr>
              <w:jc w:val="left"/>
              <w:rPr>
                <w:rFonts w:ascii="Arial" w:hAnsi="Arial" w:cs="Arial"/>
                <w:sz w:val="20"/>
              </w:rPr>
            </w:pPr>
          </w:p>
        </w:tc>
      </w:tr>
      <w:tr w:rsidR="00260F85" w14:paraId="4B225685" w14:textId="77777777" w:rsidTr="001D4681">
        <w:trPr>
          <w:cantSplit/>
          <w:trHeight w:val="559"/>
        </w:trPr>
        <w:tc>
          <w:tcPr>
            <w:tcW w:w="1602" w:type="dxa"/>
            <w:vMerge/>
            <w:tcBorders>
              <w:top w:val="nil"/>
              <w:left w:val="nil"/>
              <w:bottom w:val="nil"/>
              <w:right w:val="nil"/>
            </w:tcBorders>
          </w:tcPr>
          <w:p w14:paraId="6CE9B7A4" w14:textId="77777777" w:rsidR="00260F85" w:rsidRDefault="00260F85">
            <w:pPr>
              <w:jc w:val="left"/>
              <w:rPr>
                <w:rFonts w:ascii="Arial" w:hAnsi="Arial" w:cs="Arial"/>
                <w:b/>
                <w:bCs/>
                <w:color w:val="0000FF"/>
                <w:sz w:val="20"/>
              </w:rPr>
            </w:pPr>
          </w:p>
        </w:tc>
        <w:tc>
          <w:tcPr>
            <w:tcW w:w="1278" w:type="dxa"/>
            <w:tcBorders>
              <w:left w:val="single" w:sz="4" w:space="0" w:color="auto"/>
              <w:bottom w:val="single" w:sz="4" w:space="0" w:color="auto"/>
              <w:right w:val="single" w:sz="4" w:space="0" w:color="auto"/>
            </w:tcBorders>
          </w:tcPr>
          <w:p w14:paraId="5D370F27" w14:textId="0A0A396C" w:rsidR="00260F85" w:rsidRDefault="00E31788">
            <w:pPr>
              <w:jc w:val="center"/>
              <w:rPr>
                <w:rFonts w:ascii="Arial" w:hAnsi="Arial" w:cs="Arial"/>
                <w:sz w:val="20"/>
              </w:rPr>
            </w:pPr>
            <w:r>
              <w:rPr>
                <w:rFonts w:ascii="Arial" w:hAnsi="Arial" w:cs="Arial"/>
                <w:sz w:val="20"/>
              </w:rPr>
              <w:t>8</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244D3FAF" w14:textId="0F0201C0" w:rsidR="00260F85" w:rsidRDefault="00260F85" w:rsidP="00555B05">
            <w:pPr>
              <w:jc w:val="left"/>
              <w:rPr>
                <w:rFonts w:ascii="Arial" w:hAnsi="Arial" w:cs="Arial"/>
                <w:sz w:val="20"/>
                <w:szCs w:val="20"/>
              </w:rPr>
            </w:pPr>
            <w:r>
              <w:rPr>
                <w:rFonts w:ascii="Arial" w:hAnsi="Arial" w:cs="Arial"/>
                <w:sz w:val="20"/>
                <w:szCs w:val="20"/>
              </w:rPr>
              <w:t xml:space="preserve">Once chemistry aliquot is received, centrifuge the aliquot in either the STAT Spin Express 4 centrifuge for 5 minutes at 5000 rpm, or the Eppendorf Centrifuge 5430 for 3 minutes at 7500 </w:t>
            </w:r>
            <w:proofErr w:type="spellStart"/>
            <w:r>
              <w:rPr>
                <w:rFonts w:ascii="Arial" w:hAnsi="Arial" w:cs="Arial"/>
                <w:sz w:val="20"/>
                <w:szCs w:val="20"/>
              </w:rPr>
              <w:t>rcf</w:t>
            </w:r>
            <w:proofErr w:type="spellEnd"/>
            <w:r>
              <w:rPr>
                <w:rFonts w:ascii="Arial" w:hAnsi="Arial" w:cs="Arial"/>
                <w:sz w:val="20"/>
                <w:szCs w:val="20"/>
              </w:rPr>
              <w:t xml:space="preserve">. </w:t>
            </w:r>
            <w:r w:rsidRPr="00555B05">
              <w:rPr>
                <w:rFonts w:ascii="Arial" w:hAnsi="Arial" w:cs="Arial"/>
                <w:sz w:val="20"/>
                <w:szCs w:val="20"/>
              </w:rPr>
              <w:t>Label pil</w:t>
            </w:r>
            <w:r w:rsidR="00555B05" w:rsidRPr="00555B05">
              <w:rPr>
                <w:rFonts w:ascii="Arial" w:hAnsi="Arial" w:cs="Arial"/>
                <w:sz w:val="20"/>
                <w:szCs w:val="20"/>
              </w:rPr>
              <w:t>ot tube with corresponding primary barcode label.</w:t>
            </w:r>
          </w:p>
        </w:tc>
        <w:tc>
          <w:tcPr>
            <w:tcW w:w="2250" w:type="dxa"/>
            <w:tcBorders>
              <w:bottom w:val="single" w:sz="4" w:space="0" w:color="auto"/>
            </w:tcBorders>
          </w:tcPr>
          <w:p w14:paraId="4290E15C" w14:textId="77777777" w:rsidR="00260F85" w:rsidRDefault="00260F85" w:rsidP="006A268A">
            <w:pPr>
              <w:jc w:val="left"/>
              <w:rPr>
                <w:rFonts w:ascii="Arial" w:hAnsi="Arial" w:cs="Arial"/>
                <w:sz w:val="20"/>
              </w:rPr>
            </w:pPr>
          </w:p>
        </w:tc>
      </w:tr>
      <w:tr w:rsidR="00260F85" w14:paraId="3B08EF34" w14:textId="77777777" w:rsidTr="001D4681">
        <w:trPr>
          <w:cantSplit/>
          <w:trHeight w:val="559"/>
        </w:trPr>
        <w:tc>
          <w:tcPr>
            <w:tcW w:w="1602" w:type="dxa"/>
            <w:vMerge/>
            <w:tcBorders>
              <w:top w:val="nil"/>
              <w:left w:val="nil"/>
              <w:bottom w:val="nil"/>
              <w:right w:val="nil"/>
            </w:tcBorders>
          </w:tcPr>
          <w:p w14:paraId="10F737A6" w14:textId="77777777" w:rsidR="00260F85" w:rsidRDefault="00260F85">
            <w:pPr>
              <w:jc w:val="left"/>
              <w:rPr>
                <w:rFonts w:ascii="Arial" w:hAnsi="Arial" w:cs="Arial"/>
                <w:b/>
                <w:bCs/>
                <w:color w:val="0000FF"/>
                <w:sz w:val="20"/>
              </w:rPr>
            </w:pPr>
          </w:p>
        </w:tc>
        <w:tc>
          <w:tcPr>
            <w:tcW w:w="1278" w:type="dxa"/>
            <w:tcBorders>
              <w:left w:val="single" w:sz="4" w:space="0" w:color="auto"/>
              <w:bottom w:val="single" w:sz="4" w:space="0" w:color="auto"/>
              <w:right w:val="single" w:sz="4" w:space="0" w:color="auto"/>
            </w:tcBorders>
          </w:tcPr>
          <w:p w14:paraId="771E984B" w14:textId="31BE64C4" w:rsidR="00260F85" w:rsidRPr="00260F85" w:rsidRDefault="00E31788">
            <w:pPr>
              <w:jc w:val="center"/>
              <w:rPr>
                <w:rFonts w:ascii="Arial" w:hAnsi="Arial" w:cs="Arial"/>
                <w:sz w:val="20"/>
              </w:rPr>
            </w:pPr>
            <w:r>
              <w:rPr>
                <w:rFonts w:ascii="Arial" w:hAnsi="Arial" w:cs="Arial"/>
                <w:sz w:val="20"/>
              </w:rPr>
              <w:t>9</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6BC56FE7" w14:textId="45BEEF5F" w:rsidR="00260F85" w:rsidRPr="00260F85" w:rsidRDefault="00260F85" w:rsidP="00B33F91">
            <w:pPr>
              <w:jc w:val="left"/>
              <w:rPr>
                <w:rFonts w:ascii="Arial" w:hAnsi="Arial" w:cs="Arial"/>
                <w:sz w:val="20"/>
                <w:szCs w:val="20"/>
              </w:rPr>
            </w:pPr>
            <w:r>
              <w:rPr>
                <w:rFonts w:ascii="Arial" w:hAnsi="Arial" w:cs="Arial"/>
                <w:sz w:val="20"/>
                <w:szCs w:val="20"/>
              </w:rPr>
              <w:t xml:space="preserve">Pour off centrifuged CSF into labeled pilot tube and place in </w:t>
            </w:r>
            <w:proofErr w:type="spellStart"/>
            <w:r>
              <w:rPr>
                <w:rFonts w:ascii="Arial" w:hAnsi="Arial" w:cs="Arial"/>
                <w:sz w:val="20"/>
                <w:szCs w:val="20"/>
              </w:rPr>
              <w:t>Alinity</w:t>
            </w:r>
            <w:proofErr w:type="spellEnd"/>
            <w:r>
              <w:rPr>
                <w:rFonts w:ascii="Arial" w:hAnsi="Arial" w:cs="Arial"/>
                <w:sz w:val="20"/>
                <w:szCs w:val="20"/>
              </w:rPr>
              <w:t xml:space="preserve"> testing rack for </w:t>
            </w:r>
            <w:proofErr w:type="spellStart"/>
            <w:r>
              <w:rPr>
                <w:rFonts w:ascii="Arial" w:hAnsi="Arial" w:cs="Arial"/>
                <w:sz w:val="20"/>
                <w:szCs w:val="20"/>
              </w:rPr>
              <w:t>autocell</w:t>
            </w:r>
            <w:proofErr w:type="spellEnd"/>
            <w:r>
              <w:rPr>
                <w:rFonts w:ascii="Arial" w:hAnsi="Arial" w:cs="Arial"/>
                <w:sz w:val="20"/>
                <w:szCs w:val="20"/>
              </w:rPr>
              <w:t>.</w:t>
            </w:r>
          </w:p>
        </w:tc>
        <w:tc>
          <w:tcPr>
            <w:tcW w:w="2250" w:type="dxa"/>
            <w:tcBorders>
              <w:bottom w:val="single" w:sz="4" w:space="0" w:color="auto"/>
            </w:tcBorders>
          </w:tcPr>
          <w:p w14:paraId="1062D819" w14:textId="77777777" w:rsidR="00260F85" w:rsidRDefault="00260F85" w:rsidP="006A268A">
            <w:pPr>
              <w:jc w:val="left"/>
              <w:rPr>
                <w:rFonts w:ascii="Arial" w:hAnsi="Arial" w:cs="Arial"/>
                <w:sz w:val="20"/>
              </w:rPr>
            </w:pPr>
          </w:p>
        </w:tc>
      </w:tr>
      <w:tr w:rsidR="00C80F24" w14:paraId="7BDB6FED" w14:textId="77777777" w:rsidTr="00555B05">
        <w:trPr>
          <w:cantSplit/>
          <w:trHeight w:val="235"/>
        </w:trPr>
        <w:tc>
          <w:tcPr>
            <w:tcW w:w="1602" w:type="dxa"/>
            <w:vMerge/>
            <w:tcBorders>
              <w:top w:val="nil"/>
              <w:left w:val="nil"/>
              <w:bottom w:val="nil"/>
              <w:right w:val="nil"/>
            </w:tcBorders>
          </w:tcPr>
          <w:p w14:paraId="759534BC" w14:textId="77777777" w:rsidR="00C80F24" w:rsidRDefault="00C80F24">
            <w:pPr>
              <w:jc w:val="left"/>
              <w:rPr>
                <w:rFonts w:ascii="Arial" w:hAnsi="Arial" w:cs="Arial"/>
                <w:b/>
                <w:bCs/>
                <w:color w:val="0000FF"/>
                <w:sz w:val="20"/>
              </w:rPr>
            </w:pPr>
          </w:p>
        </w:tc>
        <w:tc>
          <w:tcPr>
            <w:tcW w:w="9288" w:type="dxa"/>
            <w:gridSpan w:val="6"/>
            <w:tcBorders>
              <w:left w:val="single" w:sz="4" w:space="0" w:color="auto"/>
              <w:bottom w:val="single" w:sz="4" w:space="0" w:color="auto"/>
            </w:tcBorders>
          </w:tcPr>
          <w:p w14:paraId="1A99082D" w14:textId="1C9B6AC3" w:rsidR="00C80F24" w:rsidRPr="00555B05" w:rsidRDefault="00555B05" w:rsidP="00555B05">
            <w:pPr>
              <w:jc w:val="center"/>
              <w:rPr>
                <w:rFonts w:ascii="Arial" w:hAnsi="Arial" w:cs="Arial"/>
                <w:b/>
                <w:sz w:val="20"/>
              </w:rPr>
            </w:pPr>
            <w:r>
              <w:rPr>
                <w:rFonts w:ascii="Arial" w:hAnsi="Arial" w:cs="Arial"/>
                <w:b/>
                <w:sz w:val="20"/>
              </w:rPr>
              <w:t>See below for Microbiology Processing of CSF</w:t>
            </w:r>
          </w:p>
        </w:tc>
      </w:tr>
      <w:tr w:rsidR="00260F85" w14:paraId="5CFEF598" w14:textId="77777777" w:rsidTr="001D4681">
        <w:trPr>
          <w:cantSplit/>
          <w:trHeight w:val="158"/>
        </w:trPr>
        <w:tc>
          <w:tcPr>
            <w:tcW w:w="1602" w:type="dxa"/>
            <w:vMerge/>
            <w:tcBorders>
              <w:top w:val="nil"/>
              <w:left w:val="nil"/>
              <w:bottom w:val="nil"/>
              <w:right w:val="nil"/>
            </w:tcBorders>
          </w:tcPr>
          <w:p w14:paraId="6751CEBF" w14:textId="77777777" w:rsidR="00260F85" w:rsidRDefault="00260F85">
            <w:pPr>
              <w:jc w:val="left"/>
              <w:rPr>
                <w:rFonts w:ascii="Arial" w:hAnsi="Arial" w:cs="Arial"/>
                <w:b/>
                <w:bCs/>
                <w:color w:val="0000FF"/>
                <w:sz w:val="20"/>
              </w:rPr>
            </w:pPr>
          </w:p>
        </w:tc>
        <w:tc>
          <w:tcPr>
            <w:tcW w:w="9288" w:type="dxa"/>
            <w:gridSpan w:val="6"/>
            <w:tcBorders>
              <w:top w:val="single" w:sz="4" w:space="0" w:color="auto"/>
              <w:left w:val="nil"/>
              <w:bottom w:val="nil"/>
              <w:right w:val="nil"/>
            </w:tcBorders>
          </w:tcPr>
          <w:p w14:paraId="7B726866" w14:textId="77777777" w:rsidR="001D4681" w:rsidRDefault="001D4681" w:rsidP="00260F85">
            <w:pPr>
              <w:jc w:val="left"/>
              <w:rPr>
                <w:rFonts w:ascii="Arial" w:hAnsi="Arial" w:cs="Arial"/>
                <w:sz w:val="20"/>
              </w:rPr>
            </w:pPr>
          </w:p>
          <w:p w14:paraId="6F1C16CD" w14:textId="77777777" w:rsidR="00DD40B9" w:rsidRDefault="00DD40B9" w:rsidP="00260F85">
            <w:pPr>
              <w:jc w:val="left"/>
              <w:rPr>
                <w:rFonts w:ascii="Arial" w:hAnsi="Arial" w:cs="Arial"/>
                <w:sz w:val="20"/>
              </w:rPr>
            </w:pPr>
          </w:p>
          <w:p w14:paraId="23A39928" w14:textId="77777777" w:rsidR="00DD40B9" w:rsidRDefault="00DD40B9" w:rsidP="00260F85">
            <w:pPr>
              <w:jc w:val="left"/>
              <w:rPr>
                <w:rFonts w:ascii="Arial" w:hAnsi="Arial" w:cs="Arial"/>
                <w:sz w:val="20"/>
              </w:rPr>
            </w:pPr>
          </w:p>
          <w:p w14:paraId="56374F8C" w14:textId="77777777" w:rsidR="00DD40B9" w:rsidRDefault="00DD40B9" w:rsidP="00260F85">
            <w:pPr>
              <w:jc w:val="left"/>
              <w:rPr>
                <w:rFonts w:ascii="Arial" w:hAnsi="Arial" w:cs="Arial"/>
                <w:sz w:val="20"/>
              </w:rPr>
            </w:pPr>
          </w:p>
          <w:p w14:paraId="22F39AA8" w14:textId="77777777" w:rsidR="00DD40B9" w:rsidRDefault="00DD40B9" w:rsidP="00260F85">
            <w:pPr>
              <w:jc w:val="left"/>
              <w:rPr>
                <w:rFonts w:ascii="Arial" w:hAnsi="Arial" w:cs="Arial"/>
                <w:sz w:val="20"/>
              </w:rPr>
            </w:pPr>
          </w:p>
          <w:p w14:paraId="7680EEFA" w14:textId="77777777" w:rsidR="00DD40B9" w:rsidRDefault="00DD40B9" w:rsidP="00260F85">
            <w:pPr>
              <w:jc w:val="left"/>
              <w:rPr>
                <w:rFonts w:ascii="Arial" w:hAnsi="Arial" w:cs="Arial"/>
                <w:sz w:val="20"/>
              </w:rPr>
            </w:pPr>
          </w:p>
          <w:p w14:paraId="4B5CE5C1" w14:textId="77777777" w:rsidR="00DD40B9" w:rsidRDefault="00DD40B9" w:rsidP="00260F85">
            <w:pPr>
              <w:jc w:val="left"/>
              <w:rPr>
                <w:rFonts w:ascii="Arial" w:hAnsi="Arial" w:cs="Arial"/>
                <w:sz w:val="20"/>
              </w:rPr>
            </w:pPr>
          </w:p>
          <w:p w14:paraId="45E6FD8C" w14:textId="77777777" w:rsidR="00DD40B9" w:rsidRDefault="00DD40B9" w:rsidP="00260F85">
            <w:pPr>
              <w:jc w:val="left"/>
              <w:rPr>
                <w:rFonts w:ascii="Arial" w:hAnsi="Arial" w:cs="Arial"/>
                <w:sz w:val="20"/>
              </w:rPr>
            </w:pPr>
          </w:p>
          <w:p w14:paraId="4999B4EE" w14:textId="77777777" w:rsidR="00DD40B9" w:rsidRDefault="00DD40B9" w:rsidP="00260F85">
            <w:pPr>
              <w:jc w:val="left"/>
              <w:rPr>
                <w:rFonts w:ascii="Arial" w:hAnsi="Arial" w:cs="Arial"/>
                <w:sz w:val="20"/>
              </w:rPr>
            </w:pPr>
          </w:p>
          <w:p w14:paraId="28BEFCD5" w14:textId="77777777" w:rsidR="00DD40B9" w:rsidRDefault="00DD40B9" w:rsidP="00260F85">
            <w:pPr>
              <w:jc w:val="left"/>
              <w:rPr>
                <w:rFonts w:ascii="Arial" w:hAnsi="Arial" w:cs="Arial"/>
                <w:sz w:val="20"/>
              </w:rPr>
            </w:pPr>
          </w:p>
          <w:p w14:paraId="41F64036" w14:textId="77777777" w:rsidR="00DD40B9" w:rsidRDefault="00DD40B9" w:rsidP="00260F85">
            <w:pPr>
              <w:jc w:val="left"/>
              <w:rPr>
                <w:rFonts w:ascii="Arial" w:hAnsi="Arial" w:cs="Arial"/>
                <w:sz w:val="20"/>
              </w:rPr>
            </w:pPr>
          </w:p>
          <w:p w14:paraId="1F0A2060" w14:textId="77777777" w:rsidR="00DD40B9" w:rsidRDefault="00DD40B9" w:rsidP="00260F85">
            <w:pPr>
              <w:jc w:val="left"/>
              <w:rPr>
                <w:rFonts w:ascii="Arial" w:hAnsi="Arial" w:cs="Arial"/>
                <w:sz w:val="20"/>
              </w:rPr>
            </w:pPr>
          </w:p>
          <w:p w14:paraId="6288C4A9" w14:textId="77777777" w:rsidR="00DD40B9" w:rsidRDefault="00DD40B9" w:rsidP="00260F85">
            <w:pPr>
              <w:jc w:val="left"/>
              <w:rPr>
                <w:rFonts w:ascii="Arial" w:hAnsi="Arial" w:cs="Arial"/>
                <w:sz w:val="20"/>
              </w:rPr>
            </w:pPr>
          </w:p>
          <w:p w14:paraId="33ED73AB" w14:textId="77777777" w:rsidR="00DD40B9" w:rsidRDefault="00DD40B9" w:rsidP="00260F85">
            <w:pPr>
              <w:jc w:val="left"/>
              <w:rPr>
                <w:rFonts w:ascii="Arial" w:hAnsi="Arial" w:cs="Arial"/>
                <w:sz w:val="20"/>
              </w:rPr>
            </w:pPr>
          </w:p>
          <w:p w14:paraId="377B2CA8" w14:textId="77777777" w:rsidR="00DD40B9" w:rsidRDefault="00DD40B9" w:rsidP="00260F85">
            <w:pPr>
              <w:jc w:val="left"/>
              <w:rPr>
                <w:rFonts w:ascii="Arial" w:hAnsi="Arial" w:cs="Arial"/>
                <w:sz w:val="20"/>
              </w:rPr>
            </w:pPr>
          </w:p>
          <w:p w14:paraId="0B6CF217" w14:textId="77777777" w:rsidR="00DD40B9" w:rsidRDefault="00DD40B9" w:rsidP="00260F85">
            <w:pPr>
              <w:jc w:val="left"/>
              <w:rPr>
                <w:rFonts w:ascii="Arial" w:hAnsi="Arial" w:cs="Arial"/>
                <w:sz w:val="20"/>
              </w:rPr>
            </w:pPr>
          </w:p>
          <w:p w14:paraId="6D9013A6" w14:textId="77777777" w:rsidR="00DD40B9" w:rsidRDefault="00DD40B9" w:rsidP="00260F85">
            <w:pPr>
              <w:jc w:val="left"/>
              <w:rPr>
                <w:rFonts w:ascii="Arial" w:hAnsi="Arial" w:cs="Arial"/>
                <w:sz w:val="20"/>
              </w:rPr>
            </w:pPr>
          </w:p>
          <w:p w14:paraId="4B4EC974" w14:textId="77777777" w:rsidR="00DD40B9" w:rsidRDefault="00DD40B9" w:rsidP="00260F85">
            <w:pPr>
              <w:jc w:val="left"/>
              <w:rPr>
                <w:rFonts w:ascii="Arial" w:hAnsi="Arial" w:cs="Arial"/>
                <w:sz w:val="20"/>
              </w:rPr>
            </w:pPr>
          </w:p>
          <w:p w14:paraId="2893549D" w14:textId="77777777" w:rsidR="00DD40B9" w:rsidRDefault="00DD40B9" w:rsidP="00260F85">
            <w:pPr>
              <w:jc w:val="left"/>
              <w:rPr>
                <w:rFonts w:ascii="Arial" w:hAnsi="Arial" w:cs="Arial"/>
                <w:sz w:val="20"/>
              </w:rPr>
            </w:pPr>
          </w:p>
          <w:p w14:paraId="3721CCF9" w14:textId="77777777" w:rsidR="00DD40B9" w:rsidRDefault="00DD40B9" w:rsidP="00260F85">
            <w:pPr>
              <w:jc w:val="left"/>
              <w:rPr>
                <w:rFonts w:ascii="Arial" w:hAnsi="Arial" w:cs="Arial"/>
                <w:sz w:val="20"/>
              </w:rPr>
            </w:pPr>
          </w:p>
          <w:p w14:paraId="26C1404E" w14:textId="77777777" w:rsidR="00DD40B9" w:rsidRDefault="00DD40B9" w:rsidP="00260F85">
            <w:pPr>
              <w:jc w:val="left"/>
              <w:rPr>
                <w:rFonts w:ascii="Arial" w:hAnsi="Arial" w:cs="Arial"/>
                <w:sz w:val="20"/>
              </w:rPr>
            </w:pPr>
          </w:p>
          <w:p w14:paraId="5ECCADA0" w14:textId="77777777" w:rsidR="00DD40B9" w:rsidRDefault="00DD40B9" w:rsidP="00260F85">
            <w:pPr>
              <w:jc w:val="left"/>
              <w:rPr>
                <w:rFonts w:ascii="Arial" w:hAnsi="Arial" w:cs="Arial"/>
                <w:sz w:val="20"/>
              </w:rPr>
            </w:pPr>
          </w:p>
          <w:p w14:paraId="48757464" w14:textId="77777777" w:rsidR="00DD40B9" w:rsidRDefault="00DD40B9" w:rsidP="00260F85">
            <w:pPr>
              <w:jc w:val="left"/>
              <w:rPr>
                <w:rFonts w:ascii="Arial" w:hAnsi="Arial" w:cs="Arial"/>
                <w:sz w:val="20"/>
              </w:rPr>
            </w:pPr>
          </w:p>
        </w:tc>
      </w:tr>
      <w:tr w:rsidR="001D4681" w14:paraId="0CF8AD07" w14:textId="77777777" w:rsidTr="001D4681">
        <w:trPr>
          <w:cantSplit/>
          <w:trHeight w:val="158"/>
        </w:trPr>
        <w:tc>
          <w:tcPr>
            <w:tcW w:w="1602" w:type="dxa"/>
            <w:vMerge/>
            <w:tcBorders>
              <w:top w:val="nil"/>
              <w:left w:val="nil"/>
              <w:bottom w:val="nil"/>
              <w:right w:val="nil"/>
            </w:tcBorders>
          </w:tcPr>
          <w:p w14:paraId="344A21D6" w14:textId="77777777" w:rsidR="001D4681" w:rsidRDefault="001D4681">
            <w:pPr>
              <w:jc w:val="left"/>
              <w:rPr>
                <w:rFonts w:ascii="Arial" w:hAnsi="Arial" w:cs="Arial"/>
                <w:b/>
                <w:bCs/>
                <w:color w:val="0000FF"/>
                <w:sz w:val="20"/>
              </w:rPr>
            </w:pPr>
          </w:p>
        </w:tc>
        <w:tc>
          <w:tcPr>
            <w:tcW w:w="9288" w:type="dxa"/>
            <w:gridSpan w:val="6"/>
            <w:tcBorders>
              <w:top w:val="nil"/>
              <w:left w:val="nil"/>
              <w:right w:val="nil"/>
            </w:tcBorders>
          </w:tcPr>
          <w:p w14:paraId="1B00E909" w14:textId="77777777" w:rsidR="001D4681" w:rsidRDefault="001D4681" w:rsidP="00260F85">
            <w:pPr>
              <w:jc w:val="left"/>
              <w:rPr>
                <w:rFonts w:ascii="Arial" w:hAnsi="Arial" w:cs="Arial"/>
                <w:sz w:val="20"/>
              </w:rPr>
            </w:pPr>
          </w:p>
        </w:tc>
      </w:tr>
      <w:tr w:rsidR="00260F85" w14:paraId="4DB563D1" w14:textId="77777777" w:rsidTr="001D4681">
        <w:trPr>
          <w:cantSplit/>
          <w:trHeight w:val="158"/>
        </w:trPr>
        <w:tc>
          <w:tcPr>
            <w:tcW w:w="1602" w:type="dxa"/>
            <w:vMerge/>
            <w:tcBorders>
              <w:top w:val="nil"/>
              <w:left w:val="nil"/>
              <w:bottom w:val="nil"/>
              <w:right w:val="nil"/>
            </w:tcBorders>
          </w:tcPr>
          <w:p w14:paraId="5C8FA18A" w14:textId="77777777" w:rsidR="00260F85" w:rsidRDefault="00260F85">
            <w:pPr>
              <w:jc w:val="left"/>
              <w:rPr>
                <w:rFonts w:ascii="Arial" w:hAnsi="Arial" w:cs="Arial"/>
                <w:b/>
                <w:bCs/>
                <w:color w:val="0000FF"/>
                <w:sz w:val="20"/>
              </w:rPr>
            </w:pPr>
          </w:p>
        </w:tc>
        <w:tc>
          <w:tcPr>
            <w:tcW w:w="9288" w:type="dxa"/>
            <w:gridSpan w:val="6"/>
            <w:tcBorders>
              <w:top w:val="single" w:sz="4" w:space="0" w:color="auto"/>
              <w:left w:val="single" w:sz="4" w:space="0" w:color="auto"/>
            </w:tcBorders>
          </w:tcPr>
          <w:p w14:paraId="04FF3588" w14:textId="3A1354A9" w:rsidR="00260F85" w:rsidRDefault="00260F85" w:rsidP="00260F85">
            <w:pPr>
              <w:jc w:val="left"/>
              <w:rPr>
                <w:rFonts w:ascii="Arial" w:hAnsi="Arial" w:cs="Arial"/>
                <w:b/>
                <w:bCs/>
                <w:sz w:val="20"/>
              </w:rPr>
            </w:pPr>
            <w:r>
              <w:rPr>
                <w:rFonts w:ascii="Arial" w:hAnsi="Arial" w:cs="Arial"/>
                <w:sz w:val="20"/>
              </w:rPr>
              <w:t xml:space="preserve">Follow the activities in the table below for PROCESSING </w:t>
            </w:r>
            <w:r>
              <w:rPr>
                <w:rFonts w:ascii="Arial" w:hAnsi="Arial" w:cs="Arial"/>
                <w:iCs/>
                <w:sz w:val="20"/>
                <w:szCs w:val="20"/>
              </w:rPr>
              <w:t xml:space="preserve">CEREBRAL SPINAL FLUID (CSF) SPECIMENS in </w:t>
            </w:r>
            <w:r>
              <w:rPr>
                <w:rFonts w:ascii="Arial" w:hAnsi="Arial" w:cs="Arial"/>
                <w:b/>
                <w:iCs/>
                <w:sz w:val="20"/>
                <w:szCs w:val="20"/>
              </w:rPr>
              <w:t>Microbiology Department</w:t>
            </w:r>
            <w:r>
              <w:rPr>
                <w:rFonts w:ascii="Arial" w:hAnsi="Arial" w:cs="Arial"/>
                <w:sz w:val="20"/>
              </w:rPr>
              <w:t>.</w:t>
            </w:r>
          </w:p>
        </w:tc>
      </w:tr>
      <w:tr w:rsidR="00260F85" w14:paraId="18E23D3A" w14:textId="77777777" w:rsidTr="00260F85">
        <w:trPr>
          <w:cantSplit/>
          <w:trHeight w:val="235"/>
        </w:trPr>
        <w:tc>
          <w:tcPr>
            <w:tcW w:w="1602" w:type="dxa"/>
            <w:vMerge/>
            <w:tcBorders>
              <w:top w:val="nil"/>
              <w:left w:val="nil"/>
              <w:bottom w:val="nil"/>
              <w:right w:val="nil"/>
            </w:tcBorders>
          </w:tcPr>
          <w:p w14:paraId="5373228A" w14:textId="77777777" w:rsidR="00260F85" w:rsidRDefault="00260F85" w:rsidP="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0300F109" w14:textId="77777777" w:rsidR="00260F85" w:rsidRDefault="00260F85" w:rsidP="00260F85">
            <w:pPr>
              <w:jc w:val="center"/>
              <w:rPr>
                <w:rFonts w:ascii="Arial" w:hAnsi="Arial" w:cs="Arial"/>
                <w:sz w:val="20"/>
              </w:rPr>
            </w:pPr>
          </w:p>
        </w:tc>
        <w:tc>
          <w:tcPr>
            <w:tcW w:w="5760" w:type="dxa"/>
            <w:gridSpan w:val="4"/>
            <w:tcBorders>
              <w:left w:val="single" w:sz="4" w:space="0" w:color="auto"/>
              <w:bottom w:val="single" w:sz="4" w:space="0" w:color="auto"/>
            </w:tcBorders>
            <w:vAlign w:val="center"/>
          </w:tcPr>
          <w:p w14:paraId="562BA522" w14:textId="7B2CB611" w:rsidR="00260F85" w:rsidRDefault="00260F85" w:rsidP="00260F85">
            <w:pPr>
              <w:jc w:val="left"/>
              <w:rPr>
                <w:rFonts w:ascii="Arial" w:hAnsi="Arial" w:cs="Arial"/>
                <w:sz w:val="20"/>
                <w:szCs w:val="20"/>
              </w:rPr>
            </w:pPr>
            <w:r>
              <w:rPr>
                <w:rFonts w:ascii="Arial" w:hAnsi="Arial" w:cs="Arial"/>
                <w:b/>
                <w:bCs/>
                <w:sz w:val="20"/>
              </w:rPr>
              <w:t>Microbiology Action</w:t>
            </w:r>
          </w:p>
        </w:tc>
        <w:tc>
          <w:tcPr>
            <w:tcW w:w="2250" w:type="dxa"/>
          </w:tcPr>
          <w:p w14:paraId="636AF267" w14:textId="7D51B431" w:rsidR="00260F85" w:rsidRDefault="00260F85" w:rsidP="00260F85">
            <w:pPr>
              <w:jc w:val="left"/>
              <w:rPr>
                <w:rFonts w:ascii="Arial" w:hAnsi="Arial" w:cs="Arial"/>
                <w:sz w:val="20"/>
              </w:rPr>
            </w:pPr>
            <w:r>
              <w:rPr>
                <w:rFonts w:ascii="Arial" w:hAnsi="Arial" w:cs="Arial"/>
                <w:b/>
                <w:bCs/>
                <w:sz w:val="20"/>
              </w:rPr>
              <w:t>Related Document</w:t>
            </w:r>
          </w:p>
        </w:tc>
      </w:tr>
      <w:tr w:rsidR="009A21BA" w14:paraId="3FD4AFA4" w14:textId="77777777" w:rsidTr="00260F85">
        <w:trPr>
          <w:cantSplit/>
          <w:trHeight w:val="559"/>
        </w:trPr>
        <w:tc>
          <w:tcPr>
            <w:tcW w:w="1602" w:type="dxa"/>
            <w:vMerge/>
            <w:tcBorders>
              <w:top w:val="nil"/>
              <w:left w:val="nil"/>
              <w:bottom w:val="nil"/>
              <w:right w:val="nil"/>
            </w:tcBorders>
          </w:tcPr>
          <w:p w14:paraId="3FD4AFA0" w14:textId="77777777" w:rsidR="009A21BA" w:rsidRDefault="009A21BA">
            <w:pPr>
              <w:jc w:val="left"/>
              <w:rPr>
                <w:rFonts w:ascii="Arial" w:hAnsi="Arial" w:cs="Arial"/>
                <w:b/>
                <w:bCs/>
                <w:color w:val="0000FF"/>
                <w:sz w:val="20"/>
              </w:rPr>
            </w:pPr>
          </w:p>
        </w:tc>
        <w:tc>
          <w:tcPr>
            <w:tcW w:w="1278" w:type="dxa"/>
            <w:tcBorders>
              <w:left w:val="single" w:sz="4" w:space="0" w:color="auto"/>
              <w:right w:val="single" w:sz="4" w:space="0" w:color="auto"/>
            </w:tcBorders>
          </w:tcPr>
          <w:p w14:paraId="3FD4AFA1" w14:textId="73344FC5" w:rsidR="009A21BA" w:rsidRDefault="00E61A83">
            <w:pPr>
              <w:jc w:val="center"/>
              <w:rPr>
                <w:rFonts w:ascii="Arial" w:hAnsi="Arial" w:cs="Arial"/>
                <w:sz w:val="20"/>
              </w:rPr>
            </w:pPr>
            <w:r>
              <w:rPr>
                <w:rFonts w:ascii="Arial" w:hAnsi="Arial" w:cs="Arial"/>
                <w:sz w:val="20"/>
              </w:rPr>
              <w:t>1</w:t>
            </w:r>
            <w:r w:rsidR="00260F85">
              <w:rPr>
                <w:rFonts w:ascii="Arial" w:hAnsi="Arial" w:cs="Arial"/>
                <w:sz w:val="20"/>
              </w:rPr>
              <w:t>.</w:t>
            </w:r>
          </w:p>
        </w:tc>
        <w:tc>
          <w:tcPr>
            <w:tcW w:w="5760" w:type="dxa"/>
            <w:gridSpan w:val="4"/>
            <w:tcBorders>
              <w:left w:val="single" w:sz="4" w:space="0" w:color="auto"/>
              <w:bottom w:val="single" w:sz="4" w:space="0" w:color="auto"/>
            </w:tcBorders>
            <w:vAlign w:val="center"/>
          </w:tcPr>
          <w:p w14:paraId="3FD4AFA2" w14:textId="269E635D" w:rsidR="009A21BA" w:rsidRDefault="00260F85" w:rsidP="00E9002C">
            <w:pPr>
              <w:jc w:val="left"/>
              <w:rPr>
                <w:rFonts w:ascii="Arial" w:hAnsi="Arial" w:cs="Arial"/>
                <w:sz w:val="20"/>
                <w:szCs w:val="20"/>
              </w:rPr>
            </w:pPr>
            <w:r>
              <w:rPr>
                <w:rFonts w:ascii="Arial" w:hAnsi="Arial" w:cs="Arial"/>
                <w:sz w:val="20"/>
                <w:szCs w:val="20"/>
              </w:rPr>
              <w:t>Place</w:t>
            </w:r>
            <w:r w:rsidR="009A21BA">
              <w:rPr>
                <w:rFonts w:ascii="Arial" w:hAnsi="Arial" w:cs="Arial"/>
                <w:sz w:val="20"/>
                <w:szCs w:val="20"/>
              </w:rPr>
              <w:t xml:space="preserve"> tubes in numerical order (Tubes are labeled 1-4).</w:t>
            </w:r>
            <w:r w:rsidR="00555B05">
              <w:rPr>
                <w:rFonts w:ascii="Arial" w:hAnsi="Arial" w:cs="Arial"/>
                <w:sz w:val="20"/>
                <w:szCs w:val="20"/>
              </w:rPr>
              <w:t xml:space="preserve"> If </w:t>
            </w:r>
            <w:r w:rsidR="00E9002C">
              <w:rPr>
                <w:rFonts w:ascii="Arial" w:hAnsi="Arial" w:cs="Arial"/>
                <w:sz w:val="20"/>
                <w:szCs w:val="20"/>
              </w:rPr>
              <w:t xml:space="preserve">the labels on the CSF tubes </w:t>
            </w:r>
            <w:r w:rsidR="00555B05">
              <w:rPr>
                <w:rFonts w:ascii="Arial" w:hAnsi="Arial" w:cs="Arial"/>
                <w:sz w:val="20"/>
                <w:szCs w:val="20"/>
              </w:rPr>
              <w:t>do not correspond to the correct testing, relabel the CSF tubes with the correct testing. Ensure that the patient identifiers are visible on the original label.</w:t>
            </w:r>
            <w:r>
              <w:rPr>
                <w:rFonts w:ascii="Arial" w:hAnsi="Arial" w:cs="Arial"/>
                <w:sz w:val="20"/>
                <w:szCs w:val="20"/>
              </w:rPr>
              <w:t xml:space="preserve"> </w:t>
            </w:r>
          </w:p>
        </w:tc>
        <w:tc>
          <w:tcPr>
            <w:tcW w:w="2250" w:type="dxa"/>
          </w:tcPr>
          <w:p w14:paraId="3FD4AFA3" w14:textId="77777777" w:rsidR="009A21BA" w:rsidRDefault="009A21BA" w:rsidP="006A268A">
            <w:pPr>
              <w:jc w:val="left"/>
              <w:rPr>
                <w:rFonts w:ascii="Arial" w:hAnsi="Arial" w:cs="Arial"/>
                <w:sz w:val="20"/>
              </w:rPr>
            </w:pPr>
          </w:p>
        </w:tc>
      </w:tr>
      <w:tr w:rsidR="00E9002C" w14:paraId="3FB074D8" w14:textId="77777777" w:rsidTr="00260F85">
        <w:trPr>
          <w:cantSplit/>
          <w:trHeight w:val="559"/>
        </w:trPr>
        <w:tc>
          <w:tcPr>
            <w:tcW w:w="1602" w:type="dxa"/>
            <w:vMerge/>
            <w:tcBorders>
              <w:top w:val="nil"/>
              <w:left w:val="nil"/>
              <w:bottom w:val="nil"/>
              <w:right w:val="nil"/>
            </w:tcBorders>
          </w:tcPr>
          <w:p w14:paraId="12FBA105" w14:textId="77777777" w:rsidR="00E9002C" w:rsidRDefault="00E9002C">
            <w:pPr>
              <w:jc w:val="left"/>
              <w:rPr>
                <w:rFonts w:ascii="Arial" w:hAnsi="Arial" w:cs="Arial"/>
                <w:b/>
                <w:bCs/>
                <w:color w:val="0000FF"/>
                <w:sz w:val="20"/>
              </w:rPr>
            </w:pPr>
          </w:p>
        </w:tc>
        <w:tc>
          <w:tcPr>
            <w:tcW w:w="1278" w:type="dxa"/>
            <w:tcBorders>
              <w:left w:val="single" w:sz="4" w:space="0" w:color="auto"/>
              <w:right w:val="single" w:sz="4" w:space="0" w:color="auto"/>
            </w:tcBorders>
          </w:tcPr>
          <w:p w14:paraId="5A5CEA4C" w14:textId="5C71616E" w:rsidR="00E9002C" w:rsidRDefault="006130BB">
            <w:pPr>
              <w:jc w:val="center"/>
              <w:rPr>
                <w:rFonts w:ascii="Arial" w:hAnsi="Arial" w:cs="Arial"/>
                <w:sz w:val="20"/>
              </w:rPr>
            </w:pPr>
            <w:r>
              <w:rPr>
                <w:rFonts w:ascii="Arial" w:hAnsi="Arial" w:cs="Arial"/>
                <w:sz w:val="20"/>
              </w:rPr>
              <w:t>2.</w:t>
            </w:r>
          </w:p>
        </w:tc>
        <w:tc>
          <w:tcPr>
            <w:tcW w:w="5760" w:type="dxa"/>
            <w:gridSpan w:val="4"/>
            <w:tcBorders>
              <w:left w:val="single" w:sz="4" w:space="0" w:color="auto"/>
              <w:bottom w:val="single" w:sz="4" w:space="0" w:color="auto"/>
            </w:tcBorders>
            <w:vAlign w:val="center"/>
          </w:tcPr>
          <w:p w14:paraId="39954944" w14:textId="03E295ED" w:rsidR="00E9002C" w:rsidRDefault="00E9002C" w:rsidP="00260F85">
            <w:pPr>
              <w:jc w:val="left"/>
              <w:rPr>
                <w:rFonts w:ascii="Arial" w:hAnsi="Arial" w:cs="Arial"/>
                <w:sz w:val="20"/>
                <w:szCs w:val="20"/>
              </w:rPr>
            </w:pPr>
            <w:r>
              <w:rPr>
                <w:rFonts w:ascii="Arial" w:hAnsi="Arial" w:cs="Arial"/>
                <w:sz w:val="20"/>
                <w:szCs w:val="20"/>
              </w:rPr>
              <w:t>Write volume below tube number using a Sharpie if not already done so by the processing department.</w:t>
            </w:r>
          </w:p>
        </w:tc>
        <w:tc>
          <w:tcPr>
            <w:tcW w:w="2250" w:type="dxa"/>
          </w:tcPr>
          <w:p w14:paraId="2F287F82" w14:textId="77777777" w:rsidR="00E9002C" w:rsidRDefault="00E9002C" w:rsidP="006A268A">
            <w:pPr>
              <w:jc w:val="left"/>
              <w:rPr>
                <w:rFonts w:ascii="Arial" w:hAnsi="Arial" w:cs="Arial"/>
                <w:sz w:val="20"/>
              </w:rPr>
            </w:pPr>
          </w:p>
        </w:tc>
      </w:tr>
      <w:tr w:rsidR="00260F85" w14:paraId="4945BBB2" w14:textId="77777777" w:rsidTr="00260F85">
        <w:trPr>
          <w:cantSplit/>
          <w:trHeight w:val="541"/>
        </w:trPr>
        <w:tc>
          <w:tcPr>
            <w:tcW w:w="1602" w:type="dxa"/>
            <w:vMerge/>
            <w:tcBorders>
              <w:top w:val="nil"/>
              <w:left w:val="nil"/>
              <w:bottom w:val="nil"/>
              <w:right w:val="nil"/>
            </w:tcBorders>
          </w:tcPr>
          <w:p w14:paraId="6F69CF5D"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49450B03" w14:textId="7AA8B665" w:rsidR="00260F85" w:rsidRDefault="006130BB" w:rsidP="006130BB">
            <w:pPr>
              <w:ind w:left="-198" w:firstLine="198"/>
              <w:jc w:val="center"/>
              <w:rPr>
                <w:rFonts w:ascii="Arial" w:hAnsi="Arial" w:cs="Arial"/>
                <w:sz w:val="20"/>
              </w:rPr>
            </w:pPr>
            <w:r>
              <w:rPr>
                <w:rFonts w:ascii="Arial" w:hAnsi="Arial" w:cs="Arial"/>
                <w:sz w:val="20"/>
              </w:rPr>
              <w:t>3.</w:t>
            </w:r>
          </w:p>
        </w:tc>
        <w:tc>
          <w:tcPr>
            <w:tcW w:w="5760" w:type="dxa"/>
            <w:gridSpan w:val="4"/>
            <w:tcBorders>
              <w:top w:val="single" w:sz="4" w:space="0" w:color="auto"/>
              <w:left w:val="single" w:sz="4" w:space="0" w:color="auto"/>
              <w:bottom w:val="single" w:sz="4" w:space="0" w:color="auto"/>
            </w:tcBorders>
            <w:vAlign w:val="center"/>
          </w:tcPr>
          <w:p w14:paraId="78C43F0A" w14:textId="7E81E8C4" w:rsidR="00260F85" w:rsidRDefault="00260F85" w:rsidP="00B33F91">
            <w:pPr>
              <w:jc w:val="left"/>
              <w:rPr>
                <w:rFonts w:ascii="Arial" w:hAnsi="Arial" w:cs="Arial"/>
                <w:sz w:val="20"/>
                <w:szCs w:val="20"/>
              </w:rPr>
            </w:pPr>
            <w:r>
              <w:rPr>
                <w:rFonts w:ascii="Arial" w:hAnsi="Arial" w:cs="Arial"/>
                <w:sz w:val="20"/>
                <w:szCs w:val="20"/>
              </w:rPr>
              <w:t>Decant specimen.</w:t>
            </w:r>
            <w:r w:rsidR="004A5268">
              <w:rPr>
                <w:rFonts w:ascii="Arial" w:hAnsi="Arial" w:cs="Arial"/>
                <w:sz w:val="20"/>
                <w:szCs w:val="20"/>
              </w:rPr>
              <w:t xml:space="preserve"> Aliquot labels will print for each test.</w:t>
            </w:r>
          </w:p>
        </w:tc>
        <w:tc>
          <w:tcPr>
            <w:tcW w:w="2250" w:type="dxa"/>
          </w:tcPr>
          <w:p w14:paraId="0CBD30F9" w14:textId="65A373D7" w:rsidR="00260F85" w:rsidRDefault="00895C2D" w:rsidP="006A268A">
            <w:pPr>
              <w:jc w:val="left"/>
              <w:rPr>
                <w:rFonts w:ascii="Arial" w:hAnsi="Arial" w:cs="Arial"/>
                <w:sz w:val="20"/>
              </w:rPr>
            </w:pPr>
            <w:hyperlink r:id="rId19" w:history="1">
              <w:r w:rsidR="00260F85" w:rsidRPr="00260F85">
                <w:rPr>
                  <w:rStyle w:val="Hyperlink"/>
                  <w:rFonts w:ascii="Arial" w:hAnsi="Arial" w:cs="Arial"/>
                  <w:sz w:val="20"/>
                </w:rPr>
                <w:t>LIS 1.27</w:t>
              </w:r>
            </w:hyperlink>
          </w:p>
          <w:p w14:paraId="1BB35161" w14:textId="6538AFF6" w:rsidR="00260F85" w:rsidRDefault="00260F85" w:rsidP="006A268A">
            <w:pPr>
              <w:jc w:val="left"/>
              <w:rPr>
                <w:rFonts w:ascii="Arial" w:hAnsi="Arial" w:cs="Arial"/>
                <w:sz w:val="20"/>
              </w:rPr>
            </w:pPr>
            <w:r>
              <w:rPr>
                <w:rFonts w:ascii="Arial" w:hAnsi="Arial" w:cs="Arial"/>
                <w:sz w:val="20"/>
              </w:rPr>
              <w:t>Decanting Specimens</w:t>
            </w:r>
          </w:p>
        </w:tc>
      </w:tr>
      <w:tr w:rsidR="009A21BA" w14:paraId="3FD4AFAE" w14:textId="77777777" w:rsidTr="00260F85">
        <w:trPr>
          <w:cantSplit/>
          <w:trHeight w:val="1612"/>
        </w:trPr>
        <w:tc>
          <w:tcPr>
            <w:tcW w:w="1602" w:type="dxa"/>
            <w:vMerge/>
            <w:tcBorders>
              <w:top w:val="nil"/>
              <w:left w:val="nil"/>
              <w:bottom w:val="nil"/>
              <w:right w:val="nil"/>
            </w:tcBorders>
          </w:tcPr>
          <w:p w14:paraId="3FD4AFAA" w14:textId="77777777" w:rsidR="009A21BA" w:rsidRDefault="009A21BA">
            <w:pPr>
              <w:jc w:val="left"/>
              <w:rPr>
                <w:rFonts w:ascii="Arial" w:hAnsi="Arial" w:cs="Arial"/>
                <w:b/>
                <w:bCs/>
                <w:color w:val="0000FF"/>
                <w:sz w:val="20"/>
              </w:rPr>
            </w:pPr>
          </w:p>
        </w:tc>
        <w:tc>
          <w:tcPr>
            <w:tcW w:w="1278" w:type="dxa"/>
            <w:tcBorders>
              <w:left w:val="single" w:sz="4" w:space="0" w:color="auto"/>
              <w:right w:val="single" w:sz="4" w:space="0" w:color="auto"/>
            </w:tcBorders>
          </w:tcPr>
          <w:p w14:paraId="3FD4AFAB" w14:textId="5C63226B" w:rsidR="009A21BA" w:rsidRDefault="006130BB">
            <w:pPr>
              <w:jc w:val="center"/>
              <w:rPr>
                <w:rFonts w:ascii="Arial" w:hAnsi="Arial" w:cs="Arial"/>
                <w:sz w:val="20"/>
              </w:rPr>
            </w:pPr>
            <w:r>
              <w:rPr>
                <w:rFonts w:ascii="Arial" w:hAnsi="Arial" w:cs="Arial"/>
                <w:sz w:val="20"/>
              </w:rPr>
              <w:t>4</w:t>
            </w:r>
            <w:r w:rsidR="00260F85">
              <w:rPr>
                <w:rFonts w:ascii="Arial" w:hAnsi="Arial" w:cs="Arial"/>
                <w:sz w:val="20"/>
              </w:rPr>
              <w:t>.</w:t>
            </w:r>
          </w:p>
        </w:tc>
        <w:tc>
          <w:tcPr>
            <w:tcW w:w="5760" w:type="dxa"/>
            <w:gridSpan w:val="4"/>
            <w:tcBorders>
              <w:top w:val="single" w:sz="4" w:space="0" w:color="auto"/>
              <w:left w:val="single" w:sz="4" w:space="0" w:color="auto"/>
              <w:bottom w:val="single" w:sz="4" w:space="0" w:color="auto"/>
            </w:tcBorders>
            <w:vAlign w:val="center"/>
          </w:tcPr>
          <w:p w14:paraId="6C96B6F5" w14:textId="74844CC2" w:rsidR="009A21BA" w:rsidRDefault="00260F85" w:rsidP="00B33F91">
            <w:pPr>
              <w:jc w:val="left"/>
              <w:rPr>
                <w:rFonts w:ascii="Arial" w:hAnsi="Arial" w:cs="Arial"/>
                <w:sz w:val="20"/>
                <w:szCs w:val="20"/>
              </w:rPr>
            </w:pPr>
            <w:r>
              <w:rPr>
                <w:rFonts w:ascii="Arial" w:hAnsi="Arial" w:cs="Arial"/>
                <w:sz w:val="20"/>
                <w:szCs w:val="20"/>
              </w:rPr>
              <w:t xml:space="preserve">Aliquot CSF per instructions </w:t>
            </w:r>
            <w:r w:rsidR="00E9002C">
              <w:rPr>
                <w:rFonts w:ascii="Arial" w:hAnsi="Arial" w:cs="Arial"/>
                <w:sz w:val="20"/>
                <w:szCs w:val="20"/>
              </w:rPr>
              <w:t>below</w:t>
            </w:r>
            <w:r>
              <w:rPr>
                <w:rFonts w:ascii="Arial" w:hAnsi="Arial" w:cs="Arial"/>
                <w:sz w:val="20"/>
                <w:szCs w:val="20"/>
              </w:rPr>
              <w:t>.</w:t>
            </w:r>
            <w:r>
              <w:rPr>
                <w:rFonts w:ascii="Arial" w:hAnsi="Arial" w:cs="Arial"/>
                <w:color w:val="202020"/>
                <w:sz w:val="20"/>
                <w:szCs w:val="20"/>
              </w:rPr>
              <w:t xml:space="preserve"> When CSF is aliquoted, use aseptic technique to maintain sterility</w:t>
            </w:r>
            <w:r w:rsidR="00E9002C">
              <w:rPr>
                <w:rFonts w:ascii="Arial" w:hAnsi="Arial" w:cs="Arial"/>
                <w:color w:val="202020"/>
                <w:sz w:val="20"/>
                <w:szCs w:val="20"/>
              </w:rPr>
              <w:t xml:space="preserve"> within a</w:t>
            </w:r>
            <w:r w:rsidR="00604991">
              <w:rPr>
                <w:rFonts w:ascii="Arial" w:hAnsi="Arial" w:cs="Arial"/>
                <w:color w:val="202020"/>
                <w:sz w:val="20"/>
                <w:szCs w:val="20"/>
              </w:rPr>
              <w:t xml:space="preserve"> biosafety cabinet</w:t>
            </w:r>
            <w:r>
              <w:rPr>
                <w:rFonts w:ascii="Arial" w:hAnsi="Arial" w:cs="Arial"/>
                <w:color w:val="202020"/>
                <w:sz w:val="20"/>
                <w:szCs w:val="20"/>
              </w:rPr>
              <w:t xml:space="preserve">. </w:t>
            </w:r>
          </w:p>
          <w:p w14:paraId="76C5B407" w14:textId="12764DCA" w:rsidR="00260F85" w:rsidRDefault="00260F85" w:rsidP="00260F85">
            <w:pPr>
              <w:pStyle w:val="ListParagraph"/>
              <w:numPr>
                <w:ilvl w:val="0"/>
                <w:numId w:val="13"/>
              </w:numPr>
              <w:jc w:val="left"/>
              <w:rPr>
                <w:rFonts w:ascii="Arial" w:hAnsi="Arial" w:cs="Arial"/>
                <w:sz w:val="20"/>
                <w:szCs w:val="20"/>
              </w:rPr>
            </w:pPr>
            <w:r>
              <w:rPr>
                <w:rFonts w:ascii="Arial" w:hAnsi="Arial" w:cs="Arial"/>
                <w:sz w:val="20"/>
                <w:szCs w:val="20"/>
              </w:rPr>
              <w:t>If the corresponding tube has insufficient v</w:t>
            </w:r>
            <w:r w:rsidR="00E9002C">
              <w:rPr>
                <w:rFonts w:ascii="Arial" w:hAnsi="Arial" w:cs="Arial"/>
                <w:sz w:val="20"/>
                <w:szCs w:val="20"/>
              </w:rPr>
              <w:t>olume, aliquot from the lower numbered</w:t>
            </w:r>
            <w:r>
              <w:rPr>
                <w:rFonts w:ascii="Arial" w:hAnsi="Arial" w:cs="Arial"/>
                <w:sz w:val="20"/>
                <w:szCs w:val="20"/>
              </w:rPr>
              <w:t xml:space="preserve"> tube to obtain minimum volume. </w:t>
            </w:r>
          </w:p>
          <w:p w14:paraId="6508FF85" w14:textId="77777777" w:rsidR="00260F85" w:rsidRDefault="00260F85" w:rsidP="00B33F91">
            <w:pPr>
              <w:pStyle w:val="ListParagraph"/>
              <w:numPr>
                <w:ilvl w:val="0"/>
                <w:numId w:val="13"/>
              </w:numPr>
              <w:jc w:val="left"/>
              <w:rPr>
                <w:rFonts w:ascii="Arial" w:hAnsi="Arial" w:cs="Arial"/>
                <w:sz w:val="20"/>
                <w:szCs w:val="20"/>
              </w:rPr>
            </w:pPr>
            <w:r>
              <w:rPr>
                <w:rFonts w:ascii="Arial" w:hAnsi="Arial" w:cs="Arial"/>
                <w:sz w:val="20"/>
                <w:szCs w:val="20"/>
              </w:rPr>
              <w:t xml:space="preserve">If any testing has insufficient volume, the provider must be contacted to determine priority of testing. </w:t>
            </w:r>
          </w:p>
          <w:p w14:paraId="4E6707CD" w14:textId="77777777" w:rsidR="004A5268" w:rsidRDefault="004A5268" w:rsidP="004A5268">
            <w:pPr>
              <w:jc w:val="left"/>
              <w:rPr>
                <w:rFonts w:ascii="Arial" w:hAnsi="Arial" w:cs="Arial"/>
                <w:sz w:val="20"/>
                <w:szCs w:val="20"/>
              </w:rPr>
            </w:pPr>
          </w:p>
          <w:p w14:paraId="3FD4AFAC" w14:textId="799186E8" w:rsidR="004A5268" w:rsidRPr="004A5268" w:rsidRDefault="004A5268" w:rsidP="002D65C3">
            <w:pPr>
              <w:jc w:val="left"/>
              <w:rPr>
                <w:rFonts w:ascii="Arial" w:hAnsi="Arial" w:cs="Arial"/>
                <w:sz w:val="20"/>
                <w:szCs w:val="20"/>
              </w:rPr>
            </w:pPr>
            <w:r>
              <w:rPr>
                <w:rFonts w:ascii="Arial" w:hAnsi="Arial" w:cs="Arial"/>
                <w:sz w:val="20"/>
                <w:szCs w:val="20"/>
              </w:rPr>
              <w:t>NOTE: The LCOM should be modified if test</w:t>
            </w:r>
            <w:r w:rsidR="002D65C3">
              <w:rPr>
                <w:rFonts w:ascii="Arial" w:hAnsi="Arial" w:cs="Arial"/>
                <w:sz w:val="20"/>
                <w:szCs w:val="20"/>
              </w:rPr>
              <w:t>ing</w:t>
            </w:r>
            <w:r>
              <w:rPr>
                <w:rFonts w:ascii="Arial" w:hAnsi="Arial" w:cs="Arial"/>
                <w:sz w:val="20"/>
                <w:szCs w:val="20"/>
              </w:rPr>
              <w:t xml:space="preserve"> deviates from the norm. A</w:t>
            </w:r>
            <w:r w:rsidR="002D65C3">
              <w:rPr>
                <w:rFonts w:ascii="Arial" w:hAnsi="Arial" w:cs="Arial"/>
                <w:sz w:val="20"/>
                <w:szCs w:val="20"/>
              </w:rPr>
              <w:t>dd the test codes that</w:t>
            </w:r>
            <w:r>
              <w:rPr>
                <w:rFonts w:ascii="Arial" w:hAnsi="Arial" w:cs="Arial"/>
                <w:sz w:val="20"/>
                <w:szCs w:val="20"/>
              </w:rPr>
              <w:t xml:space="preserve"> were aliquoted from each tube</w:t>
            </w:r>
            <w:r w:rsidR="002D65C3">
              <w:rPr>
                <w:rFonts w:ascii="Arial" w:hAnsi="Arial" w:cs="Arial"/>
                <w:sz w:val="20"/>
                <w:szCs w:val="20"/>
              </w:rPr>
              <w:t xml:space="preserve"> in Order Entry and searching for the accession number with LCOM order code</w:t>
            </w:r>
            <w:r>
              <w:rPr>
                <w:rFonts w:ascii="Arial" w:hAnsi="Arial" w:cs="Arial"/>
                <w:sz w:val="20"/>
                <w:szCs w:val="20"/>
              </w:rPr>
              <w:t>.</w:t>
            </w:r>
          </w:p>
        </w:tc>
        <w:tc>
          <w:tcPr>
            <w:tcW w:w="2250" w:type="dxa"/>
          </w:tcPr>
          <w:p w14:paraId="6FBA2B55" w14:textId="77777777" w:rsidR="000E63FD" w:rsidRDefault="000E63FD" w:rsidP="000E63FD">
            <w:pPr>
              <w:jc w:val="left"/>
              <w:rPr>
                <w:rFonts w:ascii="Arial" w:hAnsi="Arial" w:cs="Arial"/>
                <w:sz w:val="20"/>
              </w:rPr>
            </w:pPr>
            <w:hyperlink r:id="rId20" w:history="1">
              <w:r w:rsidRPr="00260F85">
                <w:rPr>
                  <w:rStyle w:val="Hyperlink"/>
                  <w:rFonts w:ascii="Arial" w:hAnsi="Arial" w:cs="Arial"/>
                  <w:sz w:val="20"/>
                </w:rPr>
                <w:t>LIS 1.2</w:t>
              </w:r>
            </w:hyperlink>
          </w:p>
          <w:p w14:paraId="3FD4AFAD" w14:textId="541D5B08" w:rsidR="009A21BA" w:rsidRDefault="000E63FD" w:rsidP="000E63FD">
            <w:pPr>
              <w:jc w:val="left"/>
              <w:rPr>
                <w:rFonts w:ascii="Arial" w:hAnsi="Arial" w:cs="Arial"/>
                <w:sz w:val="20"/>
              </w:rPr>
            </w:pPr>
            <w:r>
              <w:rPr>
                <w:rFonts w:ascii="Arial" w:hAnsi="Arial" w:cs="Arial"/>
                <w:sz w:val="20"/>
              </w:rPr>
              <w:t xml:space="preserve">Order Entry in </w:t>
            </w:r>
            <w:proofErr w:type="spellStart"/>
            <w:r>
              <w:rPr>
                <w:rFonts w:ascii="Arial" w:hAnsi="Arial" w:cs="Arial"/>
                <w:sz w:val="20"/>
              </w:rPr>
              <w:t>Sunquest</w:t>
            </w:r>
            <w:proofErr w:type="spellEnd"/>
          </w:p>
        </w:tc>
      </w:tr>
      <w:tr w:rsidR="00260F85" w14:paraId="19D74FB6" w14:textId="77777777" w:rsidTr="00260F85">
        <w:trPr>
          <w:cantSplit/>
          <w:trHeight w:val="136"/>
        </w:trPr>
        <w:tc>
          <w:tcPr>
            <w:tcW w:w="1602" w:type="dxa"/>
            <w:vMerge/>
            <w:tcBorders>
              <w:top w:val="nil"/>
              <w:left w:val="nil"/>
              <w:bottom w:val="nil"/>
              <w:right w:val="nil"/>
            </w:tcBorders>
          </w:tcPr>
          <w:p w14:paraId="1F3100F4"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35FE55A7" w14:textId="596EFDC4" w:rsidR="00260F85" w:rsidRDefault="006130BB">
            <w:pPr>
              <w:jc w:val="center"/>
              <w:rPr>
                <w:rFonts w:ascii="Arial" w:hAnsi="Arial" w:cs="Arial"/>
                <w:sz w:val="20"/>
              </w:rPr>
            </w:pPr>
            <w:r>
              <w:rPr>
                <w:rFonts w:ascii="Arial" w:hAnsi="Arial" w:cs="Arial"/>
                <w:sz w:val="20"/>
              </w:rPr>
              <w:t>5</w:t>
            </w:r>
            <w:r w:rsidR="00260F85">
              <w:rPr>
                <w:rFonts w:ascii="Arial" w:hAnsi="Arial" w:cs="Arial"/>
                <w:sz w:val="20"/>
              </w:rPr>
              <w:t>.</w:t>
            </w:r>
          </w:p>
        </w:tc>
        <w:tc>
          <w:tcPr>
            <w:tcW w:w="5760" w:type="dxa"/>
            <w:gridSpan w:val="4"/>
            <w:tcBorders>
              <w:top w:val="single" w:sz="4" w:space="0" w:color="auto"/>
              <w:left w:val="single" w:sz="4" w:space="0" w:color="auto"/>
              <w:bottom w:val="single" w:sz="4" w:space="0" w:color="auto"/>
              <w:right w:val="single" w:sz="4" w:space="0" w:color="auto"/>
            </w:tcBorders>
          </w:tcPr>
          <w:p w14:paraId="276F8BA0" w14:textId="77777777" w:rsidR="00260F85" w:rsidRDefault="00D71071" w:rsidP="00260F85">
            <w:pPr>
              <w:jc w:val="left"/>
              <w:rPr>
                <w:rFonts w:ascii="Arial" w:hAnsi="Arial" w:cs="Arial"/>
                <w:sz w:val="20"/>
                <w:szCs w:val="20"/>
              </w:rPr>
            </w:pPr>
            <w:r>
              <w:rPr>
                <w:rFonts w:ascii="Arial" w:hAnsi="Arial" w:cs="Arial"/>
                <w:sz w:val="20"/>
                <w:szCs w:val="20"/>
              </w:rPr>
              <w:t>Prepare gram stain</w:t>
            </w:r>
            <w:r w:rsidR="003D332A">
              <w:rPr>
                <w:rFonts w:ascii="Arial" w:hAnsi="Arial" w:cs="Arial"/>
                <w:sz w:val="20"/>
                <w:szCs w:val="20"/>
              </w:rPr>
              <w:t xml:space="preserve"> from aliquot of tube 2</w:t>
            </w:r>
            <w:r>
              <w:rPr>
                <w:rFonts w:ascii="Arial" w:hAnsi="Arial" w:cs="Arial"/>
                <w:sz w:val="20"/>
                <w:szCs w:val="20"/>
              </w:rPr>
              <w:t xml:space="preserve">. </w:t>
            </w:r>
          </w:p>
          <w:p w14:paraId="7928A64E" w14:textId="57A8F87D" w:rsidR="00E9002C" w:rsidRPr="00E9002C" w:rsidRDefault="00E9002C" w:rsidP="00E9002C">
            <w:pPr>
              <w:pStyle w:val="ListParagraph"/>
              <w:numPr>
                <w:ilvl w:val="0"/>
                <w:numId w:val="14"/>
              </w:numPr>
              <w:jc w:val="left"/>
              <w:rPr>
                <w:rFonts w:ascii="Arial" w:hAnsi="Arial" w:cs="Arial"/>
                <w:sz w:val="20"/>
                <w:szCs w:val="20"/>
              </w:rPr>
            </w:pPr>
            <w:r>
              <w:rPr>
                <w:rFonts w:ascii="Arial" w:hAnsi="Arial" w:cs="Arial"/>
                <w:sz w:val="20"/>
                <w:szCs w:val="20"/>
              </w:rPr>
              <w:t>St Paul Microbiology: Prepare tracker and send culture to Minneapolis Microbiology</w:t>
            </w:r>
          </w:p>
        </w:tc>
        <w:tc>
          <w:tcPr>
            <w:tcW w:w="2250" w:type="dxa"/>
            <w:tcBorders>
              <w:left w:val="single" w:sz="4" w:space="0" w:color="auto"/>
            </w:tcBorders>
          </w:tcPr>
          <w:p w14:paraId="56BC1CC8" w14:textId="766F5353" w:rsidR="00260F85" w:rsidRDefault="00895C2D" w:rsidP="001E40A5">
            <w:pPr>
              <w:jc w:val="left"/>
              <w:rPr>
                <w:rFonts w:ascii="Arial" w:hAnsi="Arial" w:cs="Arial"/>
                <w:sz w:val="20"/>
              </w:rPr>
            </w:pPr>
            <w:hyperlink r:id="rId21" w:history="1">
              <w:r w:rsidR="00D71071" w:rsidRPr="00D71071">
                <w:rPr>
                  <w:rStyle w:val="Hyperlink"/>
                  <w:rFonts w:ascii="Arial" w:hAnsi="Arial" w:cs="Arial"/>
                  <w:sz w:val="20"/>
                </w:rPr>
                <w:t>MC 1.11</w:t>
              </w:r>
            </w:hyperlink>
          </w:p>
          <w:p w14:paraId="0851CAC6" w14:textId="77777777" w:rsidR="00D71071" w:rsidRDefault="00D71071" w:rsidP="001E40A5">
            <w:pPr>
              <w:jc w:val="left"/>
              <w:rPr>
                <w:rFonts w:ascii="Arial" w:hAnsi="Arial" w:cs="Arial"/>
                <w:sz w:val="20"/>
              </w:rPr>
            </w:pPr>
            <w:r>
              <w:rPr>
                <w:rFonts w:ascii="Arial" w:hAnsi="Arial" w:cs="Arial"/>
                <w:sz w:val="20"/>
              </w:rPr>
              <w:t>Cerebrospinal Fluid Culture</w:t>
            </w:r>
          </w:p>
          <w:p w14:paraId="0C15BC88" w14:textId="37A09C89" w:rsidR="00402FA5" w:rsidRDefault="00895C2D" w:rsidP="001E40A5">
            <w:pPr>
              <w:jc w:val="left"/>
              <w:rPr>
                <w:rFonts w:ascii="Arial" w:hAnsi="Arial" w:cs="Arial"/>
                <w:sz w:val="20"/>
              </w:rPr>
            </w:pPr>
            <w:hyperlink r:id="rId22" w:history="1">
              <w:r w:rsidR="00402FA5" w:rsidRPr="00402FA5">
                <w:rPr>
                  <w:rStyle w:val="Hyperlink"/>
                  <w:rFonts w:ascii="Arial" w:hAnsi="Arial" w:cs="Arial"/>
                  <w:sz w:val="20"/>
                </w:rPr>
                <w:t>LIS 1.6</w:t>
              </w:r>
            </w:hyperlink>
          </w:p>
          <w:p w14:paraId="38EE5F02" w14:textId="27A1F615" w:rsidR="00402FA5" w:rsidRDefault="00402FA5" w:rsidP="001E40A5">
            <w:pPr>
              <w:jc w:val="left"/>
              <w:rPr>
                <w:rFonts w:ascii="Arial" w:hAnsi="Arial" w:cs="Arial"/>
                <w:sz w:val="20"/>
              </w:rPr>
            </w:pPr>
            <w:r>
              <w:rPr>
                <w:rFonts w:ascii="Arial" w:hAnsi="Arial" w:cs="Arial"/>
                <w:sz w:val="20"/>
              </w:rPr>
              <w:t xml:space="preserve">Transport Batches in </w:t>
            </w:r>
            <w:proofErr w:type="spellStart"/>
            <w:r>
              <w:rPr>
                <w:rFonts w:ascii="Arial" w:hAnsi="Arial" w:cs="Arial"/>
                <w:sz w:val="20"/>
              </w:rPr>
              <w:t>Sunquest</w:t>
            </w:r>
            <w:proofErr w:type="spellEnd"/>
          </w:p>
          <w:p w14:paraId="2780F8D8" w14:textId="2C15AAF9" w:rsidR="00E9002C" w:rsidRDefault="00E9002C" w:rsidP="001E40A5">
            <w:pPr>
              <w:jc w:val="left"/>
              <w:rPr>
                <w:rFonts w:ascii="Arial" w:hAnsi="Arial" w:cs="Arial"/>
                <w:sz w:val="20"/>
              </w:rPr>
            </w:pPr>
          </w:p>
        </w:tc>
      </w:tr>
      <w:tr w:rsidR="00260F85" w14:paraId="6D7B02AD" w14:textId="77777777" w:rsidTr="00260F85">
        <w:trPr>
          <w:cantSplit/>
          <w:trHeight w:val="136"/>
        </w:trPr>
        <w:tc>
          <w:tcPr>
            <w:tcW w:w="1602" w:type="dxa"/>
            <w:vMerge/>
            <w:tcBorders>
              <w:top w:val="nil"/>
              <w:left w:val="nil"/>
              <w:bottom w:val="nil"/>
              <w:right w:val="nil"/>
            </w:tcBorders>
          </w:tcPr>
          <w:p w14:paraId="6522C434"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01CDEF10" w14:textId="5C0AA7FD" w:rsidR="00260F85" w:rsidRDefault="006130BB">
            <w:pPr>
              <w:jc w:val="center"/>
              <w:rPr>
                <w:rFonts w:ascii="Arial" w:hAnsi="Arial" w:cs="Arial"/>
                <w:sz w:val="20"/>
              </w:rPr>
            </w:pPr>
            <w:r>
              <w:rPr>
                <w:rFonts w:ascii="Arial" w:hAnsi="Arial" w:cs="Arial"/>
                <w:sz w:val="20"/>
              </w:rPr>
              <w:t>7</w:t>
            </w:r>
            <w:r w:rsidR="00260F85">
              <w:rPr>
                <w:rFonts w:ascii="Arial" w:hAnsi="Arial" w:cs="Arial"/>
                <w:sz w:val="20"/>
              </w:rPr>
              <w:t>.</w:t>
            </w:r>
          </w:p>
        </w:tc>
        <w:tc>
          <w:tcPr>
            <w:tcW w:w="5760" w:type="dxa"/>
            <w:gridSpan w:val="4"/>
            <w:tcBorders>
              <w:top w:val="single" w:sz="4" w:space="0" w:color="auto"/>
              <w:left w:val="single" w:sz="4" w:space="0" w:color="auto"/>
              <w:bottom w:val="single" w:sz="4" w:space="0" w:color="auto"/>
              <w:right w:val="single" w:sz="4" w:space="0" w:color="auto"/>
            </w:tcBorders>
          </w:tcPr>
          <w:p w14:paraId="5458E911" w14:textId="177C815D" w:rsidR="00260F85" w:rsidRDefault="00260F85" w:rsidP="000E63FD">
            <w:pPr>
              <w:jc w:val="left"/>
              <w:rPr>
                <w:rFonts w:ascii="Arial" w:hAnsi="Arial" w:cs="Arial"/>
                <w:sz w:val="20"/>
                <w:szCs w:val="20"/>
              </w:rPr>
            </w:pPr>
            <w:r>
              <w:rPr>
                <w:rFonts w:ascii="Arial" w:hAnsi="Arial" w:cs="Arial"/>
                <w:sz w:val="20"/>
                <w:szCs w:val="20"/>
              </w:rPr>
              <w:t>Place all original CSF tubes in</w:t>
            </w:r>
            <w:r w:rsidR="000E63FD">
              <w:rPr>
                <w:rFonts w:ascii="Arial" w:hAnsi="Arial" w:cs="Arial"/>
                <w:sz w:val="20"/>
                <w:szCs w:val="20"/>
              </w:rPr>
              <w:t xml:space="preserve"> designated rack in the micro refrigerator. </w:t>
            </w:r>
          </w:p>
        </w:tc>
        <w:tc>
          <w:tcPr>
            <w:tcW w:w="2250" w:type="dxa"/>
            <w:tcBorders>
              <w:left w:val="single" w:sz="4" w:space="0" w:color="auto"/>
            </w:tcBorders>
          </w:tcPr>
          <w:p w14:paraId="71F20A1E" w14:textId="77777777" w:rsidR="00260F85" w:rsidRDefault="00260F85" w:rsidP="001E40A5">
            <w:pPr>
              <w:jc w:val="left"/>
              <w:rPr>
                <w:rFonts w:ascii="Arial" w:hAnsi="Arial" w:cs="Arial"/>
                <w:sz w:val="20"/>
              </w:rPr>
            </w:pPr>
          </w:p>
        </w:tc>
      </w:tr>
      <w:tr w:rsidR="00260F85" w14:paraId="3FD4AFC3" w14:textId="77777777" w:rsidTr="00260F85">
        <w:trPr>
          <w:cantSplit/>
          <w:trHeight w:val="66"/>
        </w:trPr>
        <w:tc>
          <w:tcPr>
            <w:tcW w:w="1602" w:type="dxa"/>
            <w:vMerge/>
            <w:tcBorders>
              <w:top w:val="nil"/>
              <w:left w:val="nil"/>
              <w:bottom w:val="nil"/>
              <w:right w:val="nil"/>
            </w:tcBorders>
          </w:tcPr>
          <w:p w14:paraId="3FD4AFBE"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3FD4AFBF" w14:textId="434DE9BA" w:rsidR="00260F85" w:rsidRDefault="006130BB">
            <w:pPr>
              <w:jc w:val="center"/>
              <w:rPr>
                <w:rFonts w:ascii="Arial" w:hAnsi="Arial" w:cs="Arial"/>
                <w:sz w:val="20"/>
              </w:rPr>
            </w:pPr>
            <w:r>
              <w:rPr>
                <w:rFonts w:ascii="Arial" w:hAnsi="Arial" w:cs="Arial"/>
                <w:sz w:val="20"/>
              </w:rPr>
              <w:t>8</w:t>
            </w:r>
            <w:r w:rsidR="00260F85">
              <w:rPr>
                <w:rFonts w:ascii="Arial" w:hAnsi="Arial" w:cs="Arial"/>
                <w:sz w:val="20"/>
              </w:rPr>
              <w:t>.</w:t>
            </w:r>
          </w:p>
        </w:tc>
        <w:tc>
          <w:tcPr>
            <w:tcW w:w="5760" w:type="dxa"/>
            <w:gridSpan w:val="4"/>
            <w:tcBorders>
              <w:top w:val="single" w:sz="4" w:space="0" w:color="auto"/>
              <w:left w:val="single" w:sz="4" w:space="0" w:color="auto"/>
              <w:bottom w:val="single" w:sz="4" w:space="0" w:color="auto"/>
              <w:right w:val="single" w:sz="4" w:space="0" w:color="auto"/>
            </w:tcBorders>
          </w:tcPr>
          <w:p w14:paraId="3FD4AFC1" w14:textId="3B96E8D8" w:rsidR="00260F85" w:rsidRDefault="00260F85" w:rsidP="00260F85">
            <w:pPr>
              <w:jc w:val="left"/>
              <w:rPr>
                <w:rFonts w:ascii="Arial" w:hAnsi="Arial" w:cs="Arial"/>
                <w:sz w:val="20"/>
                <w:szCs w:val="20"/>
              </w:rPr>
            </w:pPr>
            <w:r>
              <w:rPr>
                <w:rFonts w:ascii="Arial" w:hAnsi="Arial" w:cs="Arial"/>
                <w:sz w:val="20"/>
                <w:szCs w:val="20"/>
              </w:rPr>
              <w:t>Distribute testing</w:t>
            </w:r>
            <w:r w:rsidR="00E9002C">
              <w:rPr>
                <w:rFonts w:ascii="Arial" w:hAnsi="Arial" w:cs="Arial"/>
                <w:sz w:val="20"/>
                <w:szCs w:val="20"/>
              </w:rPr>
              <w:t xml:space="preserve"> to</w:t>
            </w:r>
            <w:r>
              <w:rPr>
                <w:rFonts w:ascii="Arial" w:hAnsi="Arial" w:cs="Arial"/>
                <w:sz w:val="20"/>
                <w:szCs w:val="20"/>
              </w:rPr>
              <w:t xml:space="preserve"> corresponding departments. CSF should not be transported in the pneumatic tube system. </w:t>
            </w:r>
          </w:p>
        </w:tc>
        <w:tc>
          <w:tcPr>
            <w:tcW w:w="2250" w:type="dxa"/>
            <w:tcBorders>
              <w:left w:val="single" w:sz="4" w:space="0" w:color="auto"/>
            </w:tcBorders>
          </w:tcPr>
          <w:p w14:paraId="3FD4AFC2" w14:textId="77777777" w:rsidR="00260F85" w:rsidRDefault="00260F85" w:rsidP="006A268A">
            <w:pPr>
              <w:jc w:val="left"/>
              <w:rPr>
                <w:rFonts w:ascii="Arial" w:hAnsi="Arial" w:cs="Arial"/>
                <w:sz w:val="20"/>
              </w:rPr>
            </w:pPr>
          </w:p>
        </w:tc>
      </w:tr>
      <w:tr w:rsidR="00260F85" w14:paraId="3FD4AFC9" w14:textId="77777777" w:rsidTr="00260F85">
        <w:trPr>
          <w:cantSplit/>
          <w:trHeight w:val="79"/>
        </w:trPr>
        <w:tc>
          <w:tcPr>
            <w:tcW w:w="1602" w:type="dxa"/>
            <w:vMerge/>
            <w:tcBorders>
              <w:top w:val="nil"/>
              <w:left w:val="nil"/>
              <w:bottom w:val="nil"/>
              <w:right w:val="nil"/>
            </w:tcBorders>
          </w:tcPr>
          <w:p w14:paraId="3FD4AFC4" w14:textId="77777777" w:rsidR="00260F85" w:rsidRDefault="00260F85">
            <w:pPr>
              <w:jc w:val="left"/>
              <w:rPr>
                <w:rFonts w:ascii="Arial" w:hAnsi="Arial" w:cs="Arial"/>
                <w:b/>
                <w:bCs/>
                <w:color w:val="0000FF"/>
                <w:sz w:val="20"/>
              </w:rPr>
            </w:pPr>
          </w:p>
        </w:tc>
        <w:tc>
          <w:tcPr>
            <w:tcW w:w="1278" w:type="dxa"/>
            <w:tcBorders>
              <w:left w:val="single" w:sz="4" w:space="0" w:color="auto"/>
              <w:right w:val="single" w:sz="4" w:space="0" w:color="auto"/>
            </w:tcBorders>
          </w:tcPr>
          <w:p w14:paraId="3FD4AFC5" w14:textId="3A82DD50" w:rsidR="00260F85" w:rsidRDefault="006130BB">
            <w:pPr>
              <w:jc w:val="center"/>
              <w:rPr>
                <w:rFonts w:ascii="Arial" w:hAnsi="Arial" w:cs="Arial"/>
                <w:sz w:val="20"/>
              </w:rPr>
            </w:pPr>
            <w:r>
              <w:rPr>
                <w:rFonts w:ascii="Arial" w:hAnsi="Arial" w:cs="Arial"/>
                <w:sz w:val="20"/>
              </w:rPr>
              <w:t>9</w:t>
            </w:r>
            <w:r w:rsidR="00260F85">
              <w:rPr>
                <w:rFonts w:ascii="Arial" w:hAnsi="Arial" w:cs="Arial"/>
                <w:sz w:val="20"/>
              </w:rPr>
              <w:t>.</w:t>
            </w:r>
          </w:p>
        </w:tc>
        <w:tc>
          <w:tcPr>
            <w:tcW w:w="5760" w:type="dxa"/>
            <w:gridSpan w:val="4"/>
            <w:tcBorders>
              <w:top w:val="single" w:sz="4" w:space="0" w:color="auto"/>
              <w:left w:val="single" w:sz="4" w:space="0" w:color="auto"/>
              <w:bottom w:val="single" w:sz="4" w:space="0" w:color="auto"/>
              <w:right w:val="single" w:sz="4" w:space="0" w:color="auto"/>
            </w:tcBorders>
          </w:tcPr>
          <w:p w14:paraId="3FD4AFC7" w14:textId="168033D3" w:rsidR="00260F85" w:rsidRDefault="00260F85" w:rsidP="00BA0D5A">
            <w:pPr>
              <w:jc w:val="left"/>
              <w:rPr>
                <w:rFonts w:ascii="Arial" w:hAnsi="Arial" w:cs="Arial"/>
                <w:sz w:val="20"/>
                <w:szCs w:val="20"/>
              </w:rPr>
            </w:pPr>
            <w:r>
              <w:rPr>
                <w:rFonts w:ascii="Arial" w:hAnsi="Arial" w:cs="Arial"/>
                <w:sz w:val="20"/>
                <w:szCs w:val="20"/>
              </w:rPr>
              <w:t>Set up culture and read gram stain.</w:t>
            </w:r>
          </w:p>
        </w:tc>
        <w:tc>
          <w:tcPr>
            <w:tcW w:w="2250" w:type="dxa"/>
            <w:tcBorders>
              <w:left w:val="single" w:sz="4" w:space="0" w:color="auto"/>
            </w:tcBorders>
          </w:tcPr>
          <w:p w14:paraId="7F546774" w14:textId="77777777" w:rsidR="00D71071" w:rsidRDefault="00895C2D" w:rsidP="00D71071">
            <w:pPr>
              <w:jc w:val="left"/>
              <w:rPr>
                <w:rFonts w:ascii="Arial" w:hAnsi="Arial" w:cs="Arial"/>
                <w:sz w:val="20"/>
              </w:rPr>
            </w:pPr>
            <w:hyperlink r:id="rId23" w:history="1">
              <w:r w:rsidR="00D71071" w:rsidRPr="00D71071">
                <w:rPr>
                  <w:rStyle w:val="Hyperlink"/>
                  <w:rFonts w:ascii="Arial" w:hAnsi="Arial" w:cs="Arial"/>
                  <w:sz w:val="20"/>
                </w:rPr>
                <w:t>MC 1.11</w:t>
              </w:r>
            </w:hyperlink>
          </w:p>
          <w:p w14:paraId="1B8948ED" w14:textId="77777777" w:rsidR="00260F85" w:rsidRDefault="00D71071" w:rsidP="00D71071">
            <w:pPr>
              <w:jc w:val="left"/>
              <w:rPr>
                <w:rFonts w:ascii="Arial" w:hAnsi="Arial" w:cs="Arial"/>
                <w:sz w:val="20"/>
              </w:rPr>
            </w:pPr>
            <w:r>
              <w:rPr>
                <w:rFonts w:ascii="Arial" w:hAnsi="Arial" w:cs="Arial"/>
                <w:sz w:val="20"/>
              </w:rPr>
              <w:t>Cerebrospinal Fluid Culture</w:t>
            </w:r>
          </w:p>
          <w:p w14:paraId="1F8E9D2C" w14:textId="77777777" w:rsidR="00D71071" w:rsidRDefault="00D71071" w:rsidP="00D71071">
            <w:pPr>
              <w:jc w:val="left"/>
              <w:rPr>
                <w:rFonts w:ascii="Arial" w:hAnsi="Arial" w:cs="Arial"/>
                <w:sz w:val="20"/>
              </w:rPr>
            </w:pPr>
          </w:p>
          <w:p w14:paraId="0380D4E5" w14:textId="6271E91D" w:rsidR="00D71071" w:rsidRDefault="00895C2D" w:rsidP="00D71071">
            <w:pPr>
              <w:jc w:val="left"/>
              <w:rPr>
                <w:rFonts w:ascii="Arial" w:hAnsi="Arial" w:cs="Arial"/>
                <w:sz w:val="20"/>
              </w:rPr>
            </w:pPr>
            <w:hyperlink r:id="rId24" w:history="1">
              <w:r w:rsidR="00D71071" w:rsidRPr="00D71071">
                <w:rPr>
                  <w:rStyle w:val="Hyperlink"/>
                  <w:rFonts w:ascii="Arial" w:hAnsi="Arial" w:cs="Arial"/>
                  <w:sz w:val="20"/>
                </w:rPr>
                <w:t>MC 2.0</w:t>
              </w:r>
            </w:hyperlink>
          </w:p>
          <w:p w14:paraId="3FD4AFC8" w14:textId="0074084C" w:rsidR="00D71071" w:rsidRDefault="00D71071" w:rsidP="00D71071">
            <w:pPr>
              <w:jc w:val="left"/>
              <w:rPr>
                <w:rFonts w:ascii="Arial" w:hAnsi="Arial" w:cs="Arial"/>
                <w:sz w:val="20"/>
              </w:rPr>
            </w:pPr>
            <w:r>
              <w:rPr>
                <w:rFonts w:ascii="Arial" w:hAnsi="Arial" w:cs="Arial"/>
                <w:sz w:val="20"/>
              </w:rPr>
              <w:t>Gram Stain</w:t>
            </w:r>
          </w:p>
        </w:tc>
      </w:tr>
      <w:tr w:rsidR="00260F85" w14:paraId="5D3F7966" w14:textId="77777777" w:rsidTr="00260F85">
        <w:trPr>
          <w:cantSplit/>
        </w:trPr>
        <w:tc>
          <w:tcPr>
            <w:tcW w:w="1602" w:type="dxa"/>
            <w:tcBorders>
              <w:top w:val="nil"/>
              <w:left w:val="nil"/>
              <w:bottom w:val="nil"/>
              <w:right w:val="nil"/>
            </w:tcBorders>
          </w:tcPr>
          <w:p w14:paraId="40FC0070" w14:textId="77777777" w:rsidR="00260F85" w:rsidRDefault="00260F85">
            <w:pPr>
              <w:jc w:val="left"/>
              <w:rPr>
                <w:rFonts w:ascii="Arial" w:hAnsi="Arial" w:cs="Arial"/>
                <w:b/>
                <w:bCs/>
                <w:color w:val="0000FF"/>
                <w:sz w:val="20"/>
              </w:rPr>
            </w:pPr>
          </w:p>
        </w:tc>
        <w:tc>
          <w:tcPr>
            <w:tcW w:w="1278" w:type="dxa"/>
            <w:tcBorders>
              <w:left w:val="single" w:sz="4" w:space="0" w:color="auto"/>
              <w:bottom w:val="single" w:sz="4" w:space="0" w:color="auto"/>
            </w:tcBorders>
          </w:tcPr>
          <w:p w14:paraId="1EA9B1BD" w14:textId="15969EEF" w:rsidR="00260F85" w:rsidRDefault="006130BB" w:rsidP="00BA0D5A">
            <w:pPr>
              <w:jc w:val="center"/>
              <w:rPr>
                <w:rFonts w:ascii="Arial" w:hAnsi="Arial" w:cs="Arial"/>
                <w:sz w:val="20"/>
              </w:rPr>
            </w:pPr>
            <w:r>
              <w:rPr>
                <w:rFonts w:ascii="Arial" w:hAnsi="Arial" w:cs="Arial"/>
                <w:sz w:val="20"/>
              </w:rPr>
              <w:t>10</w:t>
            </w:r>
            <w:r w:rsidR="00260F85">
              <w:rPr>
                <w:rFonts w:ascii="Arial" w:hAnsi="Arial" w:cs="Arial"/>
                <w:sz w:val="20"/>
              </w:rPr>
              <w:t>.</w:t>
            </w:r>
          </w:p>
        </w:tc>
        <w:tc>
          <w:tcPr>
            <w:tcW w:w="5760" w:type="dxa"/>
            <w:gridSpan w:val="4"/>
            <w:tcBorders>
              <w:bottom w:val="single" w:sz="4" w:space="0" w:color="auto"/>
            </w:tcBorders>
            <w:vAlign w:val="center"/>
          </w:tcPr>
          <w:p w14:paraId="4163D2A0" w14:textId="77777777" w:rsidR="000E63FD" w:rsidRDefault="00260F85" w:rsidP="000E63FD">
            <w:pPr>
              <w:autoSpaceDE w:val="0"/>
              <w:autoSpaceDN w:val="0"/>
              <w:adjustRightInd w:val="0"/>
              <w:jc w:val="left"/>
              <w:rPr>
                <w:rFonts w:ascii="Arial" w:hAnsi="Arial" w:cs="Arial"/>
                <w:sz w:val="20"/>
                <w:szCs w:val="20"/>
              </w:rPr>
            </w:pPr>
            <w:r>
              <w:rPr>
                <w:rFonts w:ascii="Arial" w:hAnsi="Arial" w:cs="Arial"/>
                <w:sz w:val="20"/>
                <w:szCs w:val="20"/>
              </w:rPr>
              <w:t>Specimen will be racked</w:t>
            </w:r>
            <w:r w:rsidR="000E63FD">
              <w:rPr>
                <w:rFonts w:ascii="Arial" w:hAnsi="Arial" w:cs="Arial"/>
                <w:sz w:val="20"/>
                <w:szCs w:val="20"/>
              </w:rPr>
              <w:t xml:space="preserve"> in batches on the night shift.</w:t>
            </w:r>
          </w:p>
          <w:p w14:paraId="438F1805" w14:textId="77777777" w:rsidR="000E63FD" w:rsidRDefault="000E63FD" w:rsidP="000E63FD">
            <w:pPr>
              <w:autoSpaceDE w:val="0"/>
              <w:autoSpaceDN w:val="0"/>
              <w:adjustRightInd w:val="0"/>
              <w:jc w:val="left"/>
              <w:rPr>
                <w:rFonts w:ascii="Arial" w:hAnsi="Arial" w:cs="Arial"/>
                <w:sz w:val="20"/>
                <w:szCs w:val="20"/>
              </w:rPr>
            </w:pPr>
          </w:p>
          <w:p w14:paraId="63995BB2" w14:textId="37FAF313" w:rsidR="000E63FD" w:rsidRDefault="000E63FD" w:rsidP="000E63FD">
            <w:pPr>
              <w:autoSpaceDE w:val="0"/>
              <w:autoSpaceDN w:val="0"/>
              <w:adjustRightInd w:val="0"/>
              <w:jc w:val="left"/>
              <w:rPr>
                <w:rFonts w:ascii="Arial" w:hAnsi="Arial" w:cs="Arial"/>
                <w:sz w:val="20"/>
                <w:szCs w:val="20"/>
              </w:rPr>
            </w:pPr>
            <w:r>
              <w:rPr>
                <w:rFonts w:ascii="Arial" w:hAnsi="Arial" w:cs="Arial"/>
                <w:sz w:val="20"/>
                <w:szCs w:val="20"/>
              </w:rPr>
              <w:t>Use MINCSF and STPCSF for rack locations on each campus.</w:t>
            </w:r>
          </w:p>
          <w:p w14:paraId="2B947127" w14:textId="77777777" w:rsidR="000E63FD" w:rsidRDefault="000E63FD" w:rsidP="000E63FD">
            <w:pPr>
              <w:autoSpaceDE w:val="0"/>
              <w:autoSpaceDN w:val="0"/>
              <w:adjustRightInd w:val="0"/>
              <w:jc w:val="left"/>
              <w:rPr>
                <w:rFonts w:ascii="Arial" w:hAnsi="Arial" w:cs="Arial"/>
                <w:sz w:val="20"/>
                <w:szCs w:val="20"/>
              </w:rPr>
            </w:pPr>
          </w:p>
          <w:p w14:paraId="6F146C76" w14:textId="7A44FC47" w:rsidR="00260F85" w:rsidRPr="000E63FD" w:rsidRDefault="000E63FD" w:rsidP="000E63FD">
            <w:pPr>
              <w:autoSpaceDE w:val="0"/>
              <w:autoSpaceDN w:val="0"/>
              <w:adjustRightInd w:val="0"/>
              <w:jc w:val="left"/>
              <w:rPr>
                <w:rFonts w:ascii="Arial" w:hAnsi="Arial" w:cs="Arial"/>
                <w:sz w:val="20"/>
                <w:szCs w:val="20"/>
              </w:rPr>
            </w:pPr>
            <w:r>
              <w:rPr>
                <w:rFonts w:ascii="Arial" w:hAnsi="Arial" w:cs="Arial"/>
                <w:sz w:val="20"/>
                <w:szCs w:val="20"/>
              </w:rPr>
              <w:t xml:space="preserve">NOTE: If time allows, specimen racking can be done at any time. Ensure, racked specimen are kept separate from </w:t>
            </w:r>
            <w:proofErr w:type="spellStart"/>
            <w:r>
              <w:rPr>
                <w:rFonts w:ascii="Arial" w:hAnsi="Arial" w:cs="Arial"/>
                <w:sz w:val="20"/>
                <w:szCs w:val="20"/>
              </w:rPr>
              <w:t>unracked</w:t>
            </w:r>
            <w:proofErr w:type="spellEnd"/>
            <w:r>
              <w:rPr>
                <w:rFonts w:ascii="Arial" w:hAnsi="Arial" w:cs="Arial"/>
                <w:sz w:val="20"/>
                <w:szCs w:val="20"/>
              </w:rPr>
              <w:t xml:space="preserve"> specimen and the night shift is informed that the batch for the day has been started. </w:t>
            </w:r>
          </w:p>
        </w:tc>
        <w:tc>
          <w:tcPr>
            <w:tcW w:w="2250" w:type="dxa"/>
            <w:tcBorders>
              <w:bottom w:val="single" w:sz="4" w:space="0" w:color="auto"/>
            </w:tcBorders>
          </w:tcPr>
          <w:p w14:paraId="1F6BD6C2" w14:textId="4ED0D36D" w:rsidR="00260F85" w:rsidRDefault="00895C2D">
            <w:pPr>
              <w:jc w:val="left"/>
              <w:rPr>
                <w:rFonts w:ascii="Arial" w:hAnsi="Arial" w:cs="Arial"/>
                <w:sz w:val="20"/>
              </w:rPr>
            </w:pPr>
            <w:hyperlink r:id="rId25" w:history="1">
              <w:r w:rsidR="00260F85" w:rsidRPr="00260F85">
                <w:rPr>
                  <w:rStyle w:val="Hyperlink"/>
                  <w:rFonts w:ascii="Arial" w:hAnsi="Arial" w:cs="Arial"/>
                  <w:sz w:val="20"/>
                </w:rPr>
                <w:t>LIS 1.28</w:t>
              </w:r>
            </w:hyperlink>
          </w:p>
          <w:p w14:paraId="7D91CBAC" w14:textId="23B4663B" w:rsidR="00260F85" w:rsidRDefault="00260F85">
            <w:pPr>
              <w:jc w:val="left"/>
              <w:rPr>
                <w:rFonts w:ascii="Arial" w:hAnsi="Arial" w:cs="Arial"/>
                <w:sz w:val="20"/>
              </w:rPr>
            </w:pPr>
            <w:r>
              <w:rPr>
                <w:rFonts w:ascii="Arial" w:hAnsi="Arial" w:cs="Arial"/>
                <w:sz w:val="20"/>
              </w:rPr>
              <w:t xml:space="preserve">Racking, </w:t>
            </w:r>
            <w:proofErr w:type="spellStart"/>
            <w:r>
              <w:rPr>
                <w:rFonts w:ascii="Arial" w:hAnsi="Arial" w:cs="Arial"/>
                <w:sz w:val="20"/>
              </w:rPr>
              <w:t>Unracking</w:t>
            </w:r>
            <w:proofErr w:type="spellEnd"/>
            <w:r>
              <w:rPr>
                <w:rFonts w:ascii="Arial" w:hAnsi="Arial" w:cs="Arial"/>
                <w:sz w:val="20"/>
              </w:rPr>
              <w:t>, Tracking Specimen</w:t>
            </w:r>
          </w:p>
        </w:tc>
      </w:tr>
      <w:tr w:rsidR="00B62832" w14:paraId="3FD4AFF9" w14:textId="77777777" w:rsidTr="00260F85">
        <w:trPr>
          <w:cantSplit/>
        </w:trPr>
        <w:tc>
          <w:tcPr>
            <w:tcW w:w="1602" w:type="dxa"/>
            <w:tcBorders>
              <w:top w:val="nil"/>
              <w:left w:val="nil"/>
              <w:bottom w:val="nil"/>
              <w:right w:val="nil"/>
            </w:tcBorders>
          </w:tcPr>
          <w:p w14:paraId="3FD4AFF3" w14:textId="071AA18E" w:rsidR="00B62832" w:rsidRDefault="00B62832">
            <w:pPr>
              <w:jc w:val="left"/>
              <w:rPr>
                <w:rFonts w:ascii="Arial" w:hAnsi="Arial" w:cs="Arial"/>
                <w:b/>
                <w:bCs/>
                <w:color w:val="0000FF"/>
                <w:sz w:val="20"/>
              </w:rPr>
            </w:pPr>
          </w:p>
        </w:tc>
        <w:tc>
          <w:tcPr>
            <w:tcW w:w="1278" w:type="dxa"/>
            <w:tcBorders>
              <w:left w:val="single" w:sz="4" w:space="0" w:color="auto"/>
              <w:bottom w:val="single" w:sz="4" w:space="0" w:color="auto"/>
            </w:tcBorders>
          </w:tcPr>
          <w:p w14:paraId="3FD4AFF4" w14:textId="3B03F1EF" w:rsidR="00B62832" w:rsidRDefault="006130BB" w:rsidP="00BA0D5A">
            <w:pPr>
              <w:jc w:val="center"/>
              <w:rPr>
                <w:rFonts w:ascii="Arial" w:hAnsi="Arial" w:cs="Arial"/>
                <w:sz w:val="20"/>
              </w:rPr>
            </w:pPr>
            <w:r>
              <w:rPr>
                <w:rFonts w:ascii="Arial" w:hAnsi="Arial" w:cs="Arial"/>
                <w:sz w:val="20"/>
              </w:rPr>
              <w:t>11</w:t>
            </w:r>
            <w:r w:rsidR="00260F85">
              <w:rPr>
                <w:rFonts w:ascii="Arial" w:hAnsi="Arial" w:cs="Arial"/>
                <w:sz w:val="20"/>
              </w:rPr>
              <w:t>.</w:t>
            </w:r>
          </w:p>
        </w:tc>
        <w:tc>
          <w:tcPr>
            <w:tcW w:w="5760" w:type="dxa"/>
            <w:gridSpan w:val="4"/>
            <w:tcBorders>
              <w:bottom w:val="single" w:sz="4" w:space="0" w:color="auto"/>
            </w:tcBorders>
            <w:vAlign w:val="center"/>
          </w:tcPr>
          <w:p w14:paraId="3FD4AFF7" w14:textId="093831CE" w:rsidR="00B62832" w:rsidRDefault="00260F85" w:rsidP="00260F85">
            <w:pPr>
              <w:autoSpaceDE w:val="0"/>
              <w:autoSpaceDN w:val="0"/>
              <w:adjustRightInd w:val="0"/>
              <w:jc w:val="left"/>
              <w:rPr>
                <w:rFonts w:ascii="Arial" w:hAnsi="Arial" w:cs="Arial"/>
                <w:sz w:val="20"/>
                <w:szCs w:val="20"/>
              </w:rPr>
            </w:pPr>
            <w:r>
              <w:rPr>
                <w:rFonts w:ascii="Arial" w:hAnsi="Arial" w:cs="Arial"/>
                <w:sz w:val="20"/>
                <w:szCs w:val="20"/>
              </w:rPr>
              <w:t>Store CSF for 7 days in the refrigerator. Move to freezer and store for 21 days. Discard CSF 28 days after collection.</w:t>
            </w:r>
          </w:p>
        </w:tc>
        <w:tc>
          <w:tcPr>
            <w:tcW w:w="2250" w:type="dxa"/>
            <w:tcBorders>
              <w:bottom w:val="single" w:sz="4" w:space="0" w:color="auto"/>
            </w:tcBorders>
          </w:tcPr>
          <w:p w14:paraId="3FD4AFF8" w14:textId="77777777" w:rsidR="00B62832" w:rsidRDefault="00B62832">
            <w:pPr>
              <w:jc w:val="left"/>
              <w:rPr>
                <w:rFonts w:ascii="Arial" w:hAnsi="Arial" w:cs="Arial"/>
                <w:sz w:val="20"/>
              </w:rPr>
            </w:pPr>
          </w:p>
        </w:tc>
      </w:tr>
      <w:tr w:rsidR="00C80F24" w14:paraId="07B967CD" w14:textId="77777777" w:rsidTr="000509DC">
        <w:trPr>
          <w:cantSplit/>
        </w:trPr>
        <w:tc>
          <w:tcPr>
            <w:tcW w:w="1602" w:type="dxa"/>
            <w:tcBorders>
              <w:top w:val="nil"/>
              <w:left w:val="nil"/>
              <w:bottom w:val="nil"/>
              <w:right w:val="nil"/>
            </w:tcBorders>
          </w:tcPr>
          <w:p w14:paraId="2C7CB0C4" w14:textId="77777777" w:rsidR="00C80F24" w:rsidRDefault="00C80F24">
            <w:pPr>
              <w:jc w:val="left"/>
              <w:rPr>
                <w:rFonts w:ascii="Arial" w:hAnsi="Arial" w:cs="Arial"/>
                <w:b/>
                <w:bCs/>
                <w:color w:val="0000FF"/>
                <w:sz w:val="20"/>
              </w:rPr>
            </w:pPr>
          </w:p>
        </w:tc>
        <w:tc>
          <w:tcPr>
            <w:tcW w:w="9288" w:type="dxa"/>
            <w:gridSpan w:val="6"/>
            <w:tcBorders>
              <w:left w:val="single" w:sz="4" w:space="0" w:color="auto"/>
              <w:bottom w:val="single" w:sz="4" w:space="0" w:color="auto"/>
            </w:tcBorders>
          </w:tcPr>
          <w:p w14:paraId="740F3D8E" w14:textId="2F530532" w:rsidR="00C80F24" w:rsidRPr="00C80F24" w:rsidRDefault="00C80F24" w:rsidP="00402FA5">
            <w:pPr>
              <w:jc w:val="center"/>
              <w:rPr>
                <w:rFonts w:ascii="Arial" w:hAnsi="Arial" w:cs="Arial"/>
                <w:b/>
                <w:sz w:val="20"/>
              </w:rPr>
            </w:pPr>
            <w:r>
              <w:rPr>
                <w:rFonts w:ascii="Arial" w:hAnsi="Arial" w:cs="Arial"/>
                <w:b/>
                <w:sz w:val="20"/>
              </w:rPr>
              <w:t xml:space="preserve">See below for </w:t>
            </w:r>
            <w:r w:rsidR="00402FA5">
              <w:rPr>
                <w:rFonts w:ascii="Arial" w:hAnsi="Arial" w:cs="Arial"/>
                <w:b/>
                <w:sz w:val="20"/>
              </w:rPr>
              <w:t xml:space="preserve">processing of </w:t>
            </w:r>
            <w:r>
              <w:rPr>
                <w:rFonts w:ascii="Arial" w:hAnsi="Arial" w:cs="Arial"/>
                <w:b/>
                <w:sz w:val="20"/>
              </w:rPr>
              <w:t xml:space="preserve">common CSF </w:t>
            </w:r>
            <w:r w:rsidR="00402FA5">
              <w:rPr>
                <w:rFonts w:ascii="Arial" w:hAnsi="Arial" w:cs="Arial"/>
                <w:b/>
                <w:sz w:val="20"/>
              </w:rPr>
              <w:t>tests</w:t>
            </w:r>
          </w:p>
        </w:tc>
      </w:tr>
      <w:tr w:rsidR="00C80F24" w14:paraId="1E965902" w14:textId="77777777" w:rsidTr="00B319F1">
        <w:trPr>
          <w:cantSplit/>
        </w:trPr>
        <w:tc>
          <w:tcPr>
            <w:tcW w:w="1602" w:type="dxa"/>
            <w:tcBorders>
              <w:top w:val="nil"/>
              <w:left w:val="nil"/>
              <w:bottom w:val="nil"/>
              <w:right w:val="nil"/>
            </w:tcBorders>
          </w:tcPr>
          <w:p w14:paraId="1CBD8B87" w14:textId="77777777" w:rsidR="00C80F24" w:rsidRDefault="00C80F24">
            <w:pPr>
              <w:jc w:val="left"/>
              <w:rPr>
                <w:rFonts w:ascii="Arial" w:hAnsi="Arial" w:cs="Arial"/>
                <w:b/>
                <w:bCs/>
                <w:color w:val="0000FF"/>
                <w:sz w:val="20"/>
              </w:rPr>
            </w:pPr>
          </w:p>
        </w:tc>
        <w:tc>
          <w:tcPr>
            <w:tcW w:w="9288" w:type="dxa"/>
            <w:gridSpan w:val="6"/>
            <w:tcBorders>
              <w:left w:val="single" w:sz="4" w:space="0" w:color="auto"/>
              <w:bottom w:val="single" w:sz="4" w:space="0" w:color="auto"/>
            </w:tcBorders>
          </w:tcPr>
          <w:tbl>
            <w:tblPr>
              <w:tblpPr w:leftFromText="180" w:rightFromText="180" w:vertAnchor="text" w:horzAnchor="margin" w:tblpY="4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182"/>
            </w:tblGrid>
            <w:tr w:rsidR="00C80F24" w:rsidRPr="009A21BA" w14:paraId="5228CF50" w14:textId="77777777" w:rsidTr="008C699B">
              <w:trPr>
                <w:trHeight w:val="30"/>
              </w:trPr>
              <w:tc>
                <w:tcPr>
                  <w:tcW w:w="1885" w:type="dxa"/>
                  <w:tcBorders>
                    <w:top w:val="single" w:sz="4" w:space="0" w:color="auto"/>
                    <w:left w:val="single" w:sz="4" w:space="0" w:color="auto"/>
                    <w:bottom w:val="single" w:sz="4" w:space="0" w:color="auto"/>
                    <w:right w:val="single" w:sz="4" w:space="0" w:color="auto"/>
                  </w:tcBorders>
                </w:tcPr>
                <w:p w14:paraId="4DB95B36" w14:textId="77777777" w:rsidR="00C80F24" w:rsidRPr="009A21BA" w:rsidRDefault="00C80F24" w:rsidP="00C80F24">
                  <w:pPr>
                    <w:tabs>
                      <w:tab w:val="left" w:pos="-720"/>
                    </w:tabs>
                    <w:jc w:val="left"/>
                    <w:rPr>
                      <w:rFonts w:ascii="Arial" w:hAnsi="Arial" w:cs="Arial"/>
                      <w:b/>
                      <w:iCs/>
                      <w:sz w:val="20"/>
                    </w:rPr>
                  </w:pPr>
                  <w:r w:rsidRPr="009A21BA">
                    <w:rPr>
                      <w:rFonts w:ascii="Arial" w:hAnsi="Arial" w:cs="Arial"/>
                      <w:b/>
                      <w:iCs/>
                      <w:sz w:val="20"/>
                    </w:rPr>
                    <w:t>IF</w:t>
                  </w:r>
                </w:p>
              </w:tc>
              <w:tc>
                <w:tcPr>
                  <w:tcW w:w="7182" w:type="dxa"/>
                  <w:tcBorders>
                    <w:top w:val="single" w:sz="4" w:space="0" w:color="auto"/>
                    <w:bottom w:val="single" w:sz="4" w:space="0" w:color="auto"/>
                    <w:right w:val="single" w:sz="4" w:space="0" w:color="auto"/>
                  </w:tcBorders>
                </w:tcPr>
                <w:p w14:paraId="5AED06C0" w14:textId="77777777" w:rsidR="00C80F24" w:rsidRPr="009A21BA" w:rsidRDefault="00C80F24" w:rsidP="00C80F24">
                  <w:pPr>
                    <w:tabs>
                      <w:tab w:val="left" w:pos="-720"/>
                    </w:tabs>
                    <w:jc w:val="left"/>
                    <w:rPr>
                      <w:rFonts w:ascii="Arial" w:hAnsi="Arial" w:cs="Arial"/>
                      <w:b/>
                      <w:iCs/>
                      <w:sz w:val="20"/>
                    </w:rPr>
                  </w:pPr>
                  <w:r w:rsidRPr="009A21BA">
                    <w:rPr>
                      <w:rFonts w:ascii="Arial" w:hAnsi="Arial" w:cs="Arial"/>
                      <w:b/>
                      <w:iCs/>
                      <w:sz w:val="20"/>
                    </w:rPr>
                    <w:t>Then (if test is ordered)</w:t>
                  </w:r>
                </w:p>
              </w:tc>
            </w:tr>
            <w:tr w:rsidR="00C80F24" w14:paraId="499B0BFA" w14:textId="77777777" w:rsidTr="008C699B">
              <w:trPr>
                <w:trHeight w:val="1015"/>
              </w:trPr>
              <w:tc>
                <w:tcPr>
                  <w:tcW w:w="1885" w:type="dxa"/>
                  <w:tcBorders>
                    <w:top w:val="single" w:sz="4" w:space="0" w:color="auto"/>
                    <w:left w:val="single" w:sz="4" w:space="0" w:color="auto"/>
                    <w:bottom w:val="single" w:sz="4" w:space="0" w:color="auto"/>
                    <w:right w:val="single" w:sz="4" w:space="0" w:color="auto"/>
                  </w:tcBorders>
                  <w:vAlign w:val="center"/>
                </w:tcPr>
                <w:p w14:paraId="02A6088F" w14:textId="77777777" w:rsidR="00C80F24" w:rsidRDefault="00C80F24" w:rsidP="00C80F24">
                  <w:pPr>
                    <w:tabs>
                      <w:tab w:val="left" w:pos="-720"/>
                    </w:tabs>
                    <w:jc w:val="center"/>
                    <w:rPr>
                      <w:rFonts w:ascii="Arial" w:hAnsi="Arial" w:cs="Arial"/>
                      <w:iCs/>
                      <w:sz w:val="20"/>
                    </w:rPr>
                  </w:pPr>
                  <w:r>
                    <w:rPr>
                      <w:rFonts w:ascii="Arial" w:hAnsi="Arial" w:cs="Arial"/>
                      <w:iCs/>
                      <w:sz w:val="20"/>
                    </w:rPr>
                    <w:t>4 tubes received</w:t>
                  </w:r>
                </w:p>
              </w:tc>
              <w:tc>
                <w:tcPr>
                  <w:tcW w:w="7182" w:type="dxa"/>
                  <w:tcBorders>
                    <w:top w:val="single" w:sz="4" w:space="0" w:color="auto"/>
                    <w:bottom w:val="single" w:sz="4" w:space="0" w:color="auto"/>
                    <w:right w:val="single" w:sz="4" w:space="0" w:color="auto"/>
                  </w:tcBorders>
                  <w:vAlign w:val="center"/>
                </w:tcPr>
                <w:p w14:paraId="36A2F6EB" w14:textId="77777777" w:rsidR="00C80F24" w:rsidRDefault="00C80F24" w:rsidP="00C80F24">
                  <w:pPr>
                    <w:jc w:val="left"/>
                    <w:rPr>
                      <w:rFonts w:ascii="Arial" w:hAnsi="Arial" w:cs="Arial"/>
                      <w:iCs/>
                      <w:sz w:val="20"/>
                    </w:rPr>
                  </w:pPr>
                  <w:r>
                    <w:rPr>
                      <w:rFonts w:ascii="Arial" w:hAnsi="Arial" w:cs="Arial"/>
                      <w:iCs/>
                      <w:sz w:val="20"/>
                    </w:rPr>
                    <w:t>Tube 1-</w:t>
                  </w:r>
                  <w:ins w:id="0" w:author="Miranda Berry" w:date="2024-01-18T15:28:00Z">
                    <w:r>
                      <w:rPr>
                        <w:rFonts w:ascii="Arial" w:hAnsi="Arial" w:cs="Arial"/>
                        <w:iCs/>
                        <w:sz w:val="20"/>
                      </w:rPr>
                      <w:t>Glucose, Protein</w:t>
                    </w:r>
                  </w:ins>
                  <w:r>
                    <w:rPr>
                      <w:rFonts w:ascii="Arial" w:hAnsi="Arial" w:cs="Arial"/>
                      <w:iCs/>
                      <w:sz w:val="20"/>
                    </w:rPr>
                    <w:t>,</w:t>
                  </w:r>
                  <w:del w:id="1" w:author="Miranda Berry" w:date="2024-01-18T15:28:00Z">
                    <w:r w:rsidDel="00A81D89">
                      <w:rPr>
                        <w:rFonts w:ascii="Arial" w:hAnsi="Arial" w:cs="Arial"/>
                        <w:iCs/>
                        <w:sz w:val="20"/>
                      </w:rPr>
                      <w:delText>Save</w:delText>
                    </w:r>
                  </w:del>
                </w:p>
                <w:p w14:paraId="24E76C38" w14:textId="204D6BFC" w:rsidR="00C80F24" w:rsidRDefault="00C80F24" w:rsidP="00C80F24">
                  <w:pPr>
                    <w:jc w:val="left"/>
                    <w:rPr>
                      <w:rFonts w:ascii="Arial" w:hAnsi="Arial" w:cs="Arial"/>
                      <w:iCs/>
                      <w:sz w:val="20"/>
                    </w:rPr>
                  </w:pPr>
                  <w:r>
                    <w:rPr>
                      <w:rFonts w:ascii="Arial" w:hAnsi="Arial" w:cs="Arial"/>
                      <w:iCs/>
                      <w:sz w:val="20"/>
                    </w:rPr>
                    <w:t>Tube 2-</w:t>
                  </w:r>
                  <w:ins w:id="2" w:author="Miranda Berry" w:date="2024-01-18T15:28:00Z">
                    <w:r>
                      <w:rPr>
                        <w:rFonts w:ascii="Arial" w:hAnsi="Arial" w:cs="Arial"/>
                        <w:iCs/>
                        <w:sz w:val="20"/>
                      </w:rPr>
                      <w:t>Gram Stain</w:t>
                    </w:r>
                  </w:ins>
                  <w:r>
                    <w:rPr>
                      <w:rFonts w:ascii="Arial" w:hAnsi="Arial" w:cs="Arial"/>
                      <w:iCs/>
                      <w:sz w:val="20"/>
                    </w:rPr>
                    <w:t xml:space="preserve">, </w:t>
                  </w:r>
                  <w:ins w:id="3" w:author="Miranda Berry" w:date="2024-01-18T15:28:00Z">
                    <w:r>
                      <w:rPr>
                        <w:rFonts w:ascii="Arial" w:hAnsi="Arial" w:cs="Arial"/>
                        <w:iCs/>
                        <w:sz w:val="20"/>
                      </w:rPr>
                      <w:t>CSF Culture</w:t>
                    </w:r>
                  </w:ins>
                  <w:r w:rsidR="00402FA5">
                    <w:rPr>
                      <w:rFonts w:ascii="Arial" w:hAnsi="Arial" w:cs="Arial"/>
                      <w:iCs/>
                      <w:sz w:val="20"/>
                    </w:rPr>
                    <w:t>, Molecular</w:t>
                  </w:r>
                  <w:del w:id="4" w:author="Miranda Berry" w:date="2024-01-18T15:28:00Z">
                    <w:r w:rsidDel="00A81D89">
                      <w:rPr>
                        <w:rFonts w:ascii="Arial" w:hAnsi="Arial" w:cs="Arial"/>
                        <w:iCs/>
                        <w:sz w:val="20"/>
                      </w:rPr>
                      <w:delText>Referral testing</w:delText>
                    </w:r>
                  </w:del>
                </w:p>
                <w:p w14:paraId="5D2F5877" w14:textId="77777777" w:rsidR="00C80F24" w:rsidRDefault="00C80F24" w:rsidP="00C80F24">
                  <w:pPr>
                    <w:jc w:val="left"/>
                    <w:rPr>
                      <w:rFonts w:ascii="Arial" w:hAnsi="Arial" w:cs="Arial"/>
                      <w:iCs/>
                      <w:sz w:val="20"/>
                    </w:rPr>
                  </w:pPr>
                  <w:r>
                    <w:rPr>
                      <w:rFonts w:ascii="Arial" w:hAnsi="Arial" w:cs="Arial"/>
                      <w:iCs/>
                      <w:sz w:val="20"/>
                    </w:rPr>
                    <w:t>Tube 3-</w:t>
                  </w:r>
                  <w:ins w:id="5" w:author="Miranda Berry" w:date="2024-01-18T15:28:00Z">
                    <w:r>
                      <w:rPr>
                        <w:rFonts w:ascii="Arial" w:hAnsi="Arial" w:cs="Arial"/>
                        <w:iCs/>
                        <w:sz w:val="20"/>
                      </w:rPr>
                      <w:t>Cell Count</w:t>
                    </w:r>
                  </w:ins>
                  <w:del w:id="6" w:author="Miranda Berry" w:date="2024-01-18T15:28:00Z">
                    <w:r w:rsidDel="00A81D89">
                      <w:rPr>
                        <w:rFonts w:ascii="Arial" w:hAnsi="Arial" w:cs="Arial"/>
                        <w:iCs/>
                        <w:sz w:val="20"/>
                      </w:rPr>
                      <w:delText>Microbiology</w:delText>
                    </w:r>
                  </w:del>
                </w:p>
                <w:p w14:paraId="7C61A8F0" w14:textId="77777777" w:rsidR="00C80F24" w:rsidRDefault="00C80F24" w:rsidP="00C80F24">
                  <w:pPr>
                    <w:tabs>
                      <w:tab w:val="left" w:pos="-720"/>
                    </w:tabs>
                    <w:jc w:val="left"/>
                    <w:rPr>
                      <w:rFonts w:ascii="Arial" w:hAnsi="Arial" w:cs="Arial"/>
                      <w:iCs/>
                      <w:sz w:val="20"/>
                    </w:rPr>
                  </w:pPr>
                  <w:r>
                    <w:rPr>
                      <w:rFonts w:ascii="Arial" w:hAnsi="Arial" w:cs="Arial"/>
                      <w:iCs/>
                      <w:sz w:val="20"/>
                    </w:rPr>
                    <w:t>Tube 4</w:t>
                  </w:r>
                  <w:ins w:id="7" w:author="Miranda Berry" w:date="2024-01-18T15:29:00Z">
                    <w:r>
                      <w:rPr>
                        <w:rFonts w:ascii="Arial" w:hAnsi="Arial" w:cs="Arial"/>
                        <w:iCs/>
                        <w:sz w:val="20"/>
                      </w:rPr>
                      <w:t>-</w:t>
                    </w:r>
                  </w:ins>
                  <w:r>
                    <w:rPr>
                      <w:rFonts w:ascii="Arial" w:hAnsi="Arial" w:cs="Arial"/>
                      <w:iCs/>
                      <w:sz w:val="20"/>
                    </w:rPr>
                    <w:t xml:space="preserve">CSF Save, </w:t>
                  </w:r>
                  <w:ins w:id="8" w:author="Miranda Berry" w:date="2024-01-18T15:29:00Z">
                    <w:r>
                      <w:rPr>
                        <w:rFonts w:ascii="Arial" w:hAnsi="Arial" w:cs="Arial"/>
                        <w:iCs/>
                        <w:sz w:val="20"/>
                      </w:rPr>
                      <w:t>Other</w:t>
                    </w:r>
                  </w:ins>
                  <w:del w:id="9" w:author="Miranda Berry" w:date="2024-01-18T15:29:00Z">
                    <w:r w:rsidDel="00A81D89">
                      <w:rPr>
                        <w:rFonts w:ascii="Arial" w:hAnsi="Arial" w:cs="Arial"/>
                        <w:iCs/>
                        <w:sz w:val="20"/>
                      </w:rPr>
                      <w:delText>-Cell Count/Diff and Glucose, Protein</w:delText>
                    </w:r>
                  </w:del>
                </w:p>
              </w:tc>
            </w:tr>
            <w:tr w:rsidR="00C80F24" w14:paraId="591F741A" w14:textId="77777777" w:rsidTr="008C699B">
              <w:trPr>
                <w:trHeight w:val="898"/>
              </w:trPr>
              <w:tc>
                <w:tcPr>
                  <w:tcW w:w="1885" w:type="dxa"/>
                  <w:tcBorders>
                    <w:top w:val="single" w:sz="4" w:space="0" w:color="auto"/>
                    <w:left w:val="single" w:sz="4" w:space="0" w:color="auto"/>
                    <w:bottom w:val="single" w:sz="4" w:space="0" w:color="auto"/>
                    <w:right w:val="single" w:sz="4" w:space="0" w:color="auto"/>
                  </w:tcBorders>
                  <w:vAlign w:val="center"/>
                </w:tcPr>
                <w:p w14:paraId="5C275B59" w14:textId="77777777" w:rsidR="00C80F24" w:rsidRDefault="00C80F24" w:rsidP="00C80F24">
                  <w:pPr>
                    <w:tabs>
                      <w:tab w:val="left" w:pos="-720"/>
                    </w:tabs>
                    <w:jc w:val="center"/>
                    <w:rPr>
                      <w:rFonts w:ascii="Arial" w:hAnsi="Arial" w:cs="Arial"/>
                      <w:iCs/>
                      <w:sz w:val="20"/>
                    </w:rPr>
                  </w:pPr>
                  <w:r>
                    <w:rPr>
                      <w:rFonts w:ascii="Arial" w:hAnsi="Arial" w:cs="Arial"/>
                      <w:iCs/>
                      <w:sz w:val="20"/>
                    </w:rPr>
                    <w:t>3 tubes received</w:t>
                  </w:r>
                </w:p>
              </w:tc>
              <w:tc>
                <w:tcPr>
                  <w:tcW w:w="7182" w:type="dxa"/>
                  <w:tcBorders>
                    <w:top w:val="single" w:sz="4" w:space="0" w:color="auto"/>
                    <w:bottom w:val="single" w:sz="4" w:space="0" w:color="auto"/>
                    <w:right w:val="single" w:sz="4" w:space="0" w:color="auto"/>
                  </w:tcBorders>
                  <w:vAlign w:val="center"/>
                </w:tcPr>
                <w:p w14:paraId="6CE843E4" w14:textId="77777777" w:rsidR="00C80F24" w:rsidRDefault="00C80F24" w:rsidP="00C80F24">
                  <w:pPr>
                    <w:jc w:val="left"/>
                    <w:rPr>
                      <w:rFonts w:ascii="Arial" w:hAnsi="Arial" w:cs="Arial"/>
                      <w:iCs/>
                      <w:sz w:val="20"/>
                    </w:rPr>
                  </w:pPr>
                  <w:r>
                    <w:rPr>
                      <w:rFonts w:ascii="Arial" w:hAnsi="Arial" w:cs="Arial"/>
                      <w:iCs/>
                      <w:sz w:val="20"/>
                    </w:rPr>
                    <w:t>Tube 1-Glucose, Protein</w:t>
                  </w:r>
                </w:p>
                <w:p w14:paraId="25816483" w14:textId="56B6B59A" w:rsidR="00C80F24" w:rsidRDefault="00C80F24" w:rsidP="00C80F24">
                  <w:pPr>
                    <w:jc w:val="left"/>
                    <w:rPr>
                      <w:rFonts w:ascii="Arial" w:hAnsi="Arial" w:cs="Arial"/>
                      <w:iCs/>
                      <w:sz w:val="20"/>
                    </w:rPr>
                  </w:pPr>
                  <w:r>
                    <w:rPr>
                      <w:rFonts w:ascii="Arial" w:hAnsi="Arial" w:cs="Arial"/>
                      <w:iCs/>
                      <w:sz w:val="20"/>
                    </w:rPr>
                    <w:t>Tube 2-</w:t>
                  </w:r>
                  <w:ins w:id="10" w:author="Miranda Berry" w:date="2024-01-18T15:28:00Z">
                    <w:r>
                      <w:rPr>
                        <w:rFonts w:ascii="Arial" w:hAnsi="Arial" w:cs="Arial"/>
                        <w:iCs/>
                        <w:sz w:val="20"/>
                      </w:rPr>
                      <w:t>Gram Stain</w:t>
                    </w:r>
                  </w:ins>
                  <w:r>
                    <w:rPr>
                      <w:rFonts w:ascii="Arial" w:hAnsi="Arial" w:cs="Arial"/>
                      <w:iCs/>
                      <w:sz w:val="20"/>
                    </w:rPr>
                    <w:t xml:space="preserve">, </w:t>
                  </w:r>
                  <w:ins w:id="11" w:author="Miranda Berry" w:date="2024-01-18T15:28:00Z">
                    <w:r>
                      <w:rPr>
                        <w:rFonts w:ascii="Arial" w:hAnsi="Arial" w:cs="Arial"/>
                        <w:iCs/>
                        <w:sz w:val="20"/>
                      </w:rPr>
                      <w:t>CSF Culture</w:t>
                    </w:r>
                  </w:ins>
                  <w:r w:rsidR="0078326C">
                    <w:rPr>
                      <w:rFonts w:ascii="Arial" w:hAnsi="Arial" w:cs="Arial"/>
                      <w:iCs/>
                      <w:sz w:val="20"/>
                    </w:rPr>
                    <w:t>, Molecular</w:t>
                  </w:r>
                </w:p>
                <w:p w14:paraId="6FF9B19B" w14:textId="77777777" w:rsidR="00C80F24" w:rsidRDefault="00C80F24" w:rsidP="00C80F24">
                  <w:pPr>
                    <w:tabs>
                      <w:tab w:val="left" w:pos="-720"/>
                    </w:tabs>
                    <w:jc w:val="left"/>
                    <w:rPr>
                      <w:rFonts w:ascii="Arial" w:hAnsi="Arial" w:cs="Arial"/>
                      <w:iCs/>
                      <w:sz w:val="20"/>
                    </w:rPr>
                  </w:pPr>
                  <w:r>
                    <w:rPr>
                      <w:rFonts w:ascii="Arial" w:hAnsi="Arial" w:cs="Arial"/>
                      <w:iCs/>
                      <w:sz w:val="20"/>
                    </w:rPr>
                    <w:t>Tube 3-Cell Count, Other</w:t>
                  </w:r>
                </w:p>
              </w:tc>
            </w:tr>
            <w:tr w:rsidR="00C80F24" w14:paraId="346D14A5" w14:textId="77777777" w:rsidTr="008C699B">
              <w:trPr>
                <w:trHeight w:val="898"/>
              </w:trPr>
              <w:tc>
                <w:tcPr>
                  <w:tcW w:w="1885" w:type="dxa"/>
                  <w:tcBorders>
                    <w:top w:val="single" w:sz="4" w:space="0" w:color="auto"/>
                    <w:left w:val="single" w:sz="4" w:space="0" w:color="auto"/>
                    <w:bottom w:val="single" w:sz="4" w:space="0" w:color="auto"/>
                    <w:right w:val="single" w:sz="4" w:space="0" w:color="auto"/>
                  </w:tcBorders>
                  <w:vAlign w:val="center"/>
                </w:tcPr>
                <w:p w14:paraId="26B5FFC2" w14:textId="77777777" w:rsidR="00C80F24" w:rsidRDefault="00C80F24" w:rsidP="00C80F24">
                  <w:pPr>
                    <w:tabs>
                      <w:tab w:val="left" w:pos="-720"/>
                    </w:tabs>
                    <w:jc w:val="center"/>
                    <w:rPr>
                      <w:rFonts w:ascii="Arial" w:hAnsi="Arial" w:cs="Arial"/>
                      <w:iCs/>
                      <w:sz w:val="20"/>
                    </w:rPr>
                  </w:pPr>
                  <w:r>
                    <w:rPr>
                      <w:rFonts w:ascii="Arial" w:hAnsi="Arial" w:cs="Arial"/>
                      <w:iCs/>
                      <w:sz w:val="20"/>
                    </w:rPr>
                    <w:t>1-2 tubes received with minimal volume or QNS</w:t>
                  </w:r>
                </w:p>
              </w:tc>
              <w:tc>
                <w:tcPr>
                  <w:tcW w:w="7182" w:type="dxa"/>
                  <w:tcBorders>
                    <w:top w:val="single" w:sz="4" w:space="0" w:color="auto"/>
                    <w:bottom w:val="single" w:sz="4" w:space="0" w:color="auto"/>
                    <w:right w:val="single" w:sz="4" w:space="0" w:color="auto"/>
                  </w:tcBorders>
                  <w:vAlign w:val="center"/>
                </w:tcPr>
                <w:p w14:paraId="2F21880D" w14:textId="77777777" w:rsidR="00C80F24" w:rsidRDefault="00C80F24" w:rsidP="00C80F24">
                  <w:pPr>
                    <w:jc w:val="left"/>
                    <w:rPr>
                      <w:rFonts w:ascii="Arial" w:hAnsi="Arial" w:cs="Arial"/>
                      <w:iCs/>
                      <w:sz w:val="20"/>
                    </w:rPr>
                  </w:pPr>
                  <w:r>
                    <w:rPr>
                      <w:rFonts w:ascii="Arial" w:hAnsi="Arial" w:cs="Arial"/>
                      <w:iCs/>
                      <w:sz w:val="20"/>
                    </w:rPr>
                    <w:t>Contact ordering provider or unit to prioritize testing.</w:t>
                  </w:r>
                </w:p>
              </w:tc>
            </w:tr>
          </w:tbl>
          <w:p w14:paraId="57BDC113" w14:textId="77777777" w:rsidR="00C80F24" w:rsidRDefault="00C80F24" w:rsidP="00C80F24">
            <w:pPr>
              <w:jc w:val="left"/>
              <w:rPr>
                <w:rFonts w:ascii="Arial" w:hAnsi="Arial" w:cs="Arial"/>
                <w:sz w:val="20"/>
              </w:rPr>
            </w:pPr>
          </w:p>
          <w:p w14:paraId="25A4EC84" w14:textId="77777777" w:rsidR="00C80F24" w:rsidRDefault="00C80F24" w:rsidP="00C80F24">
            <w:pPr>
              <w:tabs>
                <w:tab w:val="left" w:pos="-720"/>
              </w:tabs>
              <w:jc w:val="left"/>
              <w:rPr>
                <w:rFonts w:ascii="Arial" w:hAnsi="Arial" w:cs="Arial"/>
                <w:sz w:val="20"/>
                <w:szCs w:val="20"/>
              </w:rPr>
            </w:pPr>
            <w:r>
              <w:rPr>
                <w:rFonts w:ascii="Arial" w:hAnsi="Arial" w:cs="Arial"/>
                <w:b/>
                <w:iCs/>
                <w:sz w:val="20"/>
                <w:u w:val="single"/>
              </w:rPr>
              <w:t>Glucose (CGL)/</w:t>
            </w:r>
            <w:r w:rsidRPr="00260F85">
              <w:rPr>
                <w:rFonts w:ascii="Arial" w:hAnsi="Arial" w:cs="Arial"/>
                <w:b/>
                <w:iCs/>
                <w:sz w:val="20"/>
                <w:u w:val="single"/>
              </w:rPr>
              <w:t>Prot</w:t>
            </w:r>
            <w:r>
              <w:rPr>
                <w:rFonts w:ascii="Arial" w:hAnsi="Arial" w:cs="Arial"/>
                <w:b/>
                <w:iCs/>
                <w:sz w:val="20"/>
                <w:u w:val="single"/>
              </w:rPr>
              <w:t>ein (CTP):</w:t>
            </w:r>
            <w:r>
              <w:rPr>
                <w:rFonts w:ascii="Arial" w:hAnsi="Arial" w:cs="Arial"/>
                <w:iCs/>
                <w:sz w:val="20"/>
              </w:rPr>
              <w:t xml:space="preserve"> Label bullet tube with foot label containing CTP/CGL accession number. </w:t>
            </w:r>
            <w:r>
              <w:rPr>
                <w:rFonts w:ascii="Arial" w:hAnsi="Arial" w:cs="Arial"/>
                <w:sz w:val="20"/>
                <w:szCs w:val="20"/>
              </w:rPr>
              <w:t xml:space="preserve">Aliquot 0.2 mL from tube 1 into labeled bullet tube. Place bullet tube and pilot tube label in biohazard bag. Place in core lab processing bin for centrifugation. Verbally confirm drop-off. </w:t>
            </w:r>
          </w:p>
          <w:p w14:paraId="43124C09" w14:textId="77777777" w:rsidR="00C80F24" w:rsidRDefault="00C80F24" w:rsidP="00C80F24">
            <w:pPr>
              <w:tabs>
                <w:tab w:val="left" w:pos="-720"/>
              </w:tabs>
              <w:jc w:val="left"/>
              <w:rPr>
                <w:rFonts w:ascii="Arial" w:hAnsi="Arial" w:cs="Arial"/>
                <w:sz w:val="20"/>
                <w:szCs w:val="20"/>
              </w:rPr>
            </w:pPr>
          </w:p>
          <w:p w14:paraId="2FFBC512" w14:textId="1EFB0DCE" w:rsidR="00C80F24" w:rsidRDefault="00C80F24" w:rsidP="00C80F24">
            <w:pPr>
              <w:tabs>
                <w:tab w:val="left" w:pos="-720"/>
              </w:tabs>
              <w:jc w:val="left"/>
              <w:rPr>
                <w:rFonts w:ascii="Arial" w:hAnsi="Arial" w:cs="Arial"/>
                <w:iCs/>
                <w:sz w:val="20"/>
              </w:rPr>
            </w:pPr>
            <w:r>
              <w:rPr>
                <w:rFonts w:ascii="Arial" w:hAnsi="Arial" w:cs="Arial"/>
                <w:iCs/>
                <w:sz w:val="20"/>
              </w:rPr>
              <w:t xml:space="preserve">NOTE: If CTP and CGL are order together, 0.2 mL </w:t>
            </w:r>
            <w:r w:rsidR="00402FA5">
              <w:rPr>
                <w:rFonts w:ascii="Arial" w:hAnsi="Arial" w:cs="Arial"/>
                <w:iCs/>
                <w:sz w:val="20"/>
              </w:rPr>
              <w:t xml:space="preserve">of </w:t>
            </w:r>
            <w:r>
              <w:rPr>
                <w:rFonts w:ascii="Arial" w:hAnsi="Arial" w:cs="Arial"/>
                <w:iCs/>
                <w:sz w:val="20"/>
              </w:rPr>
              <w:t>CSF is sufficient for both tests.</w:t>
            </w:r>
          </w:p>
          <w:p w14:paraId="68C4082C" w14:textId="77777777" w:rsidR="00C80F24" w:rsidRPr="00402FA5" w:rsidRDefault="00C80F24" w:rsidP="00C80F24">
            <w:pPr>
              <w:tabs>
                <w:tab w:val="left" w:pos="-720"/>
              </w:tabs>
              <w:jc w:val="left"/>
              <w:rPr>
                <w:rFonts w:ascii="Arial" w:hAnsi="Arial" w:cs="Arial"/>
                <w:sz w:val="20"/>
                <w:szCs w:val="20"/>
              </w:rPr>
            </w:pPr>
            <w:r>
              <w:rPr>
                <w:rFonts w:ascii="Arial" w:hAnsi="Arial" w:cs="Arial"/>
                <w:sz w:val="20"/>
                <w:szCs w:val="20"/>
              </w:rPr>
              <w:t xml:space="preserve"> </w:t>
            </w:r>
          </w:p>
          <w:p w14:paraId="437A6882" w14:textId="5E5AA4DC" w:rsidR="00C80F24" w:rsidRDefault="00C80F24" w:rsidP="00C80F24">
            <w:pPr>
              <w:tabs>
                <w:tab w:val="left" w:pos="-720"/>
              </w:tabs>
              <w:jc w:val="left"/>
              <w:rPr>
                <w:rFonts w:ascii="Arial" w:hAnsi="Arial" w:cs="Arial"/>
                <w:iCs/>
                <w:sz w:val="20"/>
              </w:rPr>
            </w:pPr>
            <w:r w:rsidRPr="00402FA5">
              <w:rPr>
                <w:rFonts w:ascii="Arial" w:hAnsi="Arial" w:cs="Arial"/>
                <w:b/>
                <w:iCs/>
                <w:sz w:val="20"/>
                <w:u w:val="single"/>
              </w:rPr>
              <w:t>Culture CSF (CSC)</w:t>
            </w:r>
            <w:r w:rsidR="006130BB">
              <w:rPr>
                <w:rFonts w:ascii="Arial" w:hAnsi="Arial" w:cs="Arial"/>
                <w:b/>
                <w:iCs/>
                <w:sz w:val="20"/>
                <w:u w:val="single"/>
              </w:rPr>
              <w:t xml:space="preserve"> and Gram Stain</w:t>
            </w:r>
            <w:r w:rsidRPr="00402FA5">
              <w:rPr>
                <w:rFonts w:ascii="Arial" w:hAnsi="Arial" w:cs="Arial"/>
                <w:b/>
                <w:iCs/>
                <w:sz w:val="20"/>
                <w:u w:val="single"/>
              </w:rPr>
              <w:t>:</w:t>
            </w:r>
            <w:r w:rsidR="007C2D68">
              <w:rPr>
                <w:rFonts w:ascii="Arial" w:hAnsi="Arial" w:cs="Arial"/>
                <w:iCs/>
                <w:sz w:val="20"/>
              </w:rPr>
              <w:t xml:space="preserve"> </w:t>
            </w:r>
            <w:r w:rsidRPr="00402FA5">
              <w:rPr>
                <w:rFonts w:ascii="Arial" w:hAnsi="Arial" w:cs="Arial"/>
                <w:iCs/>
                <w:sz w:val="20"/>
              </w:rPr>
              <w:t xml:space="preserve">Aliquot 1 mL (Minimum 0.5 mL) </w:t>
            </w:r>
            <w:r>
              <w:rPr>
                <w:rFonts w:ascii="Arial" w:hAnsi="Arial" w:cs="Arial"/>
                <w:iCs/>
                <w:sz w:val="20"/>
              </w:rPr>
              <w:t>from tube 2 into labeled screw cap tube</w:t>
            </w:r>
            <w:r w:rsidR="006130BB">
              <w:rPr>
                <w:rFonts w:ascii="Arial" w:hAnsi="Arial" w:cs="Arial"/>
                <w:iCs/>
                <w:sz w:val="20"/>
              </w:rPr>
              <w:t xml:space="preserve"> for culture</w:t>
            </w:r>
            <w:r w:rsidR="007C2D68">
              <w:rPr>
                <w:rFonts w:ascii="Arial" w:hAnsi="Arial" w:cs="Arial"/>
                <w:iCs/>
                <w:sz w:val="20"/>
              </w:rPr>
              <w:t xml:space="preserve"> and Gram stain</w:t>
            </w:r>
            <w:r>
              <w:rPr>
                <w:rFonts w:ascii="Arial" w:hAnsi="Arial" w:cs="Arial"/>
                <w:iCs/>
                <w:sz w:val="20"/>
              </w:rPr>
              <w:t xml:space="preserve">. </w:t>
            </w:r>
            <w:r w:rsidR="007C2D68">
              <w:rPr>
                <w:rFonts w:ascii="Arial" w:hAnsi="Arial" w:cs="Arial"/>
                <w:iCs/>
                <w:sz w:val="20"/>
              </w:rPr>
              <w:t xml:space="preserve">Label slide and </w:t>
            </w:r>
            <w:proofErr w:type="spellStart"/>
            <w:r w:rsidR="007C2D68">
              <w:rPr>
                <w:rFonts w:ascii="Arial" w:hAnsi="Arial" w:cs="Arial"/>
                <w:iCs/>
                <w:sz w:val="20"/>
              </w:rPr>
              <w:t>cytocentrifuge</w:t>
            </w:r>
            <w:proofErr w:type="spellEnd"/>
            <w:r w:rsidR="007C2D68">
              <w:rPr>
                <w:rFonts w:ascii="Arial" w:hAnsi="Arial" w:cs="Arial"/>
                <w:iCs/>
                <w:sz w:val="20"/>
              </w:rPr>
              <w:t xml:space="preserve"> 0.25 mL of CSF for gram stain</w:t>
            </w:r>
            <w:r w:rsidR="007C2D68">
              <w:rPr>
                <w:rFonts w:ascii="Arial" w:hAnsi="Arial" w:cs="Arial"/>
                <w:iCs/>
                <w:sz w:val="20"/>
              </w:rPr>
              <w:t xml:space="preserve"> from aliquot</w:t>
            </w:r>
            <w:r w:rsidR="007C2D68">
              <w:rPr>
                <w:rFonts w:ascii="Arial" w:hAnsi="Arial" w:cs="Arial"/>
                <w:iCs/>
                <w:sz w:val="20"/>
              </w:rPr>
              <w:t>.</w:t>
            </w:r>
          </w:p>
          <w:p w14:paraId="21652B61" w14:textId="77777777" w:rsidR="006130BB" w:rsidRDefault="006130BB" w:rsidP="00C80F24">
            <w:pPr>
              <w:tabs>
                <w:tab w:val="left" w:pos="-720"/>
              </w:tabs>
              <w:jc w:val="left"/>
              <w:rPr>
                <w:rFonts w:ascii="Arial" w:hAnsi="Arial" w:cs="Arial"/>
                <w:iCs/>
                <w:sz w:val="20"/>
              </w:rPr>
            </w:pPr>
          </w:p>
          <w:p w14:paraId="413DDBA4" w14:textId="02AD1B00" w:rsidR="006130BB" w:rsidRDefault="006130BB" w:rsidP="00C80F24">
            <w:pPr>
              <w:tabs>
                <w:tab w:val="left" w:pos="-720"/>
              </w:tabs>
              <w:jc w:val="left"/>
              <w:rPr>
                <w:rFonts w:ascii="Arial" w:hAnsi="Arial" w:cs="Arial"/>
                <w:iCs/>
                <w:sz w:val="20"/>
              </w:rPr>
            </w:pPr>
            <w:r>
              <w:rPr>
                <w:rFonts w:ascii="Arial" w:hAnsi="Arial" w:cs="Arial"/>
                <w:b/>
                <w:iCs/>
                <w:sz w:val="20"/>
                <w:u w:val="single"/>
              </w:rPr>
              <w:t>MEPNL</w:t>
            </w:r>
            <w:r w:rsidR="0078326C">
              <w:rPr>
                <w:rFonts w:ascii="Arial" w:hAnsi="Arial" w:cs="Arial"/>
                <w:b/>
                <w:iCs/>
                <w:sz w:val="20"/>
                <w:u w:val="single"/>
              </w:rPr>
              <w:t>:</w:t>
            </w:r>
            <w:r w:rsidRPr="00402FA5">
              <w:rPr>
                <w:rFonts w:ascii="Arial" w:hAnsi="Arial" w:cs="Arial"/>
                <w:iCs/>
                <w:sz w:val="20"/>
              </w:rPr>
              <w:t xml:space="preserve"> </w:t>
            </w:r>
            <w:r w:rsidR="0078326C">
              <w:rPr>
                <w:rFonts w:ascii="Arial" w:hAnsi="Arial" w:cs="Arial"/>
                <w:iCs/>
                <w:sz w:val="20"/>
              </w:rPr>
              <w:t>Aliquot 0.5 mL (Minimum 0.3 mL) of CSF from tube 2 into labeled screw capped tube.</w:t>
            </w:r>
          </w:p>
          <w:p w14:paraId="779D4630" w14:textId="77777777" w:rsidR="0078326C" w:rsidRDefault="0078326C" w:rsidP="00C80F24">
            <w:pPr>
              <w:tabs>
                <w:tab w:val="left" w:pos="-720"/>
              </w:tabs>
              <w:jc w:val="left"/>
              <w:rPr>
                <w:rFonts w:ascii="Arial" w:hAnsi="Arial" w:cs="Arial"/>
                <w:iCs/>
                <w:sz w:val="20"/>
              </w:rPr>
            </w:pPr>
          </w:p>
          <w:p w14:paraId="2AA8A9D5" w14:textId="274E0F5E" w:rsidR="0078326C" w:rsidRDefault="0078326C" w:rsidP="00C80F24">
            <w:pPr>
              <w:tabs>
                <w:tab w:val="left" w:pos="-720"/>
              </w:tabs>
              <w:jc w:val="left"/>
              <w:rPr>
                <w:rFonts w:ascii="Arial" w:hAnsi="Arial" w:cs="Arial"/>
                <w:iCs/>
                <w:sz w:val="20"/>
              </w:rPr>
            </w:pPr>
            <w:r>
              <w:rPr>
                <w:rFonts w:ascii="Arial" w:hAnsi="Arial" w:cs="Arial"/>
                <w:b/>
                <w:iCs/>
                <w:sz w:val="20"/>
                <w:u w:val="single"/>
              </w:rPr>
              <w:t>EVPCR:</w:t>
            </w:r>
            <w:r w:rsidRPr="00402FA5">
              <w:rPr>
                <w:rFonts w:ascii="Arial" w:hAnsi="Arial" w:cs="Arial"/>
                <w:iCs/>
                <w:sz w:val="20"/>
              </w:rPr>
              <w:t xml:space="preserve"> </w:t>
            </w:r>
            <w:r w:rsidR="007C2D68">
              <w:rPr>
                <w:rFonts w:ascii="Arial" w:hAnsi="Arial" w:cs="Arial"/>
                <w:iCs/>
                <w:sz w:val="20"/>
              </w:rPr>
              <w:t>Aliquot 0.5 mL (Minimum 0.3</w:t>
            </w:r>
            <w:r>
              <w:rPr>
                <w:rFonts w:ascii="Arial" w:hAnsi="Arial" w:cs="Arial"/>
                <w:iCs/>
                <w:sz w:val="20"/>
              </w:rPr>
              <w:t xml:space="preserve"> mL) of CSF from tube 2 into labeled screw capped tube.</w:t>
            </w:r>
          </w:p>
          <w:p w14:paraId="3BF2628C" w14:textId="77777777" w:rsidR="0078326C" w:rsidRDefault="0078326C" w:rsidP="00C80F24">
            <w:pPr>
              <w:tabs>
                <w:tab w:val="left" w:pos="-720"/>
              </w:tabs>
              <w:jc w:val="left"/>
              <w:rPr>
                <w:rFonts w:ascii="Arial" w:hAnsi="Arial" w:cs="Arial"/>
                <w:iCs/>
                <w:sz w:val="20"/>
              </w:rPr>
            </w:pPr>
          </w:p>
          <w:p w14:paraId="23880E59" w14:textId="74A4F36C" w:rsidR="0078326C" w:rsidRPr="00260F85" w:rsidRDefault="0078326C" w:rsidP="00C80F24">
            <w:pPr>
              <w:tabs>
                <w:tab w:val="left" w:pos="-720"/>
              </w:tabs>
              <w:jc w:val="left"/>
              <w:rPr>
                <w:rFonts w:ascii="Arial" w:hAnsi="Arial" w:cs="Arial"/>
                <w:iCs/>
                <w:sz w:val="20"/>
              </w:rPr>
            </w:pPr>
            <w:r>
              <w:rPr>
                <w:rFonts w:ascii="Arial" w:hAnsi="Arial" w:cs="Arial"/>
                <w:b/>
                <w:iCs/>
                <w:sz w:val="20"/>
                <w:u w:val="single"/>
              </w:rPr>
              <w:t>HSVPP:</w:t>
            </w:r>
            <w:r w:rsidRPr="00402FA5">
              <w:rPr>
                <w:rFonts w:ascii="Arial" w:hAnsi="Arial" w:cs="Arial"/>
                <w:iCs/>
                <w:sz w:val="20"/>
              </w:rPr>
              <w:t xml:space="preserve"> </w:t>
            </w:r>
            <w:r>
              <w:rPr>
                <w:rFonts w:ascii="Arial" w:hAnsi="Arial" w:cs="Arial"/>
                <w:iCs/>
                <w:sz w:val="20"/>
              </w:rPr>
              <w:t>Aliquot 0.5 mL (Minimum 0.3 mL) of CSF from tube 2 into labeled screw capped tube.</w:t>
            </w:r>
          </w:p>
          <w:p w14:paraId="4A082BFA" w14:textId="77777777" w:rsidR="00C80F24" w:rsidRDefault="00C80F24" w:rsidP="00C80F24">
            <w:pPr>
              <w:tabs>
                <w:tab w:val="left" w:pos="-720"/>
              </w:tabs>
              <w:jc w:val="left"/>
              <w:rPr>
                <w:rFonts w:ascii="Arial" w:hAnsi="Arial" w:cs="Arial"/>
                <w:iCs/>
                <w:sz w:val="20"/>
              </w:rPr>
            </w:pPr>
          </w:p>
          <w:p w14:paraId="368BED1D" w14:textId="77777777" w:rsidR="00C80F24" w:rsidRPr="00A2380F" w:rsidRDefault="00C80F24" w:rsidP="00C80F24">
            <w:pPr>
              <w:tabs>
                <w:tab w:val="left" w:pos="-720"/>
              </w:tabs>
              <w:jc w:val="left"/>
              <w:rPr>
                <w:rFonts w:ascii="Arial" w:hAnsi="Arial" w:cs="Arial"/>
                <w:iCs/>
                <w:sz w:val="20"/>
              </w:rPr>
            </w:pPr>
            <w:r w:rsidRPr="007D664C">
              <w:rPr>
                <w:rFonts w:ascii="Arial" w:hAnsi="Arial" w:cs="Arial"/>
                <w:b/>
                <w:iCs/>
                <w:sz w:val="20"/>
                <w:u w:val="single"/>
              </w:rPr>
              <w:t>CSF Count/Diff (CSFC):</w:t>
            </w:r>
            <w:r>
              <w:rPr>
                <w:rFonts w:ascii="Arial" w:hAnsi="Arial" w:cs="Arial"/>
                <w:iCs/>
                <w:sz w:val="20"/>
              </w:rPr>
              <w:t xml:space="preserve"> Label screw cap tube with foot label containing CSFC accession number. Aliquot 1 mL (Minimum 0.5 mL) from tube 3 into labeled screw cap tube. Place in hematology specimen receiving rack. Verbally confirm drop-off.</w:t>
            </w:r>
          </w:p>
          <w:p w14:paraId="31143C77" w14:textId="77777777" w:rsidR="00C80F24" w:rsidRDefault="00C80F24" w:rsidP="00C80F24">
            <w:pPr>
              <w:tabs>
                <w:tab w:val="left" w:pos="-720"/>
              </w:tabs>
              <w:jc w:val="left"/>
              <w:rPr>
                <w:rFonts w:ascii="Arial" w:hAnsi="Arial" w:cs="Arial"/>
                <w:sz w:val="20"/>
                <w:szCs w:val="20"/>
              </w:rPr>
            </w:pPr>
          </w:p>
          <w:p w14:paraId="70606D48" w14:textId="77777777" w:rsidR="00C80F24" w:rsidRPr="00272670" w:rsidRDefault="00C80F24" w:rsidP="00C80F24">
            <w:pPr>
              <w:tabs>
                <w:tab w:val="left" w:pos="-720"/>
              </w:tabs>
              <w:jc w:val="left"/>
              <w:rPr>
                <w:rFonts w:ascii="Arial" w:hAnsi="Arial" w:cs="Arial"/>
                <w:sz w:val="20"/>
                <w:szCs w:val="20"/>
              </w:rPr>
            </w:pPr>
            <w:r w:rsidRPr="00272670">
              <w:rPr>
                <w:rFonts w:ascii="Arial" w:hAnsi="Arial" w:cs="Arial"/>
                <w:b/>
                <w:sz w:val="20"/>
                <w:szCs w:val="20"/>
                <w:u w:val="single"/>
              </w:rPr>
              <w:t>Cytology for Malignant Cells (CYTM):</w:t>
            </w:r>
            <w:r>
              <w:rPr>
                <w:rFonts w:ascii="Arial" w:hAnsi="Arial" w:cs="Arial"/>
                <w:sz w:val="20"/>
                <w:szCs w:val="20"/>
              </w:rPr>
              <w:t xml:space="preserve"> </w:t>
            </w:r>
            <w:r>
              <w:rPr>
                <w:rFonts w:ascii="Arial" w:hAnsi="Arial" w:cs="Arial"/>
                <w:iCs/>
                <w:sz w:val="20"/>
              </w:rPr>
              <w:t>Label screw cap tube with foot label containing CSFC accession number. Aliquot 1 mL from tube 3 into labeled screw cap tube. Place in hematology specimen receiving rack. Verbally confirm drop-off.</w:t>
            </w:r>
          </w:p>
          <w:p w14:paraId="5137CD62" w14:textId="77777777" w:rsidR="00C80F24" w:rsidRDefault="00C80F24" w:rsidP="00C80F24">
            <w:pPr>
              <w:jc w:val="left"/>
              <w:rPr>
                <w:rFonts w:ascii="Arial" w:hAnsi="Arial" w:cs="Arial"/>
                <w:iCs/>
                <w:sz w:val="20"/>
              </w:rPr>
            </w:pPr>
          </w:p>
          <w:p w14:paraId="64CF0E47" w14:textId="77777777" w:rsidR="00C80F24" w:rsidRDefault="00C80F24" w:rsidP="00C80F24">
            <w:pPr>
              <w:jc w:val="left"/>
              <w:rPr>
                <w:rFonts w:ascii="Arial" w:hAnsi="Arial" w:cs="Arial"/>
                <w:sz w:val="20"/>
                <w:szCs w:val="20"/>
              </w:rPr>
            </w:pPr>
            <w:r>
              <w:rPr>
                <w:rFonts w:ascii="Arial" w:hAnsi="Arial" w:cs="Arial"/>
                <w:b/>
                <w:sz w:val="20"/>
                <w:szCs w:val="20"/>
                <w:u w:val="single"/>
              </w:rPr>
              <w:t>Referral Testing/MBAT/Other:</w:t>
            </w:r>
            <w:r>
              <w:rPr>
                <w:rFonts w:ascii="Arial" w:hAnsi="Arial" w:cs="Arial"/>
                <w:sz w:val="20"/>
                <w:szCs w:val="20"/>
              </w:rPr>
              <w:t xml:space="preserve"> Tubes 3 or 4 are used for referral testing, MBATs, and all other testing. See Lab Test Directory for proper processing of orderable test codes. If MBAT is ordered and no clear instructions are written with the order, consult with a Referral Testing Tech before processing.</w:t>
            </w:r>
          </w:p>
          <w:p w14:paraId="7663A649" w14:textId="77777777" w:rsidR="00C80F24" w:rsidRDefault="00C80F24" w:rsidP="00C80F24">
            <w:pPr>
              <w:jc w:val="left"/>
              <w:rPr>
                <w:rFonts w:ascii="Arial" w:hAnsi="Arial" w:cs="Arial"/>
                <w:sz w:val="20"/>
                <w:szCs w:val="20"/>
              </w:rPr>
            </w:pPr>
          </w:p>
          <w:p w14:paraId="67EF3F52" w14:textId="1D402B8D" w:rsidR="00C80F24" w:rsidRPr="00260F85" w:rsidRDefault="00C80F24" w:rsidP="00C80F24">
            <w:pPr>
              <w:jc w:val="left"/>
              <w:rPr>
                <w:rFonts w:ascii="Arial" w:hAnsi="Arial" w:cs="Arial"/>
                <w:sz w:val="20"/>
              </w:rPr>
            </w:pPr>
            <w:r w:rsidRPr="00260F85">
              <w:rPr>
                <w:rFonts w:ascii="Arial" w:hAnsi="Arial" w:cs="Arial"/>
                <w:b/>
                <w:sz w:val="20"/>
                <w:szCs w:val="20"/>
                <w:u w:val="single"/>
              </w:rPr>
              <w:t>CSF Save</w:t>
            </w:r>
            <w:r>
              <w:rPr>
                <w:rFonts w:ascii="Arial" w:hAnsi="Arial" w:cs="Arial"/>
                <w:b/>
                <w:sz w:val="20"/>
                <w:szCs w:val="20"/>
                <w:u w:val="single"/>
              </w:rPr>
              <w:t xml:space="preserve"> (SFS)</w:t>
            </w:r>
            <w:r>
              <w:rPr>
                <w:rFonts w:ascii="Arial" w:hAnsi="Arial" w:cs="Arial"/>
                <w:sz w:val="20"/>
                <w:szCs w:val="20"/>
              </w:rPr>
              <w:t>: Receive SFS if tube 4 is not used for testing. Place S</w:t>
            </w:r>
            <w:r w:rsidRPr="006130BB">
              <w:rPr>
                <w:rFonts w:ascii="Arial" w:hAnsi="Arial" w:cs="Arial"/>
                <w:sz w:val="20"/>
                <w:szCs w:val="20"/>
              </w:rPr>
              <w:t xml:space="preserve">FS </w:t>
            </w:r>
            <w:r w:rsidR="006130BB" w:rsidRPr="006130BB">
              <w:rPr>
                <w:rFonts w:ascii="Arial" w:hAnsi="Arial" w:cs="Arial"/>
                <w:sz w:val="20"/>
                <w:szCs w:val="20"/>
              </w:rPr>
              <w:t>primary barcode label</w:t>
            </w:r>
            <w:r w:rsidRPr="006130BB">
              <w:rPr>
                <w:rFonts w:ascii="Arial" w:hAnsi="Arial" w:cs="Arial"/>
                <w:sz w:val="20"/>
                <w:szCs w:val="20"/>
              </w:rPr>
              <w:t xml:space="preserve"> </w:t>
            </w:r>
            <w:r>
              <w:rPr>
                <w:rFonts w:ascii="Arial" w:hAnsi="Arial" w:cs="Arial"/>
                <w:sz w:val="20"/>
                <w:szCs w:val="20"/>
              </w:rPr>
              <w:t xml:space="preserve">on tube 4. If no testing is done on tube 4 but a SFS was not ordered, order a SFS and place SFS </w:t>
            </w:r>
            <w:r w:rsidR="006130BB" w:rsidRPr="006130BB">
              <w:rPr>
                <w:rFonts w:ascii="Arial" w:hAnsi="Arial" w:cs="Arial"/>
                <w:sz w:val="20"/>
                <w:szCs w:val="20"/>
              </w:rPr>
              <w:t>primary barcode label</w:t>
            </w:r>
            <w:r>
              <w:rPr>
                <w:rFonts w:ascii="Arial" w:hAnsi="Arial" w:cs="Arial"/>
                <w:color w:val="FF0000"/>
                <w:sz w:val="20"/>
                <w:szCs w:val="20"/>
              </w:rPr>
              <w:t xml:space="preserve"> </w:t>
            </w:r>
            <w:r>
              <w:rPr>
                <w:rFonts w:ascii="Arial" w:hAnsi="Arial" w:cs="Arial"/>
                <w:sz w:val="20"/>
                <w:szCs w:val="20"/>
              </w:rPr>
              <w:t>on tube 4. These should be stored in the micro refrigerator. If testing was done on all tubes but a SFS was ordered, cancel the order as QNS.</w:t>
            </w:r>
          </w:p>
          <w:p w14:paraId="0F0DC6F5" w14:textId="77777777" w:rsidR="00C80F24" w:rsidRDefault="00C80F24">
            <w:pPr>
              <w:jc w:val="left"/>
              <w:rPr>
                <w:rFonts w:ascii="Arial" w:hAnsi="Arial" w:cs="Arial"/>
                <w:sz w:val="20"/>
              </w:rPr>
            </w:pPr>
          </w:p>
        </w:tc>
      </w:tr>
      <w:tr w:rsidR="00596C9E" w14:paraId="3FD4AFFF" w14:textId="77777777" w:rsidTr="0078326C">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02" w:type="dxa"/>
            <w:tcBorders>
              <w:top w:val="nil"/>
              <w:left w:val="nil"/>
              <w:bottom w:val="nil"/>
            </w:tcBorders>
          </w:tcPr>
          <w:p w14:paraId="3FD4AFFB" w14:textId="77777777" w:rsidR="00596C9E" w:rsidRDefault="00596C9E">
            <w:pPr>
              <w:jc w:val="left"/>
              <w:rPr>
                <w:rFonts w:ascii="Arial" w:hAnsi="Arial" w:cs="Arial"/>
                <w:b/>
                <w:bCs/>
                <w:color w:val="0000FF"/>
                <w:sz w:val="20"/>
              </w:rPr>
            </w:pPr>
            <w:r>
              <w:rPr>
                <w:rFonts w:ascii="Arial" w:hAnsi="Arial" w:cs="Arial"/>
                <w:b/>
                <w:bCs/>
                <w:color w:val="0000FF"/>
                <w:sz w:val="20"/>
              </w:rPr>
              <w:t>Sample Rejection</w:t>
            </w:r>
          </w:p>
          <w:p w14:paraId="3FD4AFFC" w14:textId="77777777" w:rsidR="00596C9E" w:rsidRDefault="00596C9E">
            <w:pPr>
              <w:jc w:val="left"/>
              <w:rPr>
                <w:rFonts w:ascii="Arial" w:hAnsi="Arial" w:cs="Arial"/>
                <w:b/>
                <w:bCs/>
                <w:color w:val="0000FF"/>
                <w:sz w:val="20"/>
              </w:rPr>
            </w:pPr>
          </w:p>
        </w:tc>
        <w:tc>
          <w:tcPr>
            <w:tcW w:w="9288" w:type="dxa"/>
            <w:gridSpan w:val="6"/>
            <w:tcBorders>
              <w:top w:val="single" w:sz="4" w:space="0" w:color="auto"/>
              <w:bottom w:val="nil"/>
              <w:right w:val="nil"/>
            </w:tcBorders>
          </w:tcPr>
          <w:p w14:paraId="3FD4AFFD" w14:textId="77777777" w:rsidR="00596C9E" w:rsidRDefault="00596C9E">
            <w:pPr>
              <w:jc w:val="left"/>
              <w:rPr>
                <w:rFonts w:ascii="Arial" w:hAnsi="Arial" w:cs="Arial"/>
                <w:sz w:val="20"/>
              </w:rPr>
            </w:pPr>
          </w:p>
          <w:p w14:paraId="3FD4AFFE" w14:textId="77777777" w:rsidR="00596C9E" w:rsidRDefault="00596C9E">
            <w:pPr>
              <w:jc w:val="left"/>
              <w:rPr>
                <w:rFonts w:ascii="Arial" w:hAnsi="Arial" w:cs="Arial"/>
                <w:sz w:val="20"/>
              </w:rPr>
            </w:pPr>
            <w:r>
              <w:rPr>
                <w:rFonts w:ascii="Arial" w:hAnsi="Arial" w:cs="Arial"/>
                <w:sz w:val="20"/>
              </w:rPr>
              <w:t>Unlabeled or Mislabeled Specimens</w:t>
            </w:r>
          </w:p>
        </w:tc>
      </w:tr>
      <w:tr w:rsidR="00D875EF" w14:paraId="3FD4B003" w14:textId="77777777" w:rsidTr="0078326C">
        <w:tblPrEx>
          <w:tblBorders>
            <w:top w:val="none" w:sz="0" w:space="0" w:color="auto"/>
            <w:left w:val="none" w:sz="0" w:space="0" w:color="auto"/>
            <w:right w:val="none" w:sz="0" w:space="0" w:color="auto"/>
            <w:insideH w:val="none" w:sz="0" w:space="0" w:color="auto"/>
            <w:insideV w:val="none" w:sz="0" w:space="0" w:color="auto"/>
          </w:tblBorders>
        </w:tblPrEx>
        <w:trPr>
          <w:trHeight w:val="1052"/>
        </w:trPr>
        <w:tc>
          <w:tcPr>
            <w:tcW w:w="1602" w:type="dxa"/>
            <w:tcBorders>
              <w:top w:val="nil"/>
              <w:left w:val="nil"/>
              <w:bottom w:val="nil"/>
            </w:tcBorders>
          </w:tcPr>
          <w:p w14:paraId="72AEB890" w14:textId="77777777" w:rsidR="0078326C" w:rsidRDefault="0078326C" w:rsidP="0097526D">
            <w:pPr>
              <w:jc w:val="left"/>
              <w:rPr>
                <w:rFonts w:ascii="Arial" w:hAnsi="Arial" w:cs="Arial"/>
                <w:b/>
                <w:bCs/>
                <w:color w:val="0000FF"/>
                <w:sz w:val="20"/>
              </w:rPr>
            </w:pPr>
          </w:p>
          <w:p w14:paraId="3FD4B000" w14:textId="77777777" w:rsidR="00D875EF" w:rsidRDefault="00D875EF" w:rsidP="0097526D">
            <w:pPr>
              <w:jc w:val="left"/>
              <w:rPr>
                <w:rFonts w:ascii="Arial" w:hAnsi="Arial" w:cs="Arial"/>
                <w:b/>
                <w:bCs/>
                <w:color w:val="0000FF"/>
                <w:sz w:val="20"/>
              </w:rPr>
            </w:pPr>
            <w:r>
              <w:rPr>
                <w:rFonts w:ascii="Arial" w:hAnsi="Arial" w:cs="Arial"/>
                <w:b/>
                <w:bCs/>
                <w:color w:val="0000FF"/>
                <w:sz w:val="20"/>
              </w:rPr>
              <w:t>References</w:t>
            </w:r>
          </w:p>
        </w:tc>
        <w:tc>
          <w:tcPr>
            <w:tcW w:w="9288" w:type="dxa"/>
            <w:gridSpan w:val="6"/>
            <w:tcBorders>
              <w:top w:val="nil"/>
              <w:bottom w:val="single" w:sz="4" w:space="0" w:color="auto"/>
              <w:right w:val="nil"/>
            </w:tcBorders>
          </w:tcPr>
          <w:p w14:paraId="3FD4B001" w14:textId="77777777" w:rsidR="00D875EF" w:rsidRDefault="00D875EF" w:rsidP="0097526D">
            <w:pPr>
              <w:jc w:val="left"/>
              <w:rPr>
                <w:rFonts w:ascii="Arial" w:hAnsi="Arial" w:cs="Arial"/>
                <w:iCs/>
                <w:sz w:val="20"/>
              </w:rPr>
            </w:pPr>
          </w:p>
          <w:p w14:paraId="00EF747E" w14:textId="77777777" w:rsidR="00D875EF" w:rsidRDefault="00A2380F" w:rsidP="0097526D">
            <w:pPr>
              <w:jc w:val="left"/>
              <w:rPr>
                <w:rFonts w:ascii="Arial" w:hAnsi="Arial" w:cs="Arial"/>
                <w:iCs/>
                <w:sz w:val="20"/>
              </w:rPr>
            </w:pPr>
            <w:r>
              <w:rPr>
                <w:rFonts w:ascii="Arial" w:hAnsi="Arial" w:cs="Arial"/>
                <w:iCs/>
                <w:sz w:val="20"/>
              </w:rPr>
              <w:t xml:space="preserve">Bishop, </w:t>
            </w:r>
            <w:proofErr w:type="spellStart"/>
            <w:r>
              <w:rPr>
                <w:rFonts w:ascii="Arial" w:hAnsi="Arial" w:cs="Arial"/>
                <w:iCs/>
                <w:sz w:val="20"/>
              </w:rPr>
              <w:t>Fody</w:t>
            </w:r>
            <w:proofErr w:type="spellEnd"/>
            <w:r>
              <w:rPr>
                <w:rFonts w:ascii="Arial" w:hAnsi="Arial" w:cs="Arial"/>
                <w:iCs/>
                <w:sz w:val="20"/>
              </w:rPr>
              <w:t xml:space="preserve"> and </w:t>
            </w:r>
            <w:proofErr w:type="spellStart"/>
            <w:r>
              <w:rPr>
                <w:rFonts w:ascii="Arial" w:hAnsi="Arial" w:cs="Arial"/>
                <w:iCs/>
                <w:sz w:val="20"/>
              </w:rPr>
              <w:t>Schoeff</w:t>
            </w:r>
            <w:proofErr w:type="spellEnd"/>
            <w:r>
              <w:rPr>
                <w:rFonts w:ascii="Arial" w:hAnsi="Arial" w:cs="Arial"/>
                <w:iCs/>
                <w:sz w:val="20"/>
              </w:rPr>
              <w:t>.</w:t>
            </w:r>
            <w:r w:rsidRPr="00A2380F">
              <w:rPr>
                <w:rFonts w:ascii="Arial" w:hAnsi="Arial" w:cs="Arial"/>
                <w:i/>
                <w:iCs/>
                <w:sz w:val="20"/>
              </w:rPr>
              <w:t xml:space="preserve"> </w:t>
            </w:r>
            <w:r w:rsidR="00D875EF" w:rsidRPr="00A2380F">
              <w:rPr>
                <w:rFonts w:ascii="Arial" w:hAnsi="Arial" w:cs="Arial"/>
                <w:i/>
                <w:iCs/>
                <w:sz w:val="20"/>
              </w:rPr>
              <w:t>Clinical Chemistry Principles, Procedures, Correlations</w:t>
            </w:r>
            <w:r w:rsidR="00863560">
              <w:rPr>
                <w:rFonts w:ascii="Arial" w:hAnsi="Arial" w:cs="Arial"/>
                <w:iCs/>
                <w:sz w:val="20"/>
              </w:rPr>
              <w:t>.</w:t>
            </w:r>
            <w:r w:rsidR="00D875EF">
              <w:rPr>
                <w:rFonts w:ascii="Arial" w:hAnsi="Arial" w:cs="Arial"/>
                <w:iCs/>
                <w:sz w:val="20"/>
              </w:rPr>
              <w:t xml:space="preserve"> 5</w:t>
            </w:r>
            <w:r w:rsidR="00D875EF" w:rsidRPr="003D6D5B">
              <w:rPr>
                <w:rFonts w:ascii="Arial" w:hAnsi="Arial" w:cs="Arial"/>
                <w:iCs/>
                <w:sz w:val="20"/>
                <w:vertAlign w:val="superscript"/>
              </w:rPr>
              <w:t>th</w:t>
            </w:r>
            <w:r w:rsidR="00D875EF">
              <w:rPr>
                <w:rFonts w:ascii="Arial" w:hAnsi="Arial" w:cs="Arial"/>
                <w:iCs/>
                <w:sz w:val="20"/>
              </w:rPr>
              <w:t xml:space="preserve"> edition ©2005</w:t>
            </w:r>
          </w:p>
          <w:p w14:paraId="35BB44C7" w14:textId="77777777" w:rsidR="00D71071" w:rsidRDefault="00D71071" w:rsidP="0097526D">
            <w:pPr>
              <w:jc w:val="left"/>
              <w:rPr>
                <w:rFonts w:ascii="Arial" w:hAnsi="Arial" w:cs="Arial"/>
                <w:iCs/>
                <w:color w:val="FF0000"/>
                <w:sz w:val="20"/>
              </w:rPr>
            </w:pPr>
          </w:p>
          <w:p w14:paraId="3C92C551" w14:textId="4BA0DFE8" w:rsidR="00D71071" w:rsidRPr="00201F74" w:rsidRDefault="00201F74" w:rsidP="0097526D">
            <w:pPr>
              <w:jc w:val="left"/>
              <w:rPr>
                <w:rFonts w:ascii="Arial" w:hAnsi="Arial" w:cs="Arial"/>
                <w:iCs/>
                <w:sz w:val="20"/>
              </w:rPr>
            </w:pPr>
            <w:r>
              <w:rPr>
                <w:rFonts w:ascii="Arial" w:hAnsi="Arial" w:cs="Arial"/>
                <w:iCs/>
                <w:sz w:val="20"/>
              </w:rPr>
              <w:t xml:space="preserve">CLSI. </w:t>
            </w:r>
            <w:r>
              <w:rPr>
                <w:rFonts w:ascii="Arial" w:hAnsi="Arial" w:cs="Arial"/>
                <w:i/>
                <w:iCs/>
                <w:sz w:val="20"/>
              </w:rPr>
              <w:t>Body Fluid Analysis for Cellular Composition;</w:t>
            </w:r>
            <w:r>
              <w:rPr>
                <w:rFonts w:ascii="Arial" w:hAnsi="Arial" w:cs="Arial"/>
                <w:iCs/>
                <w:sz w:val="20"/>
              </w:rPr>
              <w:t xml:space="preserve"> </w:t>
            </w:r>
            <w:r>
              <w:rPr>
                <w:rFonts w:ascii="Arial" w:hAnsi="Arial" w:cs="Arial"/>
                <w:i/>
                <w:iCs/>
                <w:sz w:val="20"/>
              </w:rPr>
              <w:t>Approved Guideline.</w:t>
            </w:r>
            <w:r>
              <w:rPr>
                <w:rFonts w:ascii="Arial" w:hAnsi="Arial" w:cs="Arial"/>
                <w:iCs/>
                <w:sz w:val="20"/>
              </w:rPr>
              <w:t xml:space="preserve"> CLSI document H56-A. Wayne, PA: Clinical Laboratory Standards Institute; 2006.</w:t>
            </w:r>
            <w:bookmarkStart w:id="12" w:name="_GoBack"/>
            <w:bookmarkEnd w:id="12"/>
          </w:p>
          <w:p w14:paraId="65A875D6" w14:textId="77777777" w:rsidR="0078326C" w:rsidRDefault="0078326C" w:rsidP="0097526D">
            <w:pPr>
              <w:jc w:val="left"/>
              <w:rPr>
                <w:rFonts w:ascii="Arial" w:hAnsi="Arial" w:cs="Arial"/>
                <w:iCs/>
                <w:color w:val="FF0000"/>
                <w:sz w:val="20"/>
              </w:rPr>
            </w:pPr>
          </w:p>
          <w:p w14:paraId="0ABD828A" w14:textId="77777777" w:rsidR="0078326C" w:rsidRDefault="0078326C" w:rsidP="0097526D">
            <w:pPr>
              <w:jc w:val="left"/>
              <w:rPr>
                <w:rFonts w:ascii="Arial" w:hAnsi="Arial" w:cs="Arial"/>
                <w:iCs/>
                <w:color w:val="FF0000"/>
                <w:sz w:val="20"/>
              </w:rPr>
            </w:pPr>
          </w:p>
          <w:p w14:paraId="3FD4B002" w14:textId="7D54B546" w:rsidR="0078326C" w:rsidRPr="00D71071" w:rsidRDefault="0078326C" w:rsidP="0097526D">
            <w:pPr>
              <w:jc w:val="left"/>
              <w:rPr>
                <w:rFonts w:ascii="Arial" w:hAnsi="Arial" w:cs="Arial"/>
                <w:iCs/>
                <w:color w:val="FF0000"/>
                <w:sz w:val="20"/>
              </w:rPr>
            </w:pPr>
          </w:p>
        </w:tc>
      </w:tr>
      <w:tr w:rsidR="00BA0D5A" w14:paraId="3FD4B009" w14:textId="77777777" w:rsidTr="00260F85">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1602" w:type="dxa"/>
            <w:vMerge w:val="restart"/>
            <w:tcBorders>
              <w:top w:val="nil"/>
              <w:left w:val="nil"/>
              <w:bottom w:val="nil"/>
              <w:right w:val="single" w:sz="4" w:space="0" w:color="auto"/>
            </w:tcBorders>
          </w:tcPr>
          <w:p w14:paraId="671F732F" w14:textId="77777777" w:rsidR="0078326C" w:rsidRDefault="0078326C" w:rsidP="0097526D">
            <w:pPr>
              <w:jc w:val="left"/>
              <w:rPr>
                <w:rFonts w:ascii="Arial" w:hAnsi="Arial" w:cs="Arial"/>
                <w:b/>
                <w:bCs/>
                <w:color w:val="0000FF"/>
                <w:sz w:val="20"/>
              </w:rPr>
            </w:pPr>
          </w:p>
          <w:p w14:paraId="3FD4B004" w14:textId="77777777" w:rsidR="00BA0D5A" w:rsidRDefault="004113F4" w:rsidP="0097526D">
            <w:pPr>
              <w:jc w:val="left"/>
              <w:rPr>
                <w:rFonts w:ascii="Arial" w:hAnsi="Arial" w:cs="Arial"/>
                <w:b/>
                <w:bCs/>
                <w:color w:val="0000FF"/>
                <w:sz w:val="20"/>
              </w:rPr>
            </w:pPr>
            <w:r>
              <w:rPr>
                <w:rFonts w:ascii="Arial" w:hAnsi="Arial" w:cs="Arial"/>
                <w:b/>
                <w:bCs/>
                <w:color w:val="0000FF"/>
                <w:sz w:val="20"/>
              </w:rPr>
              <w:t>Historical Record</w:t>
            </w:r>
          </w:p>
        </w:tc>
        <w:tc>
          <w:tcPr>
            <w:tcW w:w="1548" w:type="dxa"/>
            <w:gridSpan w:val="2"/>
            <w:tcBorders>
              <w:top w:val="single" w:sz="4" w:space="0" w:color="auto"/>
              <w:left w:val="single" w:sz="4" w:space="0" w:color="auto"/>
              <w:bottom w:val="single" w:sz="4" w:space="0" w:color="auto"/>
              <w:right w:val="single" w:sz="4" w:space="0" w:color="auto"/>
            </w:tcBorders>
          </w:tcPr>
          <w:p w14:paraId="3FD4B005" w14:textId="77777777" w:rsidR="00BA0D5A" w:rsidRPr="00BA0D5A" w:rsidRDefault="00BA0D5A" w:rsidP="00BA0D5A">
            <w:pPr>
              <w:jc w:val="center"/>
              <w:rPr>
                <w:rFonts w:ascii="Arial" w:hAnsi="Arial" w:cs="Arial"/>
                <w:b/>
                <w:iCs/>
                <w:sz w:val="20"/>
              </w:rPr>
            </w:pPr>
            <w:r w:rsidRPr="00BA0D5A">
              <w:rPr>
                <w:rFonts w:ascii="Arial" w:hAnsi="Arial" w:cs="Arial"/>
                <w:b/>
                <w:iCs/>
                <w:sz w:val="20"/>
              </w:rPr>
              <w:t>Version</w:t>
            </w:r>
          </w:p>
        </w:tc>
        <w:tc>
          <w:tcPr>
            <w:tcW w:w="3150" w:type="dxa"/>
            <w:tcBorders>
              <w:top w:val="single" w:sz="4" w:space="0" w:color="auto"/>
              <w:left w:val="single" w:sz="4" w:space="0" w:color="auto"/>
              <w:bottom w:val="single" w:sz="4" w:space="0" w:color="auto"/>
              <w:right w:val="single" w:sz="4" w:space="0" w:color="auto"/>
            </w:tcBorders>
          </w:tcPr>
          <w:p w14:paraId="3FD4B006" w14:textId="77777777" w:rsidR="00BA0D5A" w:rsidRPr="00BA0D5A" w:rsidRDefault="00BA0D5A" w:rsidP="0097526D">
            <w:pPr>
              <w:jc w:val="left"/>
              <w:rPr>
                <w:rFonts w:ascii="Arial" w:hAnsi="Arial" w:cs="Arial"/>
                <w:b/>
                <w:iCs/>
                <w:sz w:val="20"/>
              </w:rPr>
            </w:pPr>
            <w:r w:rsidRPr="00BA0D5A">
              <w:rPr>
                <w:rFonts w:ascii="Arial" w:hAnsi="Arial" w:cs="Arial"/>
                <w:b/>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3FD4B007" w14:textId="77777777" w:rsidR="00BA0D5A" w:rsidRPr="00BA0D5A" w:rsidRDefault="00BA0D5A" w:rsidP="004113F4">
            <w:pPr>
              <w:jc w:val="center"/>
              <w:rPr>
                <w:rFonts w:ascii="Arial" w:hAnsi="Arial" w:cs="Arial"/>
                <w:b/>
                <w:iCs/>
                <w:sz w:val="20"/>
              </w:rPr>
            </w:pPr>
            <w:r w:rsidRPr="00BA0D5A">
              <w:rPr>
                <w:rFonts w:ascii="Arial" w:hAnsi="Arial" w:cs="Arial"/>
                <w:b/>
                <w:iCs/>
                <w:sz w:val="20"/>
              </w:rPr>
              <w:t>Effective Date</w:t>
            </w:r>
          </w:p>
        </w:tc>
        <w:tc>
          <w:tcPr>
            <w:tcW w:w="2970" w:type="dxa"/>
            <w:gridSpan w:val="2"/>
            <w:tcBorders>
              <w:top w:val="single" w:sz="4" w:space="0" w:color="auto"/>
              <w:left w:val="single" w:sz="4" w:space="0" w:color="auto"/>
              <w:bottom w:val="single" w:sz="4" w:space="0" w:color="auto"/>
              <w:right w:val="single" w:sz="4" w:space="0" w:color="auto"/>
            </w:tcBorders>
          </w:tcPr>
          <w:p w14:paraId="3FD4B008" w14:textId="77777777" w:rsidR="00BA0D5A" w:rsidRPr="00BA0D5A" w:rsidRDefault="00BA0D5A" w:rsidP="0097526D">
            <w:pPr>
              <w:jc w:val="left"/>
              <w:rPr>
                <w:rFonts w:ascii="Arial" w:hAnsi="Arial" w:cs="Arial"/>
                <w:b/>
                <w:iCs/>
                <w:sz w:val="20"/>
              </w:rPr>
            </w:pPr>
            <w:r w:rsidRPr="00BA0D5A">
              <w:rPr>
                <w:rFonts w:ascii="Arial" w:hAnsi="Arial" w:cs="Arial"/>
                <w:b/>
                <w:iCs/>
                <w:sz w:val="20"/>
              </w:rPr>
              <w:t>Summary of Revisions</w:t>
            </w:r>
          </w:p>
        </w:tc>
      </w:tr>
      <w:tr w:rsidR="00BA0D5A" w14:paraId="3FD4B00F" w14:textId="77777777" w:rsidTr="00260F8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602" w:type="dxa"/>
            <w:vMerge/>
            <w:tcBorders>
              <w:left w:val="nil"/>
              <w:bottom w:val="nil"/>
              <w:right w:val="single" w:sz="4" w:space="0" w:color="auto"/>
            </w:tcBorders>
          </w:tcPr>
          <w:p w14:paraId="3FD4B00A" w14:textId="77777777" w:rsidR="00BA0D5A" w:rsidRDefault="00BA0D5A"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3FD4B00B" w14:textId="77777777" w:rsidR="00BA0D5A" w:rsidRDefault="00BA0D5A" w:rsidP="00BA0D5A">
            <w:pPr>
              <w:jc w:val="center"/>
              <w:rPr>
                <w:rFonts w:ascii="Arial" w:hAnsi="Arial" w:cs="Arial"/>
                <w:iCs/>
                <w:sz w:val="20"/>
              </w:rPr>
            </w:pPr>
            <w:r>
              <w:rPr>
                <w:rFonts w:ascii="Arial" w:hAnsi="Arial" w:cs="Arial"/>
                <w:iCs/>
                <w:sz w:val="20"/>
              </w:rPr>
              <w:t>1</w:t>
            </w:r>
          </w:p>
        </w:tc>
        <w:tc>
          <w:tcPr>
            <w:tcW w:w="3150" w:type="dxa"/>
            <w:tcBorders>
              <w:top w:val="single" w:sz="4" w:space="0" w:color="auto"/>
              <w:left w:val="single" w:sz="4" w:space="0" w:color="auto"/>
              <w:bottom w:val="single" w:sz="4" w:space="0" w:color="auto"/>
              <w:right w:val="single" w:sz="4" w:space="0" w:color="auto"/>
            </w:tcBorders>
          </w:tcPr>
          <w:p w14:paraId="3FD4B00C" w14:textId="77777777" w:rsidR="00BA0D5A" w:rsidRDefault="00BA0D5A" w:rsidP="0097526D">
            <w:pPr>
              <w:jc w:val="left"/>
              <w:rPr>
                <w:rFonts w:ascii="Arial" w:hAnsi="Arial" w:cs="Arial"/>
                <w:iCs/>
                <w:sz w:val="20"/>
              </w:rPr>
            </w:pPr>
            <w:r>
              <w:rPr>
                <w:rFonts w:ascii="Arial" w:hAnsi="Arial" w:cs="Arial"/>
                <w:iCs/>
                <w:sz w:val="20"/>
              </w:rPr>
              <w:t xml:space="preserve">Daniel </w:t>
            </w:r>
            <w:proofErr w:type="spellStart"/>
            <w:r>
              <w:rPr>
                <w:rFonts w:ascii="Arial" w:hAnsi="Arial" w:cs="Arial"/>
                <w:iCs/>
                <w:sz w:val="20"/>
              </w:rPr>
              <w:t>Gebrekidan</w:t>
            </w:r>
            <w:proofErr w:type="spellEnd"/>
          </w:p>
        </w:tc>
        <w:tc>
          <w:tcPr>
            <w:tcW w:w="1620" w:type="dxa"/>
            <w:tcBorders>
              <w:top w:val="single" w:sz="4" w:space="0" w:color="auto"/>
              <w:left w:val="single" w:sz="4" w:space="0" w:color="auto"/>
              <w:bottom w:val="single" w:sz="4" w:space="0" w:color="auto"/>
              <w:right w:val="single" w:sz="4" w:space="0" w:color="auto"/>
            </w:tcBorders>
          </w:tcPr>
          <w:p w14:paraId="3FD4B00D" w14:textId="77777777" w:rsidR="00BA0D5A" w:rsidRDefault="00BA0D5A" w:rsidP="004113F4">
            <w:pPr>
              <w:jc w:val="center"/>
              <w:rPr>
                <w:rFonts w:ascii="Arial" w:hAnsi="Arial" w:cs="Arial"/>
                <w:iCs/>
                <w:sz w:val="20"/>
              </w:rPr>
            </w:pPr>
            <w:r>
              <w:rPr>
                <w:rFonts w:ascii="Arial" w:hAnsi="Arial" w:cs="Arial"/>
                <w:iCs/>
                <w:sz w:val="20"/>
              </w:rPr>
              <w:t>07/10/2009</w:t>
            </w:r>
          </w:p>
        </w:tc>
        <w:tc>
          <w:tcPr>
            <w:tcW w:w="2970" w:type="dxa"/>
            <w:gridSpan w:val="2"/>
            <w:tcBorders>
              <w:top w:val="single" w:sz="4" w:space="0" w:color="auto"/>
              <w:left w:val="single" w:sz="4" w:space="0" w:color="auto"/>
              <w:bottom w:val="single" w:sz="4" w:space="0" w:color="auto"/>
              <w:right w:val="single" w:sz="4" w:space="0" w:color="auto"/>
            </w:tcBorders>
          </w:tcPr>
          <w:p w14:paraId="3FD4B00E" w14:textId="77777777" w:rsidR="00BA0D5A" w:rsidRDefault="00BA0D5A" w:rsidP="0097526D">
            <w:pPr>
              <w:jc w:val="left"/>
              <w:rPr>
                <w:rFonts w:ascii="Arial" w:hAnsi="Arial" w:cs="Arial"/>
                <w:iCs/>
                <w:sz w:val="20"/>
              </w:rPr>
            </w:pPr>
          </w:p>
        </w:tc>
      </w:tr>
      <w:tr w:rsidR="00BA0D5A" w14:paraId="3FD4B015" w14:textId="77777777" w:rsidTr="00260F8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602" w:type="dxa"/>
            <w:vMerge/>
            <w:tcBorders>
              <w:left w:val="nil"/>
              <w:bottom w:val="nil"/>
              <w:right w:val="single" w:sz="4" w:space="0" w:color="auto"/>
            </w:tcBorders>
          </w:tcPr>
          <w:p w14:paraId="3FD4B010" w14:textId="77777777" w:rsidR="00BA0D5A" w:rsidRDefault="00BA0D5A"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3FD4B011" w14:textId="77777777" w:rsidR="00BA0D5A" w:rsidRDefault="00BA0D5A" w:rsidP="00BA0D5A">
            <w:pPr>
              <w:jc w:val="center"/>
              <w:rPr>
                <w:rFonts w:ascii="Arial" w:hAnsi="Arial" w:cs="Arial"/>
                <w:iCs/>
                <w:sz w:val="20"/>
              </w:rPr>
            </w:pPr>
            <w:r>
              <w:rPr>
                <w:rFonts w:ascii="Arial" w:hAnsi="Arial" w:cs="Arial"/>
                <w:iCs/>
                <w:sz w:val="20"/>
              </w:rPr>
              <w:t>2</w:t>
            </w:r>
          </w:p>
        </w:tc>
        <w:tc>
          <w:tcPr>
            <w:tcW w:w="3150" w:type="dxa"/>
            <w:tcBorders>
              <w:top w:val="single" w:sz="4" w:space="0" w:color="auto"/>
              <w:left w:val="single" w:sz="4" w:space="0" w:color="auto"/>
              <w:bottom w:val="single" w:sz="4" w:space="0" w:color="auto"/>
              <w:right w:val="single" w:sz="4" w:space="0" w:color="auto"/>
            </w:tcBorders>
          </w:tcPr>
          <w:p w14:paraId="3FD4B012" w14:textId="77777777" w:rsidR="00BA0D5A" w:rsidRDefault="00BA0D5A" w:rsidP="0097526D">
            <w:pPr>
              <w:jc w:val="left"/>
              <w:rPr>
                <w:rFonts w:ascii="Arial" w:hAnsi="Arial" w:cs="Arial"/>
                <w:iCs/>
                <w:sz w:val="20"/>
              </w:rPr>
            </w:pPr>
            <w:r>
              <w:rPr>
                <w:rFonts w:ascii="Arial" w:hAnsi="Arial" w:cs="Arial"/>
                <w:iCs/>
                <w:sz w:val="20"/>
              </w:rPr>
              <w:t xml:space="preserve">Daniel </w:t>
            </w:r>
            <w:proofErr w:type="spellStart"/>
            <w:r>
              <w:rPr>
                <w:rFonts w:ascii="Arial" w:hAnsi="Arial" w:cs="Arial"/>
                <w:iCs/>
                <w:sz w:val="20"/>
              </w:rPr>
              <w:t>Gebrekidan</w:t>
            </w:r>
            <w:proofErr w:type="spellEnd"/>
            <w:r>
              <w:rPr>
                <w:rFonts w:ascii="Arial" w:hAnsi="Arial" w:cs="Arial"/>
                <w:iCs/>
                <w:sz w:val="20"/>
              </w:rPr>
              <w:t xml:space="preserve"> &amp; Jennifer Johnson</w:t>
            </w:r>
          </w:p>
        </w:tc>
        <w:tc>
          <w:tcPr>
            <w:tcW w:w="1620" w:type="dxa"/>
            <w:tcBorders>
              <w:top w:val="single" w:sz="4" w:space="0" w:color="auto"/>
              <w:left w:val="single" w:sz="4" w:space="0" w:color="auto"/>
              <w:bottom w:val="single" w:sz="4" w:space="0" w:color="auto"/>
              <w:right w:val="single" w:sz="4" w:space="0" w:color="auto"/>
            </w:tcBorders>
          </w:tcPr>
          <w:p w14:paraId="3FD4B013" w14:textId="77777777" w:rsidR="00BA0D5A" w:rsidRDefault="004113F4" w:rsidP="004113F4">
            <w:pPr>
              <w:jc w:val="center"/>
              <w:rPr>
                <w:rFonts w:ascii="Arial" w:hAnsi="Arial" w:cs="Arial"/>
                <w:iCs/>
                <w:sz w:val="20"/>
              </w:rPr>
            </w:pPr>
            <w:r>
              <w:rPr>
                <w:rFonts w:ascii="Arial" w:hAnsi="Arial" w:cs="Arial"/>
                <w:iCs/>
                <w:sz w:val="20"/>
              </w:rPr>
              <w:t>08/11/2011</w:t>
            </w:r>
          </w:p>
        </w:tc>
        <w:tc>
          <w:tcPr>
            <w:tcW w:w="2970" w:type="dxa"/>
            <w:gridSpan w:val="2"/>
            <w:tcBorders>
              <w:top w:val="single" w:sz="4" w:space="0" w:color="auto"/>
              <w:left w:val="single" w:sz="4" w:space="0" w:color="auto"/>
              <w:bottom w:val="single" w:sz="4" w:space="0" w:color="auto"/>
              <w:right w:val="single" w:sz="4" w:space="0" w:color="auto"/>
            </w:tcBorders>
          </w:tcPr>
          <w:p w14:paraId="3FD4B014" w14:textId="77777777" w:rsidR="00BA0D5A" w:rsidRDefault="00BA0D5A" w:rsidP="0097526D">
            <w:pPr>
              <w:jc w:val="left"/>
              <w:rPr>
                <w:rFonts w:ascii="Arial" w:hAnsi="Arial" w:cs="Arial"/>
                <w:iCs/>
                <w:sz w:val="20"/>
              </w:rPr>
            </w:pPr>
          </w:p>
        </w:tc>
      </w:tr>
      <w:tr w:rsidR="00BA0D5A" w14:paraId="3FD4B01B" w14:textId="77777777" w:rsidTr="00260F85">
        <w:trPr>
          <w:trHeight w:val="136"/>
        </w:trPr>
        <w:tc>
          <w:tcPr>
            <w:tcW w:w="1602" w:type="dxa"/>
            <w:vMerge/>
            <w:tcBorders>
              <w:left w:val="nil"/>
              <w:bottom w:val="nil"/>
              <w:right w:val="single" w:sz="4" w:space="0" w:color="auto"/>
            </w:tcBorders>
          </w:tcPr>
          <w:p w14:paraId="3FD4B016" w14:textId="77777777" w:rsidR="00BA0D5A" w:rsidRDefault="00BA0D5A"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3FD4B017" w14:textId="77777777" w:rsidR="00BA0D5A" w:rsidRDefault="00BA0D5A" w:rsidP="00BA0D5A">
            <w:pPr>
              <w:jc w:val="center"/>
              <w:rPr>
                <w:rFonts w:ascii="Arial" w:hAnsi="Arial" w:cs="Arial"/>
                <w:iCs/>
                <w:sz w:val="20"/>
              </w:rPr>
            </w:pPr>
            <w:r>
              <w:rPr>
                <w:rFonts w:ascii="Arial" w:hAnsi="Arial" w:cs="Arial"/>
                <w:iCs/>
                <w:sz w:val="20"/>
              </w:rPr>
              <w:t>3</w:t>
            </w:r>
          </w:p>
        </w:tc>
        <w:tc>
          <w:tcPr>
            <w:tcW w:w="3150" w:type="dxa"/>
            <w:tcBorders>
              <w:top w:val="single" w:sz="4" w:space="0" w:color="auto"/>
              <w:left w:val="single" w:sz="4" w:space="0" w:color="auto"/>
              <w:bottom w:val="single" w:sz="4" w:space="0" w:color="auto"/>
              <w:right w:val="single" w:sz="4" w:space="0" w:color="auto"/>
            </w:tcBorders>
          </w:tcPr>
          <w:p w14:paraId="3FD4B018" w14:textId="77777777" w:rsidR="00BA0D5A" w:rsidRDefault="004113F4" w:rsidP="0097526D">
            <w:pPr>
              <w:jc w:val="left"/>
              <w:rPr>
                <w:rFonts w:ascii="Arial" w:hAnsi="Arial" w:cs="Arial"/>
                <w:iCs/>
                <w:sz w:val="20"/>
              </w:rPr>
            </w:pPr>
            <w:r>
              <w:rPr>
                <w:rFonts w:ascii="Arial" w:hAnsi="Arial" w:cs="Arial"/>
                <w:iCs/>
                <w:sz w:val="20"/>
              </w:rPr>
              <w:t xml:space="preserve">Lisa </w:t>
            </w:r>
            <w:proofErr w:type="spellStart"/>
            <w:r>
              <w:rPr>
                <w:rFonts w:ascii="Arial" w:hAnsi="Arial" w:cs="Arial"/>
                <w:iCs/>
                <w:sz w:val="20"/>
              </w:rPr>
              <w:t>Kappenman</w:t>
            </w:r>
            <w:proofErr w:type="spellEnd"/>
            <w:r>
              <w:rPr>
                <w:rFonts w:ascii="Arial" w:hAnsi="Arial" w:cs="Arial"/>
                <w:iCs/>
                <w:sz w:val="20"/>
              </w:rPr>
              <w:t xml:space="preserve"> &amp; Daniel Shaw</w:t>
            </w:r>
          </w:p>
        </w:tc>
        <w:tc>
          <w:tcPr>
            <w:tcW w:w="1620" w:type="dxa"/>
            <w:tcBorders>
              <w:top w:val="single" w:sz="4" w:space="0" w:color="auto"/>
              <w:left w:val="single" w:sz="4" w:space="0" w:color="auto"/>
              <w:bottom w:val="single" w:sz="4" w:space="0" w:color="auto"/>
              <w:right w:val="single" w:sz="4" w:space="0" w:color="auto"/>
            </w:tcBorders>
          </w:tcPr>
          <w:p w14:paraId="3FD4B019" w14:textId="77777777" w:rsidR="00BA0D5A" w:rsidRDefault="00010B7D" w:rsidP="00F20DD4">
            <w:pPr>
              <w:jc w:val="center"/>
              <w:rPr>
                <w:rFonts w:ascii="Arial" w:hAnsi="Arial" w:cs="Arial"/>
                <w:iCs/>
                <w:sz w:val="20"/>
              </w:rPr>
            </w:pPr>
            <w:r>
              <w:rPr>
                <w:rFonts w:ascii="Arial" w:hAnsi="Arial" w:cs="Arial"/>
                <w:iCs/>
                <w:sz w:val="20"/>
              </w:rPr>
              <w:t>12/01</w:t>
            </w:r>
            <w:r w:rsidR="004113F4">
              <w:rPr>
                <w:rFonts w:ascii="Arial" w:hAnsi="Arial" w:cs="Arial"/>
                <w:iCs/>
                <w:sz w:val="20"/>
              </w:rPr>
              <w:t>/2015</w:t>
            </w:r>
          </w:p>
        </w:tc>
        <w:tc>
          <w:tcPr>
            <w:tcW w:w="2970" w:type="dxa"/>
            <w:gridSpan w:val="2"/>
            <w:tcBorders>
              <w:top w:val="single" w:sz="4" w:space="0" w:color="auto"/>
              <w:left w:val="single" w:sz="4" w:space="0" w:color="auto"/>
              <w:bottom w:val="single" w:sz="4" w:space="0" w:color="auto"/>
              <w:right w:val="single" w:sz="4" w:space="0" w:color="auto"/>
            </w:tcBorders>
          </w:tcPr>
          <w:p w14:paraId="3FD4B01A" w14:textId="77777777" w:rsidR="00BA0D5A" w:rsidRDefault="004113F4" w:rsidP="004113F4">
            <w:pPr>
              <w:jc w:val="left"/>
              <w:rPr>
                <w:rFonts w:ascii="Arial" w:hAnsi="Arial" w:cs="Arial"/>
                <w:iCs/>
                <w:sz w:val="20"/>
              </w:rPr>
            </w:pPr>
            <w:r>
              <w:rPr>
                <w:rFonts w:ascii="Arial" w:hAnsi="Arial" w:cs="Arial"/>
                <w:iCs/>
                <w:sz w:val="20"/>
              </w:rPr>
              <w:t>Major revisions: added tests and processing of each; clarified distribution of tubes; included volumes</w:t>
            </w:r>
          </w:p>
        </w:tc>
      </w:tr>
      <w:tr w:rsidR="00AF63B2" w14:paraId="3FD4B021" w14:textId="77777777" w:rsidTr="00260F8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602" w:type="dxa"/>
            <w:tcBorders>
              <w:top w:val="nil"/>
              <w:left w:val="nil"/>
              <w:right w:val="single" w:sz="4" w:space="0" w:color="auto"/>
            </w:tcBorders>
          </w:tcPr>
          <w:p w14:paraId="3FD4B01C" w14:textId="77777777" w:rsidR="00AF63B2" w:rsidRDefault="00AF63B2"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3FD4B01D" w14:textId="77777777" w:rsidR="00AF63B2" w:rsidRDefault="00AF63B2" w:rsidP="00BA0D5A">
            <w:pPr>
              <w:jc w:val="center"/>
              <w:rPr>
                <w:rFonts w:ascii="Arial" w:hAnsi="Arial" w:cs="Arial"/>
                <w:iCs/>
                <w:sz w:val="20"/>
              </w:rPr>
            </w:pPr>
            <w:r>
              <w:rPr>
                <w:rFonts w:ascii="Arial" w:hAnsi="Arial" w:cs="Arial"/>
                <w:iCs/>
                <w:sz w:val="20"/>
              </w:rPr>
              <w:t>4</w:t>
            </w:r>
          </w:p>
        </w:tc>
        <w:tc>
          <w:tcPr>
            <w:tcW w:w="3150" w:type="dxa"/>
            <w:tcBorders>
              <w:top w:val="single" w:sz="4" w:space="0" w:color="auto"/>
              <w:left w:val="single" w:sz="4" w:space="0" w:color="auto"/>
              <w:bottom w:val="single" w:sz="4" w:space="0" w:color="auto"/>
              <w:right w:val="single" w:sz="4" w:space="0" w:color="auto"/>
            </w:tcBorders>
          </w:tcPr>
          <w:p w14:paraId="3FD4B01E" w14:textId="77777777" w:rsidR="00AF63B2" w:rsidRDefault="00AF63B2" w:rsidP="0097526D">
            <w:pPr>
              <w:jc w:val="left"/>
              <w:rPr>
                <w:rFonts w:ascii="Arial" w:hAnsi="Arial" w:cs="Arial"/>
                <w:iCs/>
                <w:sz w:val="20"/>
              </w:rPr>
            </w:pPr>
            <w:proofErr w:type="spellStart"/>
            <w:r>
              <w:rPr>
                <w:rFonts w:ascii="Arial" w:hAnsi="Arial" w:cs="Arial"/>
                <w:iCs/>
                <w:sz w:val="20"/>
              </w:rPr>
              <w:t>Dawit</w:t>
            </w:r>
            <w:proofErr w:type="spellEnd"/>
            <w:r>
              <w:rPr>
                <w:rFonts w:ascii="Arial" w:hAnsi="Arial" w:cs="Arial"/>
                <w:iCs/>
                <w:sz w:val="20"/>
              </w:rPr>
              <w:t xml:space="preserve"> </w:t>
            </w:r>
            <w:proofErr w:type="spellStart"/>
            <w:r>
              <w:rPr>
                <w:rFonts w:ascii="Arial" w:hAnsi="Arial" w:cs="Arial"/>
                <w:iCs/>
                <w:sz w:val="20"/>
              </w:rPr>
              <w:t>Getachew</w:t>
            </w:r>
            <w:proofErr w:type="spellEnd"/>
          </w:p>
        </w:tc>
        <w:tc>
          <w:tcPr>
            <w:tcW w:w="1620" w:type="dxa"/>
            <w:tcBorders>
              <w:top w:val="single" w:sz="4" w:space="0" w:color="auto"/>
              <w:left w:val="single" w:sz="4" w:space="0" w:color="auto"/>
              <w:bottom w:val="single" w:sz="4" w:space="0" w:color="auto"/>
              <w:right w:val="single" w:sz="4" w:space="0" w:color="auto"/>
            </w:tcBorders>
          </w:tcPr>
          <w:p w14:paraId="3FD4B01F" w14:textId="77777777" w:rsidR="00AF63B2" w:rsidRDefault="00AF63B2" w:rsidP="00F20DD4">
            <w:pPr>
              <w:jc w:val="center"/>
              <w:rPr>
                <w:rFonts w:ascii="Arial" w:hAnsi="Arial" w:cs="Arial"/>
                <w:iCs/>
                <w:sz w:val="20"/>
              </w:rPr>
            </w:pPr>
            <w:r>
              <w:rPr>
                <w:rFonts w:ascii="Arial" w:hAnsi="Arial" w:cs="Arial"/>
                <w:iCs/>
                <w:sz w:val="20"/>
              </w:rPr>
              <w:t>06/10/2019</w:t>
            </w:r>
          </w:p>
        </w:tc>
        <w:tc>
          <w:tcPr>
            <w:tcW w:w="2970" w:type="dxa"/>
            <w:gridSpan w:val="2"/>
            <w:tcBorders>
              <w:top w:val="single" w:sz="4" w:space="0" w:color="auto"/>
              <w:left w:val="single" w:sz="4" w:space="0" w:color="auto"/>
              <w:bottom w:val="single" w:sz="4" w:space="0" w:color="auto"/>
              <w:right w:val="single" w:sz="4" w:space="0" w:color="auto"/>
            </w:tcBorders>
          </w:tcPr>
          <w:p w14:paraId="3FD4B020" w14:textId="77777777" w:rsidR="00AF63B2" w:rsidRDefault="00AF63B2" w:rsidP="004113F4">
            <w:pPr>
              <w:jc w:val="left"/>
              <w:rPr>
                <w:rFonts w:ascii="Arial" w:hAnsi="Arial" w:cs="Arial"/>
                <w:iCs/>
                <w:sz w:val="20"/>
              </w:rPr>
            </w:pPr>
            <w:r>
              <w:rPr>
                <w:rFonts w:ascii="Arial" w:hAnsi="Arial" w:cs="Arial"/>
                <w:iCs/>
                <w:sz w:val="20"/>
              </w:rPr>
              <w:t>Added step 2, minor revisions</w:t>
            </w:r>
          </w:p>
        </w:tc>
      </w:tr>
      <w:tr w:rsidR="00425C4B" w14:paraId="741FC95B" w14:textId="77777777" w:rsidTr="0078326C">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602" w:type="dxa"/>
            <w:tcBorders>
              <w:left w:val="nil"/>
              <w:right w:val="single" w:sz="4" w:space="0" w:color="auto"/>
            </w:tcBorders>
          </w:tcPr>
          <w:p w14:paraId="43EA7306" w14:textId="77777777" w:rsidR="00425C4B" w:rsidRDefault="00425C4B"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144B7FD4" w14:textId="027CA09D" w:rsidR="00425C4B" w:rsidRDefault="00425C4B" w:rsidP="00BA0D5A">
            <w:pPr>
              <w:jc w:val="center"/>
              <w:rPr>
                <w:rFonts w:ascii="Arial" w:hAnsi="Arial" w:cs="Arial"/>
                <w:iCs/>
                <w:sz w:val="20"/>
              </w:rPr>
            </w:pPr>
            <w:r>
              <w:rPr>
                <w:rFonts w:ascii="Arial" w:hAnsi="Arial" w:cs="Arial"/>
                <w:iCs/>
                <w:sz w:val="20"/>
              </w:rPr>
              <w:t>5</w:t>
            </w:r>
          </w:p>
        </w:tc>
        <w:tc>
          <w:tcPr>
            <w:tcW w:w="3150" w:type="dxa"/>
            <w:tcBorders>
              <w:top w:val="single" w:sz="4" w:space="0" w:color="auto"/>
              <w:left w:val="single" w:sz="4" w:space="0" w:color="auto"/>
              <w:bottom w:val="single" w:sz="4" w:space="0" w:color="auto"/>
              <w:right w:val="single" w:sz="4" w:space="0" w:color="auto"/>
            </w:tcBorders>
          </w:tcPr>
          <w:p w14:paraId="2F73A8E8" w14:textId="4E794249" w:rsidR="00425C4B" w:rsidRDefault="00425C4B" w:rsidP="0097526D">
            <w:pPr>
              <w:jc w:val="left"/>
              <w:rPr>
                <w:rFonts w:ascii="Arial" w:hAnsi="Arial" w:cs="Arial"/>
                <w:iCs/>
                <w:sz w:val="20"/>
              </w:rPr>
            </w:pPr>
            <w:proofErr w:type="spellStart"/>
            <w:r>
              <w:rPr>
                <w:rFonts w:ascii="Arial" w:hAnsi="Arial" w:cs="Arial"/>
                <w:iCs/>
                <w:sz w:val="20"/>
              </w:rPr>
              <w:t>Dawit</w:t>
            </w:r>
            <w:proofErr w:type="spellEnd"/>
            <w:r>
              <w:rPr>
                <w:rFonts w:ascii="Arial" w:hAnsi="Arial" w:cs="Arial"/>
                <w:iCs/>
                <w:sz w:val="20"/>
              </w:rPr>
              <w:t xml:space="preserve"> </w:t>
            </w:r>
            <w:proofErr w:type="spellStart"/>
            <w:r>
              <w:rPr>
                <w:rFonts w:ascii="Arial" w:hAnsi="Arial" w:cs="Arial"/>
                <w:iCs/>
                <w:sz w:val="20"/>
              </w:rPr>
              <w:t>Getachew</w:t>
            </w:r>
            <w:proofErr w:type="spellEnd"/>
          </w:p>
        </w:tc>
        <w:tc>
          <w:tcPr>
            <w:tcW w:w="1620" w:type="dxa"/>
            <w:tcBorders>
              <w:top w:val="single" w:sz="4" w:space="0" w:color="auto"/>
              <w:left w:val="single" w:sz="4" w:space="0" w:color="auto"/>
              <w:bottom w:val="single" w:sz="4" w:space="0" w:color="auto"/>
              <w:right w:val="single" w:sz="4" w:space="0" w:color="auto"/>
            </w:tcBorders>
          </w:tcPr>
          <w:p w14:paraId="03238B4D" w14:textId="1CF0C32A" w:rsidR="00425C4B" w:rsidRDefault="00425C4B" w:rsidP="00F20DD4">
            <w:pPr>
              <w:jc w:val="center"/>
              <w:rPr>
                <w:rFonts w:ascii="Arial" w:hAnsi="Arial" w:cs="Arial"/>
                <w:iCs/>
                <w:sz w:val="20"/>
              </w:rPr>
            </w:pPr>
            <w:r>
              <w:rPr>
                <w:rFonts w:ascii="Arial" w:hAnsi="Arial" w:cs="Arial"/>
                <w:iCs/>
                <w:sz w:val="20"/>
              </w:rPr>
              <w:t>11/22/2021</w:t>
            </w:r>
          </w:p>
        </w:tc>
        <w:tc>
          <w:tcPr>
            <w:tcW w:w="2970" w:type="dxa"/>
            <w:gridSpan w:val="2"/>
            <w:tcBorders>
              <w:top w:val="single" w:sz="4" w:space="0" w:color="auto"/>
              <w:left w:val="single" w:sz="4" w:space="0" w:color="auto"/>
              <w:bottom w:val="single" w:sz="4" w:space="0" w:color="auto"/>
              <w:right w:val="single" w:sz="4" w:space="0" w:color="auto"/>
            </w:tcBorders>
          </w:tcPr>
          <w:p w14:paraId="05A3B33C" w14:textId="00A8E075" w:rsidR="00425C4B" w:rsidRDefault="00425C4B" w:rsidP="004113F4">
            <w:pPr>
              <w:jc w:val="left"/>
              <w:rPr>
                <w:rFonts w:ascii="Arial" w:hAnsi="Arial" w:cs="Arial"/>
                <w:iCs/>
                <w:sz w:val="20"/>
              </w:rPr>
            </w:pPr>
            <w:r>
              <w:rPr>
                <w:rFonts w:ascii="Arial" w:hAnsi="Arial" w:cs="Arial"/>
                <w:iCs/>
                <w:sz w:val="20"/>
              </w:rPr>
              <w:t>Biennial Review: Minor revisions and changes. Removed OER and CVIS from steps 2,</w:t>
            </w:r>
            <w:r w:rsidR="00D27FB1">
              <w:rPr>
                <w:rFonts w:ascii="Arial" w:hAnsi="Arial" w:cs="Arial"/>
                <w:iCs/>
                <w:sz w:val="20"/>
              </w:rPr>
              <w:t xml:space="preserve"> </w:t>
            </w:r>
            <w:r>
              <w:rPr>
                <w:rFonts w:ascii="Arial" w:hAnsi="Arial" w:cs="Arial"/>
                <w:iCs/>
                <w:sz w:val="20"/>
              </w:rPr>
              <w:t xml:space="preserve">3, and 4. </w:t>
            </w:r>
          </w:p>
        </w:tc>
      </w:tr>
      <w:tr w:rsidR="0078326C" w14:paraId="488F8FAB" w14:textId="77777777" w:rsidTr="00260F8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602" w:type="dxa"/>
            <w:tcBorders>
              <w:left w:val="nil"/>
              <w:bottom w:val="nil"/>
              <w:right w:val="single" w:sz="4" w:space="0" w:color="auto"/>
            </w:tcBorders>
          </w:tcPr>
          <w:p w14:paraId="1835326A" w14:textId="77777777" w:rsidR="0078326C" w:rsidRDefault="0078326C" w:rsidP="0097526D">
            <w:pPr>
              <w:jc w:val="left"/>
              <w:rPr>
                <w:rFonts w:ascii="Arial" w:hAnsi="Arial" w:cs="Arial"/>
                <w:b/>
                <w:bCs/>
                <w:color w:val="0000FF"/>
                <w:sz w:val="20"/>
              </w:rPr>
            </w:pPr>
          </w:p>
        </w:tc>
        <w:tc>
          <w:tcPr>
            <w:tcW w:w="1548" w:type="dxa"/>
            <w:gridSpan w:val="2"/>
            <w:tcBorders>
              <w:top w:val="single" w:sz="4" w:space="0" w:color="auto"/>
              <w:left w:val="single" w:sz="4" w:space="0" w:color="auto"/>
              <w:bottom w:val="single" w:sz="4" w:space="0" w:color="auto"/>
              <w:right w:val="single" w:sz="4" w:space="0" w:color="auto"/>
            </w:tcBorders>
          </w:tcPr>
          <w:p w14:paraId="4BDBB951" w14:textId="46875E80" w:rsidR="0078326C" w:rsidRDefault="0078326C" w:rsidP="00BA0D5A">
            <w:pPr>
              <w:jc w:val="center"/>
              <w:rPr>
                <w:rFonts w:ascii="Arial" w:hAnsi="Arial" w:cs="Arial"/>
                <w:iCs/>
                <w:sz w:val="20"/>
              </w:rPr>
            </w:pPr>
            <w:r>
              <w:rPr>
                <w:rFonts w:ascii="Arial" w:hAnsi="Arial" w:cs="Arial"/>
                <w:iCs/>
                <w:sz w:val="20"/>
              </w:rPr>
              <w:t>6.</w:t>
            </w:r>
          </w:p>
        </w:tc>
        <w:tc>
          <w:tcPr>
            <w:tcW w:w="3150" w:type="dxa"/>
            <w:tcBorders>
              <w:top w:val="single" w:sz="4" w:space="0" w:color="auto"/>
              <w:left w:val="single" w:sz="4" w:space="0" w:color="auto"/>
              <w:bottom w:val="single" w:sz="4" w:space="0" w:color="auto"/>
              <w:right w:val="single" w:sz="4" w:space="0" w:color="auto"/>
            </w:tcBorders>
          </w:tcPr>
          <w:p w14:paraId="476123BB" w14:textId="5E2C1545" w:rsidR="0078326C" w:rsidRDefault="0078326C" w:rsidP="0097526D">
            <w:pPr>
              <w:jc w:val="left"/>
              <w:rPr>
                <w:rFonts w:ascii="Arial" w:hAnsi="Arial" w:cs="Arial"/>
                <w:iCs/>
                <w:sz w:val="20"/>
              </w:rPr>
            </w:pPr>
            <w:r>
              <w:rPr>
                <w:rFonts w:ascii="Arial" w:hAnsi="Arial" w:cs="Arial"/>
                <w:iCs/>
                <w:sz w:val="20"/>
              </w:rPr>
              <w:t>Miranda Berry</w:t>
            </w:r>
          </w:p>
        </w:tc>
        <w:tc>
          <w:tcPr>
            <w:tcW w:w="1620" w:type="dxa"/>
            <w:tcBorders>
              <w:top w:val="single" w:sz="4" w:space="0" w:color="auto"/>
              <w:left w:val="single" w:sz="4" w:space="0" w:color="auto"/>
              <w:bottom w:val="single" w:sz="4" w:space="0" w:color="auto"/>
              <w:right w:val="single" w:sz="4" w:space="0" w:color="auto"/>
            </w:tcBorders>
          </w:tcPr>
          <w:p w14:paraId="74A48576" w14:textId="70BDAE75" w:rsidR="0078326C" w:rsidRDefault="0078326C" w:rsidP="00F20DD4">
            <w:pPr>
              <w:jc w:val="center"/>
              <w:rPr>
                <w:rFonts w:ascii="Arial" w:hAnsi="Arial" w:cs="Arial"/>
                <w:iCs/>
                <w:sz w:val="20"/>
              </w:rPr>
            </w:pPr>
            <w:r>
              <w:rPr>
                <w:rFonts w:ascii="Arial" w:hAnsi="Arial" w:cs="Arial"/>
                <w:iCs/>
                <w:sz w:val="20"/>
              </w:rPr>
              <w:t>02/08/2024</w:t>
            </w:r>
          </w:p>
        </w:tc>
        <w:tc>
          <w:tcPr>
            <w:tcW w:w="2970" w:type="dxa"/>
            <w:gridSpan w:val="2"/>
            <w:tcBorders>
              <w:top w:val="single" w:sz="4" w:space="0" w:color="auto"/>
              <w:left w:val="single" w:sz="4" w:space="0" w:color="auto"/>
              <w:bottom w:val="single" w:sz="4" w:space="0" w:color="auto"/>
              <w:right w:val="single" w:sz="4" w:space="0" w:color="auto"/>
            </w:tcBorders>
          </w:tcPr>
          <w:p w14:paraId="66A0F979" w14:textId="4BD418A3" w:rsidR="0078326C" w:rsidRDefault="0078326C" w:rsidP="00FA1D25">
            <w:pPr>
              <w:jc w:val="left"/>
              <w:rPr>
                <w:rFonts w:ascii="Arial" w:hAnsi="Arial" w:cs="Arial"/>
                <w:iCs/>
                <w:sz w:val="20"/>
              </w:rPr>
            </w:pPr>
            <w:r>
              <w:rPr>
                <w:rFonts w:ascii="Arial" w:hAnsi="Arial" w:cs="Arial"/>
                <w:iCs/>
                <w:sz w:val="20"/>
              </w:rPr>
              <w:t xml:space="preserve">Major revisions: Updated processing to follow CLSI guidelines. Processing performed in micro </w:t>
            </w:r>
            <w:proofErr w:type="spellStart"/>
            <w:r>
              <w:rPr>
                <w:rFonts w:ascii="Arial" w:hAnsi="Arial" w:cs="Arial"/>
                <w:iCs/>
                <w:sz w:val="20"/>
              </w:rPr>
              <w:t>dept</w:t>
            </w:r>
            <w:proofErr w:type="spellEnd"/>
            <w:r>
              <w:rPr>
                <w:rFonts w:ascii="Arial" w:hAnsi="Arial" w:cs="Arial"/>
                <w:iCs/>
                <w:sz w:val="20"/>
              </w:rPr>
              <w:t xml:space="preserve"> within biosafety cabinet. </w:t>
            </w:r>
            <w:r w:rsidR="00DF6218">
              <w:rPr>
                <w:rFonts w:ascii="Arial" w:hAnsi="Arial" w:cs="Arial"/>
                <w:iCs/>
                <w:sz w:val="20"/>
              </w:rPr>
              <w:t>Racking specimens and storage instructions added.</w:t>
            </w:r>
          </w:p>
        </w:tc>
      </w:tr>
    </w:tbl>
    <w:p w14:paraId="3FD4B022" w14:textId="77777777" w:rsidR="00B71ABD" w:rsidRDefault="00B71ABD" w:rsidP="00F95B09">
      <w:pPr>
        <w:rPr>
          <w:rFonts w:ascii="Arial" w:hAnsi="Arial" w:cs="Arial"/>
        </w:rPr>
      </w:pPr>
    </w:p>
    <w:sectPr w:rsidR="00B71ABD" w:rsidSect="001949EE">
      <w:headerReference w:type="default" r:id="rId26"/>
      <w:footerReference w:type="default" r:id="rId27"/>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D868" w14:textId="77777777" w:rsidR="00895C2D" w:rsidRDefault="00895C2D">
      <w:r>
        <w:separator/>
      </w:r>
    </w:p>
  </w:endnote>
  <w:endnote w:type="continuationSeparator" w:id="0">
    <w:p w14:paraId="1CA8F5FF" w14:textId="77777777" w:rsidR="00895C2D" w:rsidRDefault="0089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B02B" w14:textId="77777777" w:rsidR="005441F6" w:rsidRDefault="005441F6">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01F74">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01F74">
      <w:rPr>
        <w:rFonts w:ascii="Arial" w:hAnsi="Arial" w:cs="Arial"/>
        <w:noProof/>
        <w:sz w:val="16"/>
      </w:rPr>
      <w:t>5</w:t>
    </w:r>
    <w:r>
      <w:rPr>
        <w:rFonts w:ascii="Arial" w:hAnsi="Arial" w:cs="Arial"/>
        <w:sz w:val="16"/>
      </w:rPr>
      <w:fldChar w:fldCharType="end"/>
    </w:r>
  </w:p>
  <w:p w14:paraId="3FD4B02C" w14:textId="77777777" w:rsidR="005441F6" w:rsidRDefault="005441F6">
    <w:pPr>
      <w:pStyle w:val="Footer"/>
      <w:tabs>
        <w:tab w:val="clear" w:pos="8640"/>
        <w:tab w:val="right" w:pos="10080"/>
      </w:tabs>
      <w:ind w:left="-1260" w:right="-1440"/>
      <w:rPr>
        <w:sz w:val="16"/>
      </w:rPr>
    </w:pPr>
    <w:r>
      <w:rPr>
        <w:rFonts w:ascii="Arial" w:hAnsi="Arial" w:cs="Arial"/>
        <w:sz w:val="16"/>
      </w:rPr>
      <w:fldChar w:fldCharType="begin"/>
    </w:r>
    <w:r>
      <w:rPr>
        <w:rFonts w:ascii="Arial" w:hAnsi="Arial" w:cs="Arial"/>
        <w:sz w:val="16"/>
      </w:rPr>
      <w:instrText xml:space="preserve"> FILENAME \p </w:instrText>
    </w:r>
    <w:r>
      <w:rPr>
        <w:rFonts w:ascii="Arial" w:hAnsi="Arial" w:cs="Arial"/>
        <w:sz w:val="16"/>
      </w:rPr>
      <w:fldChar w:fldCharType="separate"/>
    </w:r>
    <w:r w:rsidR="00260F85">
      <w:rPr>
        <w:rFonts w:ascii="Arial" w:hAnsi="Arial" w:cs="Arial"/>
        <w:noProof/>
        <w:sz w:val="16"/>
      </w:rPr>
      <w:t>C:\Users\CE154487\OneDrive - Childrens Minnesota\Documents\https:\vcpsharepoint4.childrenshc.org\references\Documents\Lab%20SOP\Gen\SpecProc\PCR%201.17%20Processing%20of%20Cerebral%20Spinal%20Fluid%20(CSF)Specimens.docx</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59B3A" w14:textId="77777777" w:rsidR="00895C2D" w:rsidRDefault="00895C2D">
      <w:r>
        <w:separator/>
      </w:r>
    </w:p>
  </w:footnote>
  <w:footnote w:type="continuationSeparator" w:id="0">
    <w:p w14:paraId="0EFEF703" w14:textId="77777777" w:rsidR="00895C2D" w:rsidRDefault="00895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4B027" w14:textId="77777777" w:rsidR="005441F6" w:rsidRDefault="005441F6">
    <w:pPr>
      <w:ind w:left="-1260" w:right="-1440"/>
      <w:rPr>
        <w:rFonts w:ascii="Arial" w:hAnsi="Arial" w:cs="Arial"/>
        <w:iCs/>
        <w:sz w:val="18"/>
      </w:rPr>
    </w:pPr>
    <w:r>
      <w:rPr>
        <w:rFonts w:ascii="Arial" w:hAnsi="Arial" w:cs="Arial"/>
        <w:iCs/>
        <w:noProof/>
        <w:sz w:val="18"/>
      </w:rPr>
      <w:drawing>
        <wp:anchor distT="0" distB="0" distL="114300" distR="114300" simplePos="0" relativeHeight="251661824" behindDoc="0" locked="0" layoutInCell="1" allowOverlap="1" wp14:anchorId="3FD4B02D" wp14:editId="3FD4B02E">
          <wp:simplePos x="0" y="0"/>
          <wp:positionH relativeFrom="column">
            <wp:posOffset>4681855</wp:posOffset>
          </wp:positionH>
          <wp:positionV relativeFrom="paragraph">
            <wp:posOffset>-111125</wp:posOffset>
          </wp:positionV>
          <wp:extent cx="1391920" cy="44767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447675"/>
                  </a:xfrm>
                  <a:prstGeom prst="rect">
                    <a:avLst/>
                  </a:prstGeom>
                  <a:noFill/>
                </pic:spPr>
              </pic:pic>
            </a:graphicData>
          </a:graphic>
        </wp:anchor>
      </w:drawing>
    </w:r>
    <w:r>
      <w:rPr>
        <w:rFonts w:ascii="Arial" w:hAnsi="Arial" w:cs="Arial"/>
        <w:iCs/>
        <w:sz w:val="18"/>
      </w:rPr>
      <w:t>PRC 1.17 Processing Cerebral Spinal Fluid (CSF) Specimens</w:t>
    </w:r>
  </w:p>
  <w:p w14:paraId="3FD4B028" w14:textId="49D39427" w:rsidR="005441F6" w:rsidRDefault="00260F85">
    <w:pPr>
      <w:ind w:left="-1260" w:right="-1440"/>
      <w:rPr>
        <w:rFonts w:ascii="Arial" w:hAnsi="Arial" w:cs="Arial"/>
        <w:sz w:val="18"/>
      </w:rPr>
    </w:pPr>
    <w:r>
      <w:rPr>
        <w:rFonts w:ascii="Arial" w:hAnsi="Arial" w:cs="Arial"/>
        <w:iCs/>
        <w:sz w:val="18"/>
      </w:rPr>
      <w:t>Version 4</w:t>
    </w:r>
    <w:r w:rsidR="005441F6">
      <w:rPr>
        <w:rFonts w:ascii="Arial" w:hAnsi="Arial" w:cs="Arial"/>
        <w:i/>
        <w:sz w:val="18"/>
      </w:rPr>
      <w:tab/>
    </w:r>
    <w:r w:rsidR="005441F6">
      <w:rPr>
        <w:rFonts w:ascii="Arial" w:hAnsi="Arial" w:cs="Arial"/>
        <w:sz w:val="18"/>
      </w:rPr>
      <w:t xml:space="preserve">                                                                    </w:t>
    </w:r>
    <w:r w:rsidR="005441F6">
      <w:rPr>
        <w:rFonts w:ascii="Arial" w:hAnsi="Arial" w:cs="Arial"/>
        <w:sz w:val="18"/>
      </w:rPr>
      <w:tab/>
    </w:r>
    <w:r w:rsidR="005441F6">
      <w:rPr>
        <w:rFonts w:ascii="Arial" w:hAnsi="Arial" w:cs="Arial"/>
        <w:sz w:val="18"/>
      </w:rPr>
      <w:tab/>
      <w:t xml:space="preserve">           </w:t>
    </w:r>
    <w:r w:rsidR="005441F6">
      <w:rPr>
        <w:rFonts w:ascii="Arial" w:hAnsi="Arial" w:cs="Arial"/>
        <w:sz w:val="18"/>
      </w:rPr>
      <w:tab/>
    </w:r>
    <w:r w:rsidR="005441F6">
      <w:rPr>
        <w:rFonts w:ascii="Arial" w:hAnsi="Arial" w:cs="Arial"/>
        <w:sz w:val="18"/>
      </w:rPr>
      <w:tab/>
      <w:t xml:space="preserve">    </w:t>
    </w:r>
  </w:p>
  <w:p w14:paraId="3FD4B029" w14:textId="17FE09B7" w:rsidR="005441F6" w:rsidRDefault="00260F85">
    <w:pPr>
      <w:ind w:left="-1260" w:right="-1440"/>
      <w:rPr>
        <w:rFonts w:ascii="Arial" w:hAnsi="Arial" w:cs="Arial"/>
        <w:sz w:val="18"/>
      </w:rPr>
    </w:pPr>
    <w:r>
      <w:rPr>
        <w:rFonts w:ascii="Arial" w:hAnsi="Arial" w:cs="Arial"/>
        <w:sz w:val="18"/>
      </w:rPr>
      <w:t>Effective Date: 02/12/2024</w:t>
    </w:r>
  </w:p>
  <w:p w14:paraId="3FD4B02A" w14:textId="77777777" w:rsidR="005441F6" w:rsidRDefault="005441F6">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14618"/>
    <w:multiLevelType w:val="hybridMultilevel"/>
    <w:tmpl w:val="751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C35E9"/>
    <w:multiLevelType w:val="hybridMultilevel"/>
    <w:tmpl w:val="BBB6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D15873"/>
    <w:multiLevelType w:val="hybridMultilevel"/>
    <w:tmpl w:val="95567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4B6F93"/>
    <w:multiLevelType w:val="hybridMultilevel"/>
    <w:tmpl w:val="3D70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
  </w:num>
  <w:num w:numId="5">
    <w:abstractNumId w:val="0"/>
  </w:num>
  <w:num w:numId="6">
    <w:abstractNumId w:val="8"/>
  </w:num>
  <w:num w:numId="7">
    <w:abstractNumId w:val="2"/>
  </w:num>
  <w:num w:numId="8">
    <w:abstractNumId w:val="5"/>
  </w:num>
  <w:num w:numId="9">
    <w:abstractNumId w:val="3"/>
  </w:num>
  <w:num w:numId="10">
    <w:abstractNumId w:val="7"/>
  </w:num>
  <w:num w:numId="11">
    <w:abstractNumId w:val="12"/>
  </w:num>
  <w:num w:numId="12">
    <w:abstractNumId w:val="10"/>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anda Berry">
    <w15:presenceInfo w15:providerId="AD" w15:userId="S-1-5-21-927211461-2005620314-1248344978-95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7D"/>
    <w:rsid w:val="00010B7D"/>
    <w:rsid w:val="00012F79"/>
    <w:rsid w:val="0001688E"/>
    <w:rsid w:val="00034546"/>
    <w:rsid w:val="0004431A"/>
    <w:rsid w:val="0005530A"/>
    <w:rsid w:val="00085421"/>
    <w:rsid w:val="0009547D"/>
    <w:rsid w:val="000E44F2"/>
    <w:rsid w:val="000E63FD"/>
    <w:rsid w:val="000E6D67"/>
    <w:rsid w:val="000F0E69"/>
    <w:rsid w:val="000F203B"/>
    <w:rsid w:val="000F3544"/>
    <w:rsid w:val="001009C2"/>
    <w:rsid w:val="00101433"/>
    <w:rsid w:val="0010360E"/>
    <w:rsid w:val="00110D42"/>
    <w:rsid w:val="00135709"/>
    <w:rsid w:val="0014168D"/>
    <w:rsid w:val="00157D10"/>
    <w:rsid w:val="00167645"/>
    <w:rsid w:val="001949EE"/>
    <w:rsid w:val="0019527A"/>
    <w:rsid w:val="001A38FC"/>
    <w:rsid w:val="001B04F5"/>
    <w:rsid w:val="001D4681"/>
    <w:rsid w:val="001D59C7"/>
    <w:rsid w:val="001E2E16"/>
    <w:rsid w:val="001E40A5"/>
    <w:rsid w:val="001E50BD"/>
    <w:rsid w:val="001E5BA2"/>
    <w:rsid w:val="001E69B0"/>
    <w:rsid w:val="001F29C8"/>
    <w:rsid w:val="00200B19"/>
    <w:rsid w:val="00201F74"/>
    <w:rsid w:val="00206403"/>
    <w:rsid w:val="00216E9A"/>
    <w:rsid w:val="00251550"/>
    <w:rsid w:val="00260F85"/>
    <w:rsid w:val="0026580B"/>
    <w:rsid w:val="00272670"/>
    <w:rsid w:val="002760F5"/>
    <w:rsid w:val="002766DB"/>
    <w:rsid w:val="00280A41"/>
    <w:rsid w:val="00281E69"/>
    <w:rsid w:val="002C76FD"/>
    <w:rsid w:val="002D5AA5"/>
    <w:rsid w:val="002D65C3"/>
    <w:rsid w:val="002F11DE"/>
    <w:rsid w:val="002F2263"/>
    <w:rsid w:val="002F3FD2"/>
    <w:rsid w:val="002F4068"/>
    <w:rsid w:val="002F5F4B"/>
    <w:rsid w:val="002F673B"/>
    <w:rsid w:val="00317805"/>
    <w:rsid w:val="00317CF2"/>
    <w:rsid w:val="00321985"/>
    <w:rsid w:val="00332DCC"/>
    <w:rsid w:val="0035493E"/>
    <w:rsid w:val="00374BAE"/>
    <w:rsid w:val="00381A47"/>
    <w:rsid w:val="003825A6"/>
    <w:rsid w:val="003A22CA"/>
    <w:rsid w:val="003C06A1"/>
    <w:rsid w:val="003C3BB7"/>
    <w:rsid w:val="003D332A"/>
    <w:rsid w:val="003D6D5B"/>
    <w:rsid w:val="003D75A5"/>
    <w:rsid w:val="003E6F33"/>
    <w:rsid w:val="003F0D6A"/>
    <w:rsid w:val="003F1341"/>
    <w:rsid w:val="003F18C7"/>
    <w:rsid w:val="00402428"/>
    <w:rsid w:val="00402FA5"/>
    <w:rsid w:val="004107B8"/>
    <w:rsid w:val="004113F4"/>
    <w:rsid w:val="0041208F"/>
    <w:rsid w:val="004215E6"/>
    <w:rsid w:val="00425C4B"/>
    <w:rsid w:val="004347E8"/>
    <w:rsid w:val="00446D47"/>
    <w:rsid w:val="0046004B"/>
    <w:rsid w:val="004904C9"/>
    <w:rsid w:val="00494C50"/>
    <w:rsid w:val="004A5268"/>
    <w:rsid w:val="004A69EC"/>
    <w:rsid w:val="004E17F3"/>
    <w:rsid w:val="005027AB"/>
    <w:rsid w:val="005105EF"/>
    <w:rsid w:val="0051086A"/>
    <w:rsid w:val="00523C2F"/>
    <w:rsid w:val="00526347"/>
    <w:rsid w:val="00532FA5"/>
    <w:rsid w:val="0054320C"/>
    <w:rsid w:val="005441F6"/>
    <w:rsid w:val="0055346A"/>
    <w:rsid w:val="00555B05"/>
    <w:rsid w:val="0056115F"/>
    <w:rsid w:val="00561E7C"/>
    <w:rsid w:val="005801E0"/>
    <w:rsid w:val="00590439"/>
    <w:rsid w:val="00596C9E"/>
    <w:rsid w:val="005C0021"/>
    <w:rsid w:val="005C7C7D"/>
    <w:rsid w:val="005E1597"/>
    <w:rsid w:val="00604991"/>
    <w:rsid w:val="006130BB"/>
    <w:rsid w:val="00616654"/>
    <w:rsid w:val="00631735"/>
    <w:rsid w:val="00645349"/>
    <w:rsid w:val="00672AD1"/>
    <w:rsid w:val="00673636"/>
    <w:rsid w:val="00695576"/>
    <w:rsid w:val="006A268A"/>
    <w:rsid w:val="006B0F91"/>
    <w:rsid w:val="006C08C3"/>
    <w:rsid w:val="006C3078"/>
    <w:rsid w:val="006F7BF3"/>
    <w:rsid w:val="00712684"/>
    <w:rsid w:val="00716E26"/>
    <w:rsid w:val="00730C9F"/>
    <w:rsid w:val="007310BA"/>
    <w:rsid w:val="00734D72"/>
    <w:rsid w:val="00741F98"/>
    <w:rsid w:val="00750F5D"/>
    <w:rsid w:val="007574C8"/>
    <w:rsid w:val="00763594"/>
    <w:rsid w:val="00770946"/>
    <w:rsid w:val="007717BD"/>
    <w:rsid w:val="00772639"/>
    <w:rsid w:val="0077361D"/>
    <w:rsid w:val="00773923"/>
    <w:rsid w:val="0078326C"/>
    <w:rsid w:val="00790AA3"/>
    <w:rsid w:val="007B2E93"/>
    <w:rsid w:val="007B470E"/>
    <w:rsid w:val="007C2D68"/>
    <w:rsid w:val="007C3FC6"/>
    <w:rsid w:val="007D28BC"/>
    <w:rsid w:val="007D4D48"/>
    <w:rsid w:val="007D664C"/>
    <w:rsid w:val="007E5206"/>
    <w:rsid w:val="00806DFF"/>
    <w:rsid w:val="00833E2D"/>
    <w:rsid w:val="00842CF8"/>
    <w:rsid w:val="008610B1"/>
    <w:rsid w:val="00863560"/>
    <w:rsid w:val="00867F9F"/>
    <w:rsid w:val="00872D27"/>
    <w:rsid w:val="008750E7"/>
    <w:rsid w:val="00883CF0"/>
    <w:rsid w:val="0088437E"/>
    <w:rsid w:val="00895C2D"/>
    <w:rsid w:val="008B4A57"/>
    <w:rsid w:val="008B7E27"/>
    <w:rsid w:val="008C2CA6"/>
    <w:rsid w:val="008C3EA7"/>
    <w:rsid w:val="008D4C8F"/>
    <w:rsid w:val="008E1AB9"/>
    <w:rsid w:val="008E37D0"/>
    <w:rsid w:val="00904A3C"/>
    <w:rsid w:val="0090688E"/>
    <w:rsid w:val="00912FBE"/>
    <w:rsid w:val="00924A92"/>
    <w:rsid w:val="00927162"/>
    <w:rsid w:val="00947EF3"/>
    <w:rsid w:val="00960BB0"/>
    <w:rsid w:val="009657D0"/>
    <w:rsid w:val="00967937"/>
    <w:rsid w:val="00973658"/>
    <w:rsid w:val="0097526D"/>
    <w:rsid w:val="009917AE"/>
    <w:rsid w:val="009A0D80"/>
    <w:rsid w:val="009A21BA"/>
    <w:rsid w:val="009A4ECE"/>
    <w:rsid w:val="009C71A8"/>
    <w:rsid w:val="009D3FAA"/>
    <w:rsid w:val="009E0EB1"/>
    <w:rsid w:val="00A2380F"/>
    <w:rsid w:val="00A24258"/>
    <w:rsid w:val="00A33863"/>
    <w:rsid w:val="00A57354"/>
    <w:rsid w:val="00A71D1D"/>
    <w:rsid w:val="00A749D3"/>
    <w:rsid w:val="00A81D89"/>
    <w:rsid w:val="00A86A06"/>
    <w:rsid w:val="00A923D9"/>
    <w:rsid w:val="00A93B70"/>
    <w:rsid w:val="00AA2F53"/>
    <w:rsid w:val="00AA65C8"/>
    <w:rsid w:val="00AD7E5B"/>
    <w:rsid w:val="00AE453D"/>
    <w:rsid w:val="00AE57B3"/>
    <w:rsid w:val="00AE7DC5"/>
    <w:rsid w:val="00AE7FB7"/>
    <w:rsid w:val="00AF480C"/>
    <w:rsid w:val="00AF63B2"/>
    <w:rsid w:val="00AF6BF5"/>
    <w:rsid w:val="00B00016"/>
    <w:rsid w:val="00B33438"/>
    <w:rsid w:val="00B33F91"/>
    <w:rsid w:val="00B34B10"/>
    <w:rsid w:val="00B62832"/>
    <w:rsid w:val="00B71ABD"/>
    <w:rsid w:val="00B90DD8"/>
    <w:rsid w:val="00BA0D5A"/>
    <w:rsid w:val="00BA31C2"/>
    <w:rsid w:val="00BB4175"/>
    <w:rsid w:val="00BB52D6"/>
    <w:rsid w:val="00BC0297"/>
    <w:rsid w:val="00BC19D1"/>
    <w:rsid w:val="00BD1A53"/>
    <w:rsid w:val="00BF53CD"/>
    <w:rsid w:val="00C11776"/>
    <w:rsid w:val="00C2242B"/>
    <w:rsid w:val="00C2773A"/>
    <w:rsid w:val="00C36442"/>
    <w:rsid w:val="00C4304D"/>
    <w:rsid w:val="00C75AC9"/>
    <w:rsid w:val="00C8053C"/>
    <w:rsid w:val="00C80F24"/>
    <w:rsid w:val="00C96896"/>
    <w:rsid w:val="00C97C1B"/>
    <w:rsid w:val="00CA3FDD"/>
    <w:rsid w:val="00CB20FD"/>
    <w:rsid w:val="00CB4E43"/>
    <w:rsid w:val="00CE213D"/>
    <w:rsid w:val="00D00B35"/>
    <w:rsid w:val="00D0520A"/>
    <w:rsid w:val="00D11572"/>
    <w:rsid w:val="00D14CD7"/>
    <w:rsid w:val="00D21482"/>
    <w:rsid w:val="00D27FB1"/>
    <w:rsid w:val="00D31DD3"/>
    <w:rsid w:val="00D3263B"/>
    <w:rsid w:val="00D36AFD"/>
    <w:rsid w:val="00D71071"/>
    <w:rsid w:val="00D7359B"/>
    <w:rsid w:val="00D848BA"/>
    <w:rsid w:val="00D875EF"/>
    <w:rsid w:val="00DB6A98"/>
    <w:rsid w:val="00DB78A6"/>
    <w:rsid w:val="00DD40B9"/>
    <w:rsid w:val="00DF2C98"/>
    <w:rsid w:val="00DF379C"/>
    <w:rsid w:val="00DF6218"/>
    <w:rsid w:val="00E150A0"/>
    <w:rsid w:val="00E16751"/>
    <w:rsid w:val="00E31788"/>
    <w:rsid w:val="00E51239"/>
    <w:rsid w:val="00E517CC"/>
    <w:rsid w:val="00E5388E"/>
    <w:rsid w:val="00E61773"/>
    <w:rsid w:val="00E61A83"/>
    <w:rsid w:val="00E73791"/>
    <w:rsid w:val="00E73DC9"/>
    <w:rsid w:val="00E86C87"/>
    <w:rsid w:val="00E9002C"/>
    <w:rsid w:val="00E91A8C"/>
    <w:rsid w:val="00EB5A08"/>
    <w:rsid w:val="00ED4C9C"/>
    <w:rsid w:val="00F05F4F"/>
    <w:rsid w:val="00F20DD4"/>
    <w:rsid w:val="00F21F1D"/>
    <w:rsid w:val="00F436CF"/>
    <w:rsid w:val="00F55047"/>
    <w:rsid w:val="00F62572"/>
    <w:rsid w:val="00F90663"/>
    <w:rsid w:val="00F95B09"/>
    <w:rsid w:val="00FA1D25"/>
    <w:rsid w:val="00FA4224"/>
    <w:rsid w:val="00FF25E2"/>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4AF2E"/>
  <w15:docId w15:val="{53C90708-6058-4A3C-8EE0-01AF43D1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EE"/>
    <w:pPr>
      <w:jc w:val="both"/>
    </w:pPr>
    <w:rPr>
      <w:sz w:val="22"/>
      <w:szCs w:val="24"/>
    </w:rPr>
  </w:style>
  <w:style w:type="paragraph" w:styleId="Heading1">
    <w:name w:val="heading 1"/>
    <w:basedOn w:val="Normal"/>
    <w:next w:val="Normal"/>
    <w:qFormat/>
    <w:rsid w:val="001949EE"/>
    <w:pPr>
      <w:keepNext/>
      <w:numPr>
        <w:numId w:val="5"/>
      </w:numPr>
      <w:outlineLvl w:val="0"/>
    </w:pPr>
    <w:rPr>
      <w:rFonts w:cs="Arial"/>
      <w:b/>
      <w:bCs/>
      <w:kern w:val="32"/>
      <w:sz w:val="26"/>
      <w:szCs w:val="32"/>
    </w:rPr>
  </w:style>
  <w:style w:type="paragraph" w:styleId="Heading2">
    <w:name w:val="heading 2"/>
    <w:basedOn w:val="Normal"/>
    <w:next w:val="Normal"/>
    <w:qFormat/>
    <w:rsid w:val="001949EE"/>
    <w:pPr>
      <w:keepNext/>
      <w:numPr>
        <w:ilvl w:val="1"/>
        <w:numId w:val="5"/>
      </w:numPr>
      <w:outlineLvl w:val="1"/>
    </w:pPr>
    <w:rPr>
      <w:rFonts w:cs="Arial"/>
      <w:b/>
      <w:bCs/>
      <w:iCs/>
      <w:sz w:val="24"/>
      <w:szCs w:val="28"/>
    </w:rPr>
  </w:style>
  <w:style w:type="paragraph" w:styleId="Heading3">
    <w:name w:val="heading 3"/>
    <w:basedOn w:val="Normal"/>
    <w:next w:val="Normal"/>
    <w:qFormat/>
    <w:rsid w:val="001949EE"/>
    <w:pPr>
      <w:keepNext/>
      <w:numPr>
        <w:ilvl w:val="2"/>
        <w:numId w:val="5"/>
      </w:numPr>
      <w:outlineLvl w:val="2"/>
    </w:pPr>
    <w:rPr>
      <w:rFonts w:cs="Arial"/>
      <w:b/>
      <w:bCs/>
      <w:szCs w:val="26"/>
    </w:rPr>
  </w:style>
  <w:style w:type="paragraph" w:styleId="Heading4">
    <w:name w:val="heading 4"/>
    <w:aliases w:val="Map Title"/>
    <w:basedOn w:val="Normal"/>
    <w:next w:val="Normal"/>
    <w:qFormat/>
    <w:rsid w:val="001949EE"/>
    <w:pPr>
      <w:keepNext/>
      <w:numPr>
        <w:ilvl w:val="3"/>
        <w:numId w:val="5"/>
      </w:numPr>
      <w:outlineLvl w:val="3"/>
    </w:pPr>
    <w:rPr>
      <w:bCs/>
      <w:szCs w:val="28"/>
    </w:rPr>
  </w:style>
  <w:style w:type="paragraph" w:styleId="Heading5">
    <w:name w:val="heading 5"/>
    <w:aliases w:val="Block Label"/>
    <w:basedOn w:val="Normal"/>
    <w:next w:val="Normal"/>
    <w:qFormat/>
    <w:rsid w:val="001949EE"/>
    <w:pPr>
      <w:keepNext/>
      <w:numPr>
        <w:ilvl w:val="4"/>
        <w:numId w:val="5"/>
      </w:numPr>
      <w:spacing w:before="20"/>
      <w:outlineLvl w:val="4"/>
    </w:pPr>
  </w:style>
  <w:style w:type="paragraph" w:styleId="Heading6">
    <w:name w:val="heading 6"/>
    <w:basedOn w:val="Normal"/>
    <w:next w:val="Normal"/>
    <w:qFormat/>
    <w:rsid w:val="001949EE"/>
    <w:pPr>
      <w:keepNext/>
      <w:numPr>
        <w:ilvl w:val="5"/>
        <w:numId w:val="5"/>
      </w:numPr>
      <w:outlineLvl w:val="5"/>
    </w:pPr>
    <w:rPr>
      <w:b/>
      <w:bCs/>
      <w:sz w:val="18"/>
    </w:rPr>
  </w:style>
  <w:style w:type="paragraph" w:styleId="Heading7">
    <w:name w:val="heading 7"/>
    <w:basedOn w:val="Normal"/>
    <w:next w:val="Normal"/>
    <w:qFormat/>
    <w:rsid w:val="001949EE"/>
    <w:pPr>
      <w:keepNext/>
      <w:numPr>
        <w:ilvl w:val="6"/>
        <w:numId w:val="5"/>
      </w:numPr>
      <w:outlineLvl w:val="6"/>
    </w:pPr>
    <w:rPr>
      <w:sz w:val="28"/>
    </w:rPr>
  </w:style>
  <w:style w:type="paragraph" w:styleId="Heading8">
    <w:name w:val="heading 8"/>
    <w:basedOn w:val="Normal"/>
    <w:next w:val="Normal"/>
    <w:qFormat/>
    <w:rsid w:val="001949EE"/>
    <w:pPr>
      <w:keepNext/>
      <w:numPr>
        <w:ilvl w:val="7"/>
        <w:numId w:val="5"/>
      </w:numPr>
      <w:jc w:val="center"/>
      <w:outlineLvl w:val="7"/>
    </w:pPr>
    <w:rPr>
      <w:b/>
      <w:bCs/>
    </w:rPr>
  </w:style>
  <w:style w:type="paragraph" w:styleId="Heading9">
    <w:name w:val="heading 9"/>
    <w:basedOn w:val="Normal"/>
    <w:next w:val="Normal"/>
    <w:qFormat/>
    <w:rsid w:val="001949E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49EE"/>
    <w:rPr>
      <w:bCs/>
      <w:iCs/>
      <w:color w:val="000000"/>
    </w:rPr>
  </w:style>
  <w:style w:type="paragraph" w:styleId="Header">
    <w:name w:val="header"/>
    <w:basedOn w:val="Normal"/>
    <w:semiHidden/>
    <w:rsid w:val="001949EE"/>
    <w:pPr>
      <w:tabs>
        <w:tab w:val="center" w:pos="4320"/>
        <w:tab w:val="right" w:pos="8640"/>
      </w:tabs>
    </w:pPr>
  </w:style>
  <w:style w:type="paragraph" w:styleId="List">
    <w:name w:val="List"/>
    <w:basedOn w:val="Normal"/>
    <w:semiHidden/>
    <w:rsid w:val="001949EE"/>
    <w:pPr>
      <w:ind w:left="360" w:hanging="360"/>
    </w:pPr>
  </w:style>
  <w:style w:type="paragraph" w:styleId="Title">
    <w:name w:val="Title"/>
    <w:basedOn w:val="Normal"/>
    <w:qFormat/>
    <w:rsid w:val="001949EE"/>
    <w:pPr>
      <w:spacing w:before="240" w:after="60"/>
      <w:jc w:val="center"/>
    </w:pPr>
    <w:rPr>
      <w:rFonts w:cs="Arial"/>
      <w:b/>
      <w:bCs/>
      <w:kern w:val="28"/>
      <w:sz w:val="28"/>
      <w:szCs w:val="32"/>
    </w:rPr>
  </w:style>
  <w:style w:type="paragraph" w:styleId="BodyText2">
    <w:name w:val="Body Text 2"/>
    <w:basedOn w:val="Normal"/>
    <w:semiHidden/>
    <w:rsid w:val="001949EE"/>
    <w:pPr>
      <w:jc w:val="left"/>
    </w:pPr>
    <w:rPr>
      <w:b/>
      <w:bCs/>
      <w:color w:val="0000FF"/>
    </w:rPr>
  </w:style>
  <w:style w:type="paragraph" w:styleId="Footer">
    <w:name w:val="footer"/>
    <w:basedOn w:val="Normal"/>
    <w:semiHidden/>
    <w:rsid w:val="001949EE"/>
    <w:pPr>
      <w:tabs>
        <w:tab w:val="center" w:pos="4320"/>
        <w:tab w:val="right" w:pos="8640"/>
      </w:tabs>
    </w:pPr>
  </w:style>
  <w:style w:type="character" w:styleId="FootnoteReference">
    <w:name w:val="footnote reference"/>
    <w:basedOn w:val="DefaultParagraphFont"/>
    <w:semiHidden/>
    <w:rsid w:val="001949EE"/>
    <w:rPr>
      <w:rFonts w:ascii="Times New Roman" w:hAnsi="Times New Roman"/>
      <w:sz w:val="18"/>
      <w:vertAlign w:val="superscript"/>
    </w:rPr>
  </w:style>
  <w:style w:type="paragraph" w:customStyle="1" w:styleId="Heading">
    <w:name w:val="Heading"/>
    <w:basedOn w:val="Heading1"/>
    <w:next w:val="Normal"/>
    <w:rsid w:val="001949EE"/>
    <w:pPr>
      <w:numPr>
        <w:numId w:val="0"/>
      </w:numPr>
    </w:pPr>
  </w:style>
  <w:style w:type="paragraph" w:customStyle="1" w:styleId="TableText">
    <w:name w:val="Table Text"/>
    <w:basedOn w:val="Normal"/>
    <w:rsid w:val="001949EE"/>
    <w:pPr>
      <w:autoSpaceDE w:val="0"/>
      <w:autoSpaceDN w:val="0"/>
      <w:jc w:val="left"/>
    </w:pPr>
    <w:rPr>
      <w:sz w:val="20"/>
    </w:rPr>
  </w:style>
  <w:style w:type="paragraph" w:customStyle="1" w:styleId="TableHeaderText">
    <w:name w:val="Table Header Text"/>
    <w:basedOn w:val="TableText"/>
    <w:rsid w:val="001949EE"/>
    <w:pPr>
      <w:jc w:val="center"/>
    </w:pPr>
    <w:rPr>
      <w:b/>
      <w:bCs/>
    </w:rPr>
  </w:style>
  <w:style w:type="paragraph" w:styleId="BodyText3">
    <w:name w:val="Body Text 3"/>
    <w:basedOn w:val="Normal"/>
    <w:semiHidden/>
    <w:rsid w:val="001949EE"/>
    <w:rPr>
      <w:b/>
      <w:color w:val="0000FF"/>
    </w:rPr>
  </w:style>
  <w:style w:type="character" w:styleId="Hyperlink">
    <w:name w:val="Hyperlink"/>
    <w:basedOn w:val="DefaultParagraphFont"/>
    <w:uiPriority w:val="99"/>
    <w:unhideWhenUsed/>
    <w:rsid w:val="00AE453D"/>
    <w:rPr>
      <w:color w:val="0000FF"/>
      <w:u w:val="single"/>
    </w:rPr>
  </w:style>
  <w:style w:type="character" w:styleId="FollowedHyperlink">
    <w:name w:val="FollowedHyperlink"/>
    <w:basedOn w:val="DefaultParagraphFont"/>
    <w:uiPriority w:val="99"/>
    <w:semiHidden/>
    <w:unhideWhenUsed/>
    <w:rsid w:val="00AE453D"/>
    <w:rPr>
      <w:color w:val="800080"/>
      <w:u w:val="single"/>
    </w:rPr>
  </w:style>
  <w:style w:type="paragraph" w:customStyle="1" w:styleId="Default">
    <w:name w:val="Default"/>
    <w:rsid w:val="00BC02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B04F5"/>
    <w:rPr>
      <w:rFonts w:ascii="Tahoma" w:hAnsi="Tahoma" w:cs="Tahoma"/>
      <w:sz w:val="16"/>
      <w:szCs w:val="16"/>
    </w:rPr>
  </w:style>
  <w:style w:type="character" w:customStyle="1" w:styleId="BalloonTextChar">
    <w:name w:val="Balloon Text Char"/>
    <w:basedOn w:val="DefaultParagraphFont"/>
    <w:link w:val="BalloonText"/>
    <w:uiPriority w:val="99"/>
    <w:semiHidden/>
    <w:rsid w:val="001B04F5"/>
    <w:rPr>
      <w:rFonts w:ascii="Tahoma" w:hAnsi="Tahoma" w:cs="Tahoma"/>
      <w:sz w:val="16"/>
      <w:szCs w:val="16"/>
    </w:rPr>
  </w:style>
  <w:style w:type="paragraph" w:styleId="ListParagraph">
    <w:name w:val="List Paragraph"/>
    <w:basedOn w:val="Normal"/>
    <w:uiPriority w:val="34"/>
    <w:qFormat/>
    <w:rsid w:val="00260F85"/>
    <w:pPr>
      <w:ind w:left="720"/>
      <w:contextualSpacing/>
    </w:pPr>
  </w:style>
  <w:style w:type="character" w:styleId="CommentReference">
    <w:name w:val="annotation reference"/>
    <w:basedOn w:val="DefaultParagraphFont"/>
    <w:uiPriority w:val="99"/>
    <w:semiHidden/>
    <w:unhideWhenUsed/>
    <w:rsid w:val="00260F85"/>
    <w:rPr>
      <w:sz w:val="16"/>
      <w:szCs w:val="16"/>
    </w:rPr>
  </w:style>
  <w:style w:type="paragraph" w:styleId="CommentText">
    <w:name w:val="annotation text"/>
    <w:basedOn w:val="Normal"/>
    <w:link w:val="CommentTextChar"/>
    <w:uiPriority w:val="99"/>
    <w:semiHidden/>
    <w:unhideWhenUsed/>
    <w:rsid w:val="00260F85"/>
    <w:rPr>
      <w:sz w:val="20"/>
      <w:szCs w:val="20"/>
    </w:rPr>
  </w:style>
  <w:style w:type="character" w:customStyle="1" w:styleId="CommentTextChar">
    <w:name w:val="Comment Text Char"/>
    <w:basedOn w:val="DefaultParagraphFont"/>
    <w:link w:val="CommentText"/>
    <w:uiPriority w:val="99"/>
    <w:semiHidden/>
    <w:rsid w:val="00260F85"/>
  </w:style>
  <w:style w:type="paragraph" w:styleId="CommentSubject">
    <w:name w:val="annotation subject"/>
    <w:basedOn w:val="CommentText"/>
    <w:next w:val="CommentText"/>
    <w:link w:val="CommentSubjectChar"/>
    <w:uiPriority w:val="99"/>
    <w:semiHidden/>
    <w:unhideWhenUsed/>
    <w:rsid w:val="00260F85"/>
    <w:rPr>
      <w:b/>
      <w:bCs/>
    </w:rPr>
  </w:style>
  <w:style w:type="character" w:customStyle="1" w:styleId="CommentSubjectChar">
    <w:name w:val="Comment Subject Char"/>
    <w:basedOn w:val="CommentTextChar"/>
    <w:link w:val="CommentSubject"/>
    <w:uiPriority w:val="99"/>
    <w:semiHidden/>
    <w:rsid w:val="00260F85"/>
    <w:rPr>
      <w:b/>
      <w:bCs/>
    </w:rPr>
  </w:style>
  <w:style w:type="paragraph" w:styleId="Revision">
    <w:name w:val="Revision"/>
    <w:hidden/>
    <w:uiPriority w:val="99"/>
    <w:semiHidden/>
    <w:rsid w:val="00260F8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Gen/Gen/207584.pdf" TargetMode="External"/><Relationship Id="rId18" Type="http://schemas.openxmlformats.org/officeDocument/2006/relationships/hyperlink" Target="https://starnet.childrenshc.org/References/labsop/is/sq/adt/lis-1.2-order-entry-in-sunques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arnet.childrenshc.org/References/labsop/micro/cultpro/mc-1.11-cerebrospinal-fluid-culture.pdf" TargetMode="External"/><Relationship Id="rId7" Type="http://schemas.openxmlformats.org/officeDocument/2006/relationships/styles" Target="styles.xml"/><Relationship Id="rId12" Type="http://schemas.openxmlformats.org/officeDocument/2006/relationships/hyperlink" Target="http://khan.childrensmn.org/manuals/policy/600/033257.asp" TargetMode="External"/><Relationship Id="rId17" Type="http://schemas.openxmlformats.org/officeDocument/2006/relationships/hyperlink" Target="https://starnet.childrenshc.org/References/labsop/is/sq/adt/lis-1.22-activating-future-on-hold-orders.pdf" TargetMode="External"/><Relationship Id="rId25" Type="http://schemas.openxmlformats.org/officeDocument/2006/relationships/hyperlink" Target="https://starnet.childrenshc.org/References/labsop/is/sq/adt/lis-1.28-racking-unracking-tracking-specimens.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gen/gen/gl-2.1-irretrievable-specimens-with-no-orders.pdf" TargetMode="External"/><Relationship Id="rId20" Type="http://schemas.openxmlformats.org/officeDocument/2006/relationships/hyperlink" Target="https://starnet.childrenshc.org/References/labsop/is/sq/adt/lis-1.2-order-entry-in-sunquest.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tarnet.childrenshc.org/References/labsop/micro/stain/mc-2.0-gram-stain.pdf" TargetMode="External"/><Relationship Id="rId5" Type="http://schemas.openxmlformats.org/officeDocument/2006/relationships/customXml" Target="../customXml/item5.xml"/><Relationship Id="rId15" Type="http://schemas.openxmlformats.org/officeDocument/2006/relationships/hyperlink" Target="https://starnet.childrenshc.org/References/labsop/gen/gen/gl-1.20-laboratory-escalation-policy.docx" TargetMode="External"/><Relationship Id="rId23" Type="http://schemas.openxmlformats.org/officeDocument/2006/relationships/hyperlink" Target="https://starnet.childrenshc.org/References/labsop/micro/cultpro/mc-1.11-cerebrospinal-fluid-culture.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starnet.childrenshc.org/References/labsop/is/sq/adt/lis-1.27-decanting-specime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is/sq/adt/lis-1.26-order-receipt-modify-(gui-orm).pdf" TargetMode="External"/><Relationship Id="rId22" Type="http://schemas.openxmlformats.org/officeDocument/2006/relationships/hyperlink" Target="https://starnet.childrenshc.org/References/labsop/is/sq/adt/lis-1.6-transporting-specimens-in-sunquest.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2023-11-22T06:00:00+00:00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211173</Legacy_x0020_Document_x0020_ID>
    <CHC_x0020_Approval_x0020_Workflow_x0020_2 xmlns="c1848e11-9cf6-4ce4-877e-6837d2c2fa23">
      <Url xsi:nil="true"/>
      <Description xsi:nil="true"/>
    </CHC_x0020_Approval_x0020_Workflow_x0020_2>
    <Document_x0020_Title xmlns="199f0838-75a6-4f0c-9be1-f2c07140bccc">PCR 1.17 Processing of Cerebral Spinal Fluid (CSF)Specimens</Document_x0020_Title>
    <Content_x0020_Release_x0020_Date xmlns="199f0838-75a6-4f0c-9be1-f2c07140bccc">2015-12-01T06:00:00+00:00</Content_x0020_Release_x0020_Date>
    <Legacy_x0020_Name xmlns="199f0838-75a6-4f0c-9be1-f2c07140bccc">PRC 1.17 Processing of Cerebral Spinal Fluid (CSF) Specimens.doc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2015-11-17T20:07:00+00:00</_DCDateCreated>
    <WFStatus xmlns="199f0838-75a6-4f0c-9be1-f2c07140bccc">Approved</WFStatus>
    <_dlc_DocId xmlns="199f0838-75a6-4f0c-9be1-f2c07140bccc">F6TN54CWY5RS-50183619-29677</_dlc_DocId>
    <_dlc_DocIdUrl xmlns="199f0838-75a6-4f0c-9be1-f2c07140bccc">
      <Url>https://vcpsharepoint4.childrenshc.org/references/_layouts/15/DocIdRedir.aspx?ID=F6TN54CWY5RS-50183619-29677</Url>
      <Description>F6TN54CWY5RS-50183619-29677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EFBFF-392F-413D-9E75-67682F0C6955}">
  <ds:schemaRefs>
    <ds:schemaRef ds:uri="http://schemas.microsoft.com/sharepoint/v3/contenttype/forms"/>
  </ds:schemaRefs>
</ds:datastoreItem>
</file>

<file path=customXml/itemProps2.xml><?xml version="1.0" encoding="utf-8"?>
<ds:datastoreItem xmlns:ds="http://schemas.openxmlformats.org/officeDocument/2006/customXml" ds:itemID="{3FC99127-08F6-4F2E-876A-68EB78BEB2B3}">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BA65914E-1805-404D-92EA-7D737B4EF424}">
  <ds:schemaRefs>
    <ds:schemaRef ds:uri="http://schemas.microsoft.com/sharepoint/events"/>
  </ds:schemaRefs>
</ds:datastoreItem>
</file>

<file path=customXml/itemProps4.xml><?xml version="1.0" encoding="utf-8"?>
<ds:datastoreItem xmlns:ds="http://schemas.openxmlformats.org/officeDocument/2006/customXml" ds:itemID="{45AD4ADF-C313-4F78-83A7-DD9FC887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54AE45-A562-4F34-88FE-7E4A2F94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11175</CharactersWithSpaces>
  <SharedDoc>false</SharedDoc>
  <HLinks>
    <vt:vector size="54" baseType="variant">
      <vt:variant>
        <vt:i4>4063294</vt:i4>
      </vt:variant>
      <vt:variant>
        <vt:i4>24</vt:i4>
      </vt:variant>
      <vt:variant>
        <vt:i4>0</vt:i4>
      </vt:variant>
      <vt:variant>
        <vt:i4>5</vt:i4>
      </vt:variant>
      <vt:variant>
        <vt:lpwstr>http://khan.childrensmn.org/Manuals/Lab/SOP/Chem/Assays/201821.pdf</vt:lpwstr>
      </vt:variant>
      <vt:variant>
        <vt:lpwstr/>
      </vt:variant>
      <vt:variant>
        <vt:i4>3539006</vt:i4>
      </vt:variant>
      <vt:variant>
        <vt:i4>21</vt:i4>
      </vt:variant>
      <vt:variant>
        <vt:i4>0</vt:i4>
      </vt:variant>
      <vt:variant>
        <vt:i4>5</vt:i4>
      </vt:variant>
      <vt:variant>
        <vt:lpwstr>http://khan.childrensmn.org/Manuals/Lab/SOP/Chem/Assays/201829.pdf</vt:lpwstr>
      </vt:variant>
      <vt:variant>
        <vt:lpwstr/>
      </vt:variant>
      <vt:variant>
        <vt:i4>3801140</vt:i4>
      </vt:variant>
      <vt:variant>
        <vt:i4>18</vt:i4>
      </vt:variant>
      <vt:variant>
        <vt:i4>0</vt:i4>
      </vt:variant>
      <vt:variant>
        <vt:i4>5</vt:i4>
      </vt:variant>
      <vt:variant>
        <vt:lpwstr>http://khan.childrensmn.org/Manuals/Lab/SOP/Heme/BF/199078.pdf</vt:lpwstr>
      </vt:variant>
      <vt:variant>
        <vt:lpwstr/>
      </vt:variant>
      <vt:variant>
        <vt:i4>4718618</vt:i4>
      </vt:variant>
      <vt:variant>
        <vt:i4>15</vt:i4>
      </vt:variant>
      <vt:variant>
        <vt:i4>0</vt:i4>
      </vt:variant>
      <vt:variant>
        <vt:i4>5</vt:i4>
      </vt:variant>
      <vt:variant>
        <vt:lpwstr>http://khan.childrensmn.org/manuals/policy/200/125523.asp</vt:lpwstr>
      </vt:variant>
      <vt:variant>
        <vt:lpwstr/>
      </vt:variant>
      <vt:variant>
        <vt:i4>1703944</vt:i4>
      </vt:variant>
      <vt:variant>
        <vt:i4>12</vt:i4>
      </vt:variant>
      <vt:variant>
        <vt:i4>0</vt:i4>
      </vt:variant>
      <vt:variant>
        <vt:i4>5</vt:i4>
      </vt:variant>
      <vt:variant>
        <vt:lpwstr>http://khan.childrensmn.org/Manuals/Lab/SOP/Micro/CultPro/209753.pdf</vt:lpwstr>
      </vt:variant>
      <vt:variant>
        <vt:lpwstr/>
      </vt:variant>
      <vt:variant>
        <vt:i4>3473460</vt:i4>
      </vt:variant>
      <vt:variant>
        <vt:i4>9</vt:i4>
      </vt:variant>
      <vt:variant>
        <vt:i4>0</vt:i4>
      </vt:variant>
      <vt:variant>
        <vt:i4>5</vt:i4>
      </vt:variant>
      <vt:variant>
        <vt:lpwstr>http://khan.childrensmn.org/Manuals/Lab/SOP/Heme/BF/199077.pdf</vt:lpwstr>
      </vt:variant>
      <vt:variant>
        <vt:lpwstr/>
      </vt:variant>
      <vt:variant>
        <vt:i4>6357092</vt:i4>
      </vt:variant>
      <vt:variant>
        <vt:i4>6</vt:i4>
      </vt:variant>
      <vt:variant>
        <vt:i4>0</vt:i4>
      </vt:variant>
      <vt:variant>
        <vt:i4>5</vt:i4>
      </vt:variant>
      <vt:variant>
        <vt:lpwstr>http://khan.childrensmn.org/Manuals/Lab/SOP/Gen/SpecCol/205648.pdf</vt:lpwstr>
      </vt:variant>
      <vt:variant>
        <vt:lpwstr/>
      </vt:variant>
      <vt:variant>
        <vt:i4>7798906</vt:i4>
      </vt:variant>
      <vt:variant>
        <vt:i4>3</vt:i4>
      </vt:variant>
      <vt:variant>
        <vt:i4>0</vt:i4>
      </vt:variant>
      <vt:variant>
        <vt:i4>5</vt:i4>
      </vt:variant>
      <vt:variant>
        <vt:lpwstr>http://khan.childrensmn.org/Manuals/Lab/SOP/Gen/Gen/207584.pdf</vt:lpwstr>
      </vt:variant>
      <vt:variant>
        <vt:lpwstr/>
      </vt:variant>
      <vt:variant>
        <vt:i4>4980760</vt:i4>
      </vt:variant>
      <vt:variant>
        <vt:i4>0</vt:i4>
      </vt:variant>
      <vt:variant>
        <vt:i4>0</vt:i4>
      </vt:variant>
      <vt:variant>
        <vt:i4>5</vt:i4>
      </vt:variant>
      <vt:variant>
        <vt:lpwstr>http://khan.childrensmn.org/manuals/policy/600/033257.asp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CE140327</dc:creator>
  <cp:keywords/>
  <dc:description/>
  <cp:lastModifiedBy>Miranda Berry</cp:lastModifiedBy>
  <cp:revision>15</cp:revision>
  <cp:lastPrinted>2015-08-27T22:28:00Z</cp:lastPrinted>
  <dcterms:created xsi:type="dcterms:W3CDTF">2024-01-29T20:40:00Z</dcterms:created>
  <dcterms:modified xsi:type="dcterms:W3CDTF">2024-02-16T22:29:00Z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09b88447-2f95-4d92-92c9-d6289f4de2bb</vt:lpwstr>
  </property>
  <property fmtid="{D5CDD505-2E9C-101B-9397-08002B2CF9AE}" pid="4" name="WorkflowChangePath">
    <vt:lpwstr>85493ae8-44a3-4172-9f61-0b2d9e19d9ef,5;a8d28c1c-6954-4ce7-8b3c-93c4392a3501,10;a8d28c1c-6954-4ce7-8b3c-93c4392a3501,14;</vt:lpwstr>
  </property>
</Properties>
</file>