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p14">
  <w:body>
    <w:tbl>
      <w:tblPr>
        <w:tblW w:w="11160" w:type="dxa"/>
        <w:tblInd w:w="-1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20"/>
        <w:gridCol w:w="8280"/>
      </w:tblGrid>
      <w:tr w:rsidR="004077DC" w:rsidTr="224874C0" w14:paraId="67B1934F" w14:textId="77777777">
        <w:trPr>
          <w:cantSplit/>
        </w:trPr>
        <w:tc>
          <w:tcPr>
            <w:tcW w:w="11160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="004077DC" w:rsidRDefault="007B0513" w14:paraId="67B1934D" w14:textId="77777777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Reviewing</w:t>
            </w:r>
            <w:r w:rsidR="00A70086">
              <w:rPr>
                <w:rFonts w:ascii="Arial" w:hAnsi="Arial" w:cs="Arial"/>
                <w:b/>
                <w:bCs/>
                <w:color w:val="0000FF"/>
                <w:sz w:val="36"/>
              </w:rPr>
              <w:t xml:space="preserve"> the </w:t>
            </w: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Pending Log</w:t>
            </w:r>
          </w:p>
          <w:p w:rsidR="004077DC" w:rsidRDefault="004077DC" w14:paraId="67B1934E" w14:textId="77777777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4077DC" w:rsidTr="224874C0" w14:paraId="67B19359" w14:textId="77777777">
        <w:trPr>
          <w:cantSplit/>
          <w:trHeight w:val="102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4077DC" w:rsidRDefault="004077DC" w14:paraId="67B19350" w14:textId="7777777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4077DC" w:rsidRDefault="004077DC" w14:paraId="67B19351" w14:textId="7777777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="004077DC" w:rsidP="00FD7478" w:rsidRDefault="004077DC" w14:paraId="67B19352" w14:textId="77777777">
            <w:pPr>
              <w:jc w:val="left"/>
              <w:rPr>
                <w:rFonts w:ascii="Arial" w:hAnsi="Arial" w:cs="Arial"/>
              </w:rPr>
            </w:pPr>
          </w:p>
          <w:p w:rsidR="004077DC" w:rsidP="46CFCF63" w:rsidRDefault="004077DC" w14:paraId="67B19353" w14:textId="7E2931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46CFCF63" w:rsidR="004077DC">
              <w:rPr>
                <w:rFonts w:ascii="Arial" w:hAnsi="Arial" w:cs="Arial"/>
                <w:sz w:val="20"/>
                <w:szCs w:val="20"/>
              </w:rPr>
              <w:t xml:space="preserve">This procedure provides instructions for </w:t>
            </w:r>
            <w:r w:rsidRPr="46CFCF63" w:rsidR="007B0513">
              <w:rPr>
                <w:rFonts w:ascii="Arial" w:hAnsi="Arial" w:cs="Arial"/>
                <w:sz w:val="20"/>
                <w:szCs w:val="20"/>
              </w:rPr>
              <w:t>Reviewing the Pending Log</w:t>
            </w:r>
            <w:r w:rsidRPr="46CFCF63" w:rsidR="00E2302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16AD1" w:rsidP="00FD7478" w:rsidRDefault="00616AD1" w14:paraId="67B19354" w14:textId="77777777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FD7478" w:rsidP="46CFCF63" w:rsidRDefault="00FD7478" w14:paraId="67B19355" w14:textId="59DC1B37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610BA409" w:rsidR="587C6876">
              <w:rPr>
                <w:rFonts w:ascii="Arial" w:hAnsi="Arial"/>
                <w:sz w:val="20"/>
                <w:szCs w:val="20"/>
              </w:rPr>
              <w:t xml:space="preserve">The </w:t>
            </w:r>
            <w:r w:rsidRPr="610BA409" w:rsidR="4CBA7A77">
              <w:rPr>
                <w:rFonts w:ascii="Arial" w:hAnsi="Arial"/>
                <w:sz w:val="20"/>
                <w:szCs w:val="20"/>
              </w:rPr>
              <w:t>Pending log</w:t>
            </w:r>
            <w:r w:rsidRPr="610BA409" w:rsidR="587C6876">
              <w:rPr>
                <w:rFonts w:ascii="Arial" w:hAnsi="Arial"/>
                <w:sz w:val="20"/>
                <w:szCs w:val="20"/>
              </w:rPr>
              <w:t xml:space="preserve"> is revie</w:t>
            </w:r>
            <w:r w:rsidRPr="610BA409" w:rsidR="4CBA7A77">
              <w:rPr>
                <w:rFonts w:ascii="Arial" w:hAnsi="Arial"/>
                <w:sz w:val="20"/>
                <w:szCs w:val="20"/>
              </w:rPr>
              <w:t>wed to ensure that all orders have been collected and/or received by the laboratory</w:t>
            </w:r>
            <w:r w:rsidRPr="610BA409" w:rsidR="6CBCA393">
              <w:rPr>
                <w:rFonts w:ascii="Arial" w:hAnsi="Arial"/>
                <w:sz w:val="20"/>
                <w:szCs w:val="20"/>
              </w:rPr>
              <w:t xml:space="preserve">. </w:t>
            </w:r>
            <w:r w:rsidRPr="610BA409" w:rsidR="4CBA7A77">
              <w:rPr>
                <w:rFonts w:ascii="Arial" w:hAnsi="Arial"/>
                <w:sz w:val="20"/>
                <w:szCs w:val="20"/>
              </w:rPr>
              <w:t xml:space="preserve">It </w:t>
            </w:r>
            <w:r w:rsidRPr="610BA409" w:rsidR="08A71D3C">
              <w:rPr>
                <w:rFonts w:ascii="Arial" w:hAnsi="Arial"/>
                <w:sz w:val="20"/>
                <w:szCs w:val="20"/>
              </w:rPr>
              <w:t>is required to</w:t>
            </w:r>
            <w:r w:rsidRPr="610BA409" w:rsidR="4CBA7A77">
              <w:rPr>
                <w:rFonts w:ascii="Arial" w:hAnsi="Arial"/>
                <w:sz w:val="20"/>
                <w:szCs w:val="20"/>
              </w:rPr>
              <w:t xml:space="preserve"> be reviewed</w:t>
            </w:r>
            <w:r w:rsidRPr="610BA409" w:rsidR="08A71D3C">
              <w:rPr>
                <w:rFonts w:ascii="Arial" w:hAnsi="Arial"/>
                <w:sz w:val="20"/>
                <w:szCs w:val="20"/>
              </w:rPr>
              <w:t xml:space="preserve"> at least</w:t>
            </w:r>
            <w:r w:rsidRPr="610BA409" w:rsidR="4CBA7A77">
              <w:rPr>
                <w:rFonts w:ascii="Arial" w:hAnsi="Arial"/>
                <w:sz w:val="20"/>
                <w:szCs w:val="20"/>
              </w:rPr>
              <w:t xml:space="preserve"> </w:t>
            </w:r>
            <w:r w:rsidRPr="610BA409" w:rsidR="32109E40">
              <w:rPr>
                <w:rFonts w:ascii="Arial" w:hAnsi="Arial"/>
                <w:sz w:val="20"/>
                <w:szCs w:val="20"/>
              </w:rPr>
              <w:t>once per shift</w:t>
            </w:r>
            <w:r w:rsidRPr="610BA409" w:rsidR="4FFA4148">
              <w:rPr>
                <w:rFonts w:ascii="Arial" w:hAnsi="Arial"/>
                <w:sz w:val="20"/>
                <w:szCs w:val="20"/>
              </w:rPr>
              <w:t xml:space="preserve"> (</w:t>
            </w:r>
            <w:r w:rsidRPr="610BA409" w:rsidR="32109E40">
              <w:rPr>
                <w:rFonts w:ascii="Arial" w:hAnsi="Arial"/>
                <w:sz w:val="20"/>
                <w:szCs w:val="20"/>
              </w:rPr>
              <w:t>recommended twice per shift</w:t>
            </w:r>
            <w:r w:rsidRPr="610BA409" w:rsidR="329EA099">
              <w:rPr>
                <w:rFonts w:ascii="Arial" w:hAnsi="Arial"/>
                <w:sz w:val="20"/>
                <w:szCs w:val="20"/>
              </w:rPr>
              <w:t>)</w:t>
            </w:r>
            <w:r w:rsidRPr="610BA409" w:rsidR="4CBA7A77">
              <w:rPr>
                <w:rFonts w:ascii="Arial" w:hAnsi="Arial"/>
                <w:sz w:val="20"/>
                <w:szCs w:val="20"/>
              </w:rPr>
              <w:t xml:space="preserve"> by printing the report</w:t>
            </w:r>
            <w:r w:rsidRPr="610BA409" w:rsidR="5FB4835F">
              <w:rPr>
                <w:rFonts w:ascii="Arial" w:hAnsi="Arial"/>
                <w:sz w:val="20"/>
                <w:szCs w:val="20"/>
              </w:rPr>
              <w:t>.</w:t>
            </w:r>
          </w:p>
          <w:p w:rsidR="007B0513" w:rsidP="00FD7478" w:rsidRDefault="007B0513" w14:paraId="67B19356" w14:textId="77777777">
            <w:pPr>
              <w:jc w:val="left"/>
              <w:rPr>
                <w:rFonts w:ascii="Arial" w:hAnsi="Arial"/>
                <w:sz w:val="20"/>
              </w:rPr>
            </w:pPr>
          </w:p>
          <w:p w:rsidR="00FD7478" w:rsidP="00FD7478" w:rsidRDefault="00FD7478" w14:paraId="67B19357" w14:textId="7777777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 report</w:t>
            </w:r>
            <w:r w:rsidR="007B0513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is also used as a final check after downtime recovery.</w:t>
            </w:r>
          </w:p>
          <w:p w:rsidR="00FD7478" w:rsidP="00FD7478" w:rsidRDefault="00FD7478" w14:paraId="67B19358" w14:textId="77777777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4077DC" w:rsidTr="224874C0" w14:paraId="67B1935E" w14:textId="77777777">
        <w:trPr>
          <w:cantSplit/>
          <w:trHeight w:val="5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4077DC" w:rsidRDefault="004077DC" w14:paraId="67B1935A" w14:textId="7777777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4077DC" w:rsidRDefault="004077DC" w14:paraId="67B1935B" w14:textId="7777777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Policies</w:t>
            </w:r>
          </w:p>
        </w:tc>
        <w:tc>
          <w:tcPr>
            <w:tcW w:w="900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="008172CF" w:rsidP="00FD7478" w:rsidRDefault="008172CF" w14:paraId="67B1935C" w14:textId="77777777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4077DC" w:rsidP="46CFCF63" w:rsidRDefault="00FD7478" w14:paraId="67B1935D" w14:textId="4FB706E9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46CFCF63" w:rsidR="00FD7478">
              <w:rPr>
                <w:rFonts w:ascii="Arial" w:hAnsi="Arial" w:cs="Arial"/>
                <w:sz w:val="20"/>
                <w:szCs w:val="20"/>
              </w:rPr>
              <w:t>This procedure applies to all Laboratory staff members</w:t>
            </w:r>
            <w:r w:rsidRPr="46CFCF63" w:rsidR="0E0BBA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077DC" w:rsidTr="224874C0" w14:paraId="67B19364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4077DC" w:rsidRDefault="004077DC" w14:paraId="67B1935F" w14:textId="7777777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4077DC" w:rsidRDefault="004077DC" w14:paraId="67B19360" w14:textId="7777777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Procedure</w:t>
            </w:r>
          </w:p>
          <w:p w:rsidR="004077DC" w:rsidRDefault="004077DC" w14:paraId="67B19361" w14:textId="7777777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000" w:type="dxa"/>
            <w:gridSpan w:val="2"/>
            <w:tcBorders>
              <w:left w:val="nil"/>
              <w:bottom w:val="nil"/>
              <w:right w:val="nil"/>
            </w:tcBorders>
            <w:tcMar/>
          </w:tcPr>
          <w:p w:rsidR="004077DC" w:rsidRDefault="004077DC" w14:paraId="67B19362" w14:textId="77777777">
            <w:pPr>
              <w:jc w:val="left"/>
              <w:rPr>
                <w:rFonts w:ascii="Arial" w:hAnsi="Arial" w:cs="Arial"/>
                <w:sz w:val="20"/>
              </w:rPr>
            </w:pPr>
          </w:p>
          <w:p w:rsidR="004077DC" w:rsidP="007B0513" w:rsidRDefault="004077DC" w14:paraId="67B19363" w14:textId="7777777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Follow the activities in the table below </w:t>
            </w:r>
            <w:r w:rsidR="00F00474">
              <w:rPr>
                <w:rFonts w:ascii="Arial" w:hAnsi="Arial" w:cs="Arial"/>
                <w:sz w:val="20"/>
              </w:rPr>
              <w:t xml:space="preserve">to </w:t>
            </w:r>
            <w:r w:rsidR="007B0513">
              <w:rPr>
                <w:rFonts w:ascii="Arial" w:hAnsi="Arial" w:cs="Arial"/>
                <w:iCs/>
                <w:sz w:val="20"/>
              </w:rPr>
              <w:t>Review the Pending Log</w:t>
            </w:r>
            <w:r w:rsidR="00F27F00">
              <w:rPr>
                <w:rFonts w:ascii="Arial" w:hAnsi="Arial" w:cs="Arial"/>
                <w:iCs/>
                <w:sz w:val="20"/>
              </w:rPr>
              <w:t>.</w:t>
            </w:r>
          </w:p>
        </w:tc>
      </w:tr>
      <w:tr w:rsidR="00F27F00" w:rsidTr="224874C0" w14:paraId="67B1936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F27F00" w:rsidRDefault="00F27F00" w14:paraId="67B19365" w14:textId="7777777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nil"/>
            </w:tcBorders>
            <w:tcMar/>
          </w:tcPr>
          <w:p w:rsidR="00F27F00" w:rsidRDefault="00F27F00" w14:paraId="67B19366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280" w:type="dxa"/>
            <w:tcBorders>
              <w:top w:val="single" w:color="auto" w:sz="4" w:space="0"/>
            </w:tcBorders>
            <w:tcMar/>
          </w:tcPr>
          <w:p w:rsidR="00F27F00" w:rsidRDefault="00F27F00" w14:paraId="67B19367" w14:textId="77777777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</w:tr>
      <w:tr w:rsidR="00F27F00" w:rsidTr="224874C0" w14:paraId="67B1936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F27F00" w:rsidRDefault="00F27F00" w14:paraId="67B19369" w14:textId="7777777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color="auto" w:sz="4" w:space="0"/>
            </w:tcBorders>
            <w:tcMar/>
          </w:tcPr>
          <w:p w:rsidR="00F27F00" w:rsidRDefault="00F27F00" w14:paraId="67B1936A" w14:textId="777777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280" w:type="dxa"/>
            <w:tcMar/>
          </w:tcPr>
          <w:p w:rsidRPr="00F27F00" w:rsidR="00F27F00" w:rsidP="00F27F00" w:rsidRDefault="00D055F5" w14:paraId="67B1936B" w14:textId="77777777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FUNCTION</w:t>
            </w:r>
            <w:r w:rsidR="00F27F0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B0513">
              <w:rPr>
                <w:rFonts w:ascii="Arial" w:hAnsi="Arial" w:cs="Arial"/>
                <w:sz w:val="20"/>
                <w:szCs w:val="20"/>
              </w:rPr>
              <w:t>PL</w:t>
            </w:r>
          </w:p>
          <w:p w:rsidR="00F27F00" w:rsidP="00D055F5" w:rsidRDefault="00F27F00" w14:paraId="67B1936C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="00F27F00" w:rsidTr="224874C0" w14:paraId="67B19374" w14:textId="77777777">
        <w:trPr>
          <w:cantSplit/>
          <w:trHeight w:val="300"/>
        </w:trPr>
        <w:tc>
          <w:tcPr>
            <w:tcW w:w="2160" w:type="dxa"/>
            <w:vMerge w:val="restart"/>
            <w:tcBorders>
              <w:top w:val="nil"/>
              <w:left w:val="nil"/>
              <w:right w:val="nil"/>
            </w:tcBorders>
            <w:tcMar/>
          </w:tcPr>
          <w:p w:rsidR="00F27F00" w:rsidRDefault="00F27F00" w14:paraId="67B1936E" w14:textId="7777777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="00F27F00" w:rsidRDefault="00F27F00" w14:paraId="67B1936F" w14:textId="777777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280" w:type="dxa"/>
            <w:tcBorders>
              <w:bottom w:val="single" w:color="auto" w:sz="4" w:space="0"/>
            </w:tcBorders>
            <w:tcMar/>
          </w:tcPr>
          <w:p w:rsidRPr="00D055F5" w:rsidR="00D055F5" w:rsidP="00D055F5" w:rsidRDefault="00D055F5" w14:paraId="67B19370" w14:textId="77777777">
            <w:pPr>
              <w:pStyle w:val="Header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055F5">
              <w:rPr>
                <w:rFonts w:ascii="Arial" w:hAnsi="Arial" w:cs="Arial"/>
                <w:sz w:val="20"/>
                <w:szCs w:val="20"/>
              </w:rPr>
              <w:t>LABORATORY REPORTS</w:t>
            </w:r>
          </w:p>
          <w:p w:rsidR="00B2646E" w:rsidP="00B2646E" w:rsidRDefault="00D055F5" w14:paraId="67B19371" w14:textId="125BAE7C">
            <w:pPr>
              <w:pStyle w:val="Header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610BA409" w:rsidR="075C6EA1">
              <w:rPr>
                <w:rFonts w:ascii="Arial" w:hAnsi="Arial" w:cs="Arial"/>
                <w:sz w:val="20"/>
                <w:szCs w:val="20"/>
              </w:rPr>
              <w:t>PRINTER:</w:t>
            </w:r>
            <w:r w:rsidRPr="610BA409" w:rsidR="00B2646E">
              <w:rPr>
                <w:rFonts w:ascii="Arial" w:hAnsi="Arial" w:cs="Arial"/>
                <w:sz w:val="20"/>
                <w:szCs w:val="20"/>
              </w:rPr>
              <w:t xml:space="preserve"> enter desired printer number</w:t>
            </w:r>
          </w:p>
          <w:p w:rsidRPr="00F27F00" w:rsidR="00F27F00" w:rsidP="00D055F5" w:rsidRDefault="00B2646E" w14:paraId="67B19372" w14:textId="3BCDE88F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610BA409" w:rsidR="0372A3E9">
              <w:rPr>
                <w:rFonts w:ascii="Arial" w:hAnsi="Arial" w:cs="Arial"/>
                <w:sz w:val="20"/>
                <w:szCs w:val="20"/>
              </w:rPr>
              <w:t>Ex:</w:t>
            </w:r>
            <w:r w:rsidRPr="610BA409" w:rsidR="00B264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10BA409" w:rsidR="362959C6">
              <w:rPr>
                <w:rFonts w:ascii="Arial" w:hAnsi="Arial" w:cs="Arial"/>
                <w:sz w:val="20"/>
                <w:szCs w:val="20"/>
              </w:rPr>
              <w:t>Printer</w:t>
            </w:r>
            <w:r w:rsidRPr="610BA409" w:rsidR="325F4B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10BA409" w:rsidR="07913008">
              <w:rPr>
                <w:rFonts w:ascii="Arial" w:hAnsi="Arial" w:cs="Arial"/>
                <w:sz w:val="20"/>
                <w:szCs w:val="20"/>
              </w:rPr>
              <w:t>7</w:t>
            </w:r>
            <w:r w:rsidRPr="610BA409" w:rsidR="325F4B87">
              <w:rPr>
                <w:rFonts w:ascii="Arial" w:hAnsi="Arial" w:cs="Arial"/>
                <w:sz w:val="20"/>
                <w:szCs w:val="20"/>
              </w:rPr>
              <w:t>11 for MIN</w:t>
            </w:r>
            <w:r w:rsidRPr="610BA409" w:rsidR="325F4B87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610BA409" w:rsidR="325F4B87">
              <w:rPr>
                <w:rFonts w:ascii="Arial" w:hAnsi="Arial" w:cs="Arial"/>
                <w:sz w:val="20"/>
                <w:szCs w:val="20"/>
              </w:rPr>
              <w:t>300 for STP</w:t>
            </w:r>
            <w:r w:rsidRPr="610BA409" w:rsidR="00F24D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27F00" w:rsidP="00F27F00" w:rsidRDefault="00F27F00" w14:paraId="67B19373" w14:textId="7777777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27F00" w:rsidTr="224874C0" w14:paraId="67B1937C" w14:textId="77777777">
        <w:trPr>
          <w:cantSplit/>
          <w:trHeight w:val="375"/>
        </w:trPr>
        <w:tc>
          <w:tcPr>
            <w:tcW w:w="2160" w:type="dxa"/>
            <w:vMerge/>
            <w:tcBorders/>
            <w:tcMar/>
          </w:tcPr>
          <w:p w:rsidR="00F27F00" w:rsidRDefault="00F27F00" w14:paraId="67B19375" w14:textId="7777777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color="auto" w:sz="4" w:space="0"/>
              <w:bottom w:val="nil"/>
            </w:tcBorders>
            <w:tcMar/>
          </w:tcPr>
          <w:p w:rsidR="00F27F00" w:rsidRDefault="00F27F00" w14:paraId="67B19376" w14:textId="777777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280" w:type="dxa"/>
            <w:tcBorders>
              <w:bottom w:val="nil"/>
            </w:tcBorders>
            <w:tcMar/>
          </w:tcPr>
          <w:p w:rsidR="00F27F00" w:rsidP="46CFCF63" w:rsidRDefault="007B0513" w14:paraId="67B19377" w14:textId="49B8BABF">
            <w:pPr>
              <w:pStyle w:val="Header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610BA409" w:rsidR="4CBA7A77">
              <w:rPr>
                <w:rFonts w:ascii="Arial" w:hAnsi="Arial" w:cs="Arial"/>
                <w:sz w:val="20"/>
                <w:szCs w:val="20"/>
              </w:rPr>
              <w:t>Enter Start date: T</w:t>
            </w:r>
            <w:r w:rsidRPr="610BA409" w:rsidR="04E711AD">
              <w:rPr>
                <w:rFonts w:ascii="Arial" w:hAnsi="Arial" w:cs="Arial"/>
                <w:sz w:val="20"/>
                <w:szCs w:val="20"/>
              </w:rPr>
              <w:t xml:space="preserve">-8 </w:t>
            </w:r>
            <w:r w:rsidRPr="610BA409" w:rsidR="27EFDDB1">
              <w:rPr>
                <w:rFonts w:ascii="Arial" w:hAnsi="Arial" w:cs="Arial"/>
                <w:sz w:val="20"/>
                <w:szCs w:val="20"/>
              </w:rPr>
              <w:t>(covers last eight days)</w:t>
            </w:r>
          </w:p>
          <w:p w:rsidR="007B0513" w:rsidP="007B0513" w:rsidRDefault="007B0513" w14:paraId="67B19378" w14:textId="77777777">
            <w:pPr>
              <w:pStyle w:val="Header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Start time: 0000</w:t>
            </w:r>
          </w:p>
          <w:p w:rsidR="007B0513" w:rsidP="007B0513" w:rsidRDefault="007B0513" w14:paraId="67B19379" w14:textId="77777777">
            <w:pPr>
              <w:pStyle w:val="Header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Cut-off date: T (Today)</w:t>
            </w:r>
          </w:p>
          <w:p w:rsidR="007B0513" w:rsidP="007B0513" w:rsidRDefault="007B0513" w14:paraId="67B1937A" w14:textId="77777777">
            <w:pPr>
              <w:pStyle w:val="Header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Cut-off time: enter for current time</w:t>
            </w:r>
          </w:p>
          <w:p w:rsidR="00B2646E" w:rsidP="007B0513" w:rsidRDefault="00B2646E" w14:paraId="67B1937B" w14:textId="77777777">
            <w:pPr>
              <w:pStyle w:val="Header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Enter through remaining prompts</w:t>
            </w:r>
          </w:p>
        </w:tc>
      </w:tr>
      <w:tr w:rsidR="00F27F00" w:rsidTr="224874C0" w14:paraId="67B1938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F27F00" w:rsidRDefault="00F27F00" w14:paraId="67B1937D" w14:textId="7777777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="00F27F00" w:rsidRDefault="00F27F00" w14:paraId="67B1937E" w14:textId="777777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280" w:type="dxa"/>
            <w:tcBorders>
              <w:bottom w:val="single" w:color="auto" w:sz="4" w:space="0"/>
            </w:tcBorders>
            <w:tcMar/>
          </w:tcPr>
          <w:p w:rsidR="00F27F00" w:rsidP="46CFCF63" w:rsidRDefault="007B0513" w14:paraId="67B1937F" w14:textId="53C8295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10BA409" w:rsidR="7CBBAA1C">
              <w:rPr>
                <w:rFonts w:ascii="Arial" w:hAnsi="Arial" w:cs="Arial"/>
                <w:sz w:val="20"/>
                <w:szCs w:val="20"/>
              </w:rPr>
              <w:t xml:space="preserve"> Choose “All” </w:t>
            </w:r>
          </w:p>
        </w:tc>
      </w:tr>
      <w:tr w:rsidR="00F27F00" w:rsidTr="224874C0" w14:paraId="67B1938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F27F00" w:rsidRDefault="00F27F00" w14:paraId="67B19381" w14:textId="7777777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="00F27F00" w:rsidRDefault="008933A6" w14:paraId="67B19382" w14:textId="777777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280" w:type="dxa"/>
            <w:tcBorders>
              <w:bottom w:val="single" w:color="auto" w:sz="4" w:space="0"/>
            </w:tcBorders>
            <w:tcMar/>
          </w:tcPr>
          <w:p w:rsidRPr="008933A6" w:rsidR="007B0513" w:rsidP="46CFCF63" w:rsidRDefault="007B0513" w14:paraId="0E72AED0" w14:textId="2E545DBF">
            <w:pPr>
              <w:pStyle w:val="Header"/>
              <w:suppressAutoHyphens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610BA409" w:rsidR="4CBA7A77">
              <w:rPr>
                <w:rFonts w:ascii="Arial" w:hAnsi="Arial" w:cs="Arial"/>
                <w:sz w:val="20"/>
                <w:szCs w:val="20"/>
              </w:rPr>
              <w:t>Enter HID</w:t>
            </w:r>
            <w:r w:rsidRPr="610BA409" w:rsidR="00B2646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610BA409" w:rsidR="0015078B">
              <w:rPr>
                <w:rFonts w:ascii="Arial" w:hAnsi="Arial" w:cs="Arial"/>
                <w:sz w:val="20"/>
                <w:szCs w:val="20"/>
              </w:rPr>
              <w:t>MIN</w:t>
            </w:r>
            <w:r w:rsidRPr="610BA409" w:rsidR="4D7959CB">
              <w:rPr>
                <w:rFonts w:ascii="Arial" w:hAnsi="Arial" w:cs="Arial"/>
                <w:sz w:val="20"/>
                <w:szCs w:val="20"/>
              </w:rPr>
              <w:t xml:space="preserve"> (for Minneapolis)</w:t>
            </w:r>
          </w:p>
          <w:p w:rsidRPr="008933A6" w:rsidR="007B0513" w:rsidP="46CFCF63" w:rsidRDefault="007B0513" w14:paraId="67B19383" w14:textId="303B5C08">
            <w:pPr>
              <w:pStyle w:val="Header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610BA409" w:rsidR="4D7959CB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610BA409" w:rsidR="4D7959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10BA409" w:rsidR="4D7959CB">
              <w:rPr>
                <w:rFonts w:ascii="Arial" w:hAnsi="Arial" w:cs="Arial"/>
                <w:sz w:val="20"/>
                <w:szCs w:val="20"/>
              </w:rPr>
              <w:t>ALL</w:t>
            </w:r>
            <w:r w:rsidRPr="610BA409" w:rsidR="4D7959CB">
              <w:rPr>
                <w:rFonts w:ascii="Arial" w:hAnsi="Arial" w:cs="Arial"/>
                <w:sz w:val="20"/>
                <w:szCs w:val="20"/>
              </w:rPr>
              <w:t xml:space="preserve"> (for St. Paul)</w:t>
            </w:r>
          </w:p>
        </w:tc>
      </w:tr>
      <w:tr w:rsidR="00F27F00" w:rsidTr="224874C0" w14:paraId="67B1938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F27F00" w:rsidRDefault="00F27F00" w14:paraId="67B19385" w14:textId="7777777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="00F27F00" w:rsidRDefault="008933A6" w14:paraId="67B19386" w14:textId="777777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280" w:type="dxa"/>
            <w:tcBorders>
              <w:bottom w:val="single" w:color="auto" w:sz="4" w:space="0"/>
            </w:tcBorders>
            <w:tcMar/>
          </w:tcPr>
          <w:p w:rsidR="00F27F00" w:rsidP="46CFCF63" w:rsidRDefault="007B0513" w14:paraId="67B19387" w14:textId="616584F9">
            <w:pPr>
              <w:rPr>
                <w:ins w:author="Andrew Fangel" w:date="2025-03-04T16:36:00.885Z" w16du:dateUtc="2025-03-04T16:36:00.885Z" w:id="489872957"/>
                <w:rFonts w:ascii="Arial" w:hAnsi="Arial" w:cs="Arial"/>
                <w:sz w:val="20"/>
                <w:szCs w:val="20"/>
                <w:highlight w:val="yellow"/>
              </w:rPr>
            </w:pPr>
            <w:r w:rsidRPr="610BA409" w:rsidR="4CBA7A77">
              <w:rPr>
                <w:rFonts w:ascii="Arial" w:hAnsi="Arial" w:cs="Arial"/>
                <w:sz w:val="20"/>
                <w:szCs w:val="20"/>
              </w:rPr>
              <w:t xml:space="preserve">Enter </w:t>
            </w:r>
            <w:r w:rsidRPr="610BA409" w:rsidR="0015078B">
              <w:rPr>
                <w:rFonts w:ascii="Arial" w:hAnsi="Arial" w:cs="Arial"/>
                <w:sz w:val="20"/>
                <w:szCs w:val="20"/>
              </w:rPr>
              <w:t>Worksheets:</w:t>
            </w:r>
            <w:r w:rsidRPr="610BA409" w:rsidR="09F4F1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10BA409" w:rsidR="0DB56451">
              <w:rPr>
                <w:rFonts w:ascii="Arial" w:hAnsi="Arial" w:cs="Arial"/>
                <w:sz w:val="20"/>
                <w:szCs w:val="20"/>
                <w:u w:val="single"/>
                <w:rPrChange w:author="Andrew Fangel" w:date="2025-03-04T16:37:45.948Z" w:id="1601076080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Minneapolis:</w:t>
            </w:r>
            <w:r w:rsidRPr="610BA409" w:rsidR="0DB564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10BA409" w:rsidR="0015078B">
              <w:rPr>
                <w:rFonts w:ascii="Arial" w:hAnsi="Arial" w:cs="Arial"/>
                <w:sz w:val="20"/>
                <w:szCs w:val="20"/>
              </w:rPr>
              <w:t>ALL</w:t>
            </w:r>
            <w:r w:rsidRPr="610BA409" w:rsidR="0015078B">
              <w:rPr>
                <w:rFonts w:ascii="Arial" w:hAnsi="Arial" w:cs="Arial"/>
                <w:sz w:val="20"/>
                <w:szCs w:val="20"/>
              </w:rPr>
              <w:t xml:space="preserve"> WORKSHEETS</w:t>
            </w:r>
          </w:p>
          <w:p w:rsidR="6D496E7E" w:rsidP="610BA409" w:rsidRDefault="6D496E7E" w14:paraId="49D20D89" w14:textId="0EE755B7">
            <w:pPr>
              <w:ind w:left="1710" w:hanging="270"/>
              <w:rPr>
                <w:rFonts w:ascii="Arial" w:hAnsi="Arial" w:cs="Arial"/>
                <w:sz w:val="20"/>
                <w:szCs w:val="20"/>
              </w:rPr>
            </w:pPr>
            <w:r w:rsidRPr="224874C0" w:rsidR="57832942">
              <w:rPr>
                <w:rFonts w:ascii="Arial" w:hAnsi="Arial" w:cs="Arial"/>
                <w:sz w:val="20"/>
                <w:szCs w:val="20"/>
                <w:rPrChange w:author="Andrew Fangel" w:date="2025-03-04T16:38:02.8Z" w:id="782707547"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rPrChange>
              </w:rPr>
              <w:t xml:space="preserve">  </w:t>
            </w:r>
            <w:r w:rsidRPr="224874C0" w:rsidR="57832942">
              <w:rPr>
                <w:rFonts w:ascii="Arial" w:hAnsi="Arial" w:cs="Arial"/>
                <w:sz w:val="20"/>
                <w:szCs w:val="20"/>
                <w:rPrChange w:author="Andrew Fangel" w:date="2025-03-04T16:37:59.947Z" w:id="458478020"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rPrChange>
              </w:rPr>
              <w:t xml:space="preserve"> </w:t>
            </w:r>
            <w:r w:rsidRPr="224874C0" w:rsidR="57832942">
              <w:rPr>
                <w:rFonts w:ascii="Arial" w:hAnsi="Arial" w:cs="Arial"/>
                <w:sz w:val="20"/>
                <w:szCs w:val="20"/>
                <w:rPrChange w:author="Andrew Fangel" w:date="2025-03-04T16:37:59.947Z" w:id="2045983965"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rPrChange>
              </w:rPr>
              <w:t xml:space="preserve"> </w:t>
            </w:r>
            <w:r w:rsidRPr="224874C0" w:rsidR="729D9A70">
              <w:rPr>
                <w:rFonts w:ascii="Arial" w:hAnsi="Arial" w:cs="Arial"/>
                <w:sz w:val="20"/>
                <w:szCs w:val="20"/>
                <w:u w:val="single"/>
                <w:rPrChange w:author="Andrew Fangel" w:date="2025-03-04T16:37:30.763Z" w:id="1537138133"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rPrChange>
              </w:rPr>
              <w:t>St. Paul:</w:t>
            </w:r>
            <w:r w:rsidRPr="224874C0" w:rsidR="729D9A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224874C0" w:rsidR="57832942">
              <w:rPr>
                <w:rFonts w:ascii="Arial" w:hAnsi="Arial" w:cs="Arial"/>
                <w:sz w:val="20"/>
                <w:szCs w:val="20"/>
              </w:rPr>
              <w:t xml:space="preserve"> C, CSP, CHCS, HUCS, LIAS</w:t>
            </w:r>
            <w:r w:rsidRPr="224874C0" w:rsidR="13F9BF10">
              <w:rPr>
                <w:rFonts w:ascii="Arial" w:hAnsi="Arial" w:cs="Arial"/>
                <w:sz w:val="20"/>
                <w:szCs w:val="20"/>
              </w:rPr>
              <w:t>, MRXRS, MRXFS</w:t>
            </w:r>
            <w:r w:rsidRPr="224874C0" w:rsidR="25E095CE">
              <w:rPr>
                <w:rFonts w:ascii="Arial" w:hAnsi="Arial" w:cs="Arial"/>
                <w:sz w:val="20"/>
                <w:szCs w:val="20"/>
              </w:rPr>
              <w:t xml:space="preserve"> (reflex off in-house testing)</w:t>
            </w:r>
          </w:p>
          <w:p w:rsidR="679BFCED" w:rsidP="224874C0" w:rsidRDefault="679BFCED" w14:paraId="7C52DD80" w14:textId="79029CEF">
            <w:pPr>
              <w:ind w:left="1710" w:hanging="270"/>
              <w:rPr>
                <w:rFonts w:ascii="Arial" w:hAnsi="Arial" w:cs="Arial"/>
                <w:sz w:val="20"/>
                <w:szCs w:val="20"/>
                <w:u w:val="none"/>
              </w:rPr>
            </w:pPr>
            <w:r w:rsidRPr="224874C0" w:rsidR="679BFCED">
              <w:rPr>
                <w:rFonts w:ascii="Arial" w:hAnsi="Arial" w:cs="Arial"/>
                <w:sz w:val="20"/>
                <w:szCs w:val="20"/>
                <w:u w:val="none"/>
              </w:rPr>
              <w:t xml:space="preserve">     </w:t>
            </w:r>
            <w:r w:rsidRPr="224874C0" w:rsidR="679BFCED">
              <w:rPr>
                <w:rFonts w:ascii="Arial" w:hAnsi="Arial" w:cs="Arial"/>
                <w:sz w:val="20"/>
                <w:szCs w:val="20"/>
                <w:u w:val="single"/>
              </w:rPr>
              <w:t>Minnetonka</w:t>
            </w:r>
            <w:r w:rsidRPr="224874C0" w:rsidR="679BFCED">
              <w:rPr>
                <w:rFonts w:ascii="Arial" w:hAnsi="Arial" w:cs="Arial"/>
                <w:sz w:val="20"/>
                <w:szCs w:val="20"/>
                <w:u w:val="none"/>
              </w:rPr>
              <w:t>: CBCMT, CHEM, FLRVMT, H1MT, UAMT</w:t>
            </w:r>
          </w:p>
          <w:p w:rsidRPr="007B0513" w:rsidR="00B2646E" w:rsidP="00B2646E" w:rsidRDefault="00B2646E" w14:paraId="67B19388" w14:textId="77777777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only outpatients for ROUT BB testing</w:t>
            </w:r>
          </w:p>
        </w:tc>
      </w:tr>
      <w:tr w:rsidR="007B0513" w:rsidTr="224874C0" w14:paraId="67B1938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7B0513" w:rsidRDefault="007B0513" w14:paraId="67B1938A" w14:textId="7777777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="007B0513" w:rsidRDefault="007B0513" w14:paraId="67B1938B" w14:textId="777777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280" w:type="dxa"/>
            <w:tcBorders>
              <w:bottom w:val="single" w:color="auto" w:sz="4" w:space="0"/>
            </w:tcBorders>
            <w:tcMar/>
          </w:tcPr>
          <w:p w:rsidR="0015078B" w:rsidP="224874C0" w:rsidRDefault="0015078B" w14:paraId="09599B1D" w14:textId="312924C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224874C0" w:rsidR="0015078B">
              <w:rPr>
                <w:rFonts w:ascii="Arial" w:hAnsi="Arial" w:cs="Arial"/>
                <w:sz w:val="20"/>
                <w:szCs w:val="20"/>
              </w:rPr>
              <w:t>Enter</w:t>
            </w:r>
            <w:r w:rsidRPr="224874C0" w:rsidR="2550A7FF">
              <w:rPr>
                <w:rFonts w:ascii="Arial" w:hAnsi="Arial" w:cs="Arial"/>
                <w:sz w:val="20"/>
                <w:szCs w:val="20"/>
              </w:rPr>
              <w:t xml:space="preserve"> locations</w:t>
            </w:r>
          </w:p>
          <w:p w:rsidR="0015078B" w:rsidP="224874C0" w:rsidRDefault="0015078B" w14:paraId="58138410" w14:textId="29FA0741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224874C0" w:rsidR="0015078B">
              <w:rPr>
                <w:rFonts w:ascii="Arial" w:hAnsi="Arial" w:cs="Arial"/>
                <w:sz w:val="20"/>
                <w:szCs w:val="20"/>
              </w:rPr>
              <w:t xml:space="preserve">R, S, C </w:t>
            </w:r>
            <w:ins w:author="Andrew Fangel" w:date="2025-03-04T16:38:36.682Z" w:id="552810821">
              <w:r w:rsidRPr="224874C0" w:rsidR="733CF125">
                <w:rPr>
                  <w:rFonts w:ascii="Arial" w:hAnsi="Arial" w:cs="Arial"/>
                  <w:sz w:val="20"/>
                  <w:szCs w:val="20"/>
                </w:rPr>
                <w:t>(</w:t>
              </w:r>
            </w:ins>
            <w:r w:rsidRPr="224874C0" w:rsidR="0015078B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224874C0" w:rsidR="070E3F91">
              <w:rPr>
                <w:rFonts w:ascii="Arial" w:hAnsi="Arial" w:cs="Arial"/>
                <w:sz w:val="20"/>
                <w:szCs w:val="20"/>
              </w:rPr>
              <w:t>Minneapolis)</w:t>
            </w:r>
          </w:p>
          <w:p w:rsidR="0015078B" w:rsidP="224874C0" w:rsidRDefault="0015078B" w14:paraId="1486DA96" w14:textId="5BCCA7BC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224874C0" w:rsidR="0015078B">
              <w:rPr>
                <w:rFonts w:ascii="Arial" w:hAnsi="Arial" w:cs="Arial"/>
                <w:sz w:val="20"/>
                <w:szCs w:val="20"/>
              </w:rPr>
              <w:t xml:space="preserve">ST, SP and GV </w:t>
            </w:r>
            <w:ins w:author="Andrew Fangel" w:date="2025-03-04T16:38:43.915Z" w:id="857659054">
              <w:r w:rsidRPr="224874C0" w:rsidR="0DE07F05">
                <w:rPr>
                  <w:rFonts w:ascii="Arial" w:hAnsi="Arial" w:cs="Arial"/>
                  <w:sz w:val="20"/>
                  <w:szCs w:val="20"/>
                </w:rPr>
                <w:t>(</w:t>
              </w:r>
            </w:ins>
            <w:r w:rsidRPr="224874C0" w:rsidR="0015078B">
              <w:rPr>
                <w:rFonts w:ascii="Arial" w:hAnsi="Arial" w:cs="Arial"/>
                <w:sz w:val="20"/>
                <w:szCs w:val="20"/>
              </w:rPr>
              <w:t>for St</w:t>
            </w:r>
            <w:r w:rsidRPr="224874C0" w:rsidR="19D8ECD9">
              <w:rPr>
                <w:rFonts w:ascii="Arial" w:hAnsi="Arial" w:cs="Arial"/>
                <w:sz w:val="20"/>
                <w:szCs w:val="20"/>
              </w:rPr>
              <w:t>.</w:t>
            </w:r>
            <w:r w:rsidRPr="224874C0" w:rsidR="0015078B">
              <w:rPr>
                <w:rFonts w:ascii="Arial" w:hAnsi="Arial" w:cs="Arial"/>
                <w:sz w:val="20"/>
                <w:szCs w:val="20"/>
              </w:rPr>
              <w:t xml:space="preserve"> Paul</w:t>
            </w:r>
            <w:r w:rsidRPr="224874C0" w:rsidR="542BF61F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Pr="224874C0" w:rsidR="629E1D9A">
              <w:rPr>
                <w:rFonts w:ascii="Arial" w:hAnsi="Arial" w:cs="Arial"/>
                <w:sz w:val="20"/>
                <w:szCs w:val="20"/>
              </w:rPr>
              <w:t>Minnetonka</w:t>
            </w:r>
            <w:r w:rsidRPr="224874C0" w:rsidR="542BF61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B0513" w:rsidP="224874C0" w:rsidRDefault="0015078B" w14:paraId="67B1938C" w14:textId="1B59C29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224874C0" w:rsidR="0015078B">
              <w:rPr>
                <w:rFonts w:ascii="Arial" w:hAnsi="Arial" w:cs="Arial"/>
                <w:sz w:val="20"/>
                <w:szCs w:val="20"/>
              </w:rPr>
              <w:t>Note: If looking at both hospitals, enter ALL</w:t>
            </w:r>
            <w:r w:rsidRPr="224874C0" w:rsidR="0C7F8E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513" w:rsidTr="224874C0" w14:paraId="67B1939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7B0513" w:rsidRDefault="007B0513" w14:paraId="67B1938E" w14:textId="7777777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="007B0513" w:rsidRDefault="007B0513" w14:paraId="67B1938F" w14:textId="777777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</w:t>
            </w:r>
          </w:p>
        </w:tc>
        <w:tc>
          <w:tcPr>
            <w:tcW w:w="8280" w:type="dxa"/>
            <w:tcBorders>
              <w:bottom w:val="single" w:color="auto" w:sz="4" w:space="0"/>
            </w:tcBorders>
            <w:tcMar/>
          </w:tcPr>
          <w:p w:rsidR="007B0513" w:rsidP="00FA5646" w:rsidRDefault="007B0513" w14:paraId="67B19390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A to Accept</w:t>
            </w:r>
          </w:p>
        </w:tc>
      </w:tr>
      <w:tr w:rsidR="46CFCF63" w:rsidTr="224874C0" w14:paraId="6F9221E2">
        <w:trPr>
          <w:cantSplit/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46CFCF63" w:rsidP="46CFCF63" w:rsidRDefault="46CFCF63" w14:paraId="1F760480" w14:textId="6043DF21">
            <w:pPr>
              <w:pStyle w:val="Normal"/>
              <w:jc w:val="left"/>
              <w:rPr>
                <w:rFonts w:ascii="Arial" w:hAnsi="Arial" w:cs="Arial"/>
                <w:b w:val="1"/>
                <w:bCs w:val="1"/>
                <w:color w:val="0000FF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="204832D8" w:rsidP="46CFCF63" w:rsidRDefault="204832D8" w14:paraId="45570B02" w14:textId="68F571BC"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10BA409" w:rsidR="2270E45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80" w:type="dxa"/>
            <w:tcBorders>
              <w:bottom w:val="single" w:color="auto" w:sz="4" w:space="0"/>
            </w:tcBorders>
            <w:tcMar/>
          </w:tcPr>
          <w:p w:rsidR="204832D8" w:rsidP="46CFCF63" w:rsidRDefault="204832D8" w14:paraId="4138C31A" w14:textId="61A99558">
            <w:pPr>
              <w:pStyle w:val="Normal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</w:pPr>
            <w:r w:rsidRPr="224874C0" w:rsidR="1B1345BE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t>St. Paul</w:t>
            </w:r>
            <w:r w:rsidRPr="224874C0" w:rsidR="1B1345BE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t xml:space="preserve"> only</w:t>
            </w:r>
            <w:r w:rsidRPr="224874C0" w:rsidR="73DC91D7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t xml:space="preserve"> (to view Minneapolis immunodeficiency and drug level testing)</w:t>
            </w:r>
          </w:p>
          <w:p w:rsidR="0150085A" w:rsidP="610BA409" w:rsidRDefault="0150085A" w14:paraId="7DD15076" w14:textId="038AB2A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610BA409" w:rsidR="5B1FA150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t>R</w:t>
            </w:r>
            <w:r w:rsidRPr="610BA409" w:rsidR="2270E458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t>epeat steps 3-5</w:t>
            </w:r>
          </w:p>
          <w:p w:rsidR="499BC8D7" w:rsidP="610BA409" w:rsidRDefault="499BC8D7" w14:paraId="4F961369" w14:textId="64A2A0A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 w:val="0"/>
                <w:bCs w:val="0"/>
                <w:sz w:val="22"/>
                <w:szCs w:val="22"/>
                <w:u w:val="single"/>
              </w:rPr>
            </w:pPr>
            <w:r w:rsidRPr="610BA409" w:rsidR="0DBF1218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t>Enter worksheets:</w:t>
            </w:r>
            <w:r w:rsidRPr="610BA409" w:rsidR="0DBF1218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t xml:space="preserve"> CHCS, LIAS</w:t>
            </w:r>
          </w:p>
          <w:p w:rsidR="499BC8D7" w:rsidP="610BA409" w:rsidRDefault="499BC8D7" w14:paraId="11F369CD" w14:textId="5B2FACB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610BA409" w:rsidR="0DBF1218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t>Enter location: R</w:t>
            </w:r>
          </w:p>
          <w:p w:rsidR="0483380E" w:rsidP="610BA409" w:rsidRDefault="0483380E" w14:paraId="4EDAC68A" w14:textId="6A48ECA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610BA409" w:rsidR="1481DCB3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t>Enter A to Accept</w:t>
            </w:r>
          </w:p>
          <w:p w:rsidR="0483380E" w:rsidP="610BA409" w:rsidRDefault="0483380E" w14:paraId="6BDB61C4" w14:textId="76A9B521">
            <w:pPr>
              <w:pStyle w:val="ListParagraph"/>
              <w:ind w:left="72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46CFCF63" w:rsidTr="224874C0" w14:paraId="1A38EF6A">
        <w:trPr>
          <w:cantSplit/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46CFCF63" w:rsidP="46CFCF63" w:rsidRDefault="46CFCF63" w14:paraId="4788B961" w14:textId="73459E5E">
            <w:pPr>
              <w:pStyle w:val="Normal"/>
              <w:jc w:val="left"/>
              <w:rPr>
                <w:rFonts w:ascii="Arial" w:hAnsi="Arial" w:cs="Arial"/>
                <w:b w:val="1"/>
                <w:bCs w:val="1"/>
                <w:color w:val="0000FF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="69F6BE3E" w:rsidP="46CFCF63" w:rsidRDefault="69F6BE3E" w14:paraId="6676DF29" w14:textId="70CDAE0E"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10BA409" w:rsidR="1F7DEB0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280" w:type="dxa"/>
            <w:tcBorders>
              <w:bottom w:val="single" w:color="auto" w:sz="4" w:space="0"/>
            </w:tcBorders>
            <w:tcMar/>
          </w:tcPr>
          <w:p w:rsidR="46CFCF63" w:rsidP="46CFCF63" w:rsidRDefault="46CFCF63" w14:paraId="04410BC4" w14:textId="52EBDCA8">
            <w:pPr>
              <w:pStyle w:val="Normal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</w:pPr>
            <w:r w:rsidRPr="610BA409" w:rsidR="1F7DEB0B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t>Once</w:t>
            </w:r>
            <w:r w:rsidRPr="610BA409" w:rsidR="1F7DEB0B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t xml:space="preserve"> review of pending log is complete, perform a warm hand off to the next report to the next shift.</w:t>
            </w:r>
            <w:r w:rsidRPr="610BA409" w:rsidR="77BE3B02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t xml:space="preserve"> Logs are then stored in </w:t>
            </w:r>
            <w:r w:rsidRPr="610BA409" w:rsidR="422014A2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t xml:space="preserve">a </w:t>
            </w:r>
            <w:r w:rsidRPr="610BA409" w:rsidR="422014A2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t>designated</w:t>
            </w:r>
            <w:r w:rsidRPr="610BA409" w:rsidR="77BE3B02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t xml:space="preserve"> bin.</w:t>
            </w:r>
          </w:p>
          <w:p w:rsidR="610BA409" w:rsidP="610BA409" w:rsidRDefault="610BA409" w14:paraId="61C0EFDA" w14:textId="59AE9372">
            <w:pPr>
              <w:pStyle w:val="Normal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</w:pPr>
          </w:p>
          <w:p w:rsidR="46CFCF63" w:rsidP="610BA409" w:rsidRDefault="46CFCF63" w14:paraId="602292BB" w14:textId="19BB0F2B">
            <w:pPr>
              <w:pStyle w:val="Normal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</w:pPr>
          </w:p>
          <w:p w:rsidR="46CFCF63" w:rsidP="46CFCF63" w:rsidRDefault="46CFCF63" w14:paraId="60EDE773" w14:textId="6C0CAEF7">
            <w:pPr>
              <w:pStyle w:val="Normal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rPrChange w:author="Andrew Fangel" w:date="2025-03-04T16:46:53.619Z" w:id="695421328">
                  <w:rPr>
                    <w:rFonts w:ascii="Arial" w:hAnsi="Arial" w:cs="Arial"/>
                    <w:b w:val="1"/>
                    <w:bCs w:val="1"/>
                    <w:sz w:val="20"/>
                    <w:szCs w:val="20"/>
                    <w:u w:val="single"/>
                  </w:rPr>
                </w:rPrChange>
              </w:rPr>
            </w:pPr>
          </w:p>
        </w:tc>
      </w:tr>
      <w:tr w:rsidR="007B0513" w:rsidTr="224874C0" w14:paraId="67B1939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7B0513" w:rsidRDefault="007B0513" w14:paraId="67B19392" w14:textId="7777777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Pr="00B2646E" w:rsidR="007B0513" w:rsidP="610BA409" w:rsidRDefault="007B0513" w14:paraId="67B19393" w14:textId="3396C45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  <w:pPrChange w:author="Andrew Fangel" w:date="2025-03-04T16:49:42.063Z">
                <w:pPr>
                  <w:pStyle w:val="Normal"/>
                  <w:jc w:val="center"/>
                </w:pPr>
              </w:pPrChange>
            </w:pPr>
            <w:r w:rsidRPr="610BA409" w:rsidR="165841E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280" w:type="dxa"/>
            <w:tcBorders>
              <w:bottom w:val="single" w:color="auto" w:sz="4" w:space="0"/>
            </w:tcBorders>
            <w:tcMar/>
          </w:tcPr>
          <w:p w:rsidRPr="00B2646E" w:rsidR="007B0513" w:rsidP="00FA5646" w:rsidRDefault="00B2646E" w14:paraId="67B19394" w14:textId="7777777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610BA409" w:rsidR="00B2646E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>Outpatient Unreceived Sample Review</w:t>
            </w:r>
          </w:p>
          <w:p w:rsidR="007C6562" w:rsidP="610BA409" w:rsidRDefault="00B2646E" w14:paraId="29AC4215" w14:textId="4AEC22EF">
            <w:pPr>
              <w:pStyle w:val="ListParagraph"/>
              <w:numPr>
                <w:ilvl w:val="0"/>
                <w:numId w:val="15"/>
              </w:numPr>
              <w:ind/>
              <w:jc w:val="left"/>
              <w:rPr>
                <w:rFonts w:ascii="Arial" w:hAnsi="Arial" w:cs="Arial"/>
                <w:sz w:val="20"/>
                <w:szCs w:val="20"/>
              </w:rPr>
            </w:pPr>
            <w:r w:rsidRPr="610BA409" w:rsidR="00B2646E">
              <w:rPr>
                <w:rFonts w:ascii="Arial" w:hAnsi="Arial" w:cs="Arial"/>
                <w:sz w:val="20"/>
                <w:szCs w:val="20"/>
              </w:rPr>
              <w:t xml:space="preserve">If no samples were received for the patient and it is at least </w:t>
            </w:r>
            <w:r w:rsidRPr="610BA409" w:rsidR="0702AD4B">
              <w:rPr>
                <w:rFonts w:ascii="Arial" w:hAnsi="Arial" w:cs="Arial"/>
                <w:sz w:val="20"/>
                <w:szCs w:val="20"/>
              </w:rPr>
              <w:t>24 hours</w:t>
            </w:r>
            <w:r w:rsidRPr="610BA409" w:rsidR="001F1ABA">
              <w:rPr>
                <w:rFonts w:ascii="Arial" w:hAnsi="Arial" w:cs="Arial"/>
                <w:sz w:val="20"/>
                <w:szCs w:val="20"/>
              </w:rPr>
              <w:t xml:space="preserve"> past the date it was requested to be collected</w:t>
            </w:r>
            <w:r w:rsidRPr="610BA409" w:rsidR="00B2646E">
              <w:rPr>
                <w:rFonts w:ascii="Arial" w:hAnsi="Arial" w:cs="Arial"/>
                <w:sz w:val="20"/>
                <w:szCs w:val="20"/>
              </w:rPr>
              <w:t>, cancel as “PNOT”.</w:t>
            </w:r>
            <w:r w:rsidRPr="610BA409" w:rsidR="6CBCA393">
              <w:rPr>
                <w:rFonts w:ascii="Arial" w:hAnsi="Arial" w:cs="Arial"/>
                <w:sz w:val="20"/>
                <w:szCs w:val="20"/>
              </w:rPr>
              <w:t xml:space="preserve"> For all locations other than HOC, call the location to </w:t>
            </w:r>
            <w:r w:rsidRPr="610BA409" w:rsidR="6CBCA393">
              <w:rPr>
                <w:rFonts w:ascii="Arial" w:hAnsi="Arial" w:cs="Arial"/>
                <w:sz w:val="20"/>
                <w:szCs w:val="20"/>
              </w:rPr>
              <w:t>notify them</w:t>
            </w:r>
            <w:r w:rsidRPr="610BA409" w:rsidR="6CBCA393">
              <w:rPr>
                <w:rFonts w:ascii="Arial" w:hAnsi="Arial" w:cs="Arial"/>
                <w:sz w:val="20"/>
                <w:szCs w:val="20"/>
              </w:rPr>
              <w:t xml:space="preserve"> of the test cancelation. </w:t>
            </w:r>
            <w:r w:rsidRPr="610BA409" w:rsidR="007C6562">
              <w:rPr>
                <w:rFonts w:ascii="Arial" w:hAnsi="Arial" w:cs="Arial"/>
                <w:sz w:val="20"/>
                <w:szCs w:val="20"/>
              </w:rPr>
              <w:t>Document with whom you spoke and date/time of call.</w:t>
            </w:r>
            <w:r w:rsidRPr="610BA409" w:rsidR="2CFC34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C6562" w:rsidP="610BA409" w:rsidRDefault="00B2646E" w14:paraId="2B38C22E" w14:textId="2EEC7EE2">
            <w:pPr>
              <w:pStyle w:val="ListParagraph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C6562" w:rsidP="610BA409" w:rsidRDefault="00B2646E" w14:paraId="67B19396" w14:textId="413A1B8B">
            <w:pPr>
              <w:pStyle w:val="ListParagraph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610BA409" w:rsidR="2CFC342F">
              <w:rPr>
                <w:rFonts w:ascii="Arial" w:hAnsi="Arial" w:cs="Arial"/>
                <w:sz w:val="20"/>
                <w:szCs w:val="20"/>
              </w:rPr>
              <w:t>Outpatient orders that are activated, but not completed (</w:t>
            </w:r>
            <w:r w:rsidRPr="610BA409" w:rsidR="2CFC342F">
              <w:rPr>
                <w:rFonts w:ascii="Arial" w:hAnsi="Arial" w:cs="Arial"/>
                <w:sz w:val="20"/>
                <w:szCs w:val="20"/>
              </w:rPr>
              <w:t>e.g.</w:t>
            </w:r>
            <w:r w:rsidRPr="610BA409" w:rsidR="2CFC342F">
              <w:rPr>
                <w:rFonts w:ascii="Arial" w:hAnsi="Arial" w:cs="Arial"/>
                <w:sz w:val="20"/>
                <w:szCs w:val="20"/>
              </w:rPr>
              <w:t xml:space="preserve"> unable to draw, patient refusal): Provider must be contacted and testing cancelled. Have provider reorder.</w:t>
            </w:r>
          </w:p>
          <w:p w:rsidR="00B2646E" w:rsidP="00B2646E" w:rsidRDefault="00B2646E" w14:paraId="67B19397" w14:textId="77777777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264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2646E" w:rsidP="610BA409" w:rsidRDefault="00B2646E" w14:paraId="67B19398" w14:textId="4AE70BCF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610BA409" w:rsidR="00B2646E">
              <w:rPr>
                <w:rFonts w:ascii="Arial" w:hAnsi="Arial" w:cs="Arial"/>
                <w:sz w:val="20"/>
                <w:szCs w:val="20"/>
              </w:rPr>
              <w:t>If there are requests with a priority off “ADD-TO</w:t>
            </w:r>
            <w:r w:rsidRPr="610BA409" w:rsidR="00B2646E">
              <w:rPr>
                <w:rFonts w:ascii="Arial" w:hAnsi="Arial" w:cs="Arial"/>
                <w:sz w:val="20"/>
                <w:szCs w:val="20"/>
              </w:rPr>
              <w:t>”,</w:t>
            </w:r>
            <w:r w:rsidRPr="610BA409" w:rsidR="00B2646E">
              <w:rPr>
                <w:rFonts w:ascii="Arial" w:hAnsi="Arial" w:cs="Arial"/>
                <w:sz w:val="20"/>
                <w:szCs w:val="20"/>
              </w:rPr>
              <w:t xml:space="preserve"> make sure these are either performed or canceled. For re-orders use code “RAC</w:t>
            </w:r>
            <w:r w:rsidRPr="610BA409" w:rsidR="00B2646E">
              <w:rPr>
                <w:rFonts w:ascii="Arial" w:hAnsi="Arial" w:cs="Arial"/>
                <w:sz w:val="20"/>
                <w:szCs w:val="20"/>
              </w:rPr>
              <w:t>”.</w:t>
            </w:r>
            <w:r w:rsidRPr="610BA409" w:rsidR="00B2646E">
              <w:rPr>
                <w:rFonts w:ascii="Arial" w:hAnsi="Arial" w:cs="Arial"/>
                <w:sz w:val="20"/>
                <w:szCs w:val="20"/>
              </w:rPr>
              <w:t xml:space="preserve"> If the requested</w:t>
            </w:r>
            <w:r w:rsidRPr="610BA409" w:rsidR="001F1ABA">
              <w:rPr>
                <w:rFonts w:ascii="Arial" w:hAnsi="Arial" w:cs="Arial"/>
                <w:sz w:val="20"/>
                <w:szCs w:val="20"/>
              </w:rPr>
              <w:t xml:space="preserve"> “ADD-</w:t>
            </w:r>
            <w:r w:rsidRPr="610BA409" w:rsidR="1ABEA40E">
              <w:rPr>
                <w:rFonts w:ascii="Arial" w:hAnsi="Arial" w:cs="Arial"/>
                <w:sz w:val="20"/>
                <w:szCs w:val="20"/>
              </w:rPr>
              <w:t>TO” test</w:t>
            </w:r>
            <w:r w:rsidRPr="610BA409" w:rsidR="00B2646E">
              <w:rPr>
                <w:rFonts w:ascii="Arial" w:hAnsi="Arial" w:cs="Arial"/>
                <w:sz w:val="20"/>
                <w:szCs w:val="20"/>
              </w:rPr>
              <w:t xml:space="preserve"> cannot be added, cancel as “IMSP</w:t>
            </w:r>
            <w:r w:rsidRPr="610BA409" w:rsidR="00B2646E">
              <w:rPr>
                <w:rFonts w:ascii="Arial" w:hAnsi="Arial" w:cs="Arial"/>
                <w:sz w:val="20"/>
                <w:szCs w:val="20"/>
              </w:rPr>
              <w:t>”,</w:t>
            </w:r>
            <w:r w:rsidRPr="610BA409" w:rsidR="00B264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10BA409" w:rsidR="00B2646E">
              <w:rPr>
                <w:rFonts w:ascii="Arial" w:hAnsi="Arial" w:cs="Arial"/>
                <w:sz w:val="20"/>
                <w:szCs w:val="20"/>
              </w:rPr>
              <w:t>notify provider</w:t>
            </w:r>
            <w:r w:rsidRPr="610BA409" w:rsidR="00B2646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610BA409" w:rsidR="00B2646E">
              <w:rPr>
                <w:rFonts w:ascii="Arial" w:hAnsi="Arial" w:cs="Arial"/>
                <w:sz w:val="20"/>
                <w:szCs w:val="20"/>
              </w:rPr>
              <w:t>and document who you called it to and the date /time of the call.</w:t>
            </w:r>
          </w:p>
          <w:p w:rsidR="00B2646E" w:rsidP="00B2646E" w:rsidRDefault="00B2646E" w14:paraId="67B19399" w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2646E" w:rsidP="610BA409" w:rsidRDefault="00B2646E" w14:paraId="67B1939A" w14:textId="4FEE053A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610BA409" w:rsidR="00B2646E">
              <w:rPr>
                <w:rFonts w:ascii="Arial" w:hAnsi="Arial" w:cs="Arial"/>
                <w:sz w:val="20"/>
                <w:szCs w:val="20"/>
              </w:rPr>
              <w:t>If the ordered test is a duplicate, was performed POC, or done in the lab within 2 hours of the ordered time,</w:t>
            </w:r>
            <w:r w:rsidRPr="610BA409" w:rsidR="01CE3AD9">
              <w:rPr>
                <w:rFonts w:ascii="Arial" w:hAnsi="Arial" w:cs="Arial"/>
                <w:sz w:val="20"/>
                <w:szCs w:val="20"/>
              </w:rPr>
              <w:t xml:space="preserve"> contact the floor to gather </w:t>
            </w:r>
            <w:r w:rsidRPr="610BA409" w:rsidR="01CE3AD9">
              <w:rPr>
                <w:rFonts w:ascii="Arial" w:hAnsi="Arial" w:cs="Arial"/>
                <w:sz w:val="20"/>
                <w:szCs w:val="20"/>
              </w:rPr>
              <w:t>additional</w:t>
            </w:r>
            <w:r w:rsidRPr="610BA409" w:rsidR="01CE3A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10BA409" w:rsidR="01CE3AD9">
              <w:rPr>
                <w:rFonts w:ascii="Arial" w:hAnsi="Arial" w:cs="Arial"/>
                <w:sz w:val="20"/>
                <w:szCs w:val="20"/>
              </w:rPr>
              <w:t>information.</w:t>
            </w:r>
            <w:r w:rsidRPr="610BA409" w:rsidR="2931E42B">
              <w:rPr>
                <w:rFonts w:ascii="Arial" w:hAnsi="Arial" w:cs="Arial"/>
                <w:color w:val="auto"/>
                <w:sz w:val="20"/>
                <w:szCs w:val="20"/>
              </w:rPr>
              <w:t>If</w:t>
            </w:r>
            <w:r w:rsidRPr="610BA409" w:rsidR="2931E42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610BA409" w:rsidR="2931E42B">
              <w:rPr>
                <w:rFonts w:ascii="Arial" w:hAnsi="Arial" w:cs="Arial"/>
                <w:color w:val="auto"/>
                <w:sz w:val="20"/>
                <w:szCs w:val="20"/>
              </w:rPr>
              <w:t>appropriate</w:t>
            </w:r>
            <w:r w:rsidRPr="610BA409" w:rsidR="2931E42B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610BA409" w:rsidR="2931E42B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610BA409" w:rsidR="00B2646E">
              <w:rPr>
                <w:rFonts w:ascii="Arial" w:hAnsi="Arial" w:cs="Arial"/>
                <w:sz w:val="20"/>
                <w:szCs w:val="20"/>
              </w:rPr>
              <w:t>ancel testing using code “DUPL</w:t>
            </w:r>
            <w:r w:rsidRPr="610BA409" w:rsidR="00B2646E">
              <w:rPr>
                <w:rFonts w:ascii="Arial" w:hAnsi="Arial" w:cs="Arial"/>
                <w:sz w:val="20"/>
                <w:szCs w:val="20"/>
              </w:rPr>
              <w:t>”.</w:t>
            </w:r>
          </w:p>
          <w:p w:rsidRPr="00787549" w:rsidR="00B2646E" w:rsidP="00B2646E" w:rsidRDefault="00B2646E" w14:paraId="67B1939B" w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46D46E13" w:rsidP="610BA409" w:rsidRDefault="46D46E13" w14:paraId="52484DD5" w14:textId="23F20119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610BA409" w:rsidR="00B2646E">
              <w:rPr>
                <w:rFonts w:ascii="Arial" w:hAnsi="Arial" w:cs="Arial"/>
                <w:sz w:val="20"/>
                <w:szCs w:val="20"/>
              </w:rPr>
              <w:t xml:space="preserve">Check to be sure there are/were not multiple accession numbers. If so, add on the requested testing. Look for multiple accession numbers: for example: if there was a PR7 done and </w:t>
            </w:r>
            <w:r w:rsidRPr="610BA409" w:rsidR="00B2646E">
              <w:rPr>
                <w:rFonts w:ascii="Arial" w:hAnsi="Arial" w:cs="Arial"/>
                <w:sz w:val="20"/>
                <w:szCs w:val="20"/>
              </w:rPr>
              <w:t>rec’d</w:t>
            </w:r>
            <w:r w:rsidRPr="610BA409" w:rsidR="00B2646E">
              <w:rPr>
                <w:rFonts w:ascii="Arial" w:hAnsi="Arial" w:cs="Arial"/>
                <w:sz w:val="20"/>
                <w:szCs w:val="20"/>
              </w:rPr>
              <w:t xml:space="preserve"> for 0530 and there is an un-received order for a CRP at 0700, use code “RAC” for the 0700 order and add the CRP to the PR7 from 0530.</w:t>
            </w:r>
          </w:p>
          <w:p w:rsidRPr="00B2646E" w:rsidR="00B2646E" w:rsidP="00B2646E" w:rsidRDefault="00B2646E" w14:paraId="67B1939D" w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646E" w:rsidRDefault="00B2646E" w14:paraId="67B1939F" w14:textId="77777777"/>
    <w:tbl>
      <w:tblPr>
        <w:tblW w:w="11160" w:type="dxa"/>
        <w:tblInd w:w="-1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20"/>
        <w:gridCol w:w="360"/>
        <w:gridCol w:w="1800"/>
        <w:gridCol w:w="900"/>
        <w:gridCol w:w="1620"/>
        <w:gridCol w:w="1815"/>
        <w:gridCol w:w="1785"/>
      </w:tblGrid>
      <w:tr w:rsidR="00B2646E" w:rsidTr="224874C0" w14:paraId="67B193B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B2646E" w:rsidRDefault="00B2646E" w14:paraId="67B193A0" w14:textId="7777777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bookmarkStart w:name="_GoBack" w:id="0"/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Pr="00B2646E" w:rsidR="00B2646E" w:rsidP="46CFCF63" w:rsidRDefault="00B2646E" w14:paraId="67B193A1" w14:textId="40C0B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10BA409" w:rsidR="00B2646E">
              <w:rPr>
                <w:rFonts w:ascii="Arial" w:hAnsi="Arial" w:cs="Arial"/>
                <w:sz w:val="20"/>
                <w:szCs w:val="20"/>
              </w:rPr>
              <w:t>1</w:t>
            </w:r>
            <w:r w:rsidRPr="610BA409" w:rsidR="2E0772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80" w:type="dxa"/>
            <w:gridSpan w:val="6"/>
            <w:tcBorders>
              <w:bottom w:val="single" w:color="auto" w:sz="4" w:space="0"/>
            </w:tcBorders>
            <w:tcMar/>
          </w:tcPr>
          <w:p w:rsidR="00B2646E" w:rsidP="00FA5646" w:rsidRDefault="00B2646E" w14:paraId="67B193A2" w14:textId="7777777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2646E">
              <w:rPr>
                <w:rFonts w:ascii="Arial" w:hAnsi="Arial" w:cs="Arial"/>
                <w:b/>
                <w:sz w:val="20"/>
                <w:szCs w:val="20"/>
                <w:u w:val="single"/>
              </w:rPr>
              <w:t>Inpatient Unreceived Order Review</w:t>
            </w:r>
          </w:p>
          <w:p w:rsidR="00B2646E" w:rsidP="610BA409" w:rsidRDefault="00B2646E" w14:paraId="67B193A4" w14:textId="3E31DF3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610BA409" w:rsidR="00B2646E">
              <w:rPr>
                <w:rFonts w:ascii="Arial" w:hAnsi="Arial" w:cs="Arial"/>
                <w:sz w:val="20"/>
                <w:szCs w:val="20"/>
              </w:rPr>
              <w:t>If the ordered test is a duplicate, was performed POC, or done in the la</w:t>
            </w:r>
            <w:r w:rsidRPr="610BA409" w:rsidR="00B2646E">
              <w:rPr>
                <w:rFonts w:ascii="Arial" w:hAnsi="Arial" w:cs="Arial"/>
                <w:color w:val="auto"/>
                <w:sz w:val="20"/>
                <w:szCs w:val="20"/>
              </w:rPr>
              <w:t>b within 2 hours of the ordered time,</w:t>
            </w:r>
            <w:r w:rsidRPr="610BA409" w:rsidR="5BCAD5A3">
              <w:rPr>
                <w:rFonts w:ascii="Arial" w:hAnsi="Arial" w:cs="Arial"/>
                <w:color w:val="auto"/>
                <w:sz w:val="20"/>
                <w:szCs w:val="20"/>
              </w:rPr>
              <w:t xml:space="preserve"> contact the floor to gather </w:t>
            </w:r>
            <w:r w:rsidRPr="610BA409" w:rsidR="5BCAD5A3">
              <w:rPr>
                <w:rFonts w:ascii="Arial" w:hAnsi="Arial" w:cs="Arial"/>
                <w:color w:val="auto"/>
                <w:sz w:val="20"/>
                <w:szCs w:val="20"/>
              </w:rPr>
              <w:t>additional</w:t>
            </w:r>
            <w:r w:rsidRPr="610BA409" w:rsidR="5BCAD5A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610BA409" w:rsidR="5BCAD5A3">
              <w:rPr>
                <w:rFonts w:ascii="Arial" w:hAnsi="Arial" w:cs="Arial"/>
                <w:color w:val="auto"/>
                <w:sz w:val="20"/>
                <w:szCs w:val="20"/>
              </w:rPr>
              <w:t xml:space="preserve">information. </w:t>
            </w:r>
            <w:r w:rsidRPr="610BA409" w:rsidR="5BCAD5A3">
              <w:rPr>
                <w:rFonts w:ascii="Arial" w:hAnsi="Arial" w:cs="Arial"/>
                <w:color w:val="auto"/>
                <w:sz w:val="20"/>
                <w:szCs w:val="20"/>
              </w:rPr>
              <w:t>If</w:t>
            </w:r>
            <w:r w:rsidRPr="610BA409" w:rsidR="5BCAD5A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610BA409" w:rsidR="5BCAD5A3">
              <w:rPr>
                <w:rFonts w:ascii="Arial" w:hAnsi="Arial" w:cs="Arial"/>
                <w:color w:val="auto"/>
                <w:sz w:val="20"/>
                <w:szCs w:val="20"/>
              </w:rPr>
              <w:t>appropriate</w:t>
            </w:r>
            <w:r w:rsidRPr="610BA409" w:rsidR="5BCAD5A3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610BA409" w:rsidR="00B2646E">
              <w:rPr>
                <w:rFonts w:ascii="Arial" w:hAnsi="Arial" w:cs="Arial"/>
                <w:sz w:val="20"/>
                <w:szCs w:val="20"/>
              </w:rPr>
              <w:t xml:space="preserve"> cancel testing using code “DUPL</w:t>
            </w:r>
            <w:r w:rsidRPr="610BA409" w:rsidR="00B2646E">
              <w:rPr>
                <w:rFonts w:ascii="Arial" w:hAnsi="Arial" w:cs="Arial"/>
                <w:sz w:val="20"/>
                <w:szCs w:val="20"/>
              </w:rPr>
              <w:t>”.</w:t>
            </w:r>
          </w:p>
          <w:p w:rsidR="00B2646E" w:rsidP="00B2646E" w:rsidRDefault="00B2646E" w14:paraId="67B193A5" w14:textId="77777777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2646E" w:rsidP="00B2646E" w:rsidRDefault="00B2646E" w14:paraId="67B193A6" w14:textId="77777777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2646E">
              <w:rPr>
                <w:rFonts w:ascii="Arial" w:hAnsi="Arial" w:cs="Arial"/>
                <w:sz w:val="20"/>
                <w:szCs w:val="20"/>
              </w:rPr>
              <w:t>If there are requests with a priority off “ADD-TO”, make sure these are either performed or canceled. For re-orders use code “RAC”. If the requested test cannot be added, cancel as “IMSP”, notify the provider</w:t>
            </w:r>
            <w:r w:rsidRPr="00B2646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B2646E">
              <w:rPr>
                <w:rFonts w:ascii="Arial" w:hAnsi="Arial" w:cs="Arial"/>
                <w:sz w:val="20"/>
                <w:szCs w:val="20"/>
              </w:rPr>
              <w:t>and document who you called it to and when it was called.</w:t>
            </w:r>
          </w:p>
          <w:p w:rsidR="00B2646E" w:rsidP="00B2646E" w:rsidRDefault="00B2646E" w14:paraId="67B193A7" w14:textId="7777777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B2646E" w:rsidP="00B2646E" w:rsidRDefault="00B2646E" w14:paraId="67B193A8" w14:textId="77777777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B2646E">
              <w:rPr>
                <w:rFonts w:ascii="Arial" w:hAnsi="Arial" w:cs="Arial"/>
                <w:sz w:val="20"/>
                <w:szCs w:val="20"/>
              </w:rPr>
              <w:t>Look for multiple accession numbers: for example: if there was a PR7 done and rec’d for 0530 and there is an un-received order for a CRP at 0700, use code “RAC” for the 0700 order and add the CRP to the PR7 from 0530.</w:t>
            </w:r>
          </w:p>
          <w:p w:rsidR="00B2646E" w:rsidP="00B2646E" w:rsidRDefault="00B2646E" w14:paraId="67B193A9" w14:textId="77777777">
            <w:pPr>
              <w:pStyle w:val="ListParagrap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B2646E" w:rsidP="00B2646E" w:rsidRDefault="00B2646E" w14:paraId="67B193AA" w14:textId="77777777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224874C0" w:rsidR="00B2646E">
              <w:rPr>
                <w:rFonts w:ascii="Arial" w:hAnsi="Arial" w:cs="Arial"/>
                <w:sz w:val="20"/>
                <w:szCs w:val="20"/>
              </w:rPr>
              <w:t xml:space="preserve">Any un-received LTD orders: Check for free </w:t>
            </w:r>
            <w:r w:rsidRPr="224874C0" w:rsidR="00B2646E">
              <w:rPr>
                <w:rFonts w:ascii="Arial" w:hAnsi="Arial" w:cs="Arial"/>
                <w:sz w:val="20"/>
                <w:szCs w:val="20"/>
              </w:rPr>
              <w:t>texted</w:t>
            </w:r>
            <w:r w:rsidRPr="224874C0" w:rsidR="00B2646E">
              <w:rPr>
                <w:rFonts w:ascii="Arial" w:hAnsi="Arial" w:cs="Arial"/>
                <w:sz w:val="20"/>
                <w:szCs w:val="20"/>
              </w:rPr>
              <w:t xml:space="preserve"> comments on the order in Order Entry. If no comments </w:t>
            </w:r>
            <w:r w:rsidRPr="224874C0" w:rsidR="00B2646E">
              <w:rPr>
                <w:rFonts w:ascii="Arial" w:hAnsi="Arial" w:cs="Arial"/>
                <w:sz w:val="20"/>
                <w:szCs w:val="20"/>
              </w:rPr>
              <w:t>such as</w:t>
            </w:r>
            <w:r w:rsidRPr="224874C0" w:rsidR="00B2646E">
              <w:rPr>
                <w:rFonts w:ascii="Arial" w:hAnsi="Arial" w:cs="Arial"/>
                <w:sz w:val="20"/>
                <w:szCs w:val="20"/>
              </w:rPr>
              <w:t xml:space="preserve"> “will call” are present, call the RN to see if they want lab to come collect or if it can be canceled.</w:t>
            </w:r>
            <w:r w:rsidRPr="224874C0" w:rsidR="007C6562">
              <w:rPr>
                <w:rFonts w:ascii="Arial" w:hAnsi="Arial" w:cs="Arial"/>
                <w:sz w:val="20"/>
                <w:szCs w:val="20"/>
              </w:rPr>
              <w:t xml:space="preserve"> Doc</w:t>
            </w:r>
            <w:r w:rsidRPr="224874C0" w:rsidR="00B2646E">
              <w:rPr>
                <w:rFonts w:ascii="Arial" w:hAnsi="Arial" w:cs="Arial"/>
                <w:sz w:val="20"/>
                <w:szCs w:val="20"/>
              </w:rPr>
              <w:t>ument with whom you spoke and date/time of call if you cancel the order.</w:t>
            </w:r>
          </w:p>
          <w:p w:rsidR="224874C0" w:rsidP="224874C0" w:rsidRDefault="224874C0" w14:paraId="1450857F" w14:textId="438D477E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B2646E" w:rsidP="610BA409" w:rsidRDefault="00B2646E" w14:paraId="67B193AD" w14:textId="0543E2ED">
            <w:pPr>
              <w:pStyle w:val="Normal"/>
              <w:rPr>
                <w:rFonts w:ascii="Arial" w:hAnsi="Arial" w:eastAsia="Calibri" w:cs="Arial"/>
                <w:sz w:val="20"/>
                <w:szCs w:val="20"/>
              </w:rPr>
            </w:pPr>
          </w:p>
          <w:p w:rsidRPr="00B2646E" w:rsidR="00B2646E" w:rsidP="610BA409" w:rsidRDefault="00B2646E" w14:paraId="67B193AF" w14:textId="4DED5CFE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610BA409" w:rsidR="00B2646E">
              <w:rPr>
                <w:rFonts w:ascii="Arial" w:hAnsi="Arial" w:cs="Arial"/>
                <w:sz w:val="20"/>
                <w:szCs w:val="20"/>
              </w:rPr>
              <w:t xml:space="preserve">For un-received NTD orders (not restricted) that were never collected, but the same test has been completed since, cancel as </w:t>
            </w:r>
            <w:r w:rsidRPr="610BA409" w:rsidR="549CF23D">
              <w:rPr>
                <w:rFonts w:ascii="Arial" w:hAnsi="Arial" w:cs="Arial"/>
                <w:sz w:val="20"/>
                <w:szCs w:val="20"/>
              </w:rPr>
              <w:t xml:space="preserve"> DUPL</w:t>
            </w:r>
          </w:p>
          <w:p w:rsidRPr="00B2646E" w:rsidR="00B2646E" w:rsidP="00FA5646" w:rsidRDefault="00B2646E" w14:paraId="67B193B0" w14:textId="7777777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B1A80" w:rsidTr="224874C0" w14:paraId="67B193B5" w14:textId="77777777">
        <w:trPr>
          <w:cantSplit/>
          <w:trHeight w:val="49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EB1A80" w:rsidP="610BA409" w:rsidRDefault="00EB1A80" w14:paraId="7DE783C0" w14:textId="7152D999">
            <w:pPr>
              <w:jc w:val="left"/>
              <w:rPr>
                <w:rFonts w:ascii="Arial" w:hAnsi="Arial" w:cs="Arial"/>
                <w:b w:val="1"/>
                <w:bCs w:val="1"/>
                <w:color w:val="0000FF"/>
                <w:sz w:val="20"/>
                <w:szCs w:val="20"/>
              </w:rPr>
            </w:pPr>
          </w:p>
          <w:p w:rsidR="00EB1A80" w:rsidP="610BA409" w:rsidRDefault="00EB1A80" w14:paraId="4E93F8BE" w14:textId="175D2A5C">
            <w:pPr>
              <w:jc w:val="left"/>
              <w:rPr>
                <w:rFonts w:ascii="Arial" w:hAnsi="Arial" w:cs="Arial"/>
                <w:b w:val="1"/>
                <w:bCs w:val="1"/>
                <w:color w:val="0000FF"/>
                <w:sz w:val="20"/>
                <w:szCs w:val="20"/>
              </w:rPr>
            </w:pPr>
          </w:p>
          <w:p w:rsidR="00EB1A80" w:rsidP="610BA409" w:rsidRDefault="00EB1A80" w14:paraId="7E80BCE8" w14:textId="64504F5F">
            <w:pPr>
              <w:jc w:val="left"/>
              <w:rPr>
                <w:rFonts w:ascii="Arial" w:hAnsi="Arial" w:cs="Arial"/>
                <w:b w:val="1"/>
                <w:bCs w:val="1"/>
                <w:color w:val="0000FF"/>
                <w:sz w:val="20"/>
                <w:szCs w:val="20"/>
              </w:rPr>
            </w:pPr>
          </w:p>
          <w:p w:rsidR="00EB1A80" w:rsidP="610BA409" w:rsidRDefault="00EB1A80" w14:paraId="4719EE39" w14:textId="54E8768D">
            <w:pPr>
              <w:jc w:val="left"/>
              <w:rPr>
                <w:rFonts w:ascii="Arial" w:hAnsi="Arial" w:cs="Arial"/>
                <w:b w:val="1"/>
                <w:bCs w:val="1"/>
                <w:color w:val="0000FF"/>
                <w:sz w:val="20"/>
                <w:szCs w:val="20"/>
              </w:rPr>
            </w:pPr>
          </w:p>
          <w:p w:rsidR="00EB1A80" w:rsidP="610BA409" w:rsidRDefault="00EB1A80" w14:paraId="67B193B2" w14:textId="557C4B5A">
            <w:pPr>
              <w:jc w:val="left"/>
              <w:rPr>
                <w:rFonts w:ascii="Arial" w:hAnsi="Arial" w:cs="Arial"/>
                <w:b w:val="1"/>
                <w:bCs w:val="1"/>
                <w:color w:val="0000FF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="00EB1A80" w:rsidP="46CFCF63" w:rsidRDefault="00EB1A80" w14:paraId="67B193B3" w14:textId="0F861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10BA409" w:rsidR="0DCF2E0D">
              <w:rPr>
                <w:rFonts w:ascii="Arial" w:hAnsi="Arial" w:cs="Arial"/>
                <w:sz w:val="20"/>
                <w:szCs w:val="20"/>
              </w:rPr>
              <w:t>1</w:t>
            </w:r>
            <w:r w:rsidRPr="610BA409" w:rsidR="196AFB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80" w:type="dxa"/>
            <w:gridSpan w:val="6"/>
            <w:tcBorders>
              <w:bottom w:val="single" w:color="auto" w:sz="4" w:space="0"/>
            </w:tcBorders>
            <w:tcMar/>
          </w:tcPr>
          <w:p w:rsidRPr="00EB1A80" w:rsidR="00EB1A80" w:rsidP="00FA5646" w:rsidRDefault="00EB1A80" w14:paraId="67B193B4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Department specific procedures for received samples with overdue pending tests.</w:t>
            </w:r>
          </w:p>
        </w:tc>
      </w:tr>
      <w:tr w:rsidR="004077DC" w:rsidTr="224874C0" w14:paraId="67B193C4" w14:textId="77777777"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52"/>
        </w:trPr>
        <w:tc>
          <w:tcPr>
            <w:tcW w:w="2160" w:type="dxa"/>
            <w:tcBorders>
              <w:top w:val="nil" w:color="000000" w:themeColor="text1" w:sz="0"/>
              <w:left w:val="nil" w:color="000000" w:themeColor="text1" w:sz="0"/>
              <w:bottom w:val="nil"/>
              <w:right w:val="single" w:color="000000" w:themeColor="text1" w:sz="0"/>
            </w:tcBorders>
            <w:tcMar/>
          </w:tcPr>
          <w:p w:rsidR="004077DC" w:rsidRDefault="004077DC" w14:paraId="67B193BA" w14:textId="7777777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4077DC" w:rsidRDefault="004077DC" w14:paraId="67B193BB" w14:textId="7777777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Training Plan/</w:t>
            </w:r>
          </w:p>
          <w:p w:rsidR="004077DC" w:rsidRDefault="004077DC" w14:paraId="67B193BC" w14:textId="7777777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 xml:space="preserve">Competency </w:t>
            </w:r>
          </w:p>
          <w:p w:rsidR="004077DC" w:rsidRDefault="004077DC" w14:paraId="67B193BD" w14:textId="7777777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Assessment</w:t>
            </w:r>
          </w:p>
          <w:p w:rsidR="004077DC" w:rsidRDefault="004077DC" w14:paraId="67B193BE" w14:textId="7777777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000" w:type="dxa"/>
            <w:gridSpan w:val="7"/>
            <w:tcBorders>
              <w:top w:val="single" w:color="auto" w:sz="4" w:space="0"/>
              <w:left w:val="single" w:color="000000" w:themeColor="text1" w:sz="0"/>
              <w:bottom w:val="single" w:color="auto" w:sz="4" w:space="0"/>
              <w:right w:val="nil" w:color="000000" w:themeColor="text1" w:sz="0"/>
            </w:tcBorders>
            <w:tcMar/>
          </w:tcPr>
          <w:p w:rsidR="004077DC" w:rsidP="610BA409" w:rsidRDefault="004077DC" w14:paraId="67B193C0" w14:textId="207DE9AF">
            <w:pPr>
              <w:pStyle w:val="Normal"/>
              <w:jc w:val="left"/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</w:p>
          <w:p w:rsidR="004077DC" w:rsidRDefault="00F24D4B" w14:paraId="67B193C1" w14:textId="7777777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 Employee training</w:t>
            </w:r>
          </w:p>
          <w:p w:rsidR="00B2646E" w:rsidRDefault="00B2646E" w14:paraId="67B193C2" w14:textId="7777777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Staff Review of Procedure</w:t>
            </w:r>
          </w:p>
          <w:p w:rsidR="00EB1A80" w:rsidRDefault="00EB1A80" w14:paraId="67B193C3" w14:textId="7777777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Review of Canceled Orders</w:t>
            </w:r>
          </w:p>
        </w:tc>
      </w:tr>
      <w:tr w:rsidR="004077DC" w:rsidTr="224874C0" w14:paraId="67B193C9" w14:textId="77777777"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40"/>
        </w:trPr>
        <w:tc>
          <w:tcPr>
            <w:tcW w:w="2160" w:type="dxa"/>
            <w:tcBorders>
              <w:top w:val="single" w:color="000000" w:themeColor="text1" w:sz="0"/>
              <w:left w:val="nil" w:color="000000" w:themeColor="text1" w:sz="0"/>
              <w:bottom w:val="nil"/>
              <w:right w:val="nil" w:color="000000" w:themeColor="text1" w:sz="0"/>
            </w:tcBorders>
            <w:tcMar/>
          </w:tcPr>
          <w:p w:rsidR="004077DC" w:rsidRDefault="004077DC" w14:paraId="67B193C5" w14:textId="7777777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 w:color="000000" w:themeColor="text1" w:sz="0"/>
              <w:bottom w:val="single" w:color="auto" w:sz="4" w:space="0"/>
              <w:right w:val="nil" w:color="000000" w:themeColor="text1" w:sz="0"/>
            </w:tcBorders>
            <w:tcMar/>
          </w:tcPr>
          <w:p w:rsidR="004077DC" w:rsidRDefault="004077DC" w14:paraId="67B193C6" w14:textId="77777777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4335" w:type="dxa"/>
            <w:gridSpan w:val="3"/>
            <w:tcBorders>
              <w:top w:val="single" w:color="auto" w:sz="4" w:space="0"/>
              <w:left w:val="nil" w:color="000000" w:themeColor="text1" w:sz="0"/>
              <w:bottom w:val="single" w:color="auto" w:sz="4" w:space="0"/>
              <w:right w:val="nil" w:color="000000" w:themeColor="text1" w:sz="0"/>
            </w:tcBorders>
            <w:tcMar/>
          </w:tcPr>
          <w:p w:rsidR="004077DC" w:rsidRDefault="004077DC" w14:paraId="67B193C7" w14:textId="77777777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 w:color="000000" w:themeColor="text1" w:sz="0"/>
              <w:bottom w:val="single" w:color="auto" w:sz="4" w:space="0"/>
              <w:right w:val="nil" w:color="000000" w:themeColor="text1" w:sz="0"/>
            </w:tcBorders>
            <w:tcMar/>
          </w:tcPr>
          <w:p w:rsidR="004077DC" w:rsidRDefault="004077DC" w14:paraId="67B193C8" w14:textId="77777777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4077DC" w:rsidTr="224874C0" w14:paraId="67B193CF" w14:textId="77777777"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5"/>
        </w:trPr>
        <w:tc>
          <w:tcPr>
            <w:tcW w:w="2160" w:type="dxa"/>
            <w:vMerge w:val="restart"/>
            <w:tcBorders>
              <w:top w:val="single" w:color="000000" w:themeColor="text1" w:sz="0"/>
              <w:left w:val="nil" w:color="000000" w:themeColor="text1" w:sz="0"/>
              <w:right w:val="single" w:color="auto" w:sz="4" w:space="0"/>
            </w:tcBorders>
            <w:tcMar/>
          </w:tcPr>
          <w:p w:rsidR="004077DC" w:rsidRDefault="004077DC" w14:paraId="67B193CA" w14:textId="7777777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077DC" w:rsidRDefault="004077DC" w14:paraId="67B193CB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077DC" w:rsidRDefault="004077DC" w14:paraId="67B193CC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077DC" w:rsidRDefault="004077DC" w14:paraId="67B193CD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Effective Date: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077DC" w:rsidRDefault="004077DC" w14:paraId="67B193CE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Summary of Revisions</w:t>
            </w:r>
          </w:p>
        </w:tc>
      </w:tr>
      <w:tr w:rsidR="004077DC" w:rsidTr="224874C0" w14:paraId="67B193D5" w14:textId="77777777"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5"/>
        </w:trPr>
        <w:tc>
          <w:tcPr>
            <w:tcW w:w="2160" w:type="dxa"/>
            <w:vMerge/>
            <w:tcBorders/>
            <w:tcMar/>
          </w:tcPr>
          <w:p w:rsidR="004077DC" w:rsidRDefault="004077DC" w14:paraId="67B193D0" w14:textId="77777777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077DC" w:rsidRDefault="004077DC" w14:paraId="67B193D1" w14:textId="7777777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077DC" w:rsidRDefault="008933A6" w14:paraId="67B193D2" w14:textId="7777777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Paula Mattson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077DC" w:rsidRDefault="008933A6" w14:paraId="67B193D3" w14:textId="7777777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2004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077DC" w:rsidRDefault="004077DC" w14:paraId="67B193D4" w14:textId="7777777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4077DC" w:rsidTr="224874C0" w14:paraId="67B193DB" w14:textId="77777777"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5"/>
        </w:trPr>
        <w:tc>
          <w:tcPr>
            <w:tcW w:w="2160" w:type="dxa"/>
            <w:vMerge/>
            <w:tcBorders/>
            <w:tcMar/>
          </w:tcPr>
          <w:p w:rsidR="004077DC" w:rsidRDefault="004077DC" w14:paraId="67B193D6" w14:textId="77777777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077DC" w:rsidRDefault="00B8484D" w14:paraId="67B193D7" w14:textId="7777777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077DC" w:rsidRDefault="00956F4F" w14:paraId="67B193D8" w14:textId="7777777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Dana Lam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077DC" w:rsidRDefault="00956F4F" w14:paraId="67B193D9" w14:textId="7777777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05/15/2013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077DC" w:rsidRDefault="00956F4F" w14:paraId="67B193DA" w14:textId="7777777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Online Version</w:t>
            </w:r>
          </w:p>
        </w:tc>
      </w:tr>
      <w:tr w:rsidR="004077DC" w:rsidTr="224874C0" w14:paraId="67B193E1" w14:textId="77777777"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5"/>
        </w:trPr>
        <w:tc>
          <w:tcPr>
            <w:tcW w:w="2160" w:type="dxa"/>
            <w:vMerge/>
            <w:tcBorders/>
            <w:tcMar/>
          </w:tcPr>
          <w:p w:rsidR="004077DC" w:rsidRDefault="004077DC" w14:paraId="67B193DC" w14:textId="77777777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077DC" w:rsidRDefault="00EB1A80" w14:paraId="67B193DD" w14:textId="7777777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077DC" w:rsidRDefault="00EB1A80" w14:paraId="67B193DE" w14:textId="77777777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Roxann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Gulke</w:t>
            </w:r>
            <w:proofErr w:type="spellEnd"/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077DC" w:rsidRDefault="001F1ABA" w14:paraId="67B193DF" w14:textId="7777777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12/08/2014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077DC" w:rsidRDefault="00EB1A80" w14:paraId="67B193E0" w14:textId="7777777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Added review process for inpatient and </w:t>
            </w:r>
            <w:proofErr w:type="gramStart"/>
            <w:r>
              <w:rPr>
                <w:rFonts w:ascii="Arial" w:hAnsi="Arial" w:cs="Arial"/>
                <w:sz w:val="20"/>
              </w:rPr>
              <w:t>outpatients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orders</w:t>
            </w:r>
          </w:p>
        </w:tc>
      </w:tr>
      <w:tr w:rsidR="0015078B" w:rsidTr="224874C0" w14:paraId="3F506484" w14:textId="77777777"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78"/>
        </w:trPr>
        <w:tc>
          <w:tcPr>
            <w:tcW w:w="2160" w:type="dxa"/>
            <w:tcBorders>
              <w:top w:val="single" w:color="000000" w:themeColor="text1" w:sz="0"/>
              <w:left w:val="nil" w:color="000000" w:themeColor="text1" w:sz="0"/>
              <w:right w:val="single" w:color="auto" w:sz="4" w:space="0"/>
            </w:tcBorders>
            <w:tcMar/>
          </w:tcPr>
          <w:p w:rsidR="0015078B" w:rsidRDefault="0015078B" w14:paraId="4467DEAF" w14:textId="77777777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5078B" w:rsidRDefault="0015078B" w14:paraId="5FD6B870" w14:textId="0A2CEE3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5078B" w:rsidRDefault="0015078B" w14:paraId="4B6E8ADC" w14:textId="78BBEB7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Paula Mattson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5078B" w:rsidRDefault="0015078B" w14:paraId="6AD20285" w14:textId="5C45A14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10/8/2021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5078B" w:rsidRDefault="0015078B" w14:paraId="64EC3576" w14:textId="7777777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Updated for </w:t>
            </w:r>
            <w:proofErr w:type="spellStart"/>
            <w:r>
              <w:rPr>
                <w:rFonts w:ascii="Arial" w:hAnsi="Arial" w:cs="Arial"/>
                <w:sz w:val="20"/>
              </w:rPr>
              <w:t>Sgl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HID</w:t>
            </w:r>
          </w:p>
          <w:p w:rsidR="0015078B" w:rsidRDefault="0015078B" w14:paraId="54CBE953" w14:textId="77777777">
            <w:pPr>
              <w:jc w:val="left"/>
              <w:rPr>
                <w:rFonts w:ascii="Arial" w:hAnsi="Arial" w:cs="Arial"/>
                <w:sz w:val="20"/>
              </w:rPr>
            </w:pPr>
          </w:p>
          <w:p w:rsidR="0015078B" w:rsidRDefault="0015078B" w14:paraId="2DC2FFDA" w14:textId="77777777">
            <w:pPr>
              <w:jc w:val="left"/>
              <w:rPr>
                <w:rFonts w:ascii="Arial" w:hAnsi="Arial" w:cs="Arial"/>
                <w:sz w:val="20"/>
              </w:rPr>
            </w:pPr>
          </w:p>
          <w:p w:rsidR="0015078B" w:rsidRDefault="0015078B" w14:paraId="2CDE1AD9" w14:textId="77777777">
            <w:pPr>
              <w:jc w:val="left"/>
              <w:rPr>
                <w:rFonts w:ascii="Arial" w:hAnsi="Arial" w:cs="Arial"/>
                <w:sz w:val="20"/>
              </w:rPr>
            </w:pPr>
          </w:p>
          <w:p w:rsidR="0015078B" w:rsidRDefault="0015078B" w14:paraId="5FB8C9B3" w14:textId="77777777">
            <w:pPr>
              <w:jc w:val="left"/>
              <w:rPr>
                <w:rFonts w:ascii="Arial" w:hAnsi="Arial" w:cs="Arial"/>
                <w:sz w:val="20"/>
              </w:rPr>
            </w:pPr>
          </w:p>
          <w:p w:rsidR="0015078B" w:rsidRDefault="0015078B" w14:paraId="4F1ED42F" w14:textId="77777777">
            <w:pPr>
              <w:jc w:val="left"/>
              <w:rPr>
                <w:rFonts w:ascii="Arial" w:hAnsi="Arial" w:cs="Arial"/>
                <w:sz w:val="20"/>
              </w:rPr>
            </w:pPr>
          </w:p>
          <w:p w:rsidR="0015078B" w:rsidRDefault="0015078B" w14:paraId="15B7980A" w14:textId="7649FC15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4662F" w:rsidTr="224874C0" w14:paraId="03DFF8BC" w14:textId="77777777"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5"/>
        </w:trPr>
        <w:tc>
          <w:tcPr>
            <w:tcW w:w="2160" w:type="dxa"/>
            <w:tcBorders>
              <w:top w:val="single" w:color="000000" w:themeColor="text1" w:sz="0"/>
              <w:left w:val="nil" w:color="000000" w:themeColor="text1" w:sz="0"/>
              <w:bottom w:val="nil"/>
              <w:right w:val="single" w:color="auto" w:sz="4" w:space="0"/>
            </w:tcBorders>
            <w:tcMar/>
          </w:tcPr>
          <w:p w:rsidR="0044662F" w:rsidRDefault="0044662F" w14:paraId="11E83FF8" w14:textId="77777777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662F" w:rsidRDefault="0044662F" w14:paraId="15EAD7BA" w14:textId="4255E9E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662F" w:rsidP="610BA409" w:rsidRDefault="0044662F" w14:paraId="6D62AABF" w14:textId="0BCE096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10BA409" w:rsidR="1DBADC28">
              <w:rPr>
                <w:rFonts w:ascii="Arial" w:hAnsi="Arial" w:cs="Arial"/>
                <w:sz w:val="20"/>
                <w:szCs w:val="20"/>
              </w:rPr>
              <w:t xml:space="preserve">Carrie </w:t>
            </w:r>
            <w:r w:rsidRPr="610BA409" w:rsidR="1DBADC28">
              <w:rPr>
                <w:rFonts w:ascii="Arial" w:hAnsi="Arial" w:cs="Arial"/>
                <w:sz w:val="20"/>
                <w:szCs w:val="20"/>
              </w:rPr>
              <w:t>Casmey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662F" w:rsidP="610BA409" w:rsidRDefault="0044662F" w14:paraId="7D3D59B8" w14:textId="53A7AB2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10BA409" w:rsidR="26735B32">
              <w:rPr>
                <w:rFonts w:ascii="Arial" w:hAnsi="Arial" w:cs="Arial"/>
                <w:sz w:val="20"/>
                <w:szCs w:val="20"/>
              </w:rPr>
              <w:t>04/01/2025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662F" w:rsidRDefault="0044662F" w14:paraId="35A7DD42" w14:textId="2B4DBAD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Fixed procedure number in header.</w:t>
            </w:r>
          </w:p>
        </w:tc>
      </w:tr>
      <w:tr w:rsidR="610BA409" w:rsidTr="224874C0" w14:paraId="4C15F1ED">
        <w:trPr>
          <w:cantSplit/>
          <w:trHeight w:val="300"/>
        </w:trPr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160" w:type="dxa"/>
            <w:tcBorders>
              <w:top w:val="single" w:color="000000" w:themeColor="text1" w:sz="0"/>
              <w:left w:val="nil" w:color="000000" w:themeColor="text1" w:sz="0"/>
              <w:bottom w:val="nil"/>
              <w:right w:val="single" w:color="auto" w:sz="4" w:space="0"/>
            </w:tcBorders>
            <w:tcMar/>
          </w:tcPr>
          <w:p w:rsidR="610BA409" w:rsidP="610BA409" w:rsidRDefault="610BA409" w14:paraId="55D464E7" w14:textId="3DD17B48">
            <w:pPr>
              <w:pStyle w:val="Normal"/>
              <w:rPr>
                <w:rFonts w:ascii="Arial" w:hAnsi="Arial" w:cs="Arial"/>
                <w:b w:val="1"/>
                <w:bCs w:val="1"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9CBC43A" w:rsidP="610BA409" w:rsidRDefault="39CBC43A" w14:paraId="5095952D" w14:textId="32E7AB46">
            <w:pPr>
              <w:pStyle w:val="Normal"/>
              <w:jc w:val="left"/>
              <w:rPr>
                <w:rFonts w:ascii="Arial" w:hAnsi="Arial" w:cs="Arial"/>
                <w:sz w:val="20"/>
                <w:szCs w:val="20"/>
              </w:rPr>
            </w:pPr>
            <w:r w:rsidRPr="610BA409" w:rsidR="39CBC43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9CBC43A" w:rsidP="610BA409" w:rsidRDefault="39CBC43A" w14:paraId="1ABB282D" w14:textId="5ED80D4E">
            <w:pPr>
              <w:pStyle w:val="Normal"/>
              <w:jc w:val="left"/>
              <w:rPr>
                <w:rFonts w:ascii="Arial" w:hAnsi="Arial" w:cs="Arial"/>
                <w:sz w:val="20"/>
                <w:szCs w:val="20"/>
              </w:rPr>
            </w:pPr>
            <w:r w:rsidRPr="610BA409" w:rsidR="39CBC43A">
              <w:rPr>
                <w:rFonts w:ascii="Arial" w:hAnsi="Arial" w:cs="Arial"/>
                <w:sz w:val="20"/>
                <w:szCs w:val="20"/>
              </w:rPr>
              <w:t>Chad Bryant &amp; Andrew Fangel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9CBC43A" w:rsidP="610BA409" w:rsidRDefault="39CBC43A" w14:paraId="1EC17AE3" w14:textId="0E26C307">
            <w:pPr>
              <w:pStyle w:val="Normal"/>
              <w:jc w:val="left"/>
              <w:rPr>
                <w:rFonts w:ascii="Arial" w:hAnsi="Arial" w:cs="Arial"/>
                <w:sz w:val="20"/>
                <w:szCs w:val="20"/>
              </w:rPr>
            </w:pPr>
            <w:r w:rsidRPr="224874C0" w:rsidR="39CBC43A">
              <w:rPr>
                <w:rFonts w:ascii="Arial" w:hAnsi="Arial" w:cs="Arial"/>
                <w:sz w:val="20"/>
                <w:szCs w:val="20"/>
              </w:rPr>
              <w:t>06/</w:t>
            </w:r>
            <w:r w:rsidRPr="224874C0" w:rsidR="421D32F0">
              <w:rPr>
                <w:rFonts w:ascii="Arial" w:hAnsi="Arial" w:cs="Arial"/>
                <w:sz w:val="20"/>
                <w:szCs w:val="20"/>
              </w:rPr>
              <w:t>27</w:t>
            </w:r>
            <w:r w:rsidRPr="224874C0" w:rsidR="39CBC43A">
              <w:rPr>
                <w:rFonts w:ascii="Arial" w:hAnsi="Arial" w:cs="Arial"/>
                <w:sz w:val="20"/>
                <w:szCs w:val="20"/>
              </w:rPr>
              <w:t>/2025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0F0FB" w:rsidP="610BA409" w:rsidRDefault="00F0F0FB" w14:paraId="60062E02" w14:textId="2B8A0E4C">
            <w:pPr>
              <w:pStyle w:val="Normal"/>
              <w:jc w:val="left"/>
              <w:rPr>
                <w:rFonts w:ascii="Arial" w:hAnsi="Arial" w:cs="Arial"/>
                <w:sz w:val="20"/>
                <w:szCs w:val="20"/>
              </w:rPr>
            </w:pPr>
            <w:r w:rsidRPr="610BA409" w:rsidR="00F0F0FB">
              <w:rPr>
                <w:rFonts w:ascii="Arial" w:hAnsi="Arial" w:cs="Arial"/>
                <w:sz w:val="20"/>
                <w:szCs w:val="20"/>
              </w:rPr>
              <w:t>Required to print pending log reports.</w:t>
            </w:r>
          </w:p>
          <w:p w:rsidR="665C8F34" w:rsidP="610BA409" w:rsidRDefault="665C8F34" w14:paraId="585FAADD" w14:textId="2372954E">
            <w:pPr>
              <w:pStyle w:val="Normal"/>
              <w:jc w:val="left"/>
              <w:rPr>
                <w:rFonts w:ascii="Arial" w:hAnsi="Arial" w:cs="Arial"/>
                <w:sz w:val="20"/>
                <w:szCs w:val="20"/>
              </w:rPr>
            </w:pPr>
            <w:r w:rsidRPr="224874C0" w:rsidR="665C8F34">
              <w:rPr>
                <w:rFonts w:ascii="Arial" w:hAnsi="Arial" w:cs="Arial"/>
                <w:sz w:val="20"/>
                <w:szCs w:val="20"/>
              </w:rPr>
              <w:t xml:space="preserve">Choose “All” (received &amp; unreceived) for </w:t>
            </w:r>
            <w:r w:rsidRPr="224874C0" w:rsidR="665C8F34">
              <w:rPr>
                <w:rFonts w:ascii="Arial" w:hAnsi="Arial" w:cs="Arial"/>
                <w:sz w:val="20"/>
                <w:szCs w:val="20"/>
              </w:rPr>
              <w:t>report</w:t>
            </w:r>
            <w:r w:rsidRPr="224874C0" w:rsidR="665C8F3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6E527D24" w:rsidP="610BA409" w:rsidRDefault="6E527D24" w14:paraId="061BAC37" w14:textId="2D6E2D69">
            <w:pPr>
              <w:pStyle w:val="Normal"/>
              <w:jc w:val="left"/>
              <w:rPr>
                <w:rFonts w:ascii="Arial" w:hAnsi="Arial" w:cs="Arial"/>
                <w:sz w:val="20"/>
                <w:szCs w:val="20"/>
              </w:rPr>
            </w:pPr>
            <w:r w:rsidRPr="224874C0" w:rsidR="6E527D24">
              <w:rPr>
                <w:rFonts w:ascii="Arial" w:hAnsi="Arial" w:cs="Arial"/>
                <w:sz w:val="20"/>
                <w:szCs w:val="20"/>
              </w:rPr>
              <w:t xml:space="preserve">Added MRXRS &amp; MRXFS worklists for STP </w:t>
            </w:r>
            <w:r w:rsidRPr="224874C0" w:rsidR="6E527D24">
              <w:rPr>
                <w:rFonts w:ascii="Arial" w:hAnsi="Arial" w:cs="Arial"/>
                <w:sz w:val="20"/>
                <w:szCs w:val="20"/>
              </w:rPr>
              <w:t>Sendouts</w:t>
            </w:r>
            <w:r w:rsidRPr="224874C0" w:rsidR="6E527D2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23D1BFA7" w:rsidP="224874C0" w:rsidRDefault="23D1BFA7" w14:paraId="538696CD" w14:textId="1A3332C0">
            <w:pPr>
              <w:pStyle w:val="Normal"/>
              <w:jc w:val="left"/>
              <w:rPr>
                <w:rFonts w:ascii="Arial" w:hAnsi="Arial" w:cs="Arial"/>
                <w:sz w:val="20"/>
                <w:szCs w:val="20"/>
              </w:rPr>
            </w:pPr>
            <w:r w:rsidRPr="224874C0" w:rsidR="23D1BFA7">
              <w:rPr>
                <w:rFonts w:ascii="Arial" w:hAnsi="Arial" w:cs="Arial"/>
                <w:sz w:val="20"/>
                <w:szCs w:val="20"/>
              </w:rPr>
              <w:t>Added guidance for Minnetonka.</w:t>
            </w:r>
          </w:p>
          <w:p w:rsidR="26D6DDC5" w:rsidP="610BA409" w:rsidRDefault="26D6DDC5" w14:paraId="11850E3D" w14:textId="2CE3A91C">
            <w:pPr>
              <w:pStyle w:val="Normal"/>
              <w:jc w:val="left"/>
              <w:rPr>
                <w:rFonts w:ascii="Arial" w:hAnsi="Arial" w:cs="Arial"/>
                <w:sz w:val="20"/>
                <w:szCs w:val="20"/>
              </w:rPr>
            </w:pPr>
            <w:r w:rsidRPr="610BA409" w:rsidR="26D6DDC5">
              <w:rPr>
                <w:rFonts w:ascii="Arial" w:hAnsi="Arial" w:cs="Arial"/>
                <w:sz w:val="20"/>
                <w:szCs w:val="20"/>
              </w:rPr>
              <w:t>Removed function “OER”</w:t>
            </w:r>
          </w:p>
        </w:tc>
      </w:tr>
      <w:bookmarkEnd w:id="0"/>
    </w:tbl>
    <w:p w:rsidR="004077DC" w:rsidRDefault="004077DC" w14:paraId="67B193E2" w14:textId="77777777">
      <w:pPr>
        <w:rPr>
          <w:rFonts w:ascii="Arial" w:hAnsi="Arial" w:cs="Arial"/>
        </w:rPr>
      </w:pPr>
    </w:p>
    <w:sectPr w:rsidR="004077DC" w:rsidSect="00C0680F">
      <w:headerReference w:type="default" r:id="rId11"/>
      <w:footerReference w:type="default" r:id="rId12"/>
      <w:pgSz w:w="12240" w:h="15840" w:orient="portrait" w:code="1"/>
      <w:pgMar w:top="900" w:right="1800" w:bottom="144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065" w:rsidRDefault="008F4065" w14:paraId="0D1495D5" w14:textId="77777777">
      <w:r>
        <w:separator/>
      </w:r>
    </w:p>
  </w:endnote>
  <w:endnote w:type="continuationSeparator" w:id="0">
    <w:p w:rsidR="008F4065" w:rsidRDefault="008F4065" w14:paraId="39DBFEE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C66489" w:rsidR="00D61375" w:rsidP="610BA409" w:rsidRDefault="00D61375" w14:paraId="67B193EC" w14:textId="12DF0A26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065" w:rsidRDefault="008F4065" w14:paraId="12AF045E" w14:textId="77777777">
      <w:r>
        <w:separator/>
      </w:r>
    </w:p>
  </w:footnote>
  <w:footnote w:type="continuationSeparator" w:id="0">
    <w:p w:rsidR="008F4065" w:rsidRDefault="008F4065" w14:paraId="4C4D46B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B2646E" w:rsidRDefault="00C331A6" w14:paraId="67B193E7" w14:textId="1F8B2C7F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iCs/>
        <w:noProof/>
        <w:sz w:val="18"/>
      </w:rPr>
      <w:drawing>
        <wp:anchor distT="0" distB="0" distL="114300" distR="114300" simplePos="0" relativeHeight="251659264" behindDoc="0" locked="0" layoutInCell="1" allowOverlap="1" wp14:anchorId="67B193ED" wp14:editId="67B193EE">
          <wp:simplePos x="0" y="0"/>
          <wp:positionH relativeFrom="column">
            <wp:posOffset>4867275</wp:posOffset>
          </wp:positionH>
          <wp:positionV relativeFrom="paragraph">
            <wp:posOffset>20955</wp:posOffset>
          </wp:positionV>
          <wp:extent cx="971550" cy="314325"/>
          <wp:effectExtent l="19050" t="0" r="0" b="0"/>
          <wp:wrapNone/>
          <wp:docPr id="4" name="Picture 7" descr="SM-Childrens-logo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-Childrens-logo_20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646E">
      <w:rPr>
        <w:rFonts w:ascii="Arial" w:hAnsi="Arial" w:cs="Arial"/>
        <w:iCs/>
        <w:sz w:val="18"/>
      </w:rPr>
      <w:t xml:space="preserve">LIS </w:t>
    </w:r>
    <w:r w:rsidR="0044662F">
      <w:rPr>
        <w:rFonts w:ascii="Arial" w:hAnsi="Arial" w:cs="Arial"/>
        <w:iCs/>
        <w:sz w:val="18"/>
      </w:rPr>
      <w:t>8</w:t>
    </w:r>
    <w:r w:rsidR="00B2646E">
      <w:rPr>
        <w:rFonts w:ascii="Arial" w:hAnsi="Arial" w:cs="Arial"/>
        <w:iCs/>
        <w:sz w:val="18"/>
      </w:rPr>
      <w:t>.53 Reviewing the Pending Log</w:t>
    </w:r>
    <w:r w:rsidRPr="00973BC0" w:rsidR="00B2646E">
      <w:rPr>
        <w:rFonts w:ascii="Arial" w:hAnsi="Arial" w:cs="Arial"/>
        <w:sz w:val="18"/>
      </w:rPr>
      <w:tab/>
    </w:r>
    <w:r w:rsidRPr="00973BC0" w:rsidR="00B2646E">
      <w:rPr>
        <w:rFonts w:ascii="Arial" w:hAnsi="Arial" w:cs="Arial"/>
        <w:sz w:val="18"/>
      </w:rPr>
      <w:tab/>
    </w:r>
    <w:r w:rsidRPr="00973BC0" w:rsidR="00B2646E">
      <w:rPr>
        <w:rFonts w:ascii="Arial" w:hAnsi="Arial" w:cs="Arial"/>
        <w:sz w:val="18"/>
      </w:rPr>
      <w:tab/>
    </w:r>
    <w:r w:rsidRPr="00973BC0" w:rsidR="00B2646E">
      <w:rPr>
        <w:rFonts w:ascii="Arial" w:hAnsi="Arial" w:cs="Arial"/>
        <w:sz w:val="18"/>
      </w:rPr>
      <w:t xml:space="preserve">         </w:t>
    </w:r>
    <w:r w:rsidR="00B2646E">
      <w:rPr>
        <w:rFonts w:ascii="Arial" w:hAnsi="Arial" w:cs="Arial"/>
        <w:sz w:val="18"/>
      </w:rPr>
      <w:t xml:space="preserve">                     </w:t>
    </w:r>
    <w:r w:rsidR="00B2646E">
      <w:rPr>
        <w:rFonts w:ascii="Arial" w:hAnsi="Arial" w:cs="Arial"/>
        <w:sz w:val="18"/>
      </w:rPr>
      <w:tab/>
    </w:r>
    <w:r w:rsidR="00B2646E">
      <w:rPr>
        <w:rFonts w:ascii="Arial" w:hAnsi="Arial" w:cs="Arial"/>
        <w:sz w:val="18"/>
      </w:rPr>
      <w:t xml:space="preserve">       </w:t>
    </w:r>
    <w:r w:rsidR="00B2646E">
      <w:rPr>
        <w:rFonts w:ascii="Arial" w:hAnsi="Arial" w:cs="Arial"/>
        <w:sz w:val="18"/>
      </w:rPr>
      <w:tab/>
    </w:r>
    <w:r w:rsidR="00B2646E">
      <w:rPr>
        <w:rFonts w:ascii="Arial" w:hAnsi="Arial" w:cs="Arial"/>
        <w:sz w:val="18"/>
      </w:rPr>
      <w:tab/>
    </w:r>
  </w:p>
  <w:p w:rsidRPr="00973BC0" w:rsidR="00B2646E" w:rsidP="610BA409" w:rsidRDefault="0015078B" w14:paraId="67B193E8" w14:textId="2AF1F1F4">
    <w:pPr>
      <w:ind w:left="-1260" w:right="-1260"/>
      <w:rPr>
        <w:rFonts w:ascii="Arial" w:hAnsi="Arial" w:cs="Arial"/>
        <w:sz w:val="18"/>
        <w:szCs w:val="18"/>
      </w:rPr>
    </w:pPr>
    <w:r w:rsidRPr="610BA409" w:rsidR="610BA409">
      <w:rPr>
        <w:rFonts w:ascii="Arial" w:hAnsi="Arial" w:cs="Arial"/>
        <w:sz w:val="18"/>
        <w:szCs w:val="18"/>
      </w:rPr>
      <w:t xml:space="preserve">Version </w:t>
    </w:r>
    <w:r w:rsidRPr="610BA409" w:rsidR="610BA409">
      <w:rPr>
        <w:rFonts w:ascii="Arial" w:hAnsi="Arial" w:cs="Arial"/>
        <w:sz w:val="18"/>
        <w:szCs w:val="18"/>
      </w:rPr>
      <w:t>6</w:t>
    </w:r>
  </w:p>
  <w:p w:rsidRPr="00973BC0" w:rsidR="00B2646E" w:rsidP="610BA409" w:rsidRDefault="0015078B" w14:paraId="67B193E9" w14:textId="02416D3A">
    <w:pPr>
      <w:ind w:left="-1260" w:right="-1260"/>
      <w:rPr>
        <w:rFonts w:ascii="Arial" w:hAnsi="Arial" w:cs="Arial"/>
        <w:sz w:val="18"/>
        <w:szCs w:val="18"/>
      </w:rPr>
    </w:pPr>
    <w:r w:rsidRPr="224874C0" w:rsidR="224874C0">
      <w:rPr>
        <w:rFonts w:ascii="Arial" w:hAnsi="Arial" w:cs="Arial"/>
        <w:sz w:val="18"/>
        <w:szCs w:val="18"/>
      </w:rPr>
      <w:t xml:space="preserve">Effective Date: </w:t>
    </w:r>
    <w:r w:rsidRPr="224874C0" w:rsidR="224874C0">
      <w:rPr>
        <w:rFonts w:ascii="Arial" w:hAnsi="Arial" w:cs="Arial"/>
        <w:sz w:val="18"/>
        <w:szCs w:val="18"/>
      </w:rPr>
      <w:t>0</w:t>
    </w:r>
    <w:r w:rsidRPr="224874C0" w:rsidR="224874C0">
      <w:rPr>
        <w:rFonts w:ascii="Arial" w:hAnsi="Arial" w:cs="Arial"/>
        <w:sz w:val="18"/>
        <w:szCs w:val="18"/>
      </w:rPr>
      <w:t>6/</w:t>
    </w:r>
    <w:r w:rsidRPr="224874C0" w:rsidR="224874C0">
      <w:rPr>
        <w:rFonts w:ascii="Arial" w:hAnsi="Arial" w:cs="Arial"/>
        <w:sz w:val="18"/>
        <w:szCs w:val="18"/>
      </w:rPr>
      <w:t>27</w:t>
    </w:r>
    <w:r w:rsidRPr="224874C0" w:rsidR="224874C0">
      <w:rPr>
        <w:rFonts w:ascii="Arial" w:hAnsi="Arial" w:cs="Arial"/>
        <w:sz w:val="18"/>
        <w:szCs w:val="18"/>
      </w:rPr>
      <w:t>/2025</w:t>
    </w:r>
  </w:p>
  <w:p w:rsidR="00B2646E" w:rsidRDefault="00B2646E" w14:paraId="67B193EA" w14:textId="77777777">
    <w:pPr>
      <w:pStyle w:val="Header"/>
      <w:jc w:val="center"/>
      <w:rPr>
        <w:b/>
        <w:sz w:val="20"/>
        <w:szCs w:val="26"/>
      </w:rPr>
    </w:pPr>
  </w:p>
</w:hdr>
</file>

<file path=word/intelligence2.xml><?xml version="1.0" encoding="utf-8"?>
<int2:intelligence xmlns:int2="http://schemas.microsoft.com/office/intelligence/2020/intelligence">
  <int2:observations>
    <int2:textHash int2:hashCode="ILOhQTIU0FGtmg" int2:id="8mmim1Vj">
      <int2:state int2:type="spell" int2:value="Rejected"/>
    </int2:textHash>
    <int2:textHash int2:hashCode="8c8hS/zFEScaW5" int2:id="w2kM18jA">
      <int2:state int2:type="AugLoop_Text_Critique" int2:value="Rejected"/>
    </int2:textHash>
    <int2:textHash int2:hashCode="5RNdyqdGsZyCDG" int2:id="nsMBwWZX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5">
    <w:nsid w:val="6c7b44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f2102ad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5aa6ce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E457E4"/>
    <w:multiLevelType w:val="hybridMultilevel"/>
    <w:tmpl w:val="2A56894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1755B8E"/>
    <w:multiLevelType w:val="hybridMultilevel"/>
    <w:tmpl w:val="2A5ECC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60A5E"/>
    <w:multiLevelType w:val="hybridMultilevel"/>
    <w:tmpl w:val="B3A680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D6F40"/>
    <w:multiLevelType w:val="hybridMultilevel"/>
    <w:tmpl w:val="72220B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64012CE"/>
    <w:multiLevelType w:val="hybridMultilevel"/>
    <w:tmpl w:val="5ED45F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9A10F4"/>
    <w:multiLevelType w:val="hybridMultilevel"/>
    <w:tmpl w:val="B8123E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6">
    <w:abstractNumId w:val="15"/>
  </w:num>
  <w:num w:numId="15">
    <w:abstractNumId w:val="14"/>
  </w:num>
  <w:num w:numId="14">
    <w:abstractNumId w:val="13"/>
  </w:num>
  <w:num w:numId="1">
    <w:abstractNumId w:val="11"/>
  </w:num>
  <w:num w:numId="2">
    <w:abstractNumId w:val="4"/>
  </w:num>
  <w:num w:numId="3">
    <w:abstractNumId w:val="1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9"/>
  </w:num>
  <w:num w:numId="10">
    <w:abstractNumId w:val="2"/>
  </w:num>
  <w:num w:numId="11">
    <w:abstractNumId w:val="7"/>
  </w:num>
  <w:num w:numId="12">
    <w:abstractNumId w:val="5"/>
  </w:num>
  <w:num w:numId="13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DC"/>
    <w:rsid w:val="000F4261"/>
    <w:rsid w:val="0015078B"/>
    <w:rsid w:val="001F12DA"/>
    <w:rsid w:val="001F1ABA"/>
    <w:rsid w:val="002A7C25"/>
    <w:rsid w:val="00305C9B"/>
    <w:rsid w:val="00372FA1"/>
    <w:rsid w:val="003925AC"/>
    <w:rsid w:val="00393455"/>
    <w:rsid w:val="00395713"/>
    <w:rsid w:val="003C28C4"/>
    <w:rsid w:val="003D03AE"/>
    <w:rsid w:val="003D5685"/>
    <w:rsid w:val="004077DC"/>
    <w:rsid w:val="0044662F"/>
    <w:rsid w:val="00482F70"/>
    <w:rsid w:val="00491365"/>
    <w:rsid w:val="004A1262"/>
    <w:rsid w:val="005138C1"/>
    <w:rsid w:val="005638C5"/>
    <w:rsid w:val="00592325"/>
    <w:rsid w:val="005D6EDB"/>
    <w:rsid w:val="006007A5"/>
    <w:rsid w:val="00616AD1"/>
    <w:rsid w:val="0069669F"/>
    <w:rsid w:val="006D0793"/>
    <w:rsid w:val="006E6416"/>
    <w:rsid w:val="00746B28"/>
    <w:rsid w:val="00790247"/>
    <w:rsid w:val="007B0513"/>
    <w:rsid w:val="007C6562"/>
    <w:rsid w:val="008172CF"/>
    <w:rsid w:val="00820CE5"/>
    <w:rsid w:val="00871992"/>
    <w:rsid w:val="008933A6"/>
    <w:rsid w:val="008F4065"/>
    <w:rsid w:val="00956F4F"/>
    <w:rsid w:val="00973BC0"/>
    <w:rsid w:val="00A31494"/>
    <w:rsid w:val="00A70086"/>
    <w:rsid w:val="00AA27AB"/>
    <w:rsid w:val="00AE0431"/>
    <w:rsid w:val="00B2646E"/>
    <w:rsid w:val="00B8484D"/>
    <w:rsid w:val="00C0680F"/>
    <w:rsid w:val="00C331A6"/>
    <w:rsid w:val="00C51E2B"/>
    <w:rsid w:val="00C66489"/>
    <w:rsid w:val="00C73CB9"/>
    <w:rsid w:val="00D055F5"/>
    <w:rsid w:val="00D61375"/>
    <w:rsid w:val="00DF595C"/>
    <w:rsid w:val="00E23020"/>
    <w:rsid w:val="00E60092"/>
    <w:rsid w:val="00EA5A9B"/>
    <w:rsid w:val="00EB1A80"/>
    <w:rsid w:val="00EE4131"/>
    <w:rsid w:val="00F00474"/>
    <w:rsid w:val="00F0F0FB"/>
    <w:rsid w:val="00F24D4B"/>
    <w:rsid w:val="00F27F00"/>
    <w:rsid w:val="00FA5646"/>
    <w:rsid w:val="00FD7478"/>
    <w:rsid w:val="00FE1CBF"/>
    <w:rsid w:val="0150085A"/>
    <w:rsid w:val="01CE3AD9"/>
    <w:rsid w:val="021FCBEF"/>
    <w:rsid w:val="02DCE0E6"/>
    <w:rsid w:val="03007682"/>
    <w:rsid w:val="0302BDCB"/>
    <w:rsid w:val="03188205"/>
    <w:rsid w:val="0372A3E9"/>
    <w:rsid w:val="0483380E"/>
    <w:rsid w:val="04E711AD"/>
    <w:rsid w:val="06A5A6AC"/>
    <w:rsid w:val="0702AD4B"/>
    <w:rsid w:val="070E3F91"/>
    <w:rsid w:val="075438AF"/>
    <w:rsid w:val="075C6EA1"/>
    <w:rsid w:val="076200C5"/>
    <w:rsid w:val="07913008"/>
    <w:rsid w:val="07B9FC5A"/>
    <w:rsid w:val="08A71D3C"/>
    <w:rsid w:val="09F4F1DD"/>
    <w:rsid w:val="0A0BC2C8"/>
    <w:rsid w:val="0A459DF7"/>
    <w:rsid w:val="0A497B2A"/>
    <w:rsid w:val="0A9B6E87"/>
    <w:rsid w:val="0C40442D"/>
    <w:rsid w:val="0C7F8EFA"/>
    <w:rsid w:val="0CCA03EC"/>
    <w:rsid w:val="0DB56451"/>
    <w:rsid w:val="0DBF1218"/>
    <w:rsid w:val="0DCF2E0D"/>
    <w:rsid w:val="0DE07F05"/>
    <w:rsid w:val="0E0BBA7D"/>
    <w:rsid w:val="0E87EC2F"/>
    <w:rsid w:val="0F840BF9"/>
    <w:rsid w:val="0FE33084"/>
    <w:rsid w:val="108F2419"/>
    <w:rsid w:val="10907568"/>
    <w:rsid w:val="11993CC0"/>
    <w:rsid w:val="11B2199E"/>
    <w:rsid w:val="13F9BF10"/>
    <w:rsid w:val="1481DCB3"/>
    <w:rsid w:val="15B257F2"/>
    <w:rsid w:val="15FD042F"/>
    <w:rsid w:val="165841E2"/>
    <w:rsid w:val="16915BEF"/>
    <w:rsid w:val="17F298AA"/>
    <w:rsid w:val="1829D266"/>
    <w:rsid w:val="18659D3C"/>
    <w:rsid w:val="1890DE6F"/>
    <w:rsid w:val="18CFDE6F"/>
    <w:rsid w:val="196AFB85"/>
    <w:rsid w:val="19D8ECD9"/>
    <w:rsid w:val="1ABEA40E"/>
    <w:rsid w:val="1AF61755"/>
    <w:rsid w:val="1B1345BE"/>
    <w:rsid w:val="1B4B44ED"/>
    <w:rsid w:val="1BE135F6"/>
    <w:rsid w:val="1DBADC28"/>
    <w:rsid w:val="1E447027"/>
    <w:rsid w:val="1F2B818A"/>
    <w:rsid w:val="1F7DEB0B"/>
    <w:rsid w:val="204832D8"/>
    <w:rsid w:val="2048DC65"/>
    <w:rsid w:val="21B77019"/>
    <w:rsid w:val="220598B1"/>
    <w:rsid w:val="224874C0"/>
    <w:rsid w:val="2270E458"/>
    <w:rsid w:val="237CD15B"/>
    <w:rsid w:val="2382CBFE"/>
    <w:rsid w:val="23D1BFA7"/>
    <w:rsid w:val="240B3E1E"/>
    <w:rsid w:val="2420B6D9"/>
    <w:rsid w:val="2550A7FF"/>
    <w:rsid w:val="25E095CE"/>
    <w:rsid w:val="265293C9"/>
    <w:rsid w:val="26735B32"/>
    <w:rsid w:val="26D6DDC5"/>
    <w:rsid w:val="27CB06FA"/>
    <w:rsid w:val="27EFDDB1"/>
    <w:rsid w:val="284164EB"/>
    <w:rsid w:val="28FAD18F"/>
    <w:rsid w:val="291FF671"/>
    <w:rsid w:val="2931E42B"/>
    <w:rsid w:val="2B4AE64A"/>
    <w:rsid w:val="2BE6EA78"/>
    <w:rsid w:val="2C5AF862"/>
    <w:rsid w:val="2CFC342F"/>
    <w:rsid w:val="2E0772CD"/>
    <w:rsid w:val="2F6567B2"/>
    <w:rsid w:val="2F6D59BE"/>
    <w:rsid w:val="300D6B08"/>
    <w:rsid w:val="3017CE93"/>
    <w:rsid w:val="307A551E"/>
    <w:rsid w:val="317A4547"/>
    <w:rsid w:val="32109E40"/>
    <w:rsid w:val="325A4373"/>
    <w:rsid w:val="325F4B87"/>
    <w:rsid w:val="329EA099"/>
    <w:rsid w:val="362959C6"/>
    <w:rsid w:val="370295AF"/>
    <w:rsid w:val="383F0B65"/>
    <w:rsid w:val="394A200A"/>
    <w:rsid w:val="399218F8"/>
    <w:rsid w:val="39CBC43A"/>
    <w:rsid w:val="3B1EA9EB"/>
    <w:rsid w:val="3C7186F6"/>
    <w:rsid w:val="3CE9EC41"/>
    <w:rsid w:val="3D4CEC5F"/>
    <w:rsid w:val="3E2E464D"/>
    <w:rsid w:val="3EF9CF7D"/>
    <w:rsid w:val="3F6AB060"/>
    <w:rsid w:val="3FE89406"/>
    <w:rsid w:val="415AB205"/>
    <w:rsid w:val="41A39F8A"/>
    <w:rsid w:val="41F3E25F"/>
    <w:rsid w:val="421D32F0"/>
    <w:rsid w:val="422014A2"/>
    <w:rsid w:val="42F69979"/>
    <w:rsid w:val="43451921"/>
    <w:rsid w:val="444CBB51"/>
    <w:rsid w:val="452D9456"/>
    <w:rsid w:val="4585296C"/>
    <w:rsid w:val="45A9D24A"/>
    <w:rsid w:val="46CFCF63"/>
    <w:rsid w:val="46D46E13"/>
    <w:rsid w:val="46DA5A79"/>
    <w:rsid w:val="47B63DA1"/>
    <w:rsid w:val="47B854E0"/>
    <w:rsid w:val="494E09D2"/>
    <w:rsid w:val="499BC8D7"/>
    <w:rsid w:val="4A20F189"/>
    <w:rsid w:val="4A3D7ED0"/>
    <w:rsid w:val="4ACB16A9"/>
    <w:rsid w:val="4ADC4E90"/>
    <w:rsid w:val="4BBAA783"/>
    <w:rsid w:val="4CBA7A77"/>
    <w:rsid w:val="4D7959CB"/>
    <w:rsid w:val="4D8F5F0E"/>
    <w:rsid w:val="4E9BA7C4"/>
    <w:rsid w:val="4F66F258"/>
    <w:rsid w:val="4FA42A33"/>
    <w:rsid w:val="4FDC0D59"/>
    <w:rsid w:val="4FFA4148"/>
    <w:rsid w:val="502F6E1C"/>
    <w:rsid w:val="516D1044"/>
    <w:rsid w:val="51A3DF9E"/>
    <w:rsid w:val="520ABD53"/>
    <w:rsid w:val="5257B751"/>
    <w:rsid w:val="53027C50"/>
    <w:rsid w:val="539628D8"/>
    <w:rsid w:val="542BF61F"/>
    <w:rsid w:val="54753055"/>
    <w:rsid w:val="5488316A"/>
    <w:rsid w:val="549CF23D"/>
    <w:rsid w:val="55AE3D8C"/>
    <w:rsid w:val="5694E161"/>
    <w:rsid w:val="57342792"/>
    <w:rsid w:val="57832942"/>
    <w:rsid w:val="57DB3BC8"/>
    <w:rsid w:val="5878E3EF"/>
    <w:rsid w:val="587C6876"/>
    <w:rsid w:val="58A97FFC"/>
    <w:rsid w:val="5A7D810C"/>
    <w:rsid w:val="5A89B740"/>
    <w:rsid w:val="5B1FA150"/>
    <w:rsid w:val="5BAF699F"/>
    <w:rsid w:val="5BCAD5A3"/>
    <w:rsid w:val="5C31240A"/>
    <w:rsid w:val="5C4BCB7B"/>
    <w:rsid w:val="5F6BDB63"/>
    <w:rsid w:val="5FB4835F"/>
    <w:rsid w:val="610BA409"/>
    <w:rsid w:val="629E1D9A"/>
    <w:rsid w:val="62FE5CFE"/>
    <w:rsid w:val="63171B45"/>
    <w:rsid w:val="63B2BE02"/>
    <w:rsid w:val="6549B8CD"/>
    <w:rsid w:val="657877D3"/>
    <w:rsid w:val="665C8F34"/>
    <w:rsid w:val="66DD75C4"/>
    <w:rsid w:val="66F51CEB"/>
    <w:rsid w:val="6779E312"/>
    <w:rsid w:val="679BFCED"/>
    <w:rsid w:val="68064A36"/>
    <w:rsid w:val="6824894E"/>
    <w:rsid w:val="6826A55C"/>
    <w:rsid w:val="68D4EBE0"/>
    <w:rsid w:val="691152AA"/>
    <w:rsid w:val="69F6BE3E"/>
    <w:rsid w:val="6A252F6D"/>
    <w:rsid w:val="6A697E8A"/>
    <w:rsid w:val="6BC9D9C5"/>
    <w:rsid w:val="6C0F59F4"/>
    <w:rsid w:val="6CBCA393"/>
    <w:rsid w:val="6CECAEDC"/>
    <w:rsid w:val="6D496E7E"/>
    <w:rsid w:val="6DBB2FA8"/>
    <w:rsid w:val="6E527D24"/>
    <w:rsid w:val="6EB452FA"/>
    <w:rsid w:val="6F020E76"/>
    <w:rsid w:val="725758BA"/>
    <w:rsid w:val="729B0B69"/>
    <w:rsid w:val="729D9A70"/>
    <w:rsid w:val="733CF125"/>
    <w:rsid w:val="73413EE9"/>
    <w:rsid w:val="73B9D44C"/>
    <w:rsid w:val="73DC91D7"/>
    <w:rsid w:val="75B16E6E"/>
    <w:rsid w:val="75EAFE2B"/>
    <w:rsid w:val="77BE3B02"/>
    <w:rsid w:val="77CF8397"/>
    <w:rsid w:val="78C233BD"/>
    <w:rsid w:val="7A1F59FF"/>
    <w:rsid w:val="7ADAADD8"/>
    <w:rsid w:val="7B4CA3F0"/>
    <w:rsid w:val="7B79EB73"/>
    <w:rsid w:val="7BDA2BA4"/>
    <w:rsid w:val="7CBBAA1C"/>
    <w:rsid w:val="7DD05C78"/>
    <w:rsid w:val="7E8475AD"/>
    <w:rsid w:val="7F97F2EE"/>
    <w:rsid w:val="7FC35063"/>
    <w:rsid w:val="7FE34128"/>
    <w:rsid w:val="7FF6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B1934D"/>
  <w15:docId w15:val="{BD333924-3DF2-4834-B8CD-B03215CCB3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C0680F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C0680F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C0680F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C0680F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C0680F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C0680F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C0680F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C0680F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C0680F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C0680F"/>
    <w:pPr>
      <w:keepNext/>
      <w:numPr>
        <w:ilvl w:val="8"/>
        <w:numId w:val="5"/>
      </w:numPr>
      <w:outlineLvl w:val="8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C0680F"/>
    <w:rPr>
      <w:bCs/>
      <w:iCs/>
      <w:color w:val="000000"/>
    </w:rPr>
  </w:style>
  <w:style w:type="paragraph" w:styleId="Header">
    <w:name w:val="header"/>
    <w:basedOn w:val="Normal"/>
    <w:rsid w:val="00C0680F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C0680F"/>
    <w:pPr>
      <w:ind w:left="360" w:hanging="360"/>
    </w:pPr>
  </w:style>
  <w:style w:type="paragraph" w:styleId="Title">
    <w:name w:val="Title"/>
    <w:basedOn w:val="Normal"/>
    <w:qFormat/>
    <w:rsid w:val="00C0680F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rsid w:val="00C0680F"/>
    <w:pPr>
      <w:jc w:val="left"/>
    </w:pPr>
    <w:rPr>
      <w:b/>
      <w:bCs/>
      <w:color w:val="0000FF"/>
    </w:rPr>
  </w:style>
  <w:style w:type="paragraph" w:styleId="Footer">
    <w:name w:val="footer"/>
    <w:basedOn w:val="Normal"/>
    <w:link w:val="FooterChar"/>
    <w:uiPriority w:val="99"/>
    <w:rsid w:val="00C0680F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C0680F"/>
    <w:rPr>
      <w:rFonts w:ascii="Times New Roman" w:hAnsi="Times New Roman"/>
      <w:sz w:val="18"/>
      <w:vertAlign w:val="superscript"/>
    </w:rPr>
  </w:style>
  <w:style w:type="paragraph" w:styleId="Heading" w:customStyle="1">
    <w:name w:val="Heading"/>
    <w:basedOn w:val="Heading1"/>
    <w:next w:val="Normal"/>
    <w:rsid w:val="00C0680F"/>
    <w:pPr>
      <w:numPr>
        <w:numId w:val="0"/>
      </w:numPr>
    </w:pPr>
  </w:style>
  <w:style w:type="paragraph" w:styleId="TableText" w:customStyle="1">
    <w:name w:val="Table Text"/>
    <w:basedOn w:val="Normal"/>
    <w:rsid w:val="00C0680F"/>
    <w:pPr>
      <w:autoSpaceDE w:val="0"/>
      <w:autoSpaceDN w:val="0"/>
      <w:jc w:val="left"/>
    </w:pPr>
    <w:rPr>
      <w:sz w:val="20"/>
    </w:rPr>
  </w:style>
  <w:style w:type="paragraph" w:styleId="TableHeaderText" w:customStyle="1">
    <w:name w:val="Table Header Text"/>
    <w:basedOn w:val="TableText"/>
    <w:rsid w:val="00C0680F"/>
    <w:pPr>
      <w:jc w:val="center"/>
    </w:pPr>
    <w:rPr>
      <w:b/>
      <w:bCs/>
    </w:rPr>
  </w:style>
  <w:style w:type="paragraph" w:styleId="BodyText3">
    <w:name w:val="Body Text 3"/>
    <w:basedOn w:val="Normal"/>
    <w:rsid w:val="00C0680F"/>
    <w:rPr>
      <w:b/>
      <w:color w:val="0000FF"/>
    </w:rPr>
  </w:style>
  <w:style w:type="paragraph" w:styleId="ListParagraph">
    <w:name w:val="List Paragraph"/>
    <w:basedOn w:val="Normal"/>
    <w:uiPriority w:val="34"/>
    <w:qFormat/>
    <w:rsid w:val="00B2646E"/>
    <w:pPr>
      <w:ind w:left="720"/>
    </w:pPr>
  </w:style>
  <w:style w:type="paragraph" w:styleId="NoSpacing">
    <w:name w:val="No Spacing"/>
    <w:basedOn w:val="Normal"/>
    <w:uiPriority w:val="1"/>
    <w:qFormat/>
    <w:rsid w:val="00B2646E"/>
    <w:pPr>
      <w:jc w:val="left"/>
    </w:pPr>
    <w:rPr>
      <w:rFonts w:ascii="Calibri" w:hAnsi="Calibri" w:eastAsia="Calibri"/>
      <w:sz w:val="24"/>
      <w:szCs w:val="32"/>
      <w:lang w:bidi="en-US"/>
    </w:rPr>
  </w:style>
  <w:style w:type="character" w:styleId="FooterChar" w:customStyle="1">
    <w:name w:val="Footer Char"/>
    <w:basedOn w:val="DefaultParagraphFont"/>
    <w:link w:val="Footer"/>
    <w:uiPriority w:val="99"/>
    <w:rsid w:val="00D61375"/>
    <w:rPr>
      <w:sz w:val="22"/>
      <w:szCs w:val="24"/>
    </w:rPr>
  </w:style>
  <w:style w:type="paragraph" w:styleId="BalloonText">
    <w:name w:val="Balloon Text"/>
    <w:basedOn w:val="Normal"/>
    <w:link w:val="BalloonTextChar"/>
    <w:rsid w:val="00D6137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D61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microsoft.com/office/2020/10/relationships/intelligence" Target="intelligence2.xml" Id="R87472318646e465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e6e3be-af81-4d49-b167-549f426b26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DBA75F1328946ACD7286BC705CA69" ma:contentTypeVersion="15" ma:contentTypeDescription="Create a new document." ma:contentTypeScope="" ma:versionID="0f297cfeb0e76a8bd61604a6631f0c14">
  <xsd:schema xmlns:xsd="http://www.w3.org/2001/XMLSchema" xmlns:xs="http://www.w3.org/2001/XMLSchema" xmlns:p="http://schemas.microsoft.com/office/2006/metadata/properties" xmlns:ns3="3de6e3be-af81-4d49-b167-549f426b26c6" xmlns:ns4="d238eaf6-e898-479a-9e15-12a6d2460758" targetNamespace="http://schemas.microsoft.com/office/2006/metadata/properties" ma:root="true" ma:fieldsID="d838c16bc0df812a14e9e55052153346" ns3:_="" ns4:_="">
    <xsd:import namespace="3de6e3be-af81-4d49-b167-549f426b26c6"/>
    <xsd:import namespace="d238eaf6-e898-479a-9e15-12a6d24607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6e3be-af81-4d49-b167-549f426b2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eaf6-e898-479a-9e15-12a6d2460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18FA0-04FB-42DF-BEDB-03A93988D4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3CEDC7-89BF-409A-AB31-6358E655CA44}">
  <ds:schemaRefs>
    <ds:schemaRef ds:uri="http://schemas.microsoft.com/office/2006/metadata/properties"/>
    <ds:schemaRef ds:uri="http://schemas.microsoft.com/office/infopath/2007/PartnerControls"/>
    <ds:schemaRef ds:uri="3de6e3be-af81-4d49-b167-549f426b26c6"/>
  </ds:schemaRefs>
</ds:datastoreItem>
</file>

<file path=customXml/itemProps3.xml><?xml version="1.0" encoding="utf-8"?>
<ds:datastoreItem xmlns:ds="http://schemas.openxmlformats.org/officeDocument/2006/customXml" ds:itemID="{117E22C1-3957-4A12-862C-0F6E69F74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6e3be-af81-4d49-b167-549f426b26c6"/>
    <ds:schemaRef ds:uri="d238eaf6-e898-479a-9e15-12a6d2460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B5508E-B527-44C9-87E5-9113FA4411E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***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[INSERT TITLE OF PROCEDURE HERE]</dc:title>
  <dc:subject/>
  <dc:creator>CE001314</dc:creator>
  <keywords/>
  <dc:description>Added specific instructions for use of the pending log rmg\nchanged to .doc_x000d_
7/23/19:Reviewed, no changes.PMattson_x000d_
10/8/21:Bien rev,updated for Sgl HID.PMattson</dc:description>
  <lastModifiedBy>Andrew Fangel</lastModifiedBy>
  <revision>11</revision>
  <lastPrinted>2008-07-31T21:45:00.0000000Z</lastPrinted>
  <dcterms:created xsi:type="dcterms:W3CDTF">2025-01-15T14:28:00.0000000Z</dcterms:created>
  <dcterms:modified xsi:type="dcterms:W3CDTF">2025-06-13T16:06:57.5696643Z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0x01010086DDBA75F1328946ACD7286BC705CA69</vt:lpwstr>
  </property>
  <property fmtid="{D5CDD505-2E9C-101B-9397-08002B2CF9AE}" pid="3" name="_dlc_DocIdItemGuid">
    <vt:lpwstr>0768c896-5a11-4c36-bc16-769e9487bd8e</vt:lpwstr>
  </property>
  <property fmtid="{D5CDD505-2E9C-101B-9397-08002B2CF9AE}" pid="4" name="WorkflowChangePath">
    <vt:lpwstr>85493ae8-44a3-4172-9f61-0b2d9e19d9ef,14;a8d28c1c-6954-4ce7-8b3c-93c4392a3501,19;</vt:lpwstr>
  </property>
</Properties>
</file>