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B" w:rsidRDefault="0075088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ins w:id="1" w:author="Harris, Jennifer" w:date="2014-10-27T14:42:00Z">
        <w:r>
          <w:rPr>
            <w:b/>
            <w:bCs/>
            <w:sz w:val="28"/>
            <w:szCs w:val="28"/>
          </w:rPr>
          <w:t>BBSE 4.0-</w:t>
        </w:r>
      </w:ins>
      <w:r w:rsidR="002F6196">
        <w:rPr>
          <w:b/>
          <w:bCs/>
          <w:sz w:val="28"/>
          <w:szCs w:val="28"/>
        </w:rPr>
        <w:t>Back-up Battery Check on Blood Bank Storage Equipment</w:t>
      </w:r>
    </w:p>
    <w:p w:rsidR="00D366CD" w:rsidRPr="00213BDB" w:rsidRDefault="00D366CD">
      <w:pPr>
        <w:jc w:val="center"/>
        <w:rPr>
          <w:b/>
          <w:bCs/>
          <w:sz w:val="28"/>
          <w:szCs w:val="28"/>
        </w:rPr>
      </w:pPr>
    </w:p>
    <w:p w:rsidR="00AA586B" w:rsidRDefault="00AA59F7">
      <w:pPr>
        <w:pStyle w:val="Subtitle"/>
        <w:numPr>
          <w:ilvl w:val="0"/>
          <w:numId w:val="1"/>
        </w:numPr>
      </w:pPr>
      <w:r>
        <w:t>Principle</w:t>
      </w:r>
    </w:p>
    <w:p w:rsidR="002B6102" w:rsidRDefault="00D366CD" w:rsidP="00213BDB">
      <w:pPr>
        <w:pStyle w:val="Subtitle"/>
        <w:ind w:left="1080"/>
        <w:rPr>
          <w:b w:val="0"/>
        </w:rPr>
      </w:pPr>
      <w:r>
        <w:rPr>
          <w:b w:val="0"/>
        </w:rPr>
        <w:t xml:space="preserve">All temperature monitoring systems located on blood bank storage equipment are equipped with a battery back-up in the event that a power failure occurs.  Batteries should be checked quarterly to ensure that the monitoring system will function as designed. </w:t>
      </w:r>
    </w:p>
    <w:p w:rsidR="00213BDB" w:rsidRPr="00D366CD" w:rsidRDefault="00D366CD" w:rsidP="00213BDB">
      <w:pPr>
        <w:pStyle w:val="Subtitle"/>
        <w:ind w:left="1080"/>
        <w:rPr>
          <w:b w:val="0"/>
        </w:rPr>
      </w:pPr>
      <w:r>
        <w:rPr>
          <w:b w:val="0"/>
        </w:rPr>
        <w:t xml:space="preserve"> </w:t>
      </w:r>
    </w:p>
    <w:p w:rsidR="00AB33D7" w:rsidRDefault="00AB33D7">
      <w:pPr>
        <w:pStyle w:val="Heading1"/>
        <w:numPr>
          <w:ilvl w:val="0"/>
          <w:numId w:val="1"/>
        </w:numPr>
        <w:rPr>
          <w:bCs w:val="0"/>
        </w:rPr>
      </w:pPr>
      <w:r w:rsidRPr="00AB33D7">
        <w:rPr>
          <w:bCs w:val="0"/>
        </w:rPr>
        <w:t>General Policies</w:t>
      </w:r>
    </w:p>
    <w:p w:rsidR="00213BDB" w:rsidRDefault="002B6102" w:rsidP="002B6102">
      <w:pPr>
        <w:pStyle w:val="ListParagraph"/>
        <w:numPr>
          <w:ilvl w:val="0"/>
          <w:numId w:val="20"/>
        </w:numPr>
      </w:pPr>
      <w:r>
        <w:t>Battery checks will be performed quarterly.</w:t>
      </w:r>
    </w:p>
    <w:p w:rsidR="002B6102" w:rsidRPr="00213BDB" w:rsidRDefault="002B6102" w:rsidP="002B6102">
      <w:pPr>
        <w:pStyle w:val="ListParagraph"/>
        <w:ind w:left="1440"/>
      </w:pPr>
    </w:p>
    <w:p w:rsidR="005E6449" w:rsidRDefault="005E6449">
      <w:pPr>
        <w:pStyle w:val="Heading1"/>
        <w:numPr>
          <w:ilvl w:val="0"/>
          <w:numId w:val="1"/>
        </w:numPr>
      </w:pPr>
      <w:r>
        <w:t>Specimen Collection and Preparation</w:t>
      </w:r>
    </w:p>
    <w:p w:rsidR="00213BDB" w:rsidRDefault="002B6102" w:rsidP="002B6102">
      <w:pPr>
        <w:ind w:left="1080"/>
      </w:pPr>
      <w:r>
        <w:t>N/A</w:t>
      </w:r>
    </w:p>
    <w:p w:rsidR="002B6102" w:rsidRPr="00213BDB" w:rsidRDefault="002B6102" w:rsidP="002B6102">
      <w:pPr>
        <w:ind w:left="1080"/>
      </w:pPr>
    </w:p>
    <w:p w:rsidR="00AA586B" w:rsidRDefault="00AA59F7">
      <w:pPr>
        <w:pStyle w:val="Heading1"/>
        <w:numPr>
          <w:ilvl w:val="0"/>
          <w:numId w:val="1"/>
        </w:numPr>
      </w:pPr>
      <w:r w:rsidRPr="00AB33D7">
        <w:t>Equipment</w:t>
      </w:r>
    </w:p>
    <w:p w:rsidR="00213BDB" w:rsidRDefault="00B4302F" w:rsidP="00B4302F">
      <w:pPr>
        <w:pStyle w:val="ListParagraph"/>
        <w:numPr>
          <w:ilvl w:val="0"/>
          <w:numId w:val="21"/>
        </w:numPr>
      </w:pPr>
      <w:r>
        <w:t>Monitored Blood Bank Refrigerator</w:t>
      </w:r>
    </w:p>
    <w:p w:rsidR="00B4302F" w:rsidRDefault="00B4302F" w:rsidP="00B4302F">
      <w:pPr>
        <w:pStyle w:val="ListParagraph"/>
        <w:numPr>
          <w:ilvl w:val="0"/>
          <w:numId w:val="21"/>
        </w:numPr>
      </w:pPr>
      <w:r>
        <w:t>Monitored Blood Bank Freezer</w:t>
      </w:r>
    </w:p>
    <w:p w:rsidR="00B4302F" w:rsidRDefault="00B4302F" w:rsidP="00B4302F">
      <w:pPr>
        <w:pStyle w:val="ListParagraph"/>
        <w:numPr>
          <w:ilvl w:val="0"/>
          <w:numId w:val="21"/>
        </w:numPr>
      </w:pPr>
      <w:r>
        <w:t>Monitored Platelet Incubator</w:t>
      </w:r>
    </w:p>
    <w:p w:rsidR="00532E17" w:rsidRPr="00213BDB" w:rsidRDefault="00532E17" w:rsidP="00532E17">
      <w:pPr>
        <w:pStyle w:val="ListParagraph"/>
        <w:ind w:left="1440"/>
      </w:pPr>
    </w:p>
    <w:p w:rsidR="00AA586B" w:rsidRDefault="00AA59F7">
      <w:pPr>
        <w:pStyle w:val="Heading1"/>
        <w:numPr>
          <w:ilvl w:val="0"/>
          <w:numId w:val="1"/>
        </w:numPr>
      </w:pPr>
      <w:r>
        <w:t>Supplies</w:t>
      </w:r>
    </w:p>
    <w:p w:rsidR="00213BDB" w:rsidRDefault="00532E17" w:rsidP="00532E17">
      <w:pPr>
        <w:ind w:left="1080"/>
      </w:pPr>
      <w:r>
        <w:t>N/A</w:t>
      </w:r>
    </w:p>
    <w:p w:rsidR="00532E17" w:rsidRPr="00213BDB" w:rsidRDefault="00532E17" w:rsidP="00532E17">
      <w:pPr>
        <w:ind w:left="1080"/>
      </w:pPr>
    </w:p>
    <w:p w:rsidR="00AA586B" w:rsidRDefault="00AA59F7">
      <w:pPr>
        <w:pStyle w:val="Heading1"/>
        <w:numPr>
          <w:ilvl w:val="0"/>
          <w:numId w:val="1"/>
        </w:numPr>
      </w:pPr>
      <w:r w:rsidRPr="00AB33D7">
        <w:t>Reagents</w:t>
      </w:r>
    </w:p>
    <w:p w:rsidR="00213BDB" w:rsidRDefault="00532E17" w:rsidP="00532E17">
      <w:pPr>
        <w:ind w:left="1080"/>
      </w:pPr>
      <w:r>
        <w:t>N/A</w:t>
      </w:r>
    </w:p>
    <w:p w:rsidR="00532E17" w:rsidRPr="00213BDB" w:rsidRDefault="00532E17" w:rsidP="00532E17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 w:rsidRPr="00AB33D7">
        <w:t>Quality Control</w:t>
      </w:r>
    </w:p>
    <w:p w:rsidR="00213BDB" w:rsidRDefault="00532E17" w:rsidP="00532E17">
      <w:pPr>
        <w:ind w:left="1080"/>
      </w:pPr>
      <w:r>
        <w:t>N/A</w:t>
      </w:r>
    </w:p>
    <w:p w:rsidR="00532E17" w:rsidRPr="00213BDB" w:rsidRDefault="00532E17" w:rsidP="00532E17">
      <w:pPr>
        <w:ind w:left="1080"/>
      </w:pPr>
    </w:p>
    <w:p w:rsidR="00AA586B" w:rsidRDefault="00AA59F7">
      <w:pPr>
        <w:pStyle w:val="Heading2"/>
        <w:numPr>
          <w:ilvl w:val="0"/>
          <w:numId w:val="1"/>
        </w:numPr>
      </w:pPr>
      <w:r>
        <w:t>Safety</w:t>
      </w:r>
    </w:p>
    <w:p w:rsidR="007162FA" w:rsidRDefault="007162FA" w:rsidP="007162FA">
      <w:pPr>
        <w:pStyle w:val="ListParagraph"/>
        <w:ind w:left="1080"/>
      </w:pPr>
      <w:r>
        <w:t>Refer to Chemical Hygiene and Blood Borne Pathogen Plan for Memorial Hospital Laboratory.</w:t>
      </w:r>
    </w:p>
    <w:p w:rsidR="007162FA" w:rsidRPr="007162FA" w:rsidRDefault="007162FA" w:rsidP="007162FA"/>
    <w:p w:rsidR="00AA586B" w:rsidRDefault="00AA59F7">
      <w:pPr>
        <w:pStyle w:val="Heading2"/>
        <w:numPr>
          <w:ilvl w:val="0"/>
          <w:numId w:val="1"/>
        </w:numPr>
      </w:pPr>
      <w:r>
        <w:t>Procedure</w:t>
      </w:r>
    </w:p>
    <w:p w:rsidR="00532E17" w:rsidRDefault="00532E17" w:rsidP="00532E17">
      <w:pPr>
        <w:pStyle w:val="ListParagraph"/>
        <w:numPr>
          <w:ilvl w:val="0"/>
          <w:numId w:val="22"/>
        </w:numPr>
      </w:pPr>
      <w:r>
        <w:t>For all Jewett refrigerators and freezers</w:t>
      </w:r>
    </w:p>
    <w:p w:rsidR="00532E17" w:rsidRDefault="00532E17" w:rsidP="00532E17">
      <w:pPr>
        <w:pStyle w:val="ListParagraph"/>
        <w:numPr>
          <w:ilvl w:val="1"/>
          <w:numId w:val="22"/>
        </w:numPr>
      </w:pPr>
      <w:r>
        <w:t>Press the “Battery Test” button on the front control panel</w:t>
      </w:r>
      <w:r w:rsidR="00876CFB">
        <w:t xml:space="preserve"> to initiate test</w:t>
      </w:r>
      <w:r>
        <w:t>.  Observe the following: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Digital display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Temperature LED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Power failure LED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Audible alarm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Main laboratory alarm board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Hospital operator</w:t>
      </w:r>
    </w:p>
    <w:p w:rsidR="00532E17" w:rsidRDefault="00532E17" w:rsidP="00532E17">
      <w:pPr>
        <w:pStyle w:val="ListParagraph"/>
        <w:numPr>
          <w:ilvl w:val="2"/>
          <w:numId w:val="22"/>
        </w:numPr>
      </w:pPr>
      <w:r>
        <w:t>Battery low light</w:t>
      </w:r>
    </w:p>
    <w:p w:rsidR="00532E17" w:rsidRDefault="00876CFB" w:rsidP="00532E17">
      <w:pPr>
        <w:pStyle w:val="ListParagraph"/>
        <w:numPr>
          <w:ilvl w:val="1"/>
          <w:numId w:val="22"/>
        </w:numPr>
      </w:pPr>
      <w:r>
        <w:t>Press the “Reset” button on the front control panel to cancel test.</w:t>
      </w:r>
    </w:p>
    <w:p w:rsidR="00876CFB" w:rsidRDefault="00876CFB" w:rsidP="00532E17">
      <w:pPr>
        <w:pStyle w:val="ListParagraph"/>
        <w:numPr>
          <w:ilvl w:val="1"/>
          <w:numId w:val="22"/>
        </w:numPr>
      </w:pPr>
      <w:r>
        <w:lastRenderedPageBreak/>
        <w:t xml:space="preserve">Observe the indicator light in the temperature </w:t>
      </w:r>
      <w:r w:rsidR="00B25153">
        <w:t xml:space="preserve">chart </w:t>
      </w:r>
      <w:r>
        <w:t>area for acceptability.</w:t>
      </w:r>
    </w:p>
    <w:p w:rsidR="00876CFB" w:rsidRDefault="00876CFB" w:rsidP="00876CFB">
      <w:pPr>
        <w:pStyle w:val="ListParagraph"/>
        <w:numPr>
          <w:ilvl w:val="0"/>
          <w:numId w:val="22"/>
        </w:numPr>
      </w:pPr>
      <w:r>
        <w:t xml:space="preserve">For the Forma </w:t>
      </w:r>
      <w:proofErr w:type="spellStart"/>
      <w:r>
        <w:t>UltraLow</w:t>
      </w:r>
      <w:proofErr w:type="spellEnd"/>
      <w:r>
        <w:t xml:space="preserve"> Freezer</w:t>
      </w:r>
    </w:p>
    <w:p w:rsidR="00876CFB" w:rsidRDefault="007F04FF" w:rsidP="00876CFB">
      <w:pPr>
        <w:pStyle w:val="ListParagraph"/>
        <w:numPr>
          <w:ilvl w:val="1"/>
          <w:numId w:val="22"/>
        </w:numPr>
      </w:pPr>
      <w:r>
        <w:t>Access the freezer menu by entering the security code.</w:t>
      </w:r>
    </w:p>
    <w:p w:rsidR="007F04FF" w:rsidRDefault="007F04FF" w:rsidP="00876CFB">
      <w:pPr>
        <w:pStyle w:val="ListParagraph"/>
        <w:numPr>
          <w:ilvl w:val="1"/>
          <w:numId w:val="22"/>
        </w:numPr>
      </w:pPr>
      <w:r>
        <w:t>To test the charge of the freezer battery: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the Mode key until Configuration indicator is illuminated.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the right arrow until SYS BAT TEST is displayed in the message window.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Enter to initiate the test.  TESTING BATT will display in the message window.</w:t>
      </w:r>
    </w:p>
    <w:p w:rsidR="007F04FF" w:rsidRDefault="007F04FF" w:rsidP="007F04FF">
      <w:pPr>
        <w:pStyle w:val="ListParagraph"/>
        <w:numPr>
          <w:ilvl w:val="1"/>
          <w:numId w:val="22"/>
        </w:numPr>
      </w:pPr>
      <w:r>
        <w:t xml:space="preserve">To test the charge of the </w:t>
      </w:r>
      <w:proofErr w:type="spellStart"/>
      <w:r>
        <w:t>back up</w:t>
      </w:r>
      <w:proofErr w:type="spellEnd"/>
      <w:r>
        <w:t xml:space="preserve"> system (BUS) battery: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the Mode key until Configuration indicator is illuminated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the right arrow until BUS BATT TEST is displayed in the message window.</w:t>
      </w:r>
    </w:p>
    <w:p w:rsidR="007F04FF" w:rsidRDefault="007F04FF" w:rsidP="007F04FF">
      <w:pPr>
        <w:pStyle w:val="ListParagraph"/>
        <w:numPr>
          <w:ilvl w:val="2"/>
          <w:numId w:val="22"/>
        </w:numPr>
      </w:pPr>
      <w:r>
        <w:t>Press Enter to initiate the test.  TESTING BATT will display in the message window.</w:t>
      </w:r>
    </w:p>
    <w:p w:rsidR="0030309B" w:rsidRDefault="0030309B" w:rsidP="007F04FF">
      <w:pPr>
        <w:pStyle w:val="ListParagraph"/>
        <w:numPr>
          <w:ilvl w:val="2"/>
          <w:numId w:val="22"/>
        </w:numPr>
      </w:pPr>
      <w:r>
        <w:t>Press Mode key to exit test program.</w:t>
      </w:r>
    </w:p>
    <w:p w:rsidR="002C1CE5" w:rsidRDefault="002C1CE5" w:rsidP="002C1CE5">
      <w:pPr>
        <w:pStyle w:val="ListParagraph"/>
        <w:numPr>
          <w:ilvl w:val="0"/>
          <w:numId w:val="22"/>
        </w:numPr>
      </w:pPr>
      <w:r>
        <w:t xml:space="preserve">For the </w:t>
      </w:r>
      <w:proofErr w:type="spellStart"/>
      <w:r>
        <w:t>Helmer</w:t>
      </w:r>
      <w:proofErr w:type="spellEnd"/>
      <w:r>
        <w:t xml:space="preserve"> Platelet Incubator</w:t>
      </w:r>
    </w:p>
    <w:p w:rsidR="002C1CE5" w:rsidRPr="00532E17" w:rsidRDefault="002C1CE5" w:rsidP="002C1CE5">
      <w:pPr>
        <w:pStyle w:val="ListParagraph"/>
        <w:numPr>
          <w:ilvl w:val="1"/>
          <w:numId w:val="22"/>
        </w:numPr>
      </w:pPr>
      <w:r>
        <w:t>Observe the indicator light in the temperature chart area for acceptability.</w:t>
      </w:r>
    </w:p>
    <w:p w:rsidR="00213BDB" w:rsidRPr="00213BDB" w:rsidRDefault="00213BDB" w:rsidP="00213BDB"/>
    <w:p w:rsidR="00AA586B" w:rsidRDefault="00AA59F7">
      <w:pPr>
        <w:pStyle w:val="Heading2"/>
        <w:numPr>
          <w:ilvl w:val="0"/>
          <w:numId w:val="1"/>
        </w:numPr>
      </w:pPr>
      <w:r w:rsidRPr="00AB33D7">
        <w:t>Reporting Results</w:t>
      </w:r>
    </w:p>
    <w:p w:rsidR="00B25153" w:rsidRDefault="00B25153" w:rsidP="00B25153">
      <w:pPr>
        <w:pStyle w:val="ListParagraph"/>
        <w:numPr>
          <w:ilvl w:val="0"/>
          <w:numId w:val="23"/>
        </w:numPr>
      </w:pPr>
      <w:r>
        <w:t>Jewett Refrigerators and Freezers acceptable results:</w:t>
      </w:r>
    </w:p>
    <w:p w:rsidR="00B25153" w:rsidRDefault="00B25153" w:rsidP="00B25153">
      <w:pPr>
        <w:pStyle w:val="ListParagraph"/>
        <w:numPr>
          <w:ilvl w:val="1"/>
          <w:numId w:val="23"/>
        </w:numPr>
      </w:pPr>
      <w:r>
        <w:t>Audible alarm sounds in the Blood Bank</w:t>
      </w:r>
    </w:p>
    <w:p w:rsidR="00B25153" w:rsidRDefault="00B25153" w:rsidP="00B25153">
      <w:pPr>
        <w:pStyle w:val="ListParagraph"/>
        <w:numPr>
          <w:ilvl w:val="1"/>
          <w:numId w:val="23"/>
        </w:numPr>
      </w:pPr>
      <w:r>
        <w:t>Audible alarm sounds on the laboratory main alarm board</w:t>
      </w:r>
    </w:p>
    <w:p w:rsidR="00B25153" w:rsidRDefault="00B25153" w:rsidP="00B25153">
      <w:pPr>
        <w:pStyle w:val="ListParagraph"/>
        <w:numPr>
          <w:ilvl w:val="1"/>
          <w:numId w:val="23"/>
        </w:numPr>
      </w:pPr>
      <w:r>
        <w:t>Hospital operator call with an alarm</w:t>
      </w:r>
    </w:p>
    <w:p w:rsidR="00B25153" w:rsidRDefault="00B25153" w:rsidP="00B25153">
      <w:pPr>
        <w:pStyle w:val="ListParagraph"/>
        <w:numPr>
          <w:ilvl w:val="1"/>
          <w:numId w:val="23"/>
        </w:numPr>
      </w:pPr>
      <w:r>
        <w:t>Power failure LED is illuminated</w:t>
      </w:r>
    </w:p>
    <w:p w:rsidR="00B25153" w:rsidRDefault="00B25153" w:rsidP="00B25153">
      <w:pPr>
        <w:pStyle w:val="ListParagraph"/>
        <w:numPr>
          <w:ilvl w:val="1"/>
          <w:numId w:val="23"/>
        </w:numPr>
      </w:pPr>
      <w:r>
        <w:t>Indicator light for the temperature chart is constant green</w:t>
      </w:r>
    </w:p>
    <w:p w:rsidR="00B25153" w:rsidRDefault="00B25153" w:rsidP="00B25153">
      <w:pPr>
        <w:pStyle w:val="ListParagraph"/>
        <w:numPr>
          <w:ilvl w:val="0"/>
          <w:numId w:val="23"/>
        </w:numPr>
      </w:pPr>
      <w:r>
        <w:t xml:space="preserve">Forma </w:t>
      </w:r>
      <w:proofErr w:type="spellStart"/>
      <w:r>
        <w:t>UltraLow</w:t>
      </w:r>
      <w:proofErr w:type="spellEnd"/>
      <w:r>
        <w:t xml:space="preserve"> Freezer acceptable results:</w:t>
      </w:r>
    </w:p>
    <w:p w:rsidR="00B25153" w:rsidRDefault="008F0A7D" w:rsidP="00B25153">
      <w:pPr>
        <w:pStyle w:val="ListParagraph"/>
        <w:numPr>
          <w:ilvl w:val="1"/>
          <w:numId w:val="23"/>
        </w:numPr>
      </w:pPr>
      <w:r>
        <w:t>BATT GOOD will be displayed in message window for system battery check.</w:t>
      </w:r>
    </w:p>
    <w:p w:rsidR="008F0A7D" w:rsidRDefault="008F0A7D" w:rsidP="00B25153">
      <w:pPr>
        <w:pStyle w:val="ListParagraph"/>
        <w:numPr>
          <w:ilvl w:val="1"/>
          <w:numId w:val="23"/>
        </w:numPr>
      </w:pPr>
      <w:r>
        <w:t>BBAT GOOD will be displayed in message window for backup system battery check.</w:t>
      </w:r>
    </w:p>
    <w:p w:rsidR="002C1CE5" w:rsidRDefault="002C1CE5" w:rsidP="002C1CE5">
      <w:pPr>
        <w:pStyle w:val="ListParagraph"/>
        <w:numPr>
          <w:ilvl w:val="0"/>
          <w:numId w:val="23"/>
        </w:numPr>
      </w:pPr>
      <w:proofErr w:type="spellStart"/>
      <w:r>
        <w:t>Helmer</w:t>
      </w:r>
      <w:proofErr w:type="spellEnd"/>
      <w:r>
        <w:t xml:space="preserve"> Platelet Incubator acceptable results:</w:t>
      </w:r>
    </w:p>
    <w:p w:rsidR="002C1CE5" w:rsidRDefault="002C1CE5" w:rsidP="002C1CE5">
      <w:pPr>
        <w:pStyle w:val="ListParagraph"/>
        <w:numPr>
          <w:ilvl w:val="1"/>
          <w:numId w:val="23"/>
        </w:numPr>
      </w:pPr>
      <w:r>
        <w:t>Indicator light for the temperature chart is constant green.</w:t>
      </w:r>
    </w:p>
    <w:p w:rsidR="008F0A7D" w:rsidRDefault="008F0A7D" w:rsidP="008F0A7D">
      <w:pPr>
        <w:pStyle w:val="ListParagraph"/>
        <w:numPr>
          <w:ilvl w:val="0"/>
          <w:numId w:val="23"/>
        </w:numPr>
      </w:pPr>
      <w:r>
        <w:t>If unacceptable results are obtained:</w:t>
      </w:r>
    </w:p>
    <w:p w:rsidR="008F0A7D" w:rsidRDefault="008F0A7D" w:rsidP="008F0A7D">
      <w:pPr>
        <w:pStyle w:val="ListParagraph"/>
        <w:numPr>
          <w:ilvl w:val="1"/>
          <w:numId w:val="23"/>
        </w:numPr>
      </w:pPr>
      <w:r>
        <w:t>Replace battery and repeat test.</w:t>
      </w:r>
    </w:p>
    <w:p w:rsidR="008F0A7D" w:rsidRPr="00B25153" w:rsidRDefault="008F0A7D" w:rsidP="008F0A7D">
      <w:pPr>
        <w:pStyle w:val="ListParagraph"/>
        <w:numPr>
          <w:ilvl w:val="1"/>
          <w:numId w:val="23"/>
        </w:numPr>
      </w:pPr>
      <w:r>
        <w:t>If repeat testing remains unacceptable, notify plant operations and supervisor.</w:t>
      </w:r>
    </w:p>
    <w:p w:rsidR="00213BDB" w:rsidRPr="00213BDB" w:rsidRDefault="00213BDB" w:rsidP="00213BDB"/>
    <w:p w:rsidR="00AA586B" w:rsidRDefault="00AA59F7">
      <w:pPr>
        <w:pStyle w:val="Heading2"/>
        <w:numPr>
          <w:ilvl w:val="0"/>
          <w:numId w:val="1"/>
        </w:numPr>
      </w:pPr>
      <w:r>
        <w:t>References</w:t>
      </w:r>
    </w:p>
    <w:p w:rsidR="008428E1" w:rsidRDefault="008428E1" w:rsidP="008428E1">
      <w:pPr>
        <w:pStyle w:val="ListParagraph"/>
        <w:numPr>
          <w:ilvl w:val="0"/>
          <w:numId w:val="24"/>
        </w:numPr>
      </w:pPr>
      <w:r>
        <w:t>Jewett Refrigerator Operator Manual, Revision 4</w:t>
      </w:r>
    </w:p>
    <w:p w:rsidR="008428E1" w:rsidRDefault="008428E1" w:rsidP="008428E1">
      <w:pPr>
        <w:pStyle w:val="ListParagraph"/>
        <w:numPr>
          <w:ilvl w:val="0"/>
          <w:numId w:val="24"/>
        </w:numPr>
      </w:pPr>
      <w:r>
        <w:t>Jewett Freezer Operator Manual, Revision 1</w:t>
      </w:r>
    </w:p>
    <w:p w:rsidR="008428E1" w:rsidRDefault="008428E1" w:rsidP="008428E1">
      <w:pPr>
        <w:pStyle w:val="ListParagraph"/>
        <w:numPr>
          <w:ilvl w:val="0"/>
          <w:numId w:val="24"/>
        </w:numPr>
      </w:pPr>
      <w:r>
        <w:lastRenderedPageBreak/>
        <w:t xml:space="preserve">Forma </w:t>
      </w:r>
      <w:proofErr w:type="spellStart"/>
      <w:r>
        <w:t>UltraLow</w:t>
      </w:r>
      <w:proofErr w:type="spellEnd"/>
      <w:r>
        <w:t xml:space="preserve"> Freezer Operator Manual, Revision E</w:t>
      </w:r>
    </w:p>
    <w:p w:rsidR="008428E1" w:rsidRPr="008428E1" w:rsidRDefault="008428E1" w:rsidP="008428E1">
      <w:pPr>
        <w:pStyle w:val="ListParagraph"/>
        <w:numPr>
          <w:ilvl w:val="0"/>
          <w:numId w:val="24"/>
        </w:numPr>
      </w:pPr>
      <w:proofErr w:type="spellStart"/>
      <w:r>
        <w:t>Helmer</w:t>
      </w:r>
      <w:proofErr w:type="spellEnd"/>
      <w:r>
        <w:t xml:space="preserve"> Platelet Incubator Operator Manual, Version N</w:t>
      </w:r>
    </w:p>
    <w:p w:rsidR="00B3447A" w:rsidRDefault="00B3447A" w:rsidP="00B3447A">
      <w:pPr>
        <w:ind w:left="1080"/>
      </w:pPr>
    </w:p>
    <w:p w:rsidR="00B6689C" w:rsidRDefault="00B6689C" w:rsidP="005E6449"/>
    <w:p w:rsidR="00AA586B" w:rsidRDefault="00AA59F7">
      <w:pPr>
        <w:jc w:val="center"/>
        <w:rPr>
          <w:b/>
          <w:bCs/>
        </w:rPr>
      </w:pPr>
      <w:r>
        <w:rPr>
          <w:b/>
          <w:bCs/>
        </w:rPr>
        <w:t>PROCEDURE AND FORM CHANGE CONTROL</w:t>
      </w:r>
    </w:p>
    <w:p w:rsidR="00AA586B" w:rsidRDefault="00AA586B">
      <w:pPr>
        <w:rPr>
          <w:b/>
          <w:bCs/>
        </w:rPr>
      </w:pP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94"/>
        <w:gridCol w:w="828"/>
        <w:gridCol w:w="797"/>
        <w:gridCol w:w="794"/>
        <w:gridCol w:w="785"/>
        <w:gridCol w:w="794"/>
        <w:gridCol w:w="785"/>
        <w:gridCol w:w="794"/>
        <w:gridCol w:w="785"/>
        <w:gridCol w:w="1924"/>
      </w:tblGrid>
      <w:tr w:rsidR="00AA586B">
        <w:trPr>
          <w:cantSplit/>
        </w:trPr>
        <w:tc>
          <w:tcPr>
            <w:tcW w:w="10008" w:type="dxa"/>
            <w:gridSpan w:val="11"/>
          </w:tcPr>
          <w:p w:rsidR="00AA586B" w:rsidRDefault="00AA59F7" w:rsidP="00213BDB">
            <w:pPr>
              <w:pStyle w:val="Heading4"/>
            </w:pPr>
            <w:r>
              <w:t xml:space="preserve">Title: </w:t>
            </w:r>
            <w:r w:rsidR="002C1CE5" w:rsidRPr="002C1CE5">
              <w:rPr>
                <w:b w:val="0"/>
                <w:bCs w:val="0"/>
                <w:szCs w:val="20"/>
              </w:rPr>
              <w:t>Back-up Battery Check on Blood Bank Storage Equipment</w:t>
            </w:r>
          </w:p>
        </w:tc>
      </w:tr>
      <w:tr w:rsidR="00AA586B">
        <w:trPr>
          <w:cantSplit/>
        </w:trPr>
        <w:tc>
          <w:tcPr>
            <w:tcW w:w="161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Written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58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AA586B">
        <w:trPr>
          <w:cantSplit/>
        </w:trPr>
        <w:tc>
          <w:tcPr>
            <w:tcW w:w="805" w:type="dxa"/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58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8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586B" w:rsidTr="002C1CE5">
        <w:trPr>
          <w:trHeight w:val="512"/>
        </w:trPr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:rsidR="00AA586B" w:rsidRDefault="002C1CE5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2/15/12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2C1CE5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30309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3/25/12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30309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2C1CE5" w:rsidP="002C1C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SOP consolidation</w:t>
            </w:r>
          </w:p>
        </w:tc>
      </w:tr>
      <w:tr w:rsidR="00AA586B"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9F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  <w:tcBorders>
              <w:top w:val="single" w:sz="18" w:space="0" w:color="auto"/>
            </w:tcBorders>
          </w:tcPr>
          <w:p w:rsidR="00AA586B" w:rsidRDefault="00145975">
            <w:pPr>
              <w:rPr>
                <w:b/>
                <w:bCs/>
                <w:sz w:val="20"/>
              </w:rPr>
            </w:pPr>
            <w:ins w:id="2" w:author="Harris, Jennifer" w:date="2014-10-27T14:11:00Z">
              <w:r>
                <w:rPr>
                  <w:b/>
                  <w:bCs/>
                  <w:sz w:val="20"/>
                </w:rPr>
                <w:t>10/27/14</w:t>
              </w:r>
            </w:ins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AA586B" w:rsidRDefault="00145975">
            <w:pPr>
              <w:rPr>
                <w:b/>
                <w:bCs/>
                <w:sz w:val="20"/>
              </w:rPr>
            </w:pPr>
            <w:ins w:id="3" w:author="Harris, Jennifer" w:date="2014-10-27T14:11:00Z">
              <w:r>
                <w:rPr>
                  <w:b/>
                  <w:bCs/>
                  <w:sz w:val="20"/>
                </w:rPr>
                <w:t>JLH</w:t>
              </w:r>
            </w:ins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</w:tcBorders>
          </w:tcPr>
          <w:p w:rsidR="00AA586B" w:rsidRDefault="00145975">
            <w:pPr>
              <w:rPr>
                <w:b/>
                <w:bCs/>
                <w:sz w:val="20"/>
              </w:rPr>
            </w:pPr>
            <w:ins w:id="4" w:author="Harris, Jennifer" w:date="2014-10-27T14:11:00Z">
              <w:r>
                <w:rPr>
                  <w:b/>
                  <w:bCs/>
                  <w:sz w:val="20"/>
                </w:rPr>
                <w:t>Removal of BBR3 from SOP and forms</w:t>
              </w:r>
            </w:ins>
            <w:ins w:id="5" w:author="Harris, Jennifer" w:date="2014-10-27T14:43:00Z">
              <w:r w:rsidR="00750887">
                <w:rPr>
                  <w:b/>
                  <w:bCs/>
                  <w:sz w:val="20"/>
                </w:rPr>
                <w:t>.  Assigned number and version to SOP and forms.</w:t>
              </w:r>
            </w:ins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AA586B">
        <w:trPr>
          <w:trHeight w:val="453"/>
        </w:trPr>
        <w:tc>
          <w:tcPr>
            <w:tcW w:w="805" w:type="dxa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  <w:tr w:rsidR="00213BDB">
        <w:trPr>
          <w:trHeight w:val="453"/>
        </w:trPr>
        <w:tc>
          <w:tcPr>
            <w:tcW w:w="805" w:type="dxa"/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</w:tcPr>
          <w:p w:rsidR="00213BDB" w:rsidRDefault="00213BDB">
            <w:pPr>
              <w:rPr>
                <w:b/>
                <w:bCs/>
                <w:sz w:val="20"/>
              </w:rPr>
            </w:pPr>
          </w:p>
        </w:tc>
      </w:tr>
    </w:tbl>
    <w:p w:rsidR="00AA586B" w:rsidRDefault="00AA586B">
      <w:pPr>
        <w:rPr>
          <w:b/>
          <w:bCs/>
        </w:rPr>
      </w:pPr>
    </w:p>
    <w:p w:rsidR="00AA586B" w:rsidRDefault="00AA59F7">
      <w:r>
        <w:t>Location of any copy(s) of the procedure:</w:t>
      </w:r>
    </w:p>
    <w:p w:rsidR="00AA586B" w:rsidRDefault="00AA586B"/>
    <w:p w:rsidR="00AA586B" w:rsidRDefault="00AA586B"/>
    <w:p w:rsidR="00AA586B" w:rsidRDefault="00AA59F7">
      <w:pPr>
        <w:rPr>
          <w:b/>
          <w:bCs/>
        </w:rPr>
      </w:pPr>
      <w:r>
        <w:rPr>
          <w:b/>
          <w:bCs/>
        </w:rPr>
        <w:t>Out of use:</w:t>
      </w:r>
    </w:p>
    <w:p w:rsidR="00AA586B" w:rsidRDefault="00AA586B">
      <w:pPr>
        <w:rPr>
          <w:b/>
          <w:bCs/>
        </w:rPr>
      </w:pPr>
    </w:p>
    <w:p w:rsidR="00AA586B" w:rsidRDefault="00AA59F7">
      <w:pPr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______________By:_______________Reason:___________________________</w:t>
      </w:r>
    </w:p>
    <w:sectPr w:rsidR="00AA586B" w:rsidSect="00AA586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7D" w:rsidRDefault="008F0A7D" w:rsidP="00A50EC9">
      <w:r>
        <w:separator/>
      </w:r>
    </w:p>
  </w:endnote>
  <w:endnote w:type="continuationSeparator" w:id="0">
    <w:p w:rsidR="008F0A7D" w:rsidRDefault="008F0A7D" w:rsidP="00A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E1" w:rsidDel="00145975" w:rsidRDefault="008428E1">
    <w:pPr>
      <w:pStyle w:val="Footer"/>
      <w:rPr>
        <w:del w:id="6" w:author="Harris, Jennifer" w:date="2014-10-27T14:08:00Z"/>
        <w:sz w:val="20"/>
        <w:szCs w:val="20"/>
      </w:rPr>
    </w:pPr>
    <w:del w:id="7" w:author="Harris, Jennifer" w:date="2014-10-27T14:08:00Z">
      <w:r w:rsidDel="00145975">
        <w:rPr>
          <w:sz w:val="20"/>
          <w:szCs w:val="20"/>
        </w:rPr>
        <w:delText>BBK/SOP/QCPM/battery</w:delText>
      </w:r>
    </w:del>
  </w:p>
  <w:p w:rsidR="00145975" w:rsidRDefault="008428E1">
    <w:pPr>
      <w:rPr>
        <w:ins w:id="8" w:author="Harris, Jennifer" w:date="2014-10-27T14:10:00Z"/>
        <w:sz w:val="20"/>
        <w:szCs w:val="20"/>
      </w:rPr>
    </w:pPr>
    <w:del w:id="9" w:author="Harris, Jennifer" w:date="2014-10-27T14:10:00Z">
      <w:r w:rsidDel="00145975">
        <w:rPr>
          <w:sz w:val="20"/>
          <w:szCs w:val="20"/>
        </w:rPr>
        <w:delText>I</w:delText>
      </w:r>
    </w:del>
    <w:ins w:id="10" w:author="Harris, Jennifer" w:date="2014-10-27T15:02:00Z">
      <w:r w:rsidR="00D35735">
        <w:rPr>
          <w:sz w:val="20"/>
          <w:szCs w:val="20"/>
        </w:rPr>
        <w:t>BB</w:t>
      </w:r>
    </w:ins>
    <w:ins w:id="11" w:author="Harris, Jennifer" w:date="2014-10-27T14:43:00Z">
      <w:r w:rsidR="00750887">
        <w:rPr>
          <w:sz w:val="20"/>
          <w:szCs w:val="20"/>
        </w:rPr>
        <w:t>SE 4.0 v1</w:t>
      </w:r>
    </w:ins>
  </w:p>
  <w:p w:rsidR="008428E1" w:rsidRDefault="00145975">
    <w:ins w:id="12" w:author="Harris, Jennifer" w:date="2014-10-27T14:10:00Z">
      <w:r>
        <w:rPr>
          <w:sz w:val="20"/>
          <w:szCs w:val="20"/>
        </w:rPr>
        <w:t>I</w:t>
      </w:r>
    </w:ins>
    <w:r w:rsidR="008428E1">
      <w:rPr>
        <w:sz w:val="20"/>
        <w:szCs w:val="20"/>
      </w:rPr>
      <w:t xml:space="preserve">mplementation/Revision Date: </w:t>
    </w:r>
    <w:ins w:id="13" w:author="Harris, Jennifer" w:date="2014-10-27T15:02:00Z">
      <w:r w:rsidR="00D35735">
        <w:rPr>
          <w:sz w:val="20"/>
          <w:szCs w:val="20"/>
        </w:rPr>
        <w:t>10/27/14</w:t>
      </w:r>
    </w:ins>
    <w:ins w:id="14" w:author="Harris, Jennifer" w:date="2014-10-27T14:10:00Z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ins>
    <w:ins w:id="15" w:author="Harris, Jennifer" w:date="2014-10-27T14:11:00Z"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PAGE  \* Arabic  \* MERGEFORMAT </w:instrText>
      </w:r>
    </w:ins>
    <w:r>
      <w:rPr>
        <w:sz w:val="20"/>
        <w:szCs w:val="20"/>
      </w:rPr>
      <w:fldChar w:fldCharType="separate"/>
    </w:r>
    <w:r w:rsidR="00D35735">
      <w:rPr>
        <w:noProof/>
        <w:sz w:val="20"/>
        <w:szCs w:val="20"/>
      </w:rPr>
      <w:t>3</w:t>
    </w:r>
    <w:ins w:id="16" w:author="Harris, Jennifer" w:date="2014-10-27T14:11:00Z">
      <w:r>
        <w:rPr>
          <w:sz w:val="20"/>
          <w:szCs w:val="20"/>
        </w:rPr>
        <w:fldChar w:fldCharType="end"/>
      </w:r>
    </w:ins>
    <w:del w:id="17" w:author="Harris, Jennifer" w:date="2014-10-27T14:09:00Z">
      <w:r w:rsidR="008428E1" w:rsidDel="00145975">
        <w:rPr>
          <w:sz w:val="20"/>
          <w:szCs w:val="20"/>
        </w:rPr>
        <w:delText>2/15/12</w:delText>
      </w:r>
    </w:del>
    <w:customXmlDelRangeStart w:id="18" w:author="Harris, Jennifer" w:date="2014-10-27T14:09:00Z"/>
    <w:sdt>
      <w:sdtPr>
        <w:id w:val="250395305"/>
        <w:docPartObj>
          <w:docPartGallery w:val="Page Numbers (Top of Page)"/>
          <w:docPartUnique/>
        </w:docPartObj>
      </w:sdtPr>
      <w:sdtEndPr/>
      <w:sdtContent>
        <w:customXmlDelRangeEnd w:id="18"/>
        <w:del w:id="19" w:author="Harris, Jennifer" w:date="2014-10-27T14:09:00Z">
          <w:r w:rsidR="008428E1" w:rsidDel="00145975">
            <w:tab/>
            <w:delText xml:space="preserve">Page </w:delText>
          </w:r>
          <w:r w:rsidR="00FE098B" w:rsidDel="00145975">
            <w:fldChar w:fldCharType="begin"/>
          </w:r>
          <w:r w:rsidR="00FE098B" w:rsidDel="00145975">
            <w:delInstrText xml:space="preserve"> PAGE </w:delInstrText>
          </w:r>
          <w:r w:rsidR="00FE098B" w:rsidDel="00145975">
            <w:fldChar w:fldCharType="separate"/>
          </w:r>
          <w:r w:rsidDel="00145975">
            <w:rPr>
              <w:noProof/>
            </w:rPr>
            <w:delText>2</w:delText>
          </w:r>
          <w:r w:rsidR="00FE098B" w:rsidDel="00145975">
            <w:rPr>
              <w:noProof/>
            </w:rPr>
            <w:fldChar w:fldCharType="end"/>
          </w:r>
          <w:r w:rsidR="008428E1" w:rsidDel="00145975">
            <w:delText xml:space="preserve"> of </w:delText>
          </w:r>
          <w:r w:rsidR="00FE098B" w:rsidDel="00145975">
            <w:fldChar w:fldCharType="begin"/>
          </w:r>
          <w:r w:rsidR="00FE098B" w:rsidDel="00145975">
            <w:delInstrText xml:space="preserve"> NUMPAGES  </w:delInstrText>
          </w:r>
          <w:r w:rsidR="00FE098B" w:rsidDel="00145975">
            <w:fldChar w:fldCharType="separate"/>
          </w:r>
          <w:r w:rsidDel="00145975">
            <w:rPr>
              <w:noProof/>
            </w:rPr>
            <w:delText>3</w:delText>
          </w:r>
          <w:r w:rsidR="00FE098B" w:rsidDel="00145975">
            <w:rPr>
              <w:noProof/>
            </w:rPr>
            <w:fldChar w:fldCharType="end"/>
          </w:r>
        </w:del>
        <w:customXmlDelRangeStart w:id="20" w:author="Harris, Jennifer" w:date="2014-10-27T14:09:00Z"/>
      </w:sdtContent>
    </w:sdt>
    <w:customXmlDelRangeEnd w:id="20"/>
  </w:p>
  <w:p w:rsidR="008428E1" w:rsidRPr="008428E1" w:rsidRDefault="008428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7D" w:rsidRDefault="008F0A7D" w:rsidP="00A50EC9">
      <w:r>
        <w:separator/>
      </w:r>
    </w:p>
  </w:footnote>
  <w:footnote w:type="continuationSeparator" w:id="0">
    <w:p w:rsidR="008F0A7D" w:rsidRDefault="008F0A7D" w:rsidP="00A5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7D" w:rsidRDefault="008F0A7D">
    <w:pPr>
      <w:pStyle w:val="Header"/>
      <w:rPr>
        <w:sz w:val="16"/>
      </w:rPr>
    </w:pPr>
    <w:r>
      <w:rPr>
        <w:sz w:val="16"/>
      </w:rPr>
      <w:t>Memorial Hospital</w:t>
    </w:r>
  </w:p>
  <w:p w:rsidR="008F0A7D" w:rsidRDefault="008F0A7D">
    <w:pPr>
      <w:pStyle w:val="Header"/>
      <w:rPr>
        <w:sz w:val="16"/>
      </w:rPr>
    </w:pPr>
    <w:r>
      <w:rPr>
        <w:sz w:val="16"/>
      </w:rPr>
      <w:t>Belleville, IL  62226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00D"/>
    <w:multiLevelType w:val="hybridMultilevel"/>
    <w:tmpl w:val="DDEAE9EA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040C6661"/>
    <w:multiLevelType w:val="hybridMultilevel"/>
    <w:tmpl w:val="DF00A3A8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04893884"/>
    <w:multiLevelType w:val="hybridMultilevel"/>
    <w:tmpl w:val="D74639E0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83808"/>
    <w:multiLevelType w:val="hybridMultilevel"/>
    <w:tmpl w:val="7654D6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206014"/>
    <w:multiLevelType w:val="hybridMultilevel"/>
    <w:tmpl w:val="5B728B4E"/>
    <w:lvl w:ilvl="0" w:tplc="04090017">
      <w:start w:val="1"/>
      <w:numFmt w:val="lowerLetter"/>
      <w:lvlText w:val="%1)"/>
      <w:lvlJc w:val="left"/>
      <w:pPr>
        <w:ind w:left="2031" w:hanging="360"/>
      </w:pPr>
    </w:lvl>
    <w:lvl w:ilvl="1" w:tplc="04090019" w:tentative="1">
      <w:start w:val="1"/>
      <w:numFmt w:val="lowerLetter"/>
      <w:lvlText w:val="%2."/>
      <w:lvlJc w:val="left"/>
      <w:pPr>
        <w:ind w:left="2751" w:hanging="360"/>
      </w:pPr>
    </w:lvl>
    <w:lvl w:ilvl="2" w:tplc="0409001B" w:tentative="1">
      <w:start w:val="1"/>
      <w:numFmt w:val="lowerRoman"/>
      <w:lvlText w:val="%3."/>
      <w:lvlJc w:val="right"/>
      <w:pPr>
        <w:ind w:left="3471" w:hanging="180"/>
      </w:pPr>
    </w:lvl>
    <w:lvl w:ilvl="3" w:tplc="0409000F" w:tentative="1">
      <w:start w:val="1"/>
      <w:numFmt w:val="decimal"/>
      <w:lvlText w:val="%4."/>
      <w:lvlJc w:val="left"/>
      <w:pPr>
        <w:ind w:left="4191" w:hanging="360"/>
      </w:pPr>
    </w:lvl>
    <w:lvl w:ilvl="4" w:tplc="04090019" w:tentative="1">
      <w:start w:val="1"/>
      <w:numFmt w:val="lowerLetter"/>
      <w:lvlText w:val="%5."/>
      <w:lvlJc w:val="left"/>
      <w:pPr>
        <w:ind w:left="4911" w:hanging="360"/>
      </w:pPr>
    </w:lvl>
    <w:lvl w:ilvl="5" w:tplc="0409001B" w:tentative="1">
      <w:start w:val="1"/>
      <w:numFmt w:val="lowerRoman"/>
      <w:lvlText w:val="%6."/>
      <w:lvlJc w:val="right"/>
      <w:pPr>
        <w:ind w:left="5631" w:hanging="180"/>
      </w:pPr>
    </w:lvl>
    <w:lvl w:ilvl="6" w:tplc="0409000F" w:tentative="1">
      <w:start w:val="1"/>
      <w:numFmt w:val="decimal"/>
      <w:lvlText w:val="%7."/>
      <w:lvlJc w:val="left"/>
      <w:pPr>
        <w:ind w:left="6351" w:hanging="360"/>
      </w:pPr>
    </w:lvl>
    <w:lvl w:ilvl="7" w:tplc="04090019" w:tentative="1">
      <w:start w:val="1"/>
      <w:numFmt w:val="lowerLetter"/>
      <w:lvlText w:val="%8."/>
      <w:lvlJc w:val="left"/>
      <w:pPr>
        <w:ind w:left="7071" w:hanging="360"/>
      </w:pPr>
    </w:lvl>
    <w:lvl w:ilvl="8" w:tplc="040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5">
    <w:nsid w:val="269D0839"/>
    <w:multiLevelType w:val="hybridMultilevel"/>
    <w:tmpl w:val="F14C6FE8"/>
    <w:lvl w:ilvl="0" w:tplc="6784C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BE62A1"/>
    <w:multiLevelType w:val="hybridMultilevel"/>
    <w:tmpl w:val="1C08D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663A"/>
    <w:multiLevelType w:val="hybridMultilevel"/>
    <w:tmpl w:val="2C68E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7E"/>
    <w:multiLevelType w:val="hybridMultilevel"/>
    <w:tmpl w:val="780AB8D0"/>
    <w:lvl w:ilvl="0" w:tplc="A2A05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E67FF"/>
    <w:multiLevelType w:val="hybridMultilevel"/>
    <w:tmpl w:val="FFB0D216"/>
    <w:lvl w:ilvl="0" w:tplc="04090017">
      <w:start w:val="1"/>
      <w:numFmt w:val="lowerLetter"/>
      <w:lvlText w:val="%1)"/>
      <w:lvlJc w:val="left"/>
      <w:pPr>
        <w:ind w:left="3165" w:hanging="360"/>
      </w:p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0">
    <w:nsid w:val="367E477F"/>
    <w:multiLevelType w:val="hybridMultilevel"/>
    <w:tmpl w:val="07DE3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D728D3"/>
    <w:multiLevelType w:val="hybridMultilevel"/>
    <w:tmpl w:val="591AAB0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>
    <w:nsid w:val="444F3F1F"/>
    <w:multiLevelType w:val="hybridMultilevel"/>
    <w:tmpl w:val="5030B794"/>
    <w:lvl w:ilvl="0" w:tplc="4AE6E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6E7993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4">
    <w:nsid w:val="4C5D4CE6"/>
    <w:multiLevelType w:val="hybridMultilevel"/>
    <w:tmpl w:val="BEA42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267F4"/>
    <w:multiLevelType w:val="hybridMultilevel"/>
    <w:tmpl w:val="A4F48E0C"/>
    <w:lvl w:ilvl="0" w:tplc="69AED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ED0AAB"/>
    <w:multiLevelType w:val="hybridMultilevel"/>
    <w:tmpl w:val="3F761FC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BDA7914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9">
    <w:nsid w:val="5E6F112F"/>
    <w:multiLevelType w:val="hybridMultilevel"/>
    <w:tmpl w:val="78722358"/>
    <w:lvl w:ilvl="0" w:tplc="AE766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8B08D5"/>
    <w:multiLevelType w:val="hybridMultilevel"/>
    <w:tmpl w:val="A1060C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473130"/>
    <w:multiLevelType w:val="hybridMultilevel"/>
    <w:tmpl w:val="7B5260AE"/>
    <w:lvl w:ilvl="0" w:tplc="F38E3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3"/>
  </w:num>
  <w:num w:numId="5">
    <w:abstractNumId w:val="16"/>
  </w:num>
  <w:num w:numId="6">
    <w:abstractNumId w:val="20"/>
  </w:num>
  <w:num w:numId="7">
    <w:abstractNumId w:val="10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1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markup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7"/>
    <w:rsid w:val="0010429F"/>
    <w:rsid w:val="00145975"/>
    <w:rsid w:val="00213BDB"/>
    <w:rsid w:val="00233120"/>
    <w:rsid w:val="002B6102"/>
    <w:rsid w:val="002C1CE5"/>
    <w:rsid w:val="002D0E38"/>
    <w:rsid w:val="002E68C4"/>
    <w:rsid w:val="002F6196"/>
    <w:rsid w:val="0030309B"/>
    <w:rsid w:val="004539F9"/>
    <w:rsid w:val="004B54F2"/>
    <w:rsid w:val="00532E17"/>
    <w:rsid w:val="0058136F"/>
    <w:rsid w:val="005B4CF0"/>
    <w:rsid w:val="005E6449"/>
    <w:rsid w:val="006269EE"/>
    <w:rsid w:val="007162FA"/>
    <w:rsid w:val="00750887"/>
    <w:rsid w:val="007F04FF"/>
    <w:rsid w:val="008428E1"/>
    <w:rsid w:val="00876CFB"/>
    <w:rsid w:val="008F0A7D"/>
    <w:rsid w:val="00A50EC9"/>
    <w:rsid w:val="00AA586B"/>
    <w:rsid w:val="00AA59F7"/>
    <w:rsid w:val="00AB33D7"/>
    <w:rsid w:val="00AF3ED8"/>
    <w:rsid w:val="00B25153"/>
    <w:rsid w:val="00B3447A"/>
    <w:rsid w:val="00B4302F"/>
    <w:rsid w:val="00B6689C"/>
    <w:rsid w:val="00C200DD"/>
    <w:rsid w:val="00D35735"/>
    <w:rsid w:val="00D366CD"/>
    <w:rsid w:val="00DB7441"/>
    <w:rsid w:val="00DF50D8"/>
    <w:rsid w:val="00E577B3"/>
    <w:rsid w:val="00FD65D0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59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5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4</cp:revision>
  <cp:lastPrinted>2014-10-27T19:43:00Z</cp:lastPrinted>
  <dcterms:created xsi:type="dcterms:W3CDTF">2014-10-27T19:12:00Z</dcterms:created>
  <dcterms:modified xsi:type="dcterms:W3CDTF">2014-10-27T20:02:00Z</dcterms:modified>
</cp:coreProperties>
</file>