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AA" w:rsidRDefault="00A7510D">
      <w:pPr>
        <w:pStyle w:val="Title"/>
      </w:pPr>
      <w:ins w:id="0" w:author="Harris, Jennifer" w:date="2014-10-27T14:29:00Z">
        <w:r>
          <w:t>BB</w:t>
        </w:r>
        <w:r w:rsidR="009740BB">
          <w:t xml:space="preserve">SE </w:t>
        </w:r>
      </w:ins>
      <w:ins w:id="1" w:author="Harris, Jennifer" w:date="2014-10-27T14:32:00Z">
        <w:r w:rsidR="009740BB">
          <w:t>3</w:t>
        </w:r>
      </w:ins>
      <w:ins w:id="2" w:author="Harris, Jennifer" w:date="2014-10-27T14:29:00Z">
        <w:r>
          <w:t>.0-</w:t>
        </w:r>
      </w:ins>
      <w:r w:rsidR="00BF1B24">
        <w:t>Responding to Alarm Activation of Blood Bank Storage Equipment</w:t>
      </w:r>
    </w:p>
    <w:p w:rsidR="00942FAA" w:rsidRDefault="00942FAA">
      <w:pPr>
        <w:jc w:val="center"/>
        <w:rPr>
          <w:b/>
          <w:bCs/>
        </w:rPr>
      </w:pPr>
    </w:p>
    <w:p w:rsidR="00942FAA" w:rsidRDefault="00942FAA">
      <w:pPr>
        <w:pStyle w:val="Subtitle"/>
        <w:numPr>
          <w:ilvl w:val="0"/>
          <w:numId w:val="1"/>
        </w:numPr>
      </w:pPr>
      <w:r>
        <w:t>Principle</w:t>
      </w:r>
    </w:p>
    <w:p w:rsidR="00942FAA" w:rsidRDefault="001B27B3">
      <w:pPr>
        <w:pStyle w:val="BodyTextIndent"/>
      </w:pPr>
      <w:r>
        <w:t>All Blood Bank storage equipment must be continuous monitored to maintain the viability of the blood, blood products and reagents.  Alarms are programmed to alert the user before the equipment reaches an unacceptable storage temperature.  Steps must be taken to remove all contents of the storage equipment until such time as the acceptable storage temperature can be maintained.</w:t>
      </w:r>
      <w:r w:rsidR="00942FAA">
        <w:t xml:space="preserve"> </w:t>
      </w:r>
    </w:p>
    <w:p w:rsidR="00942FAA" w:rsidRDefault="00942FAA">
      <w:pPr>
        <w:ind w:left="1080"/>
      </w:pPr>
    </w:p>
    <w:p w:rsidR="00942FAA" w:rsidRPr="007D6645" w:rsidRDefault="00942FAA">
      <w:pPr>
        <w:pStyle w:val="Heading1"/>
        <w:numPr>
          <w:ilvl w:val="0"/>
          <w:numId w:val="1"/>
        </w:numPr>
        <w:rPr>
          <w:bCs w:val="0"/>
        </w:rPr>
      </w:pPr>
      <w:r w:rsidRPr="007D6645">
        <w:t>Specimen Collection and Preparation</w:t>
      </w:r>
    </w:p>
    <w:p w:rsidR="00942FAA" w:rsidRDefault="007D6645">
      <w:pPr>
        <w:ind w:left="1080"/>
      </w:pPr>
      <w:r>
        <w:t>N/A</w:t>
      </w:r>
    </w:p>
    <w:p w:rsidR="00942FAA" w:rsidRDefault="00942FAA">
      <w:pPr>
        <w:ind w:left="1080"/>
      </w:pPr>
    </w:p>
    <w:p w:rsidR="00942FAA" w:rsidRPr="007D6645" w:rsidRDefault="00942FAA">
      <w:pPr>
        <w:pStyle w:val="Heading1"/>
        <w:numPr>
          <w:ilvl w:val="0"/>
          <w:numId w:val="1"/>
        </w:numPr>
        <w:rPr>
          <w:bCs w:val="0"/>
        </w:rPr>
      </w:pPr>
      <w:r w:rsidRPr="007D6645">
        <w:t>Equipment</w:t>
      </w:r>
    </w:p>
    <w:p w:rsidR="00942FAA" w:rsidRDefault="007D6645">
      <w:pPr>
        <w:numPr>
          <w:ilvl w:val="1"/>
          <w:numId w:val="1"/>
        </w:numPr>
      </w:pPr>
      <w:r>
        <w:t>Jewett Refrigerator</w:t>
      </w:r>
    </w:p>
    <w:p w:rsidR="003935D8" w:rsidDel="009422AC" w:rsidRDefault="003935D8" w:rsidP="003935D8">
      <w:pPr>
        <w:numPr>
          <w:ilvl w:val="2"/>
          <w:numId w:val="1"/>
        </w:numPr>
        <w:rPr>
          <w:del w:id="3" w:author="Harris, Jennifer" w:date="2014-10-27T14:06:00Z"/>
        </w:rPr>
      </w:pPr>
      <w:del w:id="4" w:author="Harris, Jennifer" w:date="2014-10-27T14:06:00Z">
        <w:r w:rsidDel="009422AC">
          <w:delText>SN 51449-193 (</w:delText>
        </w:r>
        <w:r w:rsidR="006706BF" w:rsidDel="009422AC">
          <w:delText>BBR3</w:delText>
        </w:r>
        <w:r w:rsidDel="009422AC">
          <w:delText>)</w:delText>
        </w:r>
      </w:del>
    </w:p>
    <w:p w:rsidR="003935D8" w:rsidRDefault="003A6A7A" w:rsidP="003935D8">
      <w:pPr>
        <w:numPr>
          <w:ilvl w:val="2"/>
          <w:numId w:val="1"/>
        </w:numPr>
      </w:pPr>
      <w:r>
        <w:t>SN V19T</w:t>
      </w:r>
      <w:r w:rsidR="006706BF">
        <w:t>-</w:t>
      </w:r>
      <w:r>
        <w:t>136517</w:t>
      </w:r>
      <w:r w:rsidR="006706BF">
        <w:t>-</w:t>
      </w:r>
      <w:r>
        <w:t>V</w:t>
      </w:r>
      <w:r w:rsidR="003935D8">
        <w:t>T (BBR</w:t>
      </w:r>
      <w:r w:rsidR="006706BF">
        <w:t>2</w:t>
      </w:r>
      <w:r w:rsidR="003935D8">
        <w:t>)</w:t>
      </w:r>
    </w:p>
    <w:p w:rsidR="003935D8" w:rsidRDefault="003935D8" w:rsidP="003935D8">
      <w:pPr>
        <w:numPr>
          <w:ilvl w:val="2"/>
          <w:numId w:val="1"/>
        </w:numPr>
      </w:pPr>
      <w:r>
        <w:t>SN W26T</w:t>
      </w:r>
      <w:r w:rsidR="006706BF">
        <w:t>-</w:t>
      </w:r>
      <w:r>
        <w:t>137081</w:t>
      </w:r>
      <w:r w:rsidR="006706BF">
        <w:t>-</w:t>
      </w:r>
      <w:r>
        <w:t>XT (BBR</w:t>
      </w:r>
      <w:r w:rsidR="006706BF">
        <w:t>1)</w:t>
      </w:r>
    </w:p>
    <w:p w:rsidR="003935D8" w:rsidRDefault="003935D8" w:rsidP="003935D8">
      <w:pPr>
        <w:numPr>
          <w:ilvl w:val="2"/>
          <w:numId w:val="1"/>
        </w:numPr>
      </w:pPr>
      <w:r>
        <w:t>SN Y01P</w:t>
      </w:r>
      <w:r w:rsidR="006706BF">
        <w:t>-</w:t>
      </w:r>
      <w:r>
        <w:t>117822</w:t>
      </w:r>
      <w:r w:rsidR="006706BF">
        <w:t>-</w:t>
      </w:r>
      <w:r>
        <w:t>YP (</w:t>
      </w:r>
      <w:r w:rsidR="006706BF">
        <w:t>BBR4</w:t>
      </w:r>
      <w:r>
        <w:t>)</w:t>
      </w:r>
    </w:p>
    <w:p w:rsidR="007D6645" w:rsidRDefault="007D6645">
      <w:pPr>
        <w:numPr>
          <w:ilvl w:val="1"/>
          <w:numId w:val="1"/>
        </w:numPr>
      </w:pPr>
      <w:r>
        <w:t>Jewett Freezer</w:t>
      </w:r>
    </w:p>
    <w:p w:rsidR="003935D8" w:rsidRDefault="003935D8" w:rsidP="003935D8">
      <w:pPr>
        <w:numPr>
          <w:ilvl w:val="2"/>
          <w:numId w:val="1"/>
        </w:numPr>
      </w:pPr>
      <w:r>
        <w:t>SN X03R-125602-XR (</w:t>
      </w:r>
      <w:r w:rsidR="006706BF">
        <w:t>BBF3</w:t>
      </w:r>
      <w:r>
        <w:t>)</w:t>
      </w:r>
    </w:p>
    <w:p w:rsidR="003935D8" w:rsidRDefault="003935D8" w:rsidP="003935D8">
      <w:pPr>
        <w:numPr>
          <w:ilvl w:val="2"/>
          <w:numId w:val="1"/>
        </w:numPr>
      </w:pPr>
      <w:r>
        <w:t>SN 5446-394 (</w:t>
      </w:r>
      <w:r w:rsidR="006706BF">
        <w:t>BBF1</w:t>
      </w:r>
      <w:r>
        <w:t>)</w:t>
      </w:r>
    </w:p>
    <w:p w:rsidR="007D6645" w:rsidRDefault="007D6645">
      <w:pPr>
        <w:numPr>
          <w:ilvl w:val="1"/>
          <w:numId w:val="1"/>
        </w:numPr>
      </w:pPr>
      <w:proofErr w:type="spellStart"/>
      <w:r>
        <w:t>Helmer</w:t>
      </w:r>
      <w:proofErr w:type="spellEnd"/>
      <w:r>
        <w:t xml:space="preserve"> Platelet Incubator</w:t>
      </w:r>
      <w:r w:rsidR="003A6A7A">
        <w:t>, SN 365493</w:t>
      </w:r>
      <w:r w:rsidR="006706BF">
        <w:t>N (BBPL1)</w:t>
      </w:r>
    </w:p>
    <w:p w:rsidR="007D6645" w:rsidRDefault="003935D8">
      <w:pPr>
        <w:numPr>
          <w:ilvl w:val="1"/>
          <w:numId w:val="1"/>
        </w:numPr>
      </w:pPr>
      <w:r>
        <w:t>Forma</w:t>
      </w:r>
      <w:r w:rsidR="007D6645">
        <w:t xml:space="preserve"> Freezer</w:t>
      </w:r>
      <w:r>
        <w:t>, SN 502784-7 (</w:t>
      </w:r>
      <w:r w:rsidR="006706BF">
        <w:t>BBULF1</w:t>
      </w:r>
      <w:r>
        <w:t>)</w:t>
      </w:r>
    </w:p>
    <w:p w:rsidR="00942FAA" w:rsidRDefault="00942FAA">
      <w:pPr>
        <w:ind w:left="1080"/>
      </w:pPr>
    </w:p>
    <w:p w:rsidR="00942FAA" w:rsidRDefault="00942FAA">
      <w:pPr>
        <w:pStyle w:val="Heading1"/>
        <w:numPr>
          <w:ilvl w:val="0"/>
          <w:numId w:val="1"/>
        </w:numPr>
      </w:pPr>
      <w:r>
        <w:t>Supplies</w:t>
      </w:r>
    </w:p>
    <w:p w:rsidR="00942FAA" w:rsidRDefault="007D6645" w:rsidP="007D6645">
      <w:pPr>
        <w:ind w:left="1080"/>
      </w:pPr>
      <w:r>
        <w:t>N/A</w:t>
      </w:r>
    </w:p>
    <w:p w:rsidR="00942FAA" w:rsidRDefault="00942FAA">
      <w:pPr>
        <w:ind w:left="1080"/>
      </w:pPr>
    </w:p>
    <w:p w:rsidR="00942FAA" w:rsidRPr="00942FAA" w:rsidRDefault="00942FAA">
      <w:pPr>
        <w:pStyle w:val="Heading1"/>
        <w:numPr>
          <w:ilvl w:val="0"/>
          <w:numId w:val="1"/>
        </w:numPr>
        <w:rPr>
          <w:bCs w:val="0"/>
        </w:rPr>
      </w:pPr>
      <w:r w:rsidRPr="00942FAA">
        <w:t>Reagents</w:t>
      </w:r>
    </w:p>
    <w:p w:rsidR="00942FAA" w:rsidRDefault="007D6645" w:rsidP="007D6645">
      <w:pPr>
        <w:ind w:left="1080"/>
      </w:pPr>
      <w:r>
        <w:t>N/A</w:t>
      </w:r>
    </w:p>
    <w:p w:rsidR="00942FAA" w:rsidRDefault="00942FAA"/>
    <w:p w:rsidR="00942FAA" w:rsidRPr="00942FAA" w:rsidRDefault="00942FAA">
      <w:pPr>
        <w:pStyle w:val="Heading2"/>
        <w:numPr>
          <w:ilvl w:val="0"/>
          <w:numId w:val="1"/>
        </w:numPr>
        <w:rPr>
          <w:bCs w:val="0"/>
        </w:rPr>
      </w:pPr>
      <w:r w:rsidRPr="00942FAA">
        <w:t>Quality Control</w:t>
      </w:r>
    </w:p>
    <w:p w:rsidR="00942FAA" w:rsidRDefault="007D6645" w:rsidP="007D6645">
      <w:pPr>
        <w:ind w:left="1080"/>
      </w:pPr>
      <w:r>
        <w:t>N/A</w:t>
      </w:r>
    </w:p>
    <w:p w:rsidR="00942FAA" w:rsidRDefault="00942FAA"/>
    <w:p w:rsidR="00942FAA" w:rsidRDefault="00942FAA">
      <w:pPr>
        <w:pStyle w:val="Heading2"/>
        <w:numPr>
          <w:ilvl w:val="0"/>
          <w:numId w:val="1"/>
        </w:numPr>
      </w:pPr>
      <w:r>
        <w:t>Safety</w:t>
      </w:r>
    </w:p>
    <w:p w:rsidR="00942FAA" w:rsidRDefault="00942FAA">
      <w:pPr>
        <w:ind w:left="1080"/>
      </w:pPr>
      <w:r>
        <w:t>Refer to Chemical Hygiene and Blood Borne Pathogen Plan for Memorial Hospital Laboratory.</w:t>
      </w:r>
    </w:p>
    <w:p w:rsidR="00942FAA" w:rsidRDefault="00942FAA">
      <w:pPr>
        <w:ind w:left="1080"/>
      </w:pPr>
    </w:p>
    <w:p w:rsidR="00942FAA" w:rsidRDefault="00942FAA">
      <w:pPr>
        <w:pStyle w:val="Heading2"/>
        <w:numPr>
          <w:ilvl w:val="0"/>
          <w:numId w:val="1"/>
        </w:numPr>
      </w:pPr>
      <w:r>
        <w:t>Procedure</w:t>
      </w:r>
    </w:p>
    <w:p w:rsidR="00942FAA" w:rsidRDefault="00FD5BB7" w:rsidP="001B27B3">
      <w:pPr>
        <w:numPr>
          <w:ilvl w:val="1"/>
          <w:numId w:val="1"/>
        </w:numPr>
      </w:pPr>
      <w:r>
        <w:t>Silence alarm on storage equipment.</w:t>
      </w:r>
    </w:p>
    <w:p w:rsidR="00872690" w:rsidDel="009422AC" w:rsidRDefault="001D0EF0" w:rsidP="00872690">
      <w:pPr>
        <w:numPr>
          <w:ilvl w:val="2"/>
          <w:numId w:val="1"/>
        </w:numPr>
        <w:rPr>
          <w:del w:id="5" w:author="Harris, Jennifer" w:date="2014-10-27T14:06:00Z"/>
        </w:rPr>
      </w:pPr>
      <w:del w:id="6" w:author="Harris, Jennifer" w:date="2014-10-27T14:06:00Z">
        <w:r w:rsidDel="009422AC">
          <w:delText>BBR3</w:delText>
        </w:r>
      </w:del>
    </w:p>
    <w:p w:rsidR="00872690" w:rsidDel="009422AC" w:rsidRDefault="00872690" w:rsidP="00872690">
      <w:pPr>
        <w:numPr>
          <w:ilvl w:val="3"/>
          <w:numId w:val="1"/>
        </w:numPr>
        <w:rPr>
          <w:del w:id="7" w:author="Harris, Jennifer" w:date="2014-10-27T14:06:00Z"/>
        </w:rPr>
      </w:pPr>
      <w:del w:id="8" w:author="Harris, Jennifer" w:date="2014-10-27T14:06:00Z">
        <w:r w:rsidDel="009422AC">
          <w:delText>Press start button to increase alarm delay by 5 minute increments.</w:delText>
        </w:r>
      </w:del>
    </w:p>
    <w:p w:rsidR="00872690" w:rsidRDefault="00872690" w:rsidP="00872690">
      <w:pPr>
        <w:numPr>
          <w:ilvl w:val="2"/>
          <w:numId w:val="1"/>
        </w:numPr>
      </w:pPr>
      <w:r>
        <w:t xml:space="preserve">BBR1, BBR2 and </w:t>
      </w:r>
      <w:r w:rsidR="001D0EF0">
        <w:t>BBR4</w:t>
      </w:r>
    </w:p>
    <w:p w:rsidR="00872690" w:rsidRDefault="00872690" w:rsidP="00872690">
      <w:pPr>
        <w:numPr>
          <w:ilvl w:val="3"/>
          <w:numId w:val="1"/>
        </w:numPr>
      </w:pPr>
      <w:r>
        <w:t>Press silence button.</w:t>
      </w:r>
    </w:p>
    <w:p w:rsidR="00872690" w:rsidRDefault="00872690" w:rsidP="00872690">
      <w:pPr>
        <w:numPr>
          <w:ilvl w:val="3"/>
          <w:numId w:val="1"/>
        </w:numPr>
      </w:pPr>
      <w:r>
        <w:lastRenderedPageBreak/>
        <w:t>Press up arrow button to increase alarm delay by 5 minute increments.</w:t>
      </w:r>
    </w:p>
    <w:p w:rsidR="00872690" w:rsidRDefault="00872690" w:rsidP="00872690">
      <w:pPr>
        <w:numPr>
          <w:ilvl w:val="3"/>
          <w:numId w:val="1"/>
        </w:numPr>
      </w:pPr>
      <w:r>
        <w:t>Press set button to exit screen.</w:t>
      </w:r>
    </w:p>
    <w:p w:rsidR="00872690" w:rsidRDefault="001D0EF0" w:rsidP="00872690">
      <w:pPr>
        <w:numPr>
          <w:ilvl w:val="2"/>
          <w:numId w:val="1"/>
        </w:numPr>
      </w:pPr>
      <w:r>
        <w:t xml:space="preserve">BBF1 </w:t>
      </w:r>
    </w:p>
    <w:p w:rsidR="009A4860" w:rsidRDefault="009A4860" w:rsidP="009A4860">
      <w:pPr>
        <w:numPr>
          <w:ilvl w:val="3"/>
          <w:numId w:val="1"/>
        </w:numPr>
      </w:pPr>
      <w:r>
        <w:t>Press start button to increase alarm delay by 5 minute increments.</w:t>
      </w:r>
    </w:p>
    <w:p w:rsidR="00872690" w:rsidRDefault="00C36AFA" w:rsidP="00872690">
      <w:pPr>
        <w:numPr>
          <w:ilvl w:val="2"/>
          <w:numId w:val="1"/>
        </w:numPr>
      </w:pPr>
      <w:r>
        <w:t>BBF3</w:t>
      </w:r>
    </w:p>
    <w:p w:rsidR="009A4860" w:rsidRDefault="009A4860" w:rsidP="009A4860">
      <w:pPr>
        <w:numPr>
          <w:ilvl w:val="3"/>
          <w:numId w:val="1"/>
        </w:numPr>
      </w:pPr>
      <w:r>
        <w:t>Press silence button.</w:t>
      </w:r>
    </w:p>
    <w:p w:rsidR="009A4860" w:rsidRDefault="009A4860" w:rsidP="009A4860">
      <w:pPr>
        <w:numPr>
          <w:ilvl w:val="3"/>
          <w:numId w:val="1"/>
        </w:numPr>
      </w:pPr>
      <w:r>
        <w:t>Press up arrow button to increase alarm delay by 5 minute increments.</w:t>
      </w:r>
    </w:p>
    <w:p w:rsidR="009A4860" w:rsidRDefault="009A4860" w:rsidP="009A4860">
      <w:pPr>
        <w:numPr>
          <w:ilvl w:val="3"/>
          <w:numId w:val="1"/>
        </w:numPr>
      </w:pPr>
      <w:r>
        <w:t>Press set button to exit screen.</w:t>
      </w:r>
    </w:p>
    <w:p w:rsidR="00872690" w:rsidRDefault="00C36AFA" w:rsidP="00872690">
      <w:pPr>
        <w:numPr>
          <w:ilvl w:val="2"/>
          <w:numId w:val="1"/>
        </w:numPr>
      </w:pPr>
      <w:r>
        <w:t>BBPL1</w:t>
      </w:r>
    </w:p>
    <w:p w:rsidR="009A4860" w:rsidRDefault="009A4860" w:rsidP="009A4860">
      <w:pPr>
        <w:numPr>
          <w:ilvl w:val="3"/>
          <w:numId w:val="1"/>
        </w:numPr>
      </w:pPr>
      <w:r>
        <w:t xml:space="preserve">Press </w:t>
      </w:r>
      <w:r w:rsidR="003A6A7A">
        <w:t>alarm</w:t>
      </w:r>
      <w:r>
        <w:t xml:space="preserve"> switch</w:t>
      </w:r>
      <w:r w:rsidR="003A6A7A">
        <w:t>, located on lower right side of rocker,</w:t>
      </w:r>
      <w:r>
        <w:t xml:space="preserve"> to off position.</w:t>
      </w:r>
    </w:p>
    <w:p w:rsidR="009A4860" w:rsidRDefault="009A4860" w:rsidP="009A4860">
      <w:pPr>
        <w:numPr>
          <w:ilvl w:val="3"/>
          <w:numId w:val="1"/>
        </w:numPr>
      </w:pPr>
      <w:r w:rsidRPr="009A4860">
        <w:rPr>
          <w:b/>
        </w:rPr>
        <w:t xml:space="preserve">Press </w:t>
      </w:r>
      <w:r w:rsidR="003A6A7A">
        <w:rPr>
          <w:b/>
        </w:rPr>
        <w:t>alarm</w:t>
      </w:r>
      <w:r w:rsidRPr="009A4860">
        <w:rPr>
          <w:b/>
        </w:rPr>
        <w:t xml:space="preserve"> switch </w:t>
      </w:r>
      <w:r w:rsidR="003A6A7A">
        <w:rPr>
          <w:b/>
        </w:rPr>
        <w:t xml:space="preserve">back </w:t>
      </w:r>
      <w:r w:rsidRPr="009A4860">
        <w:rPr>
          <w:b/>
        </w:rPr>
        <w:t>to on position when problem is resolved</w:t>
      </w:r>
      <w:r>
        <w:t>.</w:t>
      </w:r>
    </w:p>
    <w:p w:rsidR="00872690" w:rsidRDefault="00C36AFA" w:rsidP="00872690">
      <w:pPr>
        <w:numPr>
          <w:ilvl w:val="2"/>
          <w:numId w:val="1"/>
        </w:numPr>
      </w:pPr>
      <w:r>
        <w:t>BBULF1</w:t>
      </w:r>
    </w:p>
    <w:p w:rsidR="009A4860" w:rsidRDefault="009A4860" w:rsidP="009A4860">
      <w:pPr>
        <w:numPr>
          <w:ilvl w:val="3"/>
          <w:numId w:val="1"/>
        </w:numPr>
      </w:pPr>
      <w:r>
        <w:t>Press silence button to delay alarm by 15 minutes.</w:t>
      </w:r>
    </w:p>
    <w:p w:rsidR="00FD5BB7" w:rsidRDefault="00FD5BB7" w:rsidP="001B27B3">
      <w:pPr>
        <w:numPr>
          <w:ilvl w:val="1"/>
          <w:numId w:val="1"/>
        </w:numPr>
      </w:pPr>
      <w:r>
        <w:t>Ensure that the doors of the equipment are securely closed.</w:t>
      </w:r>
    </w:p>
    <w:p w:rsidR="00FD5BB7" w:rsidRDefault="00FD5BB7" w:rsidP="00FD5BB7">
      <w:pPr>
        <w:numPr>
          <w:ilvl w:val="1"/>
          <w:numId w:val="1"/>
        </w:numPr>
      </w:pPr>
      <w:r>
        <w:t>Observe if temperature is returning to acceptable range.</w:t>
      </w:r>
    </w:p>
    <w:p w:rsidR="009A4860" w:rsidRDefault="009A4860" w:rsidP="00FD5BB7">
      <w:pPr>
        <w:numPr>
          <w:ilvl w:val="1"/>
          <w:numId w:val="1"/>
        </w:numPr>
      </w:pPr>
      <w:r>
        <w:t>Determine reason for alarm activation and document on temperature chart, including date and initials.</w:t>
      </w:r>
    </w:p>
    <w:p w:rsidR="00B71747" w:rsidRDefault="00B71747" w:rsidP="00FD5BB7">
      <w:pPr>
        <w:numPr>
          <w:ilvl w:val="1"/>
          <w:numId w:val="1"/>
        </w:numPr>
      </w:pPr>
      <w:r>
        <w:t>If problem is resolved, reset the laboratory main alarm board.</w:t>
      </w:r>
    </w:p>
    <w:p w:rsidR="00B71747" w:rsidRDefault="00B71747" w:rsidP="00B71747">
      <w:pPr>
        <w:numPr>
          <w:ilvl w:val="2"/>
          <w:numId w:val="1"/>
        </w:numPr>
      </w:pPr>
      <w:r>
        <w:t>Using keys located in the blood bank, unlock the panel door.</w:t>
      </w:r>
    </w:p>
    <w:p w:rsidR="00D41CBA" w:rsidRDefault="00D41CBA" w:rsidP="00B71747">
      <w:pPr>
        <w:numPr>
          <w:ilvl w:val="2"/>
          <w:numId w:val="1"/>
        </w:numPr>
      </w:pPr>
      <w:r>
        <w:t>Press the silence button.</w:t>
      </w:r>
    </w:p>
    <w:p w:rsidR="00D41CBA" w:rsidRDefault="00D41CBA" w:rsidP="00B71747">
      <w:pPr>
        <w:numPr>
          <w:ilvl w:val="2"/>
          <w:numId w:val="1"/>
        </w:numPr>
      </w:pPr>
      <w:r>
        <w:t>Press the reset button.</w:t>
      </w:r>
    </w:p>
    <w:p w:rsidR="00D41CBA" w:rsidRDefault="00D41CBA" w:rsidP="00B71747">
      <w:pPr>
        <w:numPr>
          <w:ilvl w:val="2"/>
          <w:numId w:val="1"/>
        </w:numPr>
      </w:pPr>
      <w:r>
        <w:t>Lock panel door.</w:t>
      </w:r>
    </w:p>
    <w:p w:rsidR="00FD5BB7" w:rsidRDefault="00FD5BB7" w:rsidP="00FD5BB7">
      <w:pPr>
        <w:numPr>
          <w:ilvl w:val="1"/>
          <w:numId w:val="1"/>
        </w:numPr>
      </w:pPr>
      <w:r>
        <w:t>If no indication of returning to acceptable range within 5-10 minutes:</w:t>
      </w:r>
    </w:p>
    <w:p w:rsidR="00D41CBA" w:rsidRPr="00D41CBA" w:rsidRDefault="00FD5BB7" w:rsidP="00FD5BB7">
      <w:pPr>
        <w:numPr>
          <w:ilvl w:val="2"/>
          <w:numId w:val="1"/>
        </w:numPr>
      </w:pPr>
      <w:r>
        <w:rPr>
          <w:b/>
          <w:bCs/>
        </w:rPr>
        <w:t>Product must be removed from equipment to alternate location.</w:t>
      </w:r>
      <w:r w:rsidR="004629E3">
        <w:rPr>
          <w:b/>
          <w:bCs/>
        </w:rPr>
        <w:t xml:space="preserve">  (Refer to Job Aid #1)</w:t>
      </w:r>
    </w:p>
    <w:p w:rsidR="00D41CBA" w:rsidRPr="00D41CBA" w:rsidRDefault="00D41CBA" w:rsidP="00FD5BB7">
      <w:pPr>
        <w:numPr>
          <w:ilvl w:val="2"/>
          <w:numId w:val="1"/>
        </w:numPr>
      </w:pPr>
      <w:r w:rsidRPr="00D41CBA">
        <w:rPr>
          <w:bCs/>
        </w:rPr>
        <w:t>Disable equipment monitoring from laboratory main alarm board, until problem is resolved.</w:t>
      </w:r>
    </w:p>
    <w:p w:rsidR="00FD5BB7" w:rsidRPr="00D41CBA" w:rsidRDefault="00D41CBA" w:rsidP="00D41CBA">
      <w:pPr>
        <w:numPr>
          <w:ilvl w:val="3"/>
          <w:numId w:val="1"/>
        </w:numPr>
      </w:pPr>
      <w:r w:rsidRPr="00D41CBA">
        <w:rPr>
          <w:bCs/>
        </w:rPr>
        <w:t>Using the keys located in the blood bank, unlock the panel door.</w:t>
      </w:r>
    </w:p>
    <w:p w:rsidR="00D41CBA" w:rsidRDefault="00D41CBA" w:rsidP="00D41CBA">
      <w:pPr>
        <w:numPr>
          <w:ilvl w:val="3"/>
          <w:numId w:val="1"/>
        </w:numPr>
      </w:pPr>
      <w:r>
        <w:t>Move the switch of the activated alarm to the down position.</w:t>
      </w:r>
    </w:p>
    <w:p w:rsidR="00D41CBA" w:rsidRDefault="00D41CBA" w:rsidP="00D41CBA">
      <w:pPr>
        <w:numPr>
          <w:ilvl w:val="3"/>
          <w:numId w:val="1"/>
        </w:numPr>
      </w:pPr>
      <w:r>
        <w:t>Press the silence button.</w:t>
      </w:r>
    </w:p>
    <w:p w:rsidR="00D41CBA" w:rsidRDefault="00D41CBA" w:rsidP="00D41CBA">
      <w:pPr>
        <w:numPr>
          <w:ilvl w:val="3"/>
          <w:numId w:val="1"/>
        </w:numPr>
      </w:pPr>
      <w:r>
        <w:t>Press the reset button</w:t>
      </w:r>
      <w:r w:rsidR="003A6A7A">
        <w:t xml:space="preserve"> to maintain monitoring of all other storage units</w:t>
      </w:r>
      <w:r>
        <w:t>.</w:t>
      </w:r>
    </w:p>
    <w:p w:rsidR="00D41CBA" w:rsidRPr="00D41CBA" w:rsidRDefault="00D41CBA" w:rsidP="00D41CBA">
      <w:pPr>
        <w:numPr>
          <w:ilvl w:val="3"/>
          <w:numId w:val="1"/>
        </w:numPr>
      </w:pPr>
      <w:r>
        <w:t>Lock panel door.</w:t>
      </w:r>
    </w:p>
    <w:p w:rsidR="00FD5BB7" w:rsidRPr="004629E3" w:rsidRDefault="00FD5BB7" w:rsidP="00FD5BB7">
      <w:pPr>
        <w:numPr>
          <w:ilvl w:val="2"/>
          <w:numId w:val="1"/>
        </w:numPr>
      </w:pPr>
      <w:r w:rsidRPr="00FD5BB7">
        <w:rPr>
          <w:b/>
          <w:bCs/>
        </w:rPr>
        <w:t>Notify supervisor</w:t>
      </w:r>
      <w:r>
        <w:rPr>
          <w:b/>
          <w:bCs/>
        </w:rPr>
        <w:t>.</w:t>
      </w:r>
    </w:p>
    <w:p w:rsidR="004629E3" w:rsidRPr="004629E3" w:rsidRDefault="004629E3" w:rsidP="00FD5BB7">
      <w:pPr>
        <w:numPr>
          <w:ilvl w:val="2"/>
          <w:numId w:val="1"/>
        </w:numPr>
      </w:pPr>
      <w:r w:rsidRPr="004629E3">
        <w:rPr>
          <w:bCs/>
        </w:rPr>
        <w:t>Document action</w:t>
      </w:r>
      <w:r>
        <w:rPr>
          <w:bCs/>
        </w:rPr>
        <w:t>s</w:t>
      </w:r>
      <w:r w:rsidRPr="004629E3">
        <w:rPr>
          <w:bCs/>
        </w:rPr>
        <w:t xml:space="preserve"> on equipment temperature chart</w:t>
      </w:r>
      <w:r>
        <w:rPr>
          <w:bCs/>
        </w:rPr>
        <w:t>, including date and initials</w:t>
      </w:r>
      <w:r w:rsidRPr="004629E3">
        <w:rPr>
          <w:bCs/>
        </w:rPr>
        <w:t>.</w:t>
      </w:r>
    </w:p>
    <w:p w:rsidR="00942FAA" w:rsidRDefault="00942FAA">
      <w:pPr>
        <w:ind w:left="1440"/>
      </w:pPr>
    </w:p>
    <w:p w:rsidR="00942FAA" w:rsidRDefault="00942FAA"/>
    <w:p w:rsidR="00942FAA" w:rsidRDefault="00942FAA">
      <w:pPr>
        <w:pStyle w:val="Heading2"/>
        <w:numPr>
          <w:ilvl w:val="0"/>
          <w:numId w:val="1"/>
        </w:numPr>
      </w:pPr>
      <w:r>
        <w:lastRenderedPageBreak/>
        <w:t>References</w:t>
      </w:r>
    </w:p>
    <w:p w:rsidR="00EF262A" w:rsidRDefault="00EF262A" w:rsidP="00EF262A">
      <w:pPr>
        <w:numPr>
          <w:ilvl w:val="1"/>
          <w:numId w:val="1"/>
        </w:numPr>
      </w:pPr>
      <w:r>
        <w:t>Standards for Blood Banks and Transfusion Services, AABB, 26</w:t>
      </w:r>
      <w:r>
        <w:rPr>
          <w:vertAlign w:val="superscript"/>
        </w:rPr>
        <w:t>th</w:t>
      </w:r>
      <w:r>
        <w:t xml:space="preserve"> Edition, 2009, Std. 3.6, 5.1.8, 5.1.8A, Bethesda, MD.</w:t>
      </w:r>
    </w:p>
    <w:p w:rsidR="00EF262A" w:rsidRDefault="00EF262A" w:rsidP="00EF262A">
      <w:pPr>
        <w:numPr>
          <w:ilvl w:val="1"/>
          <w:numId w:val="1"/>
        </w:numPr>
      </w:pPr>
      <w:r>
        <w:t>Technical Manual, AABB, 16</w:t>
      </w:r>
      <w:r>
        <w:rPr>
          <w:vertAlign w:val="superscript"/>
        </w:rPr>
        <w:t>th</w:t>
      </w:r>
      <w:r>
        <w:t xml:space="preserve"> Edition, 2008, pp. 284-288, Bethesda, MD.</w:t>
      </w:r>
    </w:p>
    <w:p w:rsidR="00EF262A" w:rsidRDefault="00EF262A" w:rsidP="00EF262A">
      <w:pPr>
        <w:numPr>
          <w:ilvl w:val="1"/>
          <w:numId w:val="1"/>
        </w:numPr>
      </w:pPr>
      <w:r>
        <w:t>Blood Bank Refrigerator Operation Manual, 2003, Jewett, Asheville, NC.</w:t>
      </w:r>
    </w:p>
    <w:p w:rsidR="00EF262A" w:rsidRDefault="00EF262A" w:rsidP="00EF262A">
      <w:pPr>
        <w:numPr>
          <w:ilvl w:val="1"/>
          <w:numId w:val="1"/>
        </w:numPr>
      </w:pPr>
      <w:r>
        <w:t>Blood Bank Freezer Operation Manual</w:t>
      </w:r>
    </w:p>
    <w:p w:rsidR="00EF262A" w:rsidRDefault="00EF262A" w:rsidP="00EF262A">
      <w:pPr>
        <w:numPr>
          <w:ilvl w:val="1"/>
          <w:numId w:val="1"/>
        </w:numPr>
      </w:pPr>
      <w:r>
        <w:t>Platelet Incubator Operation Manual</w:t>
      </w:r>
    </w:p>
    <w:p w:rsidR="00942FAA" w:rsidRDefault="00EF262A" w:rsidP="00EF262A">
      <w:pPr>
        <w:numPr>
          <w:ilvl w:val="1"/>
          <w:numId w:val="1"/>
        </w:numPr>
      </w:pPr>
      <w:r>
        <w:t>Forma Freezer Operation Manual</w:t>
      </w:r>
      <w:r w:rsidR="00942FAA">
        <w:t xml:space="preserve"> </w:t>
      </w:r>
    </w:p>
    <w:p w:rsidR="00942FAA" w:rsidRDefault="00942FAA">
      <w:pPr>
        <w:jc w:val="center"/>
        <w:rPr>
          <w:b/>
          <w:bCs/>
        </w:rPr>
      </w:pPr>
      <w:r>
        <w:br w:type="page"/>
      </w:r>
      <w:r>
        <w:rPr>
          <w:b/>
          <w:bCs/>
        </w:rPr>
        <w:lastRenderedPageBreak/>
        <w:t>PROCEDURE AND FORM CHANGE CONTROL</w:t>
      </w:r>
    </w:p>
    <w:p w:rsidR="00942FAA" w:rsidRDefault="00942FAA">
      <w:pPr>
        <w:rPr>
          <w:b/>
          <w:bCs/>
        </w:rPr>
      </w:pPr>
    </w:p>
    <w:tbl>
      <w:tblPr>
        <w:tblW w:w="100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761"/>
        <w:gridCol w:w="928"/>
        <w:gridCol w:w="771"/>
        <w:gridCol w:w="928"/>
        <w:gridCol w:w="756"/>
        <w:gridCol w:w="761"/>
        <w:gridCol w:w="722"/>
        <w:gridCol w:w="928"/>
        <w:gridCol w:w="761"/>
        <w:gridCol w:w="1764"/>
      </w:tblGrid>
      <w:tr w:rsidR="00942FAA">
        <w:trPr>
          <w:cantSplit/>
        </w:trPr>
        <w:tc>
          <w:tcPr>
            <w:tcW w:w="10008" w:type="dxa"/>
            <w:gridSpan w:val="11"/>
          </w:tcPr>
          <w:p w:rsidR="00942FAA" w:rsidRDefault="00942FAA" w:rsidP="004629E3">
            <w:pPr>
              <w:pStyle w:val="Heading4"/>
            </w:pPr>
            <w:r>
              <w:t xml:space="preserve">Title: </w:t>
            </w:r>
            <w:r w:rsidR="004629E3">
              <w:t>Responding to Alarm Activation of Blood Bank Storage Equipment</w:t>
            </w:r>
          </w:p>
        </w:tc>
      </w:tr>
      <w:tr w:rsidR="00942FAA">
        <w:trPr>
          <w:cantSplit/>
        </w:trPr>
        <w:tc>
          <w:tcPr>
            <w:tcW w:w="1610" w:type="dxa"/>
            <w:gridSpan w:val="2"/>
            <w:tcBorders>
              <w:right w:val="single" w:sz="18" w:space="0" w:color="auto"/>
            </w:tcBorders>
            <w:shd w:val="clear" w:color="auto" w:fill="CCCCCC"/>
            <w:vAlign w:val="center"/>
          </w:tcPr>
          <w:p w:rsidR="00942FAA" w:rsidRDefault="00942FAA">
            <w:pPr>
              <w:pStyle w:val="Heading5"/>
            </w:pPr>
            <w:r>
              <w:t>Written</w:t>
            </w:r>
          </w:p>
        </w:tc>
        <w:tc>
          <w:tcPr>
            <w:tcW w:w="1610" w:type="dxa"/>
            <w:gridSpan w:val="2"/>
            <w:tcBorders>
              <w:left w:val="single" w:sz="18" w:space="0" w:color="auto"/>
              <w:right w:val="single" w:sz="18" w:space="0" w:color="auto"/>
            </w:tcBorders>
            <w:shd w:val="clear" w:color="auto" w:fill="CCCCCC"/>
            <w:vAlign w:val="center"/>
          </w:tcPr>
          <w:p w:rsidR="00942FAA" w:rsidRDefault="00942FAA">
            <w:pPr>
              <w:jc w:val="center"/>
              <w:rPr>
                <w:b/>
                <w:bCs/>
                <w:sz w:val="20"/>
              </w:rPr>
            </w:pPr>
            <w:r>
              <w:rPr>
                <w:b/>
                <w:bCs/>
                <w:sz w:val="20"/>
              </w:rPr>
              <w:t>Validated</w:t>
            </w:r>
          </w:p>
        </w:tc>
        <w:tc>
          <w:tcPr>
            <w:tcW w:w="1610" w:type="dxa"/>
            <w:gridSpan w:val="2"/>
            <w:tcBorders>
              <w:left w:val="single" w:sz="18" w:space="0" w:color="auto"/>
              <w:right w:val="single" w:sz="18" w:space="0" w:color="auto"/>
            </w:tcBorders>
            <w:shd w:val="clear" w:color="auto" w:fill="CCCCCC"/>
            <w:vAlign w:val="center"/>
          </w:tcPr>
          <w:p w:rsidR="00942FAA" w:rsidRDefault="00942FAA">
            <w:pPr>
              <w:jc w:val="center"/>
              <w:rPr>
                <w:b/>
                <w:bCs/>
                <w:sz w:val="20"/>
              </w:rPr>
            </w:pPr>
            <w:r>
              <w:rPr>
                <w:b/>
                <w:bCs/>
                <w:sz w:val="20"/>
              </w:rPr>
              <w:t>Path Review</w:t>
            </w:r>
          </w:p>
        </w:tc>
        <w:tc>
          <w:tcPr>
            <w:tcW w:w="1610" w:type="dxa"/>
            <w:gridSpan w:val="2"/>
            <w:tcBorders>
              <w:left w:val="single" w:sz="18" w:space="0" w:color="auto"/>
              <w:right w:val="single" w:sz="18" w:space="0" w:color="auto"/>
            </w:tcBorders>
            <w:shd w:val="clear" w:color="auto" w:fill="CCCCCC"/>
            <w:vAlign w:val="center"/>
          </w:tcPr>
          <w:p w:rsidR="00942FAA" w:rsidRDefault="00942FAA">
            <w:pPr>
              <w:jc w:val="center"/>
              <w:rPr>
                <w:b/>
                <w:bCs/>
                <w:sz w:val="20"/>
              </w:rPr>
            </w:pPr>
            <w:r>
              <w:rPr>
                <w:b/>
                <w:bCs/>
                <w:sz w:val="20"/>
              </w:rPr>
              <w:t>Review</w:t>
            </w:r>
          </w:p>
        </w:tc>
        <w:tc>
          <w:tcPr>
            <w:tcW w:w="1610" w:type="dxa"/>
            <w:gridSpan w:val="2"/>
            <w:tcBorders>
              <w:left w:val="single" w:sz="18" w:space="0" w:color="auto"/>
              <w:right w:val="single" w:sz="18" w:space="0" w:color="auto"/>
            </w:tcBorders>
            <w:shd w:val="clear" w:color="auto" w:fill="CCCCCC"/>
            <w:vAlign w:val="center"/>
          </w:tcPr>
          <w:p w:rsidR="00942FAA" w:rsidRDefault="00942FAA">
            <w:pPr>
              <w:jc w:val="center"/>
              <w:rPr>
                <w:b/>
                <w:bCs/>
                <w:sz w:val="20"/>
              </w:rPr>
            </w:pPr>
            <w:r>
              <w:rPr>
                <w:b/>
                <w:bCs/>
                <w:sz w:val="20"/>
              </w:rPr>
              <w:t>Effective</w:t>
            </w:r>
          </w:p>
        </w:tc>
        <w:tc>
          <w:tcPr>
            <w:tcW w:w="1958" w:type="dxa"/>
            <w:vMerge w:val="restart"/>
            <w:tcBorders>
              <w:left w:val="single" w:sz="18" w:space="0" w:color="auto"/>
            </w:tcBorders>
            <w:shd w:val="clear" w:color="auto" w:fill="CCCCCC"/>
            <w:vAlign w:val="center"/>
          </w:tcPr>
          <w:p w:rsidR="00942FAA" w:rsidRDefault="00942FAA">
            <w:pPr>
              <w:jc w:val="center"/>
              <w:rPr>
                <w:b/>
                <w:bCs/>
                <w:sz w:val="20"/>
              </w:rPr>
            </w:pPr>
            <w:r>
              <w:rPr>
                <w:b/>
                <w:bCs/>
                <w:sz w:val="20"/>
              </w:rPr>
              <w:t>Reason for Revision</w:t>
            </w:r>
          </w:p>
        </w:tc>
      </w:tr>
      <w:tr w:rsidR="00942FAA">
        <w:trPr>
          <w:cantSplit/>
        </w:trPr>
        <w:tc>
          <w:tcPr>
            <w:tcW w:w="805" w:type="dxa"/>
            <w:shd w:val="clear" w:color="auto" w:fill="CCCCCC"/>
            <w:vAlign w:val="center"/>
          </w:tcPr>
          <w:p w:rsidR="00942FAA" w:rsidRDefault="00942FAA">
            <w:pPr>
              <w:pStyle w:val="Heading5"/>
            </w:pPr>
            <w:r>
              <w:t>Date</w:t>
            </w:r>
          </w:p>
        </w:tc>
        <w:tc>
          <w:tcPr>
            <w:tcW w:w="805" w:type="dxa"/>
            <w:tcBorders>
              <w:right w:val="single" w:sz="18" w:space="0" w:color="auto"/>
            </w:tcBorders>
            <w:shd w:val="clear" w:color="auto" w:fill="CCCCCC"/>
            <w:vAlign w:val="center"/>
          </w:tcPr>
          <w:p w:rsidR="00942FAA" w:rsidRDefault="00942FAA">
            <w:pPr>
              <w:jc w:val="center"/>
              <w:rPr>
                <w:b/>
                <w:bCs/>
                <w:sz w:val="20"/>
              </w:rPr>
            </w:pPr>
            <w:r>
              <w:rPr>
                <w:b/>
                <w:bCs/>
                <w:sz w:val="20"/>
              </w:rPr>
              <w:t>By</w:t>
            </w:r>
          </w:p>
        </w:tc>
        <w:tc>
          <w:tcPr>
            <w:tcW w:w="805" w:type="dxa"/>
            <w:tcBorders>
              <w:left w:val="single" w:sz="18" w:space="0" w:color="auto"/>
            </w:tcBorders>
            <w:shd w:val="clear" w:color="auto" w:fill="CCCCCC"/>
            <w:vAlign w:val="center"/>
          </w:tcPr>
          <w:p w:rsidR="00942FAA" w:rsidRDefault="00942FAA">
            <w:pPr>
              <w:jc w:val="center"/>
              <w:rPr>
                <w:b/>
                <w:bCs/>
                <w:sz w:val="20"/>
              </w:rPr>
            </w:pPr>
            <w:r>
              <w:rPr>
                <w:b/>
                <w:bCs/>
                <w:sz w:val="20"/>
              </w:rPr>
              <w:t>Date</w:t>
            </w:r>
          </w:p>
        </w:tc>
        <w:tc>
          <w:tcPr>
            <w:tcW w:w="805" w:type="dxa"/>
            <w:tcBorders>
              <w:right w:val="single" w:sz="18" w:space="0" w:color="auto"/>
            </w:tcBorders>
            <w:shd w:val="clear" w:color="auto" w:fill="CCCCCC"/>
            <w:vAlign w:val="center"/>
          </w:tcPr>
          <w:p w:rsidR="00942FAA" w:rsidRDefault="00942FAA">
            <w:pPr>
              <w:jc w:val="center"/>
              <w:rPr>
                <w:b/>
                <w:bCs/>
                <w:sz w:val="20"/>
              </w:rPr>
            </w:pPr>
            <w:r>
              <w:rPr>
                <w:b/>
                <w:bCs/>
                <w:sz w:val="20"/>
              </w:rPr>
              <w:t>By</w:t>
            </w:r>
          </w:p>
        </w:tc>
        <w:tc>
          <w:tcPr>
            <w:tcW w:w="805" w:type="dxa"/>
            <w:tcBorders>
              <w:left w:val="single" w:sz="18" w:space="0" w:color="auto"/>
            </w:tcBorders>
            <w:shd w:val="clear" w:color="auto" w:fill="CCCCCC"/>
            <w:vAlign w:val="center"/>
          </w:tcPr>
          <w:p w:rsidR="00942FAA" w:rsidRDefault="00942FAA">
            <w:pPr>
              <w:jc w:val="center"/>
              <w:rPr>
                <w:b/>
                <w:bCs/>
                <w:sz w:val="20"/>
              </w:rPr>
            </w:pPr>
            <w:r>
              <w:rPr>
                <w:b/>
                <w:bCs/>
                <w:sz w:val="20"/>
              </w:rPr>
              <w:t>Date</w:t>
            </w:r>
          </w:p>
        </w:tc>
        <w:tc>
          <w:tcPr>
            <w:tcW w:w="805" w:type="dxa"/>
            <w:tcBorders>
              <w:right w:val="single" w:sz="18" w:space="0" w:color="auto"/>
            </w:tcBorders>
            <w:shd w:val="clear" w:color="auto" w:fill="CCCCCC"/>
            <w:vAlign w:val="center"/>
          </w:tcPr>
          <w:p w:rsidR="00942FAA" w:rsidRDefault="00942FAA">
            <w:pPr>
              <w:jc w:val="center"/>
              <w:rPr>
                <w:b/>
                <w:bCs/>
                <w:sz w:val="20"/>
              </w:rPr>
            </w:pPr>
            <w:r>
              <w:rPr>
                <w:b/>
                <w:bCs/>
                <w:sz w:val="20"/>
              </w:rPr>
              <w:t>By</w:t>
            </w:r>
          </w:p>
        </w:tc>
        <w:tc>
          <w:tcPr>
            <w:tcW w:w="805" w:type="dxa"/>
            <w:tcBorders>
              <w:left w:val="single" w:sz="18" w:space="0" w:color="auto"/>
            </w:tcBorders>
            <w:shd w:val="clear" w:color="auto" w:fill="CCCCCC"/>
            <w:vAlign w:val="center"/>
          </w:tcPr>
          <w:p w:rsidR="00942FAA" w:rsidRDefault="00942FAA">
            <w:pPr>
              <w:jc w:val="center"/>
              <w:rPr>
                <w:b/>
                <w:bCs/>
                <w:sz w:val="20"/>
              </w:rPr>
            </w:pPr>
            <w:r>
              <w:rPr>
                <w:b/>
                <w:bCs/>
                <w:sz w:val="20"/>
              </w:rPr>
              <w:t>Date</w:t>
            </w:r>
          </w:p>
        </w:tc>
        <w:tc>
          <w:tcPr>
            <w:tcW w:w="805" w:type="dxa"/>
            <w:tcBorders>
              <w:right w:val="single" w:sz="18" w:space="0" w:color="auto"/>
            </w:tcBorders>
            <w:shd w:val="clear" w:color="auto" w:fill="CCCCCC"/>
            <w:vAlign w:val="center"/>
          </w:tcPr>
          <w:p w:rsidR="00942FAA" w:rsidRDefault="00942FAA">
            <w:pPr>
              <w:jc w:val="center"/>
              <w:rPr>
                <w:b/>
                <w:bCs/>
                <w:sz w:val="20"/>
              </w:rPr>
            </w:pPr>
            <w:r>
              <w:rPr>
                <w:b/>
                <w:bCs/>
                <w:sz w:val="20"/>
              </w:rPr>
              <w:t>By</w:t>
            </w:r>
          </w:p>
        </w:tc>
        <w:tc>
          <w:tcPr>
            <w:tcW w:w="805" w:type="dxa"/>
            <w:tcBorders>
              <w:left w:val="single" w:sz="18" w:space="0" w:color="auto"/>
            </w:tcBorders>
            <w:shd w:val="clear" w:color="auto" w:fill="CCCCCC"/>
            <w:vAlign w:val="center"/>
          </w:tcPr>
          <w:p w:rsidR="00942FAA" w:rsidRDefault="00942FAA">
            <w:pPr>
              <w:jc w:val="center"/>
              <w:rPr>
                <w:b/>
                <w:bCs/>
                <w:sz w:val="20"/>
              </w:rPr>
            </w:pPr>
            <w:r>
              <w:rPr>
                <w:b/>
                <w:bCs/>
                <w:sz w:val="20"/>
              </w:rPr>
              <w:t>Date</w:t>
            </w:r>
          </w:p>
        </w:tc>
        <w:tc>
          <w:tcPr>
            <w:tcW w:w="805" w:type="dxa"/>
            <w:tcBorders>
              <w:right w:val="single" w:sz="18" w:space="0" w:color="auto"/>
            </w:tcBorders>
            <w:shd w:val="clear" w:color="auto" w:fill="CCCCCC"/>
            <w:vAlign w:val="center"/>
          </w:tcPr>
          <w:p w:rsidR="00942FAA" w:rsidRDefault="00942FAA">
            <w:pPr>
              <w:jc w:val="center"/>
              <w:rPr>
                <w:b/>
                <w:bCs/>
                <w:sz w:val="20"/>
              </w:rPr>
            </w:pPr>
            <w:r>
              <w:rPr>
                <w:b/>
                <w:bCs/>
                <w:sz w:val="20"/>
              </w:rPr>
              <w:t>By</w:t>
            </w:r>
          </w:p>
        </w:tc>
        <w:tc>
          <w:tcPr>
            <w:tcW w:w="1958" w:type="dxa"/>
            <w:vMerge/>
            <w:tcBorders>
              <w:left w:val="single" w:sz="18" w:space="0" w:color="auto"/>
            </w:tcBorders>
            <w:shd w:val="clear" w:color="auto" w:fill="CCCCCC"/>
            <w:vAlign w:val="center"/>
          </w:tcPr>
          <w:p w:rsidR="00942FAA" w:rsidRDefault="00942FAA">
            <w:pPr>
              <w:jc w:val="center"/>
              <w:rPr>
                <w:b/>
                <w:bCs/>
                <w:sz w:val="20"/>
              </w:rPr>
            </w:pPr>
          </w:p>
        </w:tc>
      </w:tr>
      <w:tr w:rsidR="00942FAA" w:rsidTr="004629E3">
        <w:trPr>
          <w:trHeight w:val="512"/>
        </w:trPr>
        <w:tc>
          <w:tcPr>
            <w:tcW w:w="805" w:type="dxa"/>
            <w:tcBorders>
              <w:bottom w:val="single" w:sz="18" w:space="0" w:color="auto"/>
            </w:tcBorders>
            <w:vAlign w:val="center"/>
          </w:tcPr>
          <w:p w:rsidR="00942FAA" w:rsidRDefault="004629E3" w:rsidP="004629E3">
            <w:pPr>
              <w:rPr>
                <w:b/>
                <w:bCs/>
                <w:sz w:val="20"/>
              </w:rPr>
            </w:pPr>
            <w:r>
              <w:rPr>
                <w:b/>
                <w:bCs/>
                <w:sz w:val="20"/>
              </w:rPr>
              <w:t>12/1/09</w:t>
            </w:r>
          </w:p>
        </w:tc>
        <w:tc>
          <w:tcPr>
            <w:tcW w:w="805" w:type="dxa"/>
            <w:tcBorders>
              <w:bottom w:val="single" w:sz="18" w:space="0" w:color="auto"/>
              <w:right w:val="single" w:sz="18" w:space="0" w:color="auto"/>
            </w:tcBorders>
            <w:vAlign w:val="center"/>
          </w:tcPr>
          <w:p w:rsidR="00942FAA" w:rsidRDefault="004629E3" w:rsidP="004629E3">
            <w:pPr>
              <w:rPr>
                <w:b/>
                <w:bCs/>
                <w:sz w:val="20"/>
              </w:rPr>
            </w:pPr>
            <w:r>
              <w:rPr>
                <w:b/>
                <w:bCs/>
                <w:sz w:val="20"/>
              </w:rPr>
              <w:t>PAB</w:t>
            </w:r>
          </w:p>
        </w:tc>
        <w:tc>
          <w:tcPr>
            <w:tcW w:w="805" w:type="dxa"/>
            <w:tcBorders>
              <w:left w:val="single" w:sz="18" w:space="0" w:color="auto"/>
              <w:bottom w:val="single" w:sz="18" w:space="0" w:color="auto"/>
            </w:tcBorders>
            <w:vAlign w:val="center"/>
          </w:tcPr>
          <w:p w:rsidR="00942FAA" w:rsidRDefault="0025582D" w:rsidP="004629E3">
            <w:pPr>
              <w:rPr>
                <w:b/>
                <w:bCs/>
                <w:sz w:val="20"/>
              </w:rPr>
            </w:pPr>
            <w:r>
              <w:rPr>
                <w:b/>
                <w:bCs/>
                <w:sz w:val="20"/>
              </w:rPr>
              <w:t>12/22/09</w:t>
            </w:r>
          </w:p>
        </w:tc>
        <w:tc>
          <w:tcPr>
            <w:tcW w:w="805" w:type="dxa"/>
            <w:tcBorders>
              <w:bottom w:val="single" w:sz="18" w:space="0" w:color="auto"/>
              <w:right w:val="single" w:sz="18" w:space="0" w:color="auto"/>
            </w:tcBorders>
            <w:vAlign w:val="center"/>
          </w:tcPr>
          <w:p w:rsidR="00942FAA" w:rsidRDefault="0025582D" w:rsidP="004629E3">
            <w:pPr>
              <w:rPr>
                <w:b/>
                <w:bCs/>
                <w:sz w:val="20"/>
              </w:rPr>
            </w:pPr>
            <w:r>
              <w:rPr>
                <w:b/>
                <w:bCs/>
                <w:sz w:val="20"/>
              </w:rPr>
              <w:t>GJM</w:t>
            </w:r>
          </w:p>
        </w:tc>
        <w:tc>
          <w:tcPr>
            <w:tcW w:w="805" w:type="dxa"/>
            <w:tcBorders>
              <w:left w:val="single" w:sz="18" w:space="0" w:color="auto"/>
              <w:bottom w:val="single" w:sz="18" w:space="0" w:color="auto"/>
            </w:tcBorders>
            <w:vAlign w:val="center"/>
          </w:tcPr>
          <w:p w:rsidR="00942FAA" w:rsidRDefault="00B3579F" w:rsidP="004629E3">
            <w:pPr>
              <w:rPr>
                <w:b/>
                <w:bCs/>
                <w:sz w:val="20"/>
              </w:rPr>
            </w:pPr>
            <w:r>
              <w:rPr>
                <w:b/>
                <w:bCs/>
                <w:sz w:val="20"/>
              </w:rPr>
              <w:t>12/29/09</w:t>
            </w:r>
          </w:p>
        </w:tc>
        <w:tc>
          <w:tcPr>
            <w:tcW w:w="805" w:type="dxa"/>
            <w:tcBorders>
              <w:bottom w:val="single" w:sz="18" w:space="0" w:color="auto"/>
              <w:right w:val="single" w:sz="18" w:space="0" w:color="auto"/>
            </w:tcBorders>
            <w:vAlign w:val="center"/>
          </w:tcPr>
          <w:p w:rsidR="00942FAA" w:rsidRDefault="00B3579F" w:rsidP="004629E3">
            <w:pPr>
              <w:rPr>
                <w:b/>
                <w:bCs/>
                <w:sz w:val="20"/>
              </w:rPr>
            </w:pPr>
            <w:r>
              <w:rPr>
                <w:b/>
                <w:bCs/>
                <w:sz w:val="20"/>
              </w:rPr>
              <w:t>ESB</w:t>
            </w:r>
          </w:p>
        </w:tc>
        <w:tc>
          <w:tcPr>
            <w:tcW w:w="805" w:type="dxa"/>
            <w:tcBorders>
              <w:left w:val="single" w:sz="18" w:space="0" w:color="auto"/>
              <w:bottom w:val="single" w:sz="18" w:space="0" w:color="auto"/>
            </w:tcBorders>
            <w:vAlign w:val="center"/>
          </w:tcPr>
          <w:p w:rsidR="00942FAA" w:rsidRDefault="00942FAA" w:rsidP="004629E3">
            <w:pPr>
              <w:rPr>
                <w:b/>
                <w:bCs/>
                <w:sz w:val="20"/>
              </w:rPr>
            </w:pPr>
          </w:p>
        </w:tc>
        <w:tc>
          <w:tcPr>
            <w:tcW w:w="805" w:type="dxa"/>
            <w:tcBorders>
              <w:bottom w:val="single" w:sz="18" w:space="0" w:color="auto"/>
              <w:right w:val="single" w:sz="18" w:space="0" w:color="auto"/>
            </w:tcBorders>
            <w:vAlign w:val="center"/>
          </w:tcPr>
          <w:p w:rsidR="00942FAA" w:rsidRDefault="00942FAA" w:rsidP="004629E3">
            <w:pPr>
              <w:rPr>
                <w:b/>
                <w:bCs/>
                <w:sz w:val="20"/>
              </w:rPr>
            </w:pPr>
          </w:p>
        </w:tc>
        <w:tc>
          <w:tcPr>
            <w:tcW w:w="805" w:type="dxa"/>
            <w:tcBorders>
              <w:left w:val="single" w:sz="18" w:space="0" w:color="auto"/>
              <w:bottom w:val="single" w:sz="18" w:space="0" w:color="auto"/>
            </w:tcBorders>
            <w:vAlign w:val="center"/>
          </w:tcPr>
          <w:p w:rsidR="00942FAA" w:rsidRDefault="00B3579F" w:rsidP="004629E3">
            <w:pPr>
              <w:rPr>
                <w:b/>
                <w:bCs/>
                <w:sz w:val="20"/>
              </w:rPr>
            </w:pPr>
            <w:r>
              <w:rPr>
                <w:b/>
                <w:bCs/>
                <w:sz w:val="20"/>
              </w:rPr>
              <w:t>2/1/10</w:t>
            </w:r>
          </w:p>
        </w:tc>
        <w:tc>
          <w:tcPr>
            <w:tcW w:w="805" w:type="dxa"/>
            <w:tcBorders>
              <w:bottom w:val="single" w:sz="18" w:space="0" w:color="auto"/>
              <w:right w:val="single" w:sz="18" w:space="0" w:color="auto"/>
            </w:tcBorders>
            <w:vAlign w:val="center"/>
          </w:tcPr>
          <w:p w:rsidR="00942FAA" w:rsidRDefault="00B3579F" w:rsidP="004629E3">
            <w:pPr>
              <w:rPr>
                <w:b/>
                <w:bCs/>
                <w:sz w:val="20"/>
              </w:rPr>
            </w:pPr>
            <w:r>
              <w:rPr>
                <w:b/>
                <w:bCs/>
                <w:sz w:val="20"/>
              </w:rPr>
              <w:t>PAB</w:t>
            </w:r>
          </w:p>
        </w:tc>
        <w:tc>
          <w:tcPr>
            <w:tcW w:w="1958" w:type="dxa"/>
            <w:tcBorders>
              <w:left w:val="single" w:sz="18" w:space="0" w:color="auto"/>
              <w:bottom w:val="single" w:sz="18" w:space="0" w:color="auto"/>
            </w:tcBorders>
            <w:vAlign w:val="center"/>
          </w:tcPr>
          <w:p w:rsidR="00942FAA" w:rsidRDefault="00942FAA" w:rsidP="004629E3">
            <w:pPr>
              <w:rPr>
                <w:b/>
                <w:bCs/>
                <w:sz w:val="20"/>
              </w:rPr>
            </w:pPr>
          </w:p>
        </w:tc>
      </w:tr>
      <w:tr w:rsidR="00942FAA">
        <w:tc>
          <w:tcPr>
            <w:tcW w:w="805" w:type="dxa"/>
            <w:tcBorders>
              <w:top w:val="single" w:sz="18" w:space="0" w:color="auto"/>
              <w:bottom w:val="single" w:sz="18" w:space="0" w:color="auto"/>
            </w:tcBorders>
            <w:shd w:val="clear" w:color="auto" w:fill="CCCCCC"/>
          </w:tcPr>
          <w:p w:rsidR="00942FAA" w:rsidRDefault="00942FAA">
            <w:pPr>
              <w:rPr>
                <w:b/>
                <w:bCs/>
                <w:sz w:val="20"/>
              </w:rPr>
            </w:pPr>
            <w:r>
              <w:rPr>
                <w:b/>
                <w:bCs/>
                <w:sz w:val="20"/>
              </w:rPr>
              <w:t>Revised</w:t>
            </w:r>
          </w:p>
        </w:tc>
        <w:tc>
          <w:tcPr>
            <w:tcW w:w="805" w:type="dxa"/>
            <w:tcBorders>
              <w:top w:val="single" w:sz="18" w:space="0" w:color="auto"/>
              <w:bottom w:val="single" w:sz="18" w:space="0" w:color="auto"/>
              <w:right w:val="single" w:sz="18" w:space="0" w:color="auto"/>
            </w:tcBorders>
            <w:shd w:val="clear" w:color="auto" w:fill="CCCCCC"/>
          </w:tcPr>
          <w:p w:rsidR="00942FAA" w:rsidRDefault="00942FAA">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942FAA" w:rsidRDefault="00942FAA">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942FAA" w:rsidRDefault="00942FAA">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942FAA" w:rsidRDefault="00942FAA">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942FAA" w:rsidRDefault="00942FAA">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942FAA" w:rsidRDefault="00942FAA">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942FAA" w:rsidRDefault="00942FAA">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942FAA" w:rsidRDefault="00942FAA">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942FAA" w:rsidRDefault="00942FAA">
            <w:pPr>
              <w:rPr>
                <w:b/>
                <w:bCs/>
                <w:sz w:val="20"/>
              </w:rPr>
            </w:pPr>
          </w:p>
        </w:tc>
        <w:tc>
          <w:tcPr>
            <w:tcW w:w="1958" w:type="dxa"/>
            <w:tcBorders>
              <w:top w:val="single" w:sz="18" w:space="0" w:color="auto"/>
              <w:left w:val="single" w:sz="18" w:space="0" w:color="auto"/>
              <w:bottom w:val="single" w:sz="18" w:space="0" w:color="auto"/>
            </w:tcBorders>
            <w:shd w:val="clear" w:color="auto" w:fill="CCCCCC"/>
          </w:tcPr>
          <w:p w:rsidR="00942FAA" w:rsidRDefault="00942FAA">
            <w:pPr>
              <w:rPr>
                <w:b/>
                <w:bCs/>
                <w:sz w:val="20"/>
              </w:rPr>
            </w:pPr>
          </w:p>
        </w:tc>
      </w:tr>
      <w:tr w:rsidR="00B3579F" w:rsidTr="00B3579F">
        <w:trPr>
          <w:trHeight w:val="453"/>
        </w:trPr>
        <w:tc>
          <w:tcPr>
            <w:tcW w:w="805" w:type="dxa"/>
            <w:tcBorders>
              <w:top w:val="single" w:sz="18" w:space="0" w:color="auto"/>
            </w:tcBorders>
            <w:vAlign w:val="center"/>
          </w:tcPr>
          <w:p w:rsidR="00942FAA" w:rsidRDefault="00B3579F" w:rsidP="00B3579F">
            <w:pPr>
              <w:jc w:val="center"/>
              <w:rPr>
                <w:b/>
                <w:bCs/>
                <w:sz w:val="20"/>
              </w:rPr>
            </w:pPr>
            <w:r>
              <w:rPr>
                <w:b/>
                <w:bCs/>
                <w:sz w:val="20"/>
              </w:rPr>
              <w:t>12/21/11</w:t>
            </w:r>
          </w:p>
        </w:tc>
        <w:tc>
          <w:tcPr>
            <w:tcW w:w="805" w:type="dxa"/>
            <w:tcBorders>
              <w:top w:val="single" w:sz="18" w:space="0" w:color="auto"/>
              <w:right w:val="single" w:sz="18" w:space="0" w:color="auto"/>
            </w:tcBorders>
            <w:vAlign w:val="center"/>
          </w:tcPr>
          <w:p w:rsidR="00942FAA" w:rsidRDefault="00B3579F" w:rsidP="00B3579F">
            <w:pPr>
              <w:jc w:val="center"/>
              <w:rPr>
                <w:b/>
                <w:bCs/>
                <w:sz w:val="20"/>
              </w:rPr>
            </w:pPr>
            <w:r>
              <w:rPr>
                <w:b/>
                <w:bCs/>
                <w:sz w:val="20"/>
              </w:rPr>
              <w:t>PAB</w:t>
            </w:r>
          </w:p>
        </w:tc>
        <w:tc>
          <w:tcPr>
            <w:tcW w:w="805" w:type="dxa"/>
            <w:tcBorders>
              <w:top w:val="single" w:sz="18" w:space="0" w:color="auto"/>
              <w:left w:val="single" w:sz="18" w:space="0" w:color="auto"/>
            </w:tcBorders>
            <w:vAlign w:val="center"/>
          </w:tcPr>
          <w:p w:rsidR="00942FAA" w:rsidRDefault="00942FAA" w:rsidP="00B3579F">
            <w:pPr>
              <w:jc w:val="center"/>
              <w:rPr>
                <w:b/>
                <w:bCs/>
                <w:sz w:val="20"/>
              </w:rPr>
            </w:pPr>
          </w:p>
        </w:tc>
        <w:tc>
          <w:tcPr>
            <w:tcW w:w="805" w:type="dxa"/>
            <w:tcBorders>
              <w:top w:val="single" w:sz="18" w:space="0" w:color="auto"/>
              <w:right w:val="single" w:sz="18" w:space="0" w:color="auto"/>
            </w:tcBorders>
            <w:vAlign w:val="center"/>
          </w:tcPr>
          <w:p w:rsidR="00942FAA" w:rsidRDefault="00942FAA" w:rsidP="00B3579F">
            <w:pPr>
              <w:jc w:val="center"/>
              <w:rPr>
                <w:b/>
                <w:bCs/>
                <w:sz w:val="20"/>
              </w:rPr>
            </w:pPr>
          </w:p>
        </w:tc>
        <w:tc>
          <w:tcPr>
            <w:tcW w:w="805" w:type="dxa"/>
            <w:tcBorders>
              <w:top w:val="single" w:sz="18" w:space="0" w:color="auto"/>
              <w:left w:val="single" w:sz="18" w:space="0" w:color="auto"/>
            </w:tcBorders>
            <w:vAlign w:val="center"/>
          </w:tcPr>
          <w:p w:rsidR="00942FAA" w:rsidRDefault="00EF4C27" w:rsidP="00B3579F">
            <w:pPr>
              <w:jc w:val="center"/>
              <w:rPr>
                <w:b/>
                <w:bCs/>
                <w:sz w:val="20"/>
              </w:rPr>
            </w:pPr>
            <w:r>
              <w:rPr>
                <w:b/>
                <w:bCs/>
                <w:sz w:val="20"/>
              </w:rPr>
              <w:t>12/23/11</w:t>
            </w:r>
          </w:p>
        </w:tc>
        <w:tc>
          <w:tcPr>
            <w:tcW w:w="805" w:type="dxa"/>
            <w:tcBorders>
              <w:top w:val="single" w:sz="18" w:space="0" w:color="auto"/>
              <w:right w:val="single" w:sz="18" w:space="0" w:color="auto"/>
            </w:tcBorders>
            <w:vAlign w:val="center"/>
          </w:tcPr>
          <w:p w:rsidR="00942FAA" w:rsidRDefault="00EF4C27" w:rsidP="00B3579F">
            <w:pPr>
              <w:jc w:val="center"/>
              <w:rPr>
                <w:b/>
                <w:bCs/>
                <w:sz w:val="20"/>
              </w:rPr>
            </w:pPr>
            <w:r>
              <w:rPr>
                <w:b/>
                <w:bCs/>
                <w:sz w:val="20"/>
              </w:rPr>
              <w:t>ESB</w:t>
            </w:r>
          </w:p>
        </w:tc>
        <w:tc>
          <w:tcPr>
            <w:tcW w:w="805" w:type="dxa"/>
            <w:tcBorders>
              <w:top w:val="single" w:sz="18" w:space="0" w:color="auto"/>
              <w:left w:val="single" w:sz="18" w:space="0" w:color="auto"/>
            </w:tcBorders>
            <w:vAlign w:val="center"/>
          </w:tcPr>
          <w:p w:rsidR="00942FAA" w:rsidRDefault="00942FAA" w:rsidP="00B3579F">
            <w:pPr>
              <w:jc w:val="center"/>
              <w:rPr>
                <w:b/>
                <w:bCs/>
                <w:sz w:val="20"/>
              </w:rPr>
            </w:pPr>
          </w:p>
        </w:tc>
        <w:tc>
          <w:tcPr>
            <w:tcW w:w="805" w:type="dxa"/>
            <w:tcBorders>
              <w:top w:val="single" w:sz="18" w:space="0" w:color="auto"/>
              <w:right w:val="single" w:sz="18" w:space="0" w:color="auto"/>
            </w:tcBorders>
            <w:vAlign w:val="center"/>
          </w:tcPr>
          <w:p w:rsidR="00942FAA" w:rsidRDefault="00942FAA" w:rsidP="00B3579F">
            <w:pPr>
              <w:jc w:val="center"/>
              <w:rPr>
                <w:b/>
                <w:bCs/>
                <w:sz w:val="20"/>
              </w:rPr>
            </w:pPr>
          </w:p>
        </w:tc>
        <w:tc>
          <w:tcPr>
            <w:tcW w:w="805" w:type="dxa"/>
            <w:tcBorders>
              <w:top w:val="single" w:sz="18" w:space="0" w:color="auto"/>
              <w:left w:val="single" w:sz="18" w:space="0" w:color="auto"/>
            </w:tcBorders>
            <w:vAlign w:val="center"/>
          </w:tcPr>
          <w:p w:rsidR="00942FAA" w:rsidRDefault="00EF4C27" w:rsidP="00B3579F">
            <w:pPr>
              <w:jc w:val="center"/>
              <w:rPr>
                <w:b/>
                <w:bCs/>
                <w:sz w:val="20"/>
              </w:rPr>
            </w:pPr>
            <w:r>
              <w:rPr>
                <w:b/>
                <w:bCs/>
                <w:sz w:val="20"/>
              </w:rPr>
              <w:t>12/29/11</w:t>
            </w:r>
          </w:p>
        </w:tc>
        <w:tc>
          <w:tcPr>
            <w:tcW w:w="805" w:type="dxa"/>
            <w:tcBorders>
              <w:top w:val="single" w:sz="18" w:space="0" w:color="auto"/>
              <w:right w:val="single" w:sz="18" w:space="0" w:color="auto"/>
            </w:tcBorders>
            <w:vAlign w:val="center"/>
          </w:tcPr>
          <w:p w:rsidR="00942FAA" w:rsidRDefault="00EF4C27" w:rsidP="00B3579F">
            <w:pPr>
              <w:jc w:val="center"/>
              <w:rPr>
                <w:b/>
                <w:bCs/>
                <w:sz w:val="20"/>
              </w:rPr>
            </w:pPr>
            <w:r>
              <w:rPr>
                <w:b/>
                <w:bCs/>
                <w:sz w:val="20"/>
              </w:rPr>
              <w:t>PAB</w:t>
            </w:r>
          </w:p>
        </w:tc>
        <w:tc>
          <w:tcPr>
            <w:tcW w:w="1958" w:type="dxa"/>
            <w:tcBorders>
              <w:top w:val="single" w:sz="18" w:space="0" w:color="auto"/>
              <w:left w:val="single" w:sz="18" w:space="0" w:color="auto"/>
            </w:tcBorders>
            <w:vAlign w:val="center"/>
          </w:tcPr>
          <w:p w:rsidR="00942FAA" w:rsidRDefault="00B3579F" w:rsidP="00B3579F">
            <w:pPr>
              <w:rPr>
                <w:b/>
                <w:bCs/>
                <w:sz w:val="20"/>
              </w:rPr>
            </w:pPr>
            <w:r>
              <w:rPr>
                <w:b/>
                <w:bCs/>
                <w:sz w:val="20"/>
              </w:rPr>
              <w:t>Renamed equipment</w:t>
            </w:r>
          </w:p>
        </w:tc>
      </w:tr>
      <w:tr w:rsidR="00B3579F" w:rsidTr="00B3579F">
        <w:trPr>
          <w:trHeight w:val="453"/>
        </w:trPr>
        <w:tc>
          <w:tcPr>
            <w:tcW w:w="805" w:type="dxa"/>
            <w:vAlign w:val="center"/>
          </w:tcPr>
          <w:p w:rsidR="00942FAA" w:rsidRDefault="00EF4C27" w:rsidP="00B3579F">
            <w:pPr>
              <w:jc w:val="center"/>
              <w:rPr>
                <w:b/>
                <w:bCs/>
                <w:sz w:val="20"/>
              </w:rPr>
            </w:pPr>
            <w:r>
              <w:rPr>
                <w:b/>
                <w:bCs/>
                <w:sz w:val="20"/>
              </w:rPr>
              <w:t>8/2/12</w:t>
            </w:r>
          </w:p>
        </w:tc>
        <w:tc>
          <w:tcPr>
            <w:tcW w:w="805" w:type="dxa"/>
            <w:tcBorders>
              <w:right w:val="single" w:sz="18" w:space="0" w:color="auto"/>
            </w:tcBorders>
            <w:vAlign w:val="center"/>
          </w:tcPr>
          <w:p w:rsidR="00942FAA" w:rsidRDefault="00EF4C27" w:rsidP="00B3579F">
            <w:pPr>
              <w:jc w:val="center"/>
              <w:rPr>
                <w:b/>
                <w:bCs/>
                <w:sz w:val="20"/>
              </w:rPr>
            </w:pPr>
            <w:r>
              <w:rPr>
                <w:b/>
                <w:bCs/>
                <w:sz w:val="20"/>
              </w:rPr>
              <w:t>PAB</w:t>
            </w:r>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1958" w:type="dxa"/>
            <w:tcBorders>
              <w:left w:val="single" w:sz="18" w:space="0" w:color="auto"/>
            </w:tcBorders>
            <w:vAlign w:val="center"/>
          </w:tcPr>
          <w:p w:rsidR="00942FAA" w:rsidRDefault="00EF4C27" w:rsidP="00B3579F">
            <w:pPr>
              <w:rPr>
                <w:b/>
                <w:bCs/>
                <w:sz w:val="20"/>
              </w:rPr>
            </w:pPr>
            <w:r>
              <w:rPr>
                <w:b/>
                <w:bCs/>
                <w:sz w:val="20"/>
              </w:rPr>
              <w:t>Removed BBF2</w:t>
            </w:r>
          </w:p>
        </w:tc>
      </w:tr>
      <w:tr w:rsidR="00B3579F" w:rsidTr="00B3579F">
        <w:trPr>
          <w:trHeight w:val="453"/>
        </w:trPr>
        <w:tc>
          <w:tcPr>
            <w:tcW w:w="805" w:type="dxa"/>
            <w:vAlign w:val="center"/>
          </w:tcPr>
          <w:p w:rsidR="00942FAA" w:rsidRDefault="009422AC" w:rsidP="00B3579F">
            <w:pPr>
              <w:jc w:val="center"/>
              <w:rPr>
                <w:b/>
                <w:bCs/>
                <w:sz w:val="20"/>
              </w:rPr>
            </w:pPr>
            <w:ins w:id="9" w:author="Harris, Jennifer" w:date="2014-10-27T14:06:00Z">
              <w:r>
                <w:rPr>
                  <w:b/>
                  <w:bCs/>
                  <w:sz w:val="20"/>
                </w:rPr>
                <w:t>10/27/14</w:t>
              </w:r>
            </w:ins>
          </w:p>
        </w:tc>
        <w:tc>
          <w:tcPr>
            <w:tcW w:w="805" w:type="dxa"/>
            <w:tcBorders>
              <w:right w:val="single" w:sz="18" w:space="0" w:color="auto"/>
            </w:tcBorders>
            <w:vAlign w:val="center"/>
          </w:tcPr>
          <w:p w:rsidR="00942FAA" w:rsidRDefault="009422AC" w:rsidP="00B3579F">
            <w:pPr>
              <w:jc w:val="center"/>
              <w:rPr>
                <w:b/>
                <w:bCs/>
                <w:sz w:val="20"/>
              </w:rPr>
            </w:pPr>
            <w:ins w:id="10" w:author="Harris, Jennifer" w:date="2014-10-27T14:06:00Z">
              <w:r>
                <w:rPr>
                  <w:b/>
                  <w:bCs/>
                  <w:sz w:val="20"/>
                </w:rPr>
                <w:t>JLH</w:t>
              </w:r>
            </w:ins>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805" w:type="dxa"/>
            <w:tcBorders>
              <w:left w:val="single" w:sz="18" w:space="0" w:color="auto"/>
            </w:tcBorders>
            <w:vAlign w:val="center"/>
          </w:tcPr>
          <w:p w:rsidR="00942FAA" w:rsidRDefault="00942FAA" w:rsidP="00B3579F">
            <w:pPr>
              <w:jc w:val="center"/>
              <w:rPr>
                <w:b/>
                <w:bCs/>
                <w:sz w:val="20"/>
              </w:rPr>
            </w:pPr>
          </w:p>
        </w:tc>
        <w:tc>
          <w:tcPr>
            <w:tcW w:w="805" w:type="dxa"/>
            <w:tcBorders>
              <w:right w:val="single" w:sz="18" w:space="0" w:color="auto"/>
            </w:tcBorders>
            <w:vAlign w:val="center"/>
          </w:tcPr>
          <w:p w:rsidR="00942FAA" w:rsidRDefault="00942FAA" w:rsidP="00B3579F">
            <w:pPr>
              <w:jc w:val="center"/>
              <w:rPr>
                <w:b/>
                <w:bCs/>
                <w:sz w:val="20"/>
              </w:rPr>
            </w:pPr>
          </w:p>
        </w:tc>
        <w:tc>
          <w:tcPr>
            <w:tcW w:w="1958" w:type="dxa"/>
            <w:tcBorders>
              <w:left w:val="single" w:sz="18" w:space="0" w:color="auto"/>
            </w:tcBorders>
            <w:vAlign w:val="center"/>
          </w:tcPr>
          <w:p w:rsidR="00942FAA" w:rsidRDefault="009422AC" w:rsidP="00B3579F">
            <w:pPr>
              <w:rPr>
                <w:b/>
                <w:bCs/>
                <w:sz w:val="20"/>
              </w:rPr>
            </w:pPr>
            <w:ins w:id="11" w:author="Harris, Jennifer" w:date="2014-10-27T14:06:00Z">
              <w:r>
                <w:rPr>
                  <w:b/>
                  <w:bCs/>
                  <w:sz w:val="20"/>
                </w:rPr>
                <w:t>Removed BBR3 for procedure and forms</w:t>
              </w:r>
            </w:ins>
            <w:ins w:id="12" w:author="Harris, Jennifer" w:date="2014-10-27T14:32:00Z">
              <w:r w:rsidR="00CB2D97">
                <w:rPr>
                  <w:b/>
                  <w:bCs/>
                  <w:sz w:val="20"/>
                </w:rPr>
                <w:t xml:space="preserve">.  Assigned number </w:t>
              </w:r>
            </w:ins>
            <w:ins w:id="13" w:author="Harris, Jennifer" w:date="2014-10-27T14:39:00Z">
              <w:r w:rsidR="000C3290">
                <w:rPr>
                  <w:b/>
                  <w:bCs/>
                  <w:sz w:val="20"/>
                </w:rPr>
                <w:t xml:space="preserve">and version </w:t>
              </w:r>
            </w:ins>
            <w:bookmarkStart w:id="14" w:name="_GoBack"/>
            <w:bookmarkEnd w:id="14"/>
            <w:ins w:id="15" w:author="Harris, Jennifer" w:date="2014-10-27T14:32:00Z">
              <w:r w:rsidR="00CB2D97">
                <w:rPr>
                  <w:b/>
                  <w:bCs/>
                  <w:sz w:val="20"/>
                </w:rPr>
                <w:t>to SOP.</w:t>
              </w:r>
            </w:ins>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r w:rsidR="00942FAA">
        <w:trPr>
          <w:trHeight w:val="453"/>
        </w:trPr>
        <w:tc>
          <w:tcPr>
            <w:tcW w:w="805" w:type="dxa"/>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805" w:type="dxa"/>
            <w:tcBorders>
              <w:left w:val="single" w:sz="18" w:space="0" w:color="auto"/>
            </w:tcBorders>
          </w:tcPr>
          <w:p w:rsidR="00942FAA" w:rsidRDefault="00942FAA">
            <w:pPr>
              <w:rPr>
                <w:b/>
                <w:bCs/>
                <w:sz w:val="20"/>
              </w:rPr>
            </w:pPr>
          </w:p>
        </w:tc>
        <w:tc>
          <w:tcPr>
            <w:tcW w:w="805" w:type="dxa"/>
            <w:tcBorders>
              <w:right w:val="single" w:sz="18" w:space="0" w:color="auto"/>
            </w:tcBorders>
          </w:tcPr>
          <w:p w:rsidR="00942FAA" w:rsidRDefault="00942FAA">
            <w:pPr>
              <w:rPr>
                <w:b/>
                <w:bCs/>
                <w:sz w:val="20"/>
              </w:rPr>
            </w:pPr>
          </w:p>
        </w:tc>
        <w:tc>
          <w:tcPr>
            <w:tcW w:w="1958" w:type="dxa"/>
            <w:tcBorders>
              <w:left w:val="single" w:sz="18" w:space="0" w:color="auto"/>
            </w:tcBorders>
          </w:tcPr>
          <w:p w:rsidR="00942FAA" w:rsidRDefault="00942FAA">
            <w:pPr>
              <w:rPr>
                <w:b/>
                <w:bCs/>
                <w:sz w:val="20"/>
              </w:rPr>
            </w:pPr>
          </w:p>
        </w:tc>
      </w:tr>
    </w:tbl>
    <w:p w:rsidR="00942FAA" w:rsidRDefault="00942FAA">
      <w:pPr>
        <w:rPr>
          <w:b/>
          <w:bCs/>
        </w:rPr>
      </w:pPr>
    </w:p>
    <w:p w:rsidR="00942FAA" w:rsidRDefault="00942FAA">
      <w:r>
        <w:t>Location of any copy(s) of the procedure:</w:t>
      </w:r>
    </w:p>
    <w:p w:rsidR="00942FAA" w:rsidRDefault="00942FAA"/>
    <w:p w:rsidR="00942FAA" w:rsidRDefault="00942FAA"/>
    <w:p w:rsidR="00942FAA" w:rsidRDefault="00942FAA">
      <w:pPr>
        <w:rPr>
          <w:b/>
          <w:bCs/>
        </w:rPr>
      </w:pPr>
      <w:r>
        <w:rPr>
          <w:b/>
          <w:bCs/>
        </w:rPr>
        <w:t>Out of use:</w:t>
      </w:r>
    </w:p>
    <w:p w:rsidR="00942FAA" w:rsidRDefault="00942FAA">
      <w:pPr>
        <w:rPr>
          <w:b/>
          <w:bCs/>
        </w:rPr>
      </w:pPr>
    </w:p>
    <w:p w:rsidR="00942FAA" w:rsidRDefault="00942FAA">
      <w:pPr>
        <w:rPr>
          <w:b/>
          <w:bCs/>
        </w:rPr>
      </w:pPr>
      <w:r>
        <w:rPr>
          <w:b/>
          <w:bCs/>
        </w:rPr>
        <w:t>Date</w:t>
      </w:r>
      <w:proofErr w:type="gramStart"/>
      <w:r>
        <w:rPr>
          <w:b/>
          <w:bCs/>
        </w:rPr>
        <w:t>:_</w:t>
      </w:r>
      <w:proofErr w:type="gramEnd"/>
      <w:r>
        <w:rPr>
          <w:b/>
          <w:bCs/>
        </w:rPr>
        <w:t>______________By:_______________Reason:___________________________</w:t>
      </w:r>
    </w:p>
    <w:sectPr w:rsidR="00942FAA" w:rsidSect="00FB78A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9F" w:rsidRDefault="00B3579F" w:rsidP="00942FAA">
      <w:r>
        <w:separator/>
      </w:r>
    </w:p>
  </w:endnote>
  <w:endnote w:type="continuationSeparator" w:id="0">
    <w:p w:rsidR="00B3579F" w:rsidRDefault="00B3579F" w:rsidP="0094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0D" w:rsidRDefault="009740BB">
    <w:pPr>
      <w:rPr>
        <w:ins w:id="16" w:author="Harris, Jennifer" w:date="2014-10-27T14:29:00Z"/>
        <w:sz w:val="20"/>
        <w:szCs w:val="20"/>
      </w:rPr>
    </w:pPr>
    <w:ins w:id="17" w:author="Harris, Jennifer" w:date="2014-10-27T14:29:00Z">
      <w:r>
        <w:rPr>
          <w:sz w:val="20"/>
          <w:szCs w:val="20"/>
        </w:rPr>
        <w:t xml:space="preserve">BBSE </w:t>
      </w:r>
    </w:ins>
    <w:ins w:id="18" w:author="Harris, Jennifer" w:date="2014-10-27T14:32:00Z">
      <w:r>
        <w:rPr>
          <w:sz w:val="20"/>
          <w:szCs w:val="20"/>
        </w:rPr>
        <w:t>3</w:t>
      </w:r>
    </w:ins>
    <w:ins w:id="19" w:author="Harris, Jennifer" w:date="2014-10-27T14:29:00Z">
      <w:r w:rsidR="00A7510D">
        <w:rPr>
          <w:sz w:val="20"/>
          <w:szCs w:val="20"/>
        </w:rPr>
        <w:t>.0</w:t>
      </w:r>
    </w:ins>
    <w:ins w:id="20" w:author="Harris, Jennifer" w:date="2014-10-27T14:39:00Z">
      <w:r w:rsidR="00464661">
        <w:rPr>
          <w:sz w:val="20"/>
          <w:szCs w:val="20"/>
        </w:rPr>
        <w:t xml:space="preserve"> v1</w:t>
      </w:r>
    </w:ins>
  </w:p>
  <w:p w:rsidR="00B3579F" w:rsidDel="00A7510D" w:rsidRDefault="00B3579F">
    <w:pPr>
      <w:pStyle w:val="Footer"/>
      <w:rPr>
        <w:del w:id="21" w:author="Harris, Jennifer" w:date="2014-10-27T14:26:00Z"/>
        <w:sz w:val="20"/>
        <w:szCs w:val="20"/>
      </w:rPr>
    </w:pPr>
    <w:del w:id="22" w:author="Harris, Jennifer" w:date="2014-10-27T14:26:00Z">
      <w:r w:rsidDel="00A7510D">
        <w:rPr>
          <w:sz w:val="20"/>
          <w:szCs w:val="20"/>
        </w:rPr>
        <w:delText>BBK/SOP/Equip/Alarm response</w:delText>
      </w:r>
    </w:del>
  </w:p>
  <w:p w:rsidR="00B3579F" w:rsidRDefault="00B3579F">
    <w:r>
      <w:rPr>
        <w:sz w:val="20"/>
        <w:szCs w:val="20"/>
      </w:rPr>
      <w:t xml:space="preserve">Implementation/Revision Date: </w:t>
    </w:r>
    <w:ins w:id="23" w:author="Harris, Jennifer" w:date="2014-10-27T14:28:00Z">
      <w:r w:rsidR="00A7510D">
        <w:rPr>
          <w:sz w:val="20"/>
          <w:szCs w:val="20"/>
        </w:rPr>
        <w:t>10/27/14</w:t>
      </w:r>
    </w:ins>
    <w:del w:id="24" w:author="Harris, Jennifer" w:date="2014-10-27T14:28:00Z">
      <w:r w:rsidDel="00A7510D">
        <w:rPr>
          <w:sz w:val="20"/>
          <w:szCs w:val="20"/>
        </w:rPr>
        <w:delText xml:space="preserve"> </w:delText>
      </w:r>
    </w:del>
    <w:del w:id="25" w:author="Harris, Jennifer" w:date="2014-10-27T14:26:00Z">
      <w:r w:rsidR="00EF4C27" w:rsidDel="00A7510D">
        <w:rPr>
          <w:sz w:val="20"/>
          <w:szCs w:val="20"/>
        </w:rPr>
        <w:delText>8/2/12</w:delText>
      </w:r>
    </w:del>
    <w:r>
      <w:rPr>
        <w:sz w:val="20"/>
        <w:szCs w:val="20"/>
      </w:rPr>
      <w:tab/>
    </w:r>
    <w:r>
      <w:rPr>
        <w:sz w:val="20"/>
        <w:szCs w:val="20"/>
      </w:rPr>
      <w:tab/>
    </w:r>
    <w:r>
      <w:t xml:space="preserve">Page </w:t>
    </w:r>
    <w:r w:rsidR="00D75565">
      <w:fldChar w:fldCharType="begin"/>
    </w:r>
    <w:r w:rsidR="00D75565">
      <w:instrText xml:space="preserve"> PAGE </w:instrText>
    </w:r>
    <w:r w:rsidR="00D75565">
      <w:fldChar w:fldCharType="separate"/>
    </w:r>
    <w:r w:rsidR="007060BA">
      <w:rPr>
        <w:noProof/>
      </w:rPr>
      <w:t>4</w:t>
    </w:r>
    <w:r w:rsidR="00D75565">
      <w:rPr>
        <w:noProof/>
      </w:rPr>
      <w:fldChar w:fldCharType="end"/>
    </w:r>
    <w:r>
      <w:t xml:space="preserve"> of </w:t>
    </w:r>
    <w:fldSimple w:instr=" NUMPAGES  ">
      <w:r w:rsidR="007060BA">
        <w:rPr>
          <w:noProof/>
        </w:rPr>
        <w:t>4</w:t>
      </w:r>
    </w:fldSimple>
  </w:p>
  <w:p w:rsidR="00B3579F" w:rsidRPr="00957A53" w:rsidRDefault="00B3579F">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9F" w:rsidRDefault="00B3579F" w:rsidP="00942FAA">
      <w:r>
        <w:separator/>
      </w:r>
    </w:p>
  </w:footnote>
  <w:footnote w:type="continuationSeparator" w:id="0">
    <w:p w:rsidR="00B3579F" w:rsidRDefault="00B3579F" w:rsidP="00942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9F" w:rsidRDefault="00B3579F">
    <w:pPr>
      <w:pStyle w:val="Header"/>
      <w:rPr>
        <w:sz w:val="16"/>
      </w:rPr>
    </w:pPr>
    <w:r>
      <w:rPr>
        <w:sz w:val="16"/>
      </w:rPr>
      <w:t>Memorial Hospital</w:t>
    </w:r>
  </w:p>
  <w:p w:rsidR="00B3579F" w:rsidRDefault="00B3579F">
    <w:pPr>
      <w:pStyle w:val="Header"/>
      <w:rPr>
        <w:sz w:val="16"/>
      </w:rPr>
    </w:pPr>
    <w:r>
      <w:rPr>
        <w:sz w:val="16"/>
      </w:rPr>
      <w:t>Belleville, IL  62226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84"/>
    <w:multiLevelType w:val="hybridMultilevel"/>
    <w:tmpl w:val="01DA5DEC"/>
    <w:lvl w:ilvl="0" w:tplc="6C9E431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24"/>
    <w:rsid w:val="000311AA"/>
    <w:rsid w:val="000C3290"/>
    <w:rsid w:val="001B27B3"/>
    <w:rsid w:val="001D0EF0"/>
    <w:rsid w:val="0025582D"/>
    <w:rsid w:val="002835B1"/>
    <w:rsid w:val="003669BF"/>
    <w:rsid w:val="003935D8"/>
    <w:rsid w:val="003A6A7A"/>
    <w:rsid w:val="003A7F18"/>
    <w:rsid w:val="004629E3"/>
    <w:rsid w:val="00464661"/>
    <w:rsid w:val="004B5889"/>
    <w:rsid w:val="0058417C"/>
    <w:rsid w:val="006706BF"/>
    <w:rsid w:val="007060BA"/>
    <w:rsid w:val="007D6645"/>
    <w:rsid w:val="00872690"/>
    <w:rsid w:val="009422AC"/>
    <w:rsid w:val="00942FAA"/>
    <w:rsid w:val="00957A53"/>
    <w:rsid w:val="009740BB"/>
    <w:rsid w:val="009A4860"/>
    <w:rsid w:val="00A17D22"/>
    <w:rsid w:val="00A7510D"/>
    <w:rsid w:val="00A93D45"/>
    <w:rsid w:val="00B3579F"/>
    <w:rsid w:val="00B63CEE"/>
    <w:rsid w:val="00B71747"/>
    <w:rsid w:val="00BD2610"/>
    <w:rsid w:val="00BF1B24"/>
    <w:rsid w:val="00C36AFA"/>
    <w:rsid w:val="00C61A9B"/>
    <w:rsid w:val="00CA10C6"/>
    <w:rsid w:val="00CB2D97"/>
    <w:rsid w:val="00D40D64"/>
    <w:rsid w:val="00D41CBA"/>
    <w:rsid w:val="00D75565"/>
    <w:rsid w:val="00E56DF5"/>
    <w:rsid w:val="00EB0FD7"/>
    <w:rsid w:val="00EF262A"/>
    <w:rsid w:val="00EF4C27"/>
    <w:rsid w:val="00FB78A1"/>
    <w:rsid w:val="00FD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A1"/>
    <w:rPr>
      <w:sz w:val="24"/>
      <w:szCs w:val="24"/>
    </w:rPr>
  </w:style>
  <w:style w:type="paragraph" w:styleId="Heading1">
    <w:name w:val="heading 1"/>
    <w:basedOn w:val="Normal"/>
    <w:next w:val="Normal"/>
    <w:qFormat/>
    <w:rsid w:val="00FB78A1"/>
    <w:pPr>
      <w:keepNext/>
      <w:ind w:left="1080"/>
      <w:outlineLvl w:val="0"/>
    </w:pPr>
    <w:rPr>
      <w:b/>
      <w:bCs/>
    </w:rPr>
  </w:style>
  <w:style w:type="paragraph" w:styleId="Heading2">
    <w:name w:val="heading 2"/>
    <w:basedOn w:val="Normal"/>
    <w:next w:val="Normal"/>
    <w:qFormat/>
    <w:rsid w:val="00FB78A1"/>
    <w:pPr>
      <w:keepNext/>
      <w:outlineLvl w:val="1"/>
    </w:pPr>
    <w:rPr>
      <w:b/>
      <w:bCs/>
    </w:rPr>
  </w:style>
  <w:style w:type="paragraph" w:styleId="Heading3">
    <w:name w:val="heading 3"/>
    <w:basedOn w:val="Normal"/>
    <w:next w:val="Normal"/>
    <w:qFormat/>
    <w:rsid w:val="00FB78A1"/>
    <w:pPr>
      <w:keepNext/>
      <w:ind w:left="1080" w:hanging="720"/>
      <w:outlineLvl w:val="2"/>
    </w:pPr>
    <w:rPr>
      <w:b/>
      <w:bCs/>
    </w:rPr>
  </w:style>
  <w:style w:type="paragraph" w:styleId="Heading4">
    <w:name w:val="heading 4"/>
    <w:basedOn w:val="Normal"/>
    <w:next w:val="Normal"/>
    <w:qFormat/>
    <w:rsid w:val="00FB78A1"/>
    <w:pPr>
      <w:keepNext/>
      <w:outlineLvl w:val="3"/>
    </w:pPr>
    <w:rPr>
      <w:b/>
      <w:bCs/>
      <w:sz w:val="20"/>
    </w:rPr>
  </w:style>
  <w:style w:type="paragraph" w:styleId="Heading5">
    <w:name w:val="heading 5"/>
    <w:basedOn w:val="Normal"/>
    <w:next w:val="Normal"/>
    <w:qFormat/>
    <w:rsid w:val="00FB78A1"/>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78A1"/>
    <w:pPr>
      <w:tabs>
        <w:tab w:val="center" w:pos="4320"/>
        <w:tab w:val="right" w:pos="8640"/>
      </w:tabs>
    </w:pPr>
  </w:style>
  <w:style w:type="paragraph" w:styleId="Footer">
    <w:name w:val="footer"/>
    <w:basedOn w:val="Normal"/>
    <w:semiHidden/>
    <w:rsid w:val="00FB78A1"/>
    <w:pPr>
      <w:tabs>
        <w:tab w:val="center" w:pos="4320"/>
        <w:tab w:val="right" w:pos="8640"/>
      </w:tabs>
    </w:pPr>
  </w:style>
  <w:style w:type="paragraph" w:styleId="Title">
    <w:name w:val="Title"/>
    <w:basedOn w:val="Normal"/>
    <w:qFormat/>
    <w:rsid w:val="00FB78A1"/>
    <w:pPr>
      <w:jc w:val="center"/>
    </w:pPr>
    <w:rPr>
      <w:b/>
      <w:bCs/>
    </w:rPr>
  </w:style>
  <w:style w:type="paragraph" w:styleId="Subtitle">
    <w:name w:val="Subtitle"/>
    <w:basedOn w:val="Normal"/>
    <w:qFormat/>
    <w:rsid w:val="00FB78A1"/>
    <w:rPr>
      <w:b/>
      <w:bCs/>
    </w:rPr>
  </w:style>
  <w:style w:type="paragraph" w:styleId="BodyTextIndent">
    <w:name w:val="Body Text Indent"/>
    <w:basedOn w:val="Normal"/>
    <w:semiHidden/>
    <w:rsid w:val="00FB78A1"/>
    <w:pPr>
      <w:ind w:left="1080"/>
    </w:pPr>
  </w:style>
  <w:style w:type="paragraph" w:styleId="BalloonText">
    <w:name w:val="Balloon Text"/>
    <w:basedOn w:val="Normal"/>
    <w:link w:val="BalloonTextChar"/>
    <w:uiPriority w:val="99"/>
    <w:semiHidden/>
    <w:unhideWhenUsed/>
    <w:rsid w:val="0058417C"/>
    <w:rPr>
      <w:rFonts w:ascii="Tahoma" w:hAnsi="Tahoma" w:cs="Tahoma"/>
      <w:sz w:val="16"/>
      <w:szCs w:val="16"/>
    </w:rPr>
  </w:style>
  <w:style w:type="character" w:customStyle="1" w:styleId="BalloonTextChar">
    <w:name w:val="Balloon Text Char"/>
    <w:basedOn w:val="DefaultParagraphFont"/>
    <w:link w:val="BalloonText"/>
    <w:uiPriority w:val="99"/>
    <w:semiHidden/>
    <w:rsid w:val="00584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A1"/>
    <w:rPr>
      <w:sz w:val="24"/>
      <w:szCs w:val="24"/>
    </w:rPr>
  </w:style>
  <w:style w:type="paragraph" w:styleId="Heading1">
    <w:name w:val="heading 1"/>
    <w:basedOn w:val="Normal"/>
    <w:next w:val="Normal"/>
    <w:qFormat/>
    <w:rsid w:val="00FB78A1"/>
    <w:pPr>
      <w:keepNext/>
      <w:ind w:left="1080"/>
      <w:outlineLvl w:val="0"/>
    </w:pPr>
    <w:rPr>
      <w:b/>
      <w:bCs/>
    </w:rPr>
  </w:style>
  <w:style w:type="paragraph" w:styleId="Heading2">
    <w:name w:val="heading 2"/>
    <w:basedOn w:val="Normal"/>
    <w:next w:val="Normal"/>
    <w:qFormat/>
    <w:rsid w:val="00FB78A1"/>
    <w:pPr>
      <w:keepNext/>
      <w:outlineLvl w:val="1"/>
    </w:pPr>
    <w:rPr>
      <w:b/>
      <w:bCs/>
    </w:rPr>
  </w:style>
  <w:style w:type="paragraph" w:styleId="Heading3">
    <w:name w:val="heading 3"/>
    <w:basedOn w:val="Normal"/>
    <w:next w:val="Normal"/>
    <w:qFormat/>
    <w:rsid w:val="00FB78A1"/>
    <w:pPr>
      <w:keepNext/>
      <w:ind w:left="1080" w:hanging="720"/>
      <w:outlineLvl w:val="2"/>
    </w:pPr>
    <w:rPr>
      <w:b/>
      <w:bCs/>
    </w:rPr>
  </w:style>
  <w:style w:type="paragraph" w:styleId="Heading4">
    <w:name w:val="heading 4"/>
    <w:basedOn w:val="Normal"/>
    <w:next w:val="Normal"/>
    <w:qFormat/>
    <w:rsid w:val="00FB78A1"/>
    <w:pPr>
      <w:keepNext/>
      <w:outlineLvl w:val="3"/>
    </w:pPr>
    <w:rPr>
      <w:b/>
      <w:bCs/>
      <w:sz w:val="20"/>
    </w:rPr>
  </w:style>
  <w:style w:type="paragraph" w:styleId="Heading5">
    <w:name w:val="heading 5"/>
    <w:basedOn w:val="Normal"/>
    <w:next w:val="Normal"/>
    <w:qFormat/>
    <w:rsid w:val="00FB78A1"/>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78A1"/>
    <w:pPr>
      <w:tabs>
        <w:tab w:val="center" w:pos="4320"/>
        <w:tab w:val="right" w:pos="8640"/>
      </w:tabs>
    </w:pPr>
  </w:style>
  <w:style w:type="paragraph" w:styleId="Footer">
    <w:name w:val="footer"/>
    <w:basedOn w:val="Normal"/>
    <w:semiHidden/>
    <w:rsid w:val="00FB78A1"/>
    <w:pPr>
      <w:tabs>
        <w:tab w:val="center" w:pos="4320"/>
        <w:tab w:val="right" w:pos="8640"/>
      </w:tabs>
    </w:pPr>
  </w:style>
  <w:style w:type="paragraph" w:styleId="Title">
    <w:name w:val="Title"/>
    <w:basedOn w:val="Normal"/>
    <w:qFormat/>
    <w:rsid w:val="00FB78A1"/>
    <w:pPr>
      <w:jc w:val="center"/>
    </w:pPr>
    <w:rPr>
      <w:b/>
      <w:bCs/>
    </w:rPr>
  </w:style>
  <w:style w:type="paragraph" w:styleId="Subtitle">
    <w:name w:val="Subtitle"/>
    <w:basedOn w:val="Normal"/>
    <w:qFormat/>
    <w:rsid w:val="00FB78A1"/>
    <w:rPr>
      <w:b/>
      <w:bCs/>
    </w:rPr>
  </w:style>
  <w:style w:type="paragraph" w:styleId="BodyTextIndent">
    <w:name w:val="Body Text Indent"/>
    <w:basedOn w:val="Normal"/>
    <w:semiHidden/>
    <w:rsid w:val="00FB78A1"/>
    <w:pPr>
      <w:ind w:left="1080"/>
    </w:pPr>
  </w:style>
  <w:style w:type="paragraph" w:styleId="BalloonText">
    <w:name w:val="Balloon Text"/>
    <w:basedOn w:val="Normal"/>
    <w:link w:val="BalloonTextChar"/>
    <w:uiPriority w:val="99"/>
    <w:semiHidden/>
    <w:unhideWhenUsed/>
    <w:rsid w:val="0058417C"/>
    <w:rPr>
      <w:rFonts w:ascii="Tahoma" w:hAnsi="Tahoma" w:cs="Tahoma"/>
      <w:sz w:val="16"/>
      <w:szCs w:val="16"/>
    </w:rPr>
  </w:style>
  <w:style w:type="character" w:customStyle="1" w:styleId="BalloonTextChar">
    <w:name w:val="Balloon Text Char"/>
    <w:basedOn w:val="DefaultParagraphFont"/>
    <w:link w:val="BalloonText"/>
    <w:uiPriority w:val="99"/>
    <w:semiHidden/>
    <w:rsid w:val="00584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569</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Testing for Rho(D) by Manual Methods</vt:lpstr>
    </vt:vector>
  </TitlesOfParts>
  <Company>Memorial Hospital</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Rho(D) by Manual Methods</dc:title>
  <dc:creator>pab13433</dc:creator>
  <cp:lastModifiedBy>Harris, Jennifer</cp:lastModifiedBy>
  <cp:revision>9</cp:revision>
  <cp:lastPrinted>2014-10-27T19:39:00Z</cp:lastPrinted>
  <dcterms:created xsi:type="dcterms:W3CDTF">2014-10-27T19:07:00Z</dcterms:created>
  <dcterms:modified xsi:type="dcterms:W3CDTF">2014-10-27T19:39:00Z</dcterms:modified>
</cp:coreProperties>
</file>