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EB1" w:rsidRDefault="0003781E">
      <w:pPr>
        <w:pStyle w:val="Title"/>
      </w:pPr>
      <w:bookmarkStart w:id="0" w:name="_GoBack"/>
      <w:bookmarkEnd w:id="0"/>
      <w:ins w:id="1" w:author="Harris, Jennifer" w:date="2014-10-27T14:40:00Z">
        <w:r>
          <w:t>BBSE 2.0-</w:t>
        </w:r>
      </w:ins>
      <w:r w:rsidR="00807390">
        <w:t>Alarm Test for Blood Bank Storage Equipment</w:t>
      </w:r>
    </w:p>
    <w:p w:rsidR="00E05EB1" w:rsidRDefault="00E05EB1">
      <w:pPr>
        <w:jc w:val="center"/>
        <w:rPr>
          <w:b/>
          <w:bCs/>
        </w:rPr>
      </w:pPr>
    </w:p>
    <w:p w:rsidR="00E05EB1" w:rsidRDefault="00E05EB1">
      <w:pPr>
        <w:pStyle w:val="Subtitle"/>
        <w:numPr>
          <w:ilvl w:val="0"/>
          <w:numId w:val="1"/>
        </w:numPr>
      </w:pPr>
      <w:r>
        <w:t>Principle</w:t>
      </w:r>
    </w:p>
    <w:p w:rsidR="00E05EB1" w:rsidRDefault="004E1B20">
      <w:pPr>
        <w:pStyle w:val="BodyTextIndent"/>
      </w:pPr>
      <w:r>
        <w:t xml:space="preserve">All Blood Bank storage equipment must be continuously monitored to maintain the viability of the blood, blood products and reagents.  Alarms are programmed to alert the user before the equipment reaches an unacceptable storage temperature.  Testing of the alarms occurs </w:t>
      </w:r>
      <w:r w:rsidR="00483216">
        <w:t>at designated intervals</w:t>
      </w:r>
      <w:r>
        <w:t xml:space="preserve"> to ensure they are functioning as expected and will notify staff of unacceptable temperatures.</w:t>
      </w:r>
    </w:p>
    <w:p w:rsidR="00E05EB1" w:rsidRDefault="00E05EB1">
      <w:pPr>
        <w:ind w:left="1080"/>
      </w:pPr>
    </w:p>
    <w:p w:rsidR="00E05EB1" w:rsidRPr="004E1B20" w:rsidRDefault="00E05EB1">
      <w:pPr>
        <w:pStyle w:val="Heading1"/>
        <w:numPr>
          <w:ilvl w:val="0"/>
          <w:numId w:val="1"/>
        </w:numPr>
        <w:rPr>
          <w:bCs w:val="0"/>
        </w:rPr>
      </w:pPr>
      <w:r w:rsidRPr="004E1B20">
        <w:t>Specimen Collection and Preparation</w:t>
      </w:r>
    </w:p>
    <w:p w:rsidR="00E05EB1" w:rsidRDefault="006F1493">
      <w:pPr>
        <w:ind w:left="1080"/>
      </w:pPr>
      <w:r>
        <w:t>N/A</w:t>
      </w:r>
    </w:p>
    <w:p w:rsidR="00E05EB1" w:rsidRDefault="00E05EB1">
      <w:pPr>
        <w:ind w:left="1080"/>
      </w:pPr>
    </w:p>
    <w:p w:rsidR="00E05EB1" w:rsidRPr="004E1B20" w:rsidRDefault="00E05EB1">
      <w:pPr>
        <w:pStyle w:val="Heading1"/>
        <w:numPr>
          <w:ilvl w:val="0"/>
          <w:numId w:val="1"/>
        </w:numPr>
        <w:rPr>
          <w:bCs w:val="0"/>
        </w:rPr>
      </w:pPr>
      <w:r w:rsidRPr="004E1B20">
        <w:t>Equipment</w:t>
      </w:r>
    </w:p>
    <w:p w:rsidR="006F1493" w:rsidRDefault="006F1493" w:rsidP="006F1493">
      <w:pPr>
        <w:numPr>
          <w:ilvl w:val="1"/>
          <w:numId w:val="1"/>
        </w:numPr>
      </w:pPr>
      <w:r>
        <w:t>Jewett Refrigerator</w:t>
      </w:r>
    </w:p>
    <w:p w:rsidR="006F1493" w:rsidDel="00173E90" w:rsidRDefault="006F1493" w:rsidP="006F1493">
      <w:pPr>
        <w:numPr>
          <w:ilvl w:val="2"/>
          <w:numId w:val="1"/>
        </w:numPr>
        <w:rPr>
          <w:del w:id="2" w:author="Harris, Jennifer" w:date="2014-10-27T14:00:00Z"/>
        </w:rPr>
      </w:pPr>
      <w:del w:id="3" w:author="Harris, Jennifer" w:date="2014-10-27T14:00:00Z">
        <w:r w:rsidDel="00173E90">
          <w:delText>SN 51449-193 (</w:delText>
        </w:r>
        <w:r w:rsidR="00BD258C" w:rsidDel="00173E90">
          <w:delText>BBR3</w:delText>
        </w:r>
        <w:r w:rsidDel="00173E90">
          <w:delText>)</w:delText>
        </w:r>
      </w:del>
    </w:p>
    <w:p w:rsidR="006F1493" w:rsidRDefault="005106D6" w:rsidP="006F1493">
      <w:pPr>
        <w:numPr>
          <w:ilvl w:val="2"/>
          <w:numId w:val="1"/>
        </w:numPr>
      </w:pPr>
      <w:r>
        <w:t>SN V19T</w:t>
      </w:r>
      <w:r w:rsidR="00BD258C">
        <w:t>-</w:t>
      </w:r>
      <w:r>
        <w:t>136517</w:t>
      </w:r>
      <w:r w:rsidR="00BD258C">
        <w:t>-</w:t>
      </w:r>
      <w:r>
        <w:t>V</w:t>
      </w:r>
      <w:r w:rsidR="006F1493">
        <w:t>T (BBR</w:t>
      </w:r>
      <w:r w:rsidR="00BD258C">
        <w:t>2</w:t>
      </w:r>
      <w:r w:rsidR="006F1493">
        <w:t>)</w:t>
      </w:r>
    </w:p>
    <w:p w:rsidR="006F1493" w:rsidRDefault="006F1493" w:rsidP="006F1493">
      <w:pPr>
        <w:numPr>
          <w:ilvl w:val="2"/>
          <w:numId w:val="1"/>
        </w:numPr>
      </w:pPr>
      <w:r>
        <w:t>SN W26T</w:t>
      </w:r>
      <w:r w:rsidR="00BD258C">
        <w:t>-</w:t>
      </w:r>
      <w:r>
        <w:t>137081</w:t>
      </w:r>
      <w:r w:rsidR="00BD258C">
        <w:t>-XT (BBR1)</w:t>
      </w:r>
    </w:p>
    <w:p w:rsidR="006F1493" w:rsidRDefault="006F1493" w:rsidP="006F1493">
      <w:pPr>
        <w:numPr>
          <w:ilvl w:val="2"/>
          <w:numId w:val="1"/>
        </w:numPr>
      </w:pPr>
      <w:r>
        <w:t>SN Y01P</w:t>
      </w:r>
      <w:r w:rsidR="00BD258C">
        <w:t>-</w:t>
      </w:r>
      <w:r>
        <w:t>117822</w:t>
      </w:r>
      <w:r w:rsidR="00BD258C">
        <w:t>-</w:t>
      </w:r>
      <w:r>
        <w:t>YP (</w:t>
      </w:r>
      <w:r w:rsidR="00BD258C">
        <w:t>BBR4</w:t>
      </w:r>
      <w:r>
        <w:t>)</w:t>
      </w:r>
    </w:p>
    <w:p w:rsidR="006F1493" w:rsidRDefault="006F1493" w:rsidP="006F1493">
      <w:pPr>
        <w:numPr>
          <w:ilvl w:val="1"/>
          <w:numId w:val="1"/>
        </w:numPr>
      </w:pPr>
      <w:r>
        <w:t>Jewett Freezer</w:t>
      </w:r>
    </w:p>
    <w:p w:rsidR="006F1493" w:rsidRDefault="006F1493" w:rsidP="006F1493">
      <w:pPr>
        <w:numPr>
          <w:ilvl w:val="2"/>
          <w:numId w:val="1"/>
        </w:numPr>
      </w:pPr>
      <w:r>
        <w:t>SN X03R-125602-XR (</w:t>
      </w:r>
      <w:r w:rsidR="00BD258C">
        <w:t>BBF3</w:t>
      </w:r>
      <w:r>
        <w:t>)</w:t>
      </w:r>
    </w:p>
    <w:p w:rsidR="006F1493" w:rsidRDefault="006F1493" w:rsidP="006F1493">
      <w:pPr>
        <w:numPr>
          <w:ilvl w:val="2"/>
          <w:numId w:val="1"/>
        </w:numPr>
      </w:pPr>
      <w:r>
        <w:t>SN 51683-193 (</w:t>
      </w:r>
      <w:r w:rsidR="00BD258C">
        <w:t>BBF2</w:t>
      </w:r>
      <w:r>
        <w:t>)</w:t>
      </w:r>
    </w:p>
    <w:p w:rsidR="006F1493" w:rsidRDefault="006F1493" w:rsidP="006F1493">
      <w:pPr>
        <w:numPr>
          <w:ilvl w:val="2"/>
          <w:numId w:val="1"/>
        </w:numPr>
      </w:pPr>
      <w:r>
        <w:t>SN 5446-394 (</w:t>
      </w:r>
      <w:r w:rsidR="00BD258C">
        <w:t>BBF1</w:t>
      </w:r>
      <w:r>
        <w:t>)</w:t>
      </w:r>
    </w:p>
    <w:p w:rsidR="006F1493" w:rsidRDefault="006F1493" w:rsidP="006F1493">
      <w:pPr>
        <w:numPr>
          <w:ilvl w:val="1"/>
          <w:numId w:val="1"/>
        </w:numPr>
      </w:pPr>
      <w:proofErr w:type="spellStart"/>
      <w:r>
        <w:t>Helmer</w:t>
      </w:r>
      <w:proofErr w:type="spellEnd"/>
      <w:r>
        <w:t xml:space="preserve"> Platelet Incubator</w:t>
      </w:r>
      <w:r w:rsidR="005106D6">
        <w:t>, SN 365493</w:t>
      </w:r>
      <w:r w:rsidR="00BD258C">
        <w:t>N (BBPL1)</w:t>
      </w:r>
    </w:p>
    <w:p w:rsidR="006F1493" w:rsidRDefault="006F1493" w:rsidP="006F1493">
      <w:pPr>
        <w:numPr>
          <w:ilvl w:val="1"/>
          <w:numId w:val="1"/>
        </w:numPr>
      </w:pPr>
      <w:r>
        <w:t>Forma Freezer, SN 502784-7 (</w:t>
      </w:r>
      <w:r w:rsidR="00BD258C">
        <w:t>BBULF1</w:t>
      </w:r>
      <w:r>
        <w:t>)</w:t>
      </w:r>
    </w:p>
    <w:p w:rsidR="00E05EB1" w:rsidRDefault="00E05EB1">
      <w:pPr>
        <w:ind w:left="1080"/>
      </w:pPr>
    </w:p>
    <w:p w:rsidR="00E05EB1" w:rsidRDefault="00E05EB1">
      <w:pPr>
        <w:pStyle w:val="Heading1"/>
        <w:numPr>
          <w:ilvl w:val="0"/>
          <w:numId w:val="1"/>
        </w:numPr>
      </w:pPr>
      <w:r>
        <w:t>Supplies</w:t>
      </w:r>
    </w:p>
    <w:p w:rsidR="00E05EB1" w:rsidRDefault="00257DA6" w:rsidP="00257DA6">
      <w:pPr>
        <w:ind w:left="1080"/>
      </w:pPr>
      <w:r>
        <w:t>N/A</w:t>
      </w:r>
    </w:p>
    <w:p w:rsidR="00E05EB1" w:rsidRDefault="00E05EB1">
      <w:pPr>
        <w:ind w:left="1080"/>
      </w:pPr>
    </w:p>
    <w:p w:rsidR="00E05EB1" w:rsidRPr="006F1493" w:rsidRDefault="00E05EB1">
      <w:pPr>
        <w:pStyle w:val="Heading1"/>
        <w:numPr>
          <w:ilvl w:val="0"/>
          <w:numId w:val="1"/>
        </w:numPr>
        <w:rPr>
          <w:bCs w:val="0"/>
        </w:rPr>
      </w:pPr>
      <w:r w:rsidRPr="006F1493">
        <w:t>Reagents</w:t>
      </w:r>
    </w:p>
    <w:p w:rsidR="00E05EB1" w:rsidRDefault="00257DA6">
      <w:pPr>
        <w:numPr>
          <w:ilvl w:val="1"/>
          <w:numId w:val="1"/>
        </w:numPr>
      </w:pPr>
      <w:proofErr w:type="spellStart"/>
      <w:r>
        <w:t>Waterbath</w:t>
      </w:r>
      <w:proofErr w:type="spellEnd"/>
      <w:r>
        <w:t xml:space="preserve"> of various temperatures</w:t>
      </w:r>
    </w:p>
    <w:p w:rsidR="00B441B5" w:rsidRDefault="00B441B5">
      <w:pPr>
        <w:numPr>
          <w:ilvl w:val="1"/>
          <w:numId w:val="1"/>
        </w:numPr>
      </w:pPr>
      <w:r>
        <w:t>60% Ethylene glycol solution</w:t>
      </w:r>
    </w:p>
    <w:p w:rsidR="00E05EB1" w:rsidRDefault="00E05EB1" w:rsidP="00B441B5">
      <w:pPr>
        <w:ind w:left="720"/>
      </w:pPr>
    </w:p>
    <w:p w:rsidR="00E05EB1" w:rsidRPr="00B441B5" w:rsidRDefault="00E05EB1">
      <w:pPr>
        <w:pStyle w:val="Heading2"/>
        <w:numPr>
          <w:ilvl w:val="0"/>
          <w:numId w:val="1"/>
        </w:numPr>
        <w:rPr>
          <w:bCs w:val="0"/>
        </w:rPr>
      </w:pPr>
      <w:r w:rsidRPr="00B441B5">
        <w:t>Quality Control</w:t>
      </w:r>
    </w:p>
    <w:p w:rsidR="00E05EB1" w:rsidRDefault="006F1493" w:rsidP="006F1493">
      <w:pPr>
        <w:ind w:left="1080"/>
      </w:pPr>
      <w:r>
        <w:t>N/A</w:t>
      </w:r>
    </w:p>
    <w:p w:rsidR="00E05EB1" w:rsidRDefault="00E05EB1"/>
    <w:p w:rsidR="00E05EB1" w:rsidRDefault="00E05EB1">
      <w:pPr>
        <w:pStyle w:val="Heading2"/>
        <w:numPr>
          <w:ilvl w:val="0"/>
          <w:numId w:val="1"/>
        </w:numPr>
      </w:pPr>
      <w:r>
        <w:t>Safety</w:t>
      </w:r>
    </w:p>
    <w:p w:rsidR="00E05EB1" w:rsidRDefault="00E05EB1">
      <w:pPr>
        <w:ind w:left="1080"/>
      </w:pPr>
      <w:r>
        <w:t>Refer to Chemical Hygiene and Blood Borne Pathogen Plan for Memorial Hospital Laboratory.</w:t>
      </w:r>
    </w:p>
    <w:p w:rsidR="00492FA8" w:rsidRDefault="00492FA8">
      <w:r>
        <w:br w:type="page"/>
      </w:r>
    </w:p>
    <w:p w:rsidR="00E05EB1" w:rsidRDefault="00E05EB1">
      <w:pPr>
        <w:pStyle w:val="Heading2"/>
        <w:numPr>
          <w:ilvl w:val="0"/>
          <w:numId w:val="1"/>
        </w:numPr>
      </w:pPr>
      <w:r>
        <w:lastRenderedPageBreak/>
        <w:t>Procedure</w:t>
      </w:r>
    </w:p>
    <w:p w:rsidR="00E05EB1" w:rsidRDefault="00D24BC2" w:rsidP="006F1493">
      <w:pPr>
        <w:ind w:left="1080"/>
        <w:rPr>
          <w:b/>
        </w:rPr>
      </w:pPr>
      <w:r>
        <w:rPr>
          <w:b/>
        </w:rPr>
        <w:t>Refrigerator Alarms</w:t>
      </w:r>
    </w:p>
    <w:p w:rsidR="00432FC1" w:rsidRDefault="00432FC1" w:rsidP="00432FC1">
      <w:pPr>
        <w:numPr>
          <w:ilvl w:val="0"/>
          <w:numId w:val="5"/>
        </w:numPr>
      </w:pPr>
      <w:r>
        <w:t xml:space="preserve">Prepare two </w:t>
      </w:r>
      <w:proofErr w:type="spellStart"/>
      <w:r>
        <w:t>waterbaths</w:t>
      </w:r>
      <w:proofErr w:type="spellEnd"/>
      <w:r>
        <w:t xml:space="preserve"> with approximately the following temperature:</w:t>
      </w:r>
    </w:p>
    <w:p w:rsidR="00432FC1" w:rsidRDefault="00857A27" w:rsidP="00432FC1">
      <w:pPr>
        <w:numPr>
          <w:ilvl w:val="1"/>
          <w:numId w:val="5"/>
        </w:numPr>
      </w:pPr>
      <w:r>
        <w:t xml:space="preserve">Low alarm: </w:t>
      </w:r>
      <w:r w:rsidR="00432FC1">
        <w:t>1C</w:t>
      </w:r>
    </w:p>
    <w:p w:rsidR="00432FC1" w:rsidRDefault="00857A27" w:rsidP="00432FC1">
      <w:pPr>
        <w:numPr>
          <w:ilvl w:val="1"/>
          <w:numId w:val="5"/>
        </w:numPr>
      </w:pPr>
      <w:r>
        <w:t xml:space="preserve">High alarm: </w:t>
      </w:r>
      <w:r w:rsidR="00432FC1">
        <w:t>6C</w:t>
      </w:r>
    </w:p>
    <w:p w:rsidR="00432FC1" w:rsidRDefault="00432FC1" w:rsidP="00432FC1">
      <w:pPr>
        <w:numPr>
          <w:ilvl w:val="0"/>
          <w:numId w:val="5"/>
        </w:numPr>
      </w:pPr>
      <w:r>
        <w:t xml:space="preserve">Carefully </w:t>
      </w:r>
      <w:r w:rsidR="00E3022B">
        <w:t>re</w:t>
      </w:r>
      <w:r>
        <w:t>move the temperature probe</w:t>
      </w:r>
      <w:r w:rsidR="00E3022B">
        <w:t xml:space="preserve"> from the 10% glycerol solution</w:t>
      </w:r>
      <w:r>
        <w:t>.</w:t>
      </w:r>
    </w:p>
    <w:p w:rsidR="00432FC1" w:rsidRDefault="00432FC1" w:rsidP="00432FC1">
      <w:pPr>
        <w:numPr>
          <w:ilvl w:val="0"/>
          <w:numId w:val="5"/>
        </w:numPr>
      </w:pPr>
      <w:r>
        <w:t xml:space="preserve">Place the temperature probe, along with a calibrated thermometer, in the appropriate </w:t>
      </w:r>
      <w:proofErr w:type="spellStart"/>
      <w:r>
        <w:t>waterbath</w:t>
      </w:r>
      <w:proofErr w:type="spellEnd"/>
      <w:r>
        <w:t>.</w:t>
      </w:r>
    </w:p>
    <w:p w:rsidR="00432FC1" w:rsidRDefault="00432FC1" w:rsidP="00432FC1">
      <w:pPr>
        <w:numPr>
          <w:ilvl w:val="0"/>
          <w:numId w:val="5"/>
        </w:numPr>
      </w:pPr>
      <w:r>
        <w:t>Watch the alarm light indicator and listen for the audible alarm.</w:t>
      </w:r>
    </w:p>
    <w:p w:rsidR="00432FC1" w:rsidRDefault="00736CBE" w:rsidP="00432FC1">
      <w:pPr>
        <w:numPr>
          <w:ilvl w:val="0"/>
          <w:numId w:val="5"/>
        </w:numPr>
      </w:pPr>
      <w:r>
        <w:t>Record o</w:t>
      </w:r>
      <w:r w:rsidR="00432FC1">
        <w:t xml:space="preserve">n the </w:t>
      </w:r>
      <w:r>
        <w:t>Alarm Verification form</w:t>
      </w:r>
      <w:r w:rsidR="00432FC1">
        <w:t>:</w:t>
      </w:r>
    </w:p>
    <w:p w:rsidR="00432FC1" w:rsidRDefault="00432FC1" w:rsidP="00432FC1">
      <w:pPr>
        <w:numPr>
          <w:ilvl w:val="1"/>
          <w:numId w:val="5"/>
        </w:numPr>
      </w:pPr>
      <w:r>
        <w:t>Digital temperature when alarm sounded.</w:t>
      </w:r>
    </w:p>
    <w:p w:rsidR="00736CBE" w:rsidRDefault="00736CBE" w:rsidP="00432FC1">
      <w:pPr>
        <w:numPr>
          <w:ilvl w:val="1"/>
          <w:numId w:val="5"/>
        </w:numPr>
      </w:pPr>
      <w:r>
        <w:t>Unit alarm sounded (Y/N)</w:t>
      </w:r>
    </w:p>
    <w:p w:rsidR="00432FC1" w:rsidRDefault="00432FC1" w:rsidP="00432FC1">
      <w:pPr>
        <w:numPr>
          <w:ilvl w:val="1"/>
          <w:numId w:val="5"/>
        </w:numPr>
      </w:pPr>
      <w:r>
        <w:t>Main lab alarm board sounded</w:t>
      </w:r>
      <w:r w:rsidR="00736CBE">
        <w:t xml:space="preserve"> (Y/N)</w:t>
      </w:r>
    </w:p>
    <w:p w:rsidR="00432FC1" w:rsidRDefault="00432FC1" w:rsidP="00432FC1">
      <w:pPr>
        <w:numPr>
          <w:ilvl w:val="1"/>
          <w:numId w:val="5"/>
        </w:numPr>
      </w:pPr>
      <w:r>
        <w:t>Blood Bank contacted by hospital operator</w:t>
      </w:r>
      <w:r w:rsidR="00736CBE">
        <w:t xml:space="preserve"> (Y/N)</w:t>
      </w:r>
    </w:p>
    <w:p w:rsidR="00432FC1" w:rsidRDefault="00432FC1" w:rsidP="00432FC1">
      <w:pPr>
        <w:numPr>
          <w:ilvl w:val="1"/>
          <w:numId w:val="5"/>
        </w:numPr>
      </w:pPr>
      <w:r>
        <w:t xml:space="preserve">Date performed </w:t>
      </w:r>
      <w:r w:rsidR="00736CBE">
        <w:t>and initials of tech performing</w:t>
      </w:r>
    </w:p>
    <w:p w:rsidR="00E3022B" w:rsidRDefault="00432FC1" w:rsidP="00E3022B">
      <w:pPr>
        <w:numPr>
          <w:ilvl w:val="0"/>
          <w:numId w:val="5"/>
        </w:numPr>
      </w:pPr>
      <w:r>
        <w:t xml:space="preserve">Repeat step </w:t>
      </w:r>
      <w:r w:rsidR="00E3022B">
        <w:t>c</w:t>
      </w:r>
      <w:r>
        <w:t>-</w:t>
      </w:r>
      <w:r w:rsidR="00E3022B">
        <w:t>e</w:t>
      </w:r>
      <w:r>
        <w:t xml:space="preserve"> using the alternate </w:t>
      </w:r>
      <w:proofErr w:type="spellStart"/>
      <w:r>
        <w:t>waterbath</w:t>
      </w:r>
      <w:proofErr w:type="spellEnd"/>
      <w:r>
        <w:t>.</w:t>
      </w:r>
    </w:p>
    <w:p w:rsidR="00857A27" w:rsidRDefault="00432FC1" w:rsidP="00857A27">
      <w:pPr>
        <w:numPr>
          <w:ilvl w:val="0"/>
          <w:numId w:val="5"/>
        </w:numPr>
      </w:pPr>
      <w:r>
        <w:t xml:space="preserve">Replace temperature probe in the </w:t>
      </w:r>
      <w:r w:rsidR="00E3022B">
        <w:t>10% glycerol solution.</w:t>
      </w:r>
    </w:p>
    <w:p w:rsidR="00857A27" w:rsidRDefault="00857A27" w:rsidP="00857A27">
      <w:pPr>
        <w:numPr>
          <w:ilvl w:val="0"/>
          <w:numId w:val="5"/>
        </w:numPr>
      </w:pPr>
      <w:r>
        <w:t>Acceptable results:</w:t>
      </w:r>
    </w:p>
    <w:p w:rsidR="00857A27" w:rsidRDefault="00FF7AEA" w:rsidP="00857A27">
      <w:pPr>
        <w:numPr>
          <w:ilvl w:val="1"/>
          <w:numId w:val="6"/>
        </w:numPr>
        <w:ind w:left="2160" w:hanging="450"/>
      </w:pPr>
      <w:r>
        <w:t xml:space="preserve">Low alarm: 1.5C to </w:t>
      </w:r>
      <w:r w:rsidR="00857A27">
        <w:t>1.9C</w:t>
      </w:r>
    </w:p>
    <w:p w:rsidR="00857A27" w:rsidRDefault="00FF7AEA" w:rsidP="00857A27">
      <w:pPr>
        <w:numPr>
          <w:ilvl w:val="1"/>
          <w:numId w:val="6"/>
        </w:numPr>
        <w:ind w:left="2160" w:hanging="450"/>
      </w:pPr>
      <w:r>
        <w:t xml:space="preserve">High alarm: 5.0C to </w:t>
      </w:r>
      <w:r w:rsidR="00857A27">
        <w:t>5.5C</w:t>
      </w:r>
    </w:p>
    <w:p w:rsidR="00857A27" w:rsidRDefault="00857A27" w:rsidP="00857A27">
      <w:pPr>
        <w:numPr>
          <w:ilvl w:val="1"/>
          <w:numId w:val="6"/>
        </w:numPr>
        <w:ind w:left="2160" w:hanging="450"/>
      </w:pPr>
      <w:r>
        <w:t>Main lab alarm board sounds</w:t>
      </w:r>
    </w:p>
    <w:p w:rsidR="00857A27" w:rsidRDefault="00857A27" w:rsidP="00857A27">
      <w:pPr>
        <w:numPr>
          <w:ilvl w:val="1"/>
          <w:numId w:val="6"/>
        </w:numPr>
        <w:ind w:left="2160" w:hanging="450"/>
      </w:pPr>
      <w:r>
        <w:t>Immediate contact by hospital operator</w:t>
      </w:r>
    </w:p>
    <w:p w:rsidR="00857A27" w:rsidRDefault="00857A27" w:rsidP="00857A27">
      <w:pPr>
        <w:ind w:left="1080"/>
      </w:pPr>
      <w:proofErr w:type="spellStart"/>
      <w:r>
        <w:t>i</w:t>
      </w:r>
      <w:proofErr w:type="spellEnd"/>
      <w:r>
        <w:t>.</w:t>
      </w:r>
      <w:r>
        <w:tab/>
        <w:t>If results do not meet acceptable requirements:</w:t>
      </w:r>
    </w:p>
    <w:p w:rsidR="00857A27" w:rsidRDefault="00857A27" w:rsidP="00857A27">
      <w:pPr>
        <w:numPr>
          <w:ilvl w:val="1"/>
          <w:numId w:val="14"/>
        </w:numPr>
        <w:ind w:left="2160" w:hanging="450"/>
      </w:pPr>
      <w:r>
        <w:t xml:space="preserve">Repeat testing using a newly prepared </w:t>
      </w:r>
      <w:proofErr w:type="spellStart"/>
      <w:r>
        <w:t>waterbath</w:t>
      </w:r>
      <w:proofErr w:type="spellEnd"/>
      <w:r>
        <w:t>.</w:t>
      </w:r>
    </w:p>
    <w:p w:rsidR="00857A27" w:rsidRDefault="00857A27" w:rsidP="00857A27">
      <w:pPr>
        <w:numPr>
          <w:ilvl w:val="1"/>
          <w:numId w:val="14"/>
        </w:numPr>
        <w:ind w:left="2160" w:hanging="450"/>
      </w:pPr>
      <w:r>
        <w:t>Ensure that lab and operator alarm boards have been reset.</w:t>
      </w:r>
    </w:p>
    <w:p w:rsidR="00857A27" w:rsidRPr="00E3022B" w:rsidRDefault="00857A27" w:rsidP="00857A27">
      <w:pPr>
        <w:numPr>
          <w:ilvl w:val="0"/>
          <w:numId w:val="13"/>
        </w:numPr>
        <w:ind w:hanging="720"/>
      </w:pPr>
      <w:r>
        <w:t>If results are still unacceptable, contact supervisor for further instructions</w:t>
      </w:r>
    </w:p>
    <w:p w:rsidR="00D24BC2" w:rsidRDefault="00D24BC2" w:rsidP="006F1493">
      <w:pPr>
        <w:ind w:left="1080"/>
        <w:rPr>
          <w:b/>
        </w:rPr>
      </w:pPr>
      <w:r>
        <w:rPr>
          <w:b/>
        </w:rPr>
        <w:t>Freezer Alarms</w:t>
      </w:r>
    </w:p>
    <w:p w:rsidR="0002283D" w:rsidRDefault="008E05CF" w:rsidP="0002283D">
      <w:pPr>
        <w:numPr>
          <w:ilvl w:val="1"/>
          <w:numId w:val="1"/>
        </w:numPr>
      </w:pPr>
      <w:r>
        <w:t xml:space="preserve">Prepare a 60% ethylene glycol solution to approximately </w:t>
      </w:r>
      <w:r w:rsidR="00F4394F">
        <w:t>-25C.</w:t>
      </w:r>
    </w:p>
    <w:p w:rsidR="00F4394F" w:rsidRDefault="00F4394F" w:rsidP="0002283D">
      <w:pPr>
        <w:numPr>
          <w:ilvl w:val="1"/>
          <w:numId w:val="1"/>
        </w:numPr>
      </w:pPr>
      <w:r>
        <w:t>Carefully remove the temperature probe from the 60% ethylene glycol solution located in the freezer.</w:t>
      </w:r>
    </w:p>
    <w:p w:rsidR="00F4394F" w:rsidRDefault="00F4394F" w:rsidP="0002283D">
      <w:pPr>
        <w:numPr>
          <w:ilvl w:val="1"/>
          <w:numId w:val="1"/>
        </w:numPr>
      </w:pPr>
      <w:r>
        <w:t xml:space="preserve">Place the temperature probe, along with a </w:t>
      </w:r>
      <w:r w:rsidR="00FC7A3B">
        <w:t>calibrated thermometer, in the test</w:t>
      </w:r>
      <w:r>
        <w:t xml:space="preserve"> ethylene glycol solution</w:t>
      </w:r>
      <w:r w:rsidR="00FC7A3B">
        <w:t xml:space="preserve"> (-25C)</w:t>
      </w:r>
      <w:r>
        <w:t>.</w:t>
      </w:r>
    </w:p>
    <w:p w:rsidR="00F4394F" w:rsidRDefault="00F4394F" w:rsidP="00F4394F">
      <w:pPr>
        <w:numPr>
          <w:ilvl w:val="0"/>
          <w:numId w:val="8"/>
        </w:numPr>
      </w:pPr>
      <w:r>
        <w:t>Watch the alarm light indicator and listen for the audible alarm.</w:t>
      </w:r>
    </w:p>
    <w:p w:rsidR="00F4394F" w:rsidRDefault="00492FA8" w:rsidP="00F4394F">
      <w:pPr>
        <w:numPr>
          <w:ilvl w:val="0"/>
          <w:numId w:val="8"/>
        </w:numPr>
      </w:pPr>
      <w:r>
        <w:t>Record o</w:t>
      </w:r>
      <w:r w:rsidR="00F4394F">
        <w:t xml:space="preserve">n the </w:t>
      </w:r>
      <w:r>
        <w:t>Alarm Verification form</w:t>
      </w:r>
      <w:r w:rsidR="00F4394F">
        <w:t>:</w:t>
      </w:r>
    </w:p>
    <w:p w:rsidR="00F4394F" w:rsidRDefault="00F4394F" w:rsidP="00F4394F">
      <w:pPr>
        <w:numPr>
          <w:ilvl w:val="2"/>
          <w:numId w:val="8"/>
        </w:numPr>
      </w:pPr>
      <w:r>
        <w:t>Digital</w:t>
      </w:r>
      <w:r w:rsidR="00492FA8">
        <w:t xml:space="preserve"> temperature when alarm sounded</w:t>
      </w:r>
    </w:p>
    <w:p w:rsidR="00492FA8" w:rsidRDefault="00492FA8" w:rsidP="00F4394F">
      <w:pPr>
        <w:numPr>
          <w:ilvl w:val="2"/>
          <w:numId w:val="8"/>
        </w:numPr>
      </w:pPr>
      <w:r>
        <w:t>Unit alarm sounded (Y/N)</w:t>
      </w:r>
    </w:p>
    <w:p w:rsidR="00F4394F" w:rsidRDefault="00F4394F" w:rsidP="00F4394F">
      <w:pPr>
        <w:numPr>
          <w:ilvl w:val="2"/>
          <w:numId w:val="8"/>
        </w:numPr>
      </w:pPr>
      <w:r>
        <w:t>Main lab alarm board sounded</w:t>
      </w:r>
      <w:r w:rsidR="00492FA8">
        <w:t xml:space="preserve"> (Y/N)</w:t>
      </w:r>
    </w:p>
    <w:p w:rsidR="00F4394F" w:rsidRDefault="00F4394F" w:rsidP="00F4394F">
      <w:pPr>
        <w:numPr>
          <w:ilvl w:val="2"/>
          <w:numId w:val="8"/>
        </w:numPr>
      </w:pPr>
      <w:r>
        <w:t>Blood Bank contacted by hospital operator</w:t>
      </w:r>
      <w:r w:rsidR="00492FA8">
        <w:t xml:space="preserve"> (Y/N)</w:t>
      </w:r>
    </w:p>
    <w:p w:rsidR="00F4394F" w:rsidRDefault="00F4394F" w:rsidP="00F4394F">
      <w:pPr>
        <w:numPr>
          <w:ilvl w:val="2"/>
          <w:numId w:val="8"/>
        </w:numPr>
      </w:pPr>
      <w:r>
        <w:t>Date performed and initials of tech performing</w:t>
      </w:r>
    </w:p>
    <w:p w:rsidR="00FC7A3B" w:rsidRDefault="00FC7A3B" w:rsidP="00FC7A3B">
      <w:pPr>
        <w:numPr>
          <w:ilvl w:val="0"/>
          <w:numId w:val="8"/>
        </w:numPr>
      </w:pPr>
      <w:r>
        <w:t>Acceptable results:</w:t>
      </w:r>
    </w:p>
    <w:p w:rsidR="00FC7A3B" w:rsidRDefault="00FC7A3B" w:rsidP="00FC7A3B">
      <w:pPr>
        <w:numPr>
          <w:ilvl w:val="2"/>
          <w:numId w:val="8"/>
        </w:numPr>
      </w:pPr>
      <w:r>
        <w:t>High alarm: -22 to -20C</w:t>
      </w:r>
    </w:p>
    <w:p w:rsidR="00FC7A3B" w:rsidRDefault="00FC7A3B" w:rsidP="00FC7A3B">
      <w:pPr>
        <w:numPr>
          <w:ilvl w:val="2"/>
          <w:numId w:val="8"/>
        </w:numPr>
      </w:pPr>
      <w:r>
        <w:t>Main lab alarm board sounds</w:t>
      </w:r>
    </w:p>
    <w:p w:rsidR="00FC7A3B" w:rsidRDefault="00FC7A3B" w:rsidP="00FC7A3B">
      <w:pPr>
        <w:numPr>
          <w:ilvl w:val="2"/>
          <w:numId w:val="8"/>
        </w:numPr>
      </w:pPr>
      <w:r>
        <w:t>Immediate contact by hospital operator</w:t>
      </w:r>
    </w:p>
    <w:p w:rsidR="00492FA8" w:rsidRDefault="00492FA8">
      <w:r>
        <w:br w:type="page"/>
      </w:r>
    </w:p>
    <w:p w:rsidR="00FC7A3B" w:rsidRDefault="00FC7A3B" w:rsidP="00FC7A3B">
      <w:pPr>
        <w:numPr>
          <w:ilvl w:val="0"/>
          <w:numId w:val="8"/>
        </w:numPr>
      </w:pPr>
      <w:r>
        <w:lastRenderedPageBreak/>
        <w:t>If results do not meet acceptable requirements:</w:t>
      </w:r>
    </w:p>
    <w:p w:rsidR="00FC7A3B" w:rsidRDefault="00FC7A3B" w:rsidP="00FC7A3B">
      <w:pPr>
        <w:numPr>
          <w:ilvl w:val="2"/>
          <w:numId w:val="8"/>
        </w:numPr>
      </w:pPr>
      <w:r>
        <w:t>Repeat testing using a newly prepared ethylene glycol solution.</w:t>
      </w:r>
    </w:p>
    <w:p w:rsidR="00FC7A3B" w:rsidRDefault="00FC7A3B" w:rsidP="00FC7A3B">
      <w:pPr>
        <w:numPr>
          <w:ilvl w:val="2"/>
          <w:numId w:val="8"/>
        </w:numPr>
      </w:pPr>
      <w:r>
        <w:t>Ensure that lab and operator alarm boards have been reset.</w:t>
      </w:r>
    </w:p>
    <w:p w:rsidR="00FC7A3B" w:rsidRPr="0002283D" w:rsidRDefault="00FC7A3B" w:rsidP="00FC7A3B">
      <w:pPr>
        <w:numPr>
          <w:ilvl w:val="0"/>
          <w:numId w:val="8"/>
        </w:numPr>
      </w:pPr>
      <w:r w:rsidRPr="00957833">
        <w:t>If results are still unacceptable, contact supervisor for further instructions</w:t>
      </w:r>
    </w:p>
    <w:p w:rsidR="00D24BC2" w:rsidRDefault="00D24BC2" w:rsidP="006F1493">
      <w:pPr>
        <w:ind w:left="1080"/>
        <w:rPr>
          <w:b/>
        </w:rPr>
      </w:pPr>
      <w:r>
        <w:rPr>
          <w:b/>
        </w:rPr>
        <w:t>Platelet Incubator Alarms</w:t>
      </w:r>
    </w:p>
    <w:p w:rsidR="00E05EB1" w:rsidRDefault="00257DA6" w:rsidP="0002283D">
      <w:pPr>
        <w:numPr>
          <w:ilvl w:val="0"/>
          <w:numId w:val="7"/>
        </w:numPr>
      </w:pPr>
      <w:r>
        <w:t xml:space="preserve">Prepare </w:t>
      </w:r>
      <w:r w:rsidR="008D61C9">
        <w:t>two</w:t>
      </w:r>
      <w:r>
        <w:t xml:space="preserve"> </w:t>
      </w:r>
      <w:proofErr w:type="spellStart"/>
      <w:r>
        <w:t>waterbath</w:t>
      </w:r>
      <w:r w:rsidR="008D61C9">
        <w:t>s</w:t>
      </w:r>
      <w:proofErr w:type="spellEnd"/>
      <w:r>
        <w:t xml:space="preserve"> with approximately the following temperature:</w:t>
      </w:r>
    </w:p>
    <w:p w:rsidR="00257DA6" w:rsidRDefault="00E3335B" w:rsidP="0002283D">
      <w:pPr>
        <w:numPr>
          <w:ilvl w:val="2"/>
          <w:numId w:val="7"/>
        </w:numPr>
      </w:pPr>
      <w:r>
        <w:t xml:space="preserve">Low alarm: </w:t>
      </w:r>
      <w:r w:rsidR="003D7662">
        <w:t>20C</w:t>
      </w:r>
    </w:p>
    <w:p w:rsidR="00257DA6" w:rsidRDefault="00E3335B" w:rsidP="0002283D">
      <w:pPr>
        <w:numPr>
          <w:ilvl w:val="2"/>
          <w:numId w:val="7"/>
        </w:numPr>
      </w:pPr>
      <w:r>
        <w:t xml:space="preserve">High alarm: </w:t>
      </w:r>
      <w:r w:rsidR="003D7662">
        <w:t>24C</w:t>
      </w:r>
    </w:p>
    <w:p w:rsidR="00257DA6" w:rsidRDefault="00257DA6" w:rsidP="0002283D">
      <w:pPr>
        <w:numPr>
          <w:ilvl w:val="0"/>
          <w:numId w:val="7"/>
        </w:numPr>
      </w:pPr>
      <w:r>
        <w:t>Open the incubator chamber lid.</w:t>
      </w:r>
    </w:p>
    <w:p w:rsidR="00257DA6" w:rsidRDefault="00257DA6" w:rsidP="0002283D">
      <w:pPr>
        <w:numPr>
          <w:ilvl w:val="0"/>
          <w:numId w:val="7"/>
        </w:numPr>
      </w:pPr>
      <w:r>
        <w:t>Carefully</w:t>
      </w:r>
      <w:r w:rsidR="003D7662">
        <w:t xml:space="preserve"> move the temperature probe, located on the left side of the agitator, to the outside of the incubator.</w:t>
      </w:r>
    </w:p>
    <w:p w:rsidR="003D7662" w:rsidRDefault="003D7662" w:rsidP="0002283D">
      <w:pPr>
        <w:numPr>
          <w:ilvl w:val="0"/>
          <w:numId w:val="7"/>
        </w:numPr>
      </w:pPr>
      <w:r>
        <w:t>Close the incubator chamber lid.</w:t>
      </w:r>
    </w:p>
    <w:p w:rsidR="003D7662" w:rsidRDefault="003D7662" w:rsidP="0002283D">
      <w:pPr>
        <w:numPr>
          <w:ilvl w:val="0"/>
          <w:numId w:val="7"/>
        </w:numPr>
      </w:pPr>
      <w:r>
        <w:t xml:space="preserve">Place the temperature probe, along with a calibrated thermometer, in the appropriate </w:t>
      </w:r>
      <w:proofErr w:type="spellStart"/>
      <w:r>
        <w:t>waterbath</w:t>
      </w:r>
      <w:proofErr w:type="spellEnd"/>
      <w:r>
        <w:t>.</w:t>
      </w:r>
    </w:p>
    <w:p w:rsidR="003D7662" w:rsidRDefault="003D7662" w:rsidP="0002283D">
      <w:pPr>
        <w:numPr>
          <w:ilvl w:val="0"/>
          <w:numId w:val="7"/>
        </w:numPr>
      </w:pPr>
      <w:r>
        <w:t>Watch the alarm light indicator and listen for the audible alarm.</w:t>
      </w:r>
    </w:p>
    <w:p w:rsidR="003D7662" w:rsidRDefault="00492FA8" w:rsidP="0002283D">
      <w:pPr>
        <w:numPr>
          <w:ilvl w:val="0"/>
          <w:numId w:val="7"/>
        </w:numPr>
      </w:pPr>
      <w:r>
        <w:t>Record o</w:t>
      </w:r>
      <w:r w:rsidR="003D7662">
        <w:t xml:space="preserve">n the </w:t>
      </w:r>
      <w:r>
        <w:t>Alarm Verification form</w:t>
      </w:r>
      <w:r w:rsidR="003D7662">
        <w:t>:</w:t>
      </w:r>
    </w:p>
    <w:p w:rsidR="003D7662" w:rsidRDefault="003D7662" w:rsidP="0002283D">
      <w:pPr>
        <w:numPr>
          <w:ilvl w:val="2"/>
          <w:numId w:val="7"/>
        </w:numPr>
      </w:pPr>
      <w:r>
        <w:t>Digital</w:t>
      </w:r>
      <w:r w:rsidR="00492FA8">
        <w:t xml:space="preserve"> temperature when alarm sounded</w:t>
      </w:r>
    </w:p>
    <w:p w:rsidR="00492FA8" w:rsidRDefault="00492FA8" w:rsidP="0002283D">
      <w:pPr>
        <w:numPr>
          <w:ilvl w:val="2"/>
          <w:numId w:val="7"/>
        </w:numPr>
      </w:pPr>
      <w:r>
        <w:t>Unit alarm sounded (Y/N)</w:t>
      </w:r>
    </w:p>
    <w:p w:rsidR="003D7662" w:rsidRDefault="003D7662" w:rsidP="0002283D">
      <w:pPr>
        <w:numPr>
          <w:ilvl w:val="2"/>
          <w:numId w:val="7"/>
        </w:numPr>
      </w:pPr>
      <w:r>
        <w:t>Main lab alarm board sounded</w:t>
      </w:r>
      <w:r w:rsidR="00492FA8">
        <w:t xml:space="preserve"> (Y/N)</w:t>
      </w:r>
    </w:p>
    <w:p w:rsidR="003D7662" w:rsidRDefault="003D7662" w:rsidP="0002283D">
      <w:pPr>
        <w:numPr>
          <w:ilvl w:val="2"/>
          <w:numId w:val="7"/>
        </w:numPr>
      </w:pPr>
      <w:r>
        <w:t>Blood Bank contacted by hospital operator</w:t>
      </w:r>
      <w:r w:rsidR="00492FA8">
        <w:t xml:space="preserve"> (Y/N)</w:t>
      </w:r>
    </w:p>
    <w:p w:rsidR="003D7662" w:rsidRDefault="003D7662" w:rsidP="0002283D">
      <w:pPr>
        <w:numPr>
          <w:ilvl w:val="2"/>
          <w:numId w:val="7"/>
        </w:numPr>
      </w:pPr>
      <w:r>
        <w:t xml:space="preserve">Date performed </w:t>
      </w:r>
      <w:r w:rsidR="00492FA8">
        <w:t>and initials of tech performing</w:t>
      </w:r>
    </w:p>
    <w:p w:rsidR="003D7662" w:rsidRDefault="003D7662" w:rsidP="0002283D">
      <w:pPr>
        <w:numPr>
          <w:ilvl w:val="0"/>
          <w:numId w:val="7"/>
        </w:numPr>
      </w:pPr>
      <w:r>
        <w:t xml:space="preserve">Repeat step e-g using the alternate </w:t>
      </w:r>
      <w:proofErr w:type="spellStart"/>
      <w:r>
        <w:t>waterbath</w:t>
      </w:r>
      <w:proofErr w:type="spellEnd"/>
      <w:r>
        <w:t>.</w:t>
      </w:r>
    </w:p>
    <w:p w:rsidR="00E3335B" w:rsidRDefault="008D61C9" w:rsidP="00E3335B">
      <w:pPr>
        <w:numPr>
          <w:ilvl w:val="0"/>
          <w:numId w:val="7"/>
        </w:numPr>
      </w:pPr>
      <w:r>
        <w:t>Replace temperature probe in the incubator.</w:t>
      </w:r>
    </w:p>
    <w:p w:rsidR="00E3335B" w:rsidRDefault="00E3335B" w:rsidP="00E3335B">
      <w:pPr>
        <w:numPr>
          <w:ilvl w:val="0"/>
          <w:numId w:val="7"/>
        </w:numPr>
      </w:pPr>
      <w:r>
        <w:t>Acceptable results:</w:t>
      </w:r>
    </w:p>
    <w:p w:rsidR="00E3335B" w:rsidRDefault="00E3335B" w:rsidP="00E3335B">
      <w:pPr>
        <w:numPr>
          <w:ilvl w:val="2"/>
          <w:numId w:val="7"/>
        </w:numPr>
      </w:pPr>
      <w:r>
        <w:t>Low alarm: 20.5C to 20.9C</w:t>
      </w:r>
    </w:p>
    <w:p w:rsidR="00E3335B" w:rsidRDefault="00E3335B" w:rsidP="00E3335B">
      <w:pPr>
        <w:numPr>
          <w:ilvl w:val="2"/>
          <w:numId w:val="7"/>
        </w:numPr>
      </w:pPr>
      <w:r>
        <w:t>High alarm: 23.0C to 23.5C</w:t>
      </w:r>
    </w:p>
    <w:p w:rsidR="00E3335B" w:rsidRDefault="00E3335B" w:rsidP="00E3335B">
      <w:pPr>
        <w:numPr>
          <w:ilvl w:val="2"/>
          <w:numId w:val="7"/>
        </w:numPr>
      </w:pPr>
      <w:r>
        <w:t>Main lab alarm board sounds</w:t>
      </w:r>
    </w:p>
    <w:p w:rsidR="00E3335B" w:rsidRDefault="00E3335B" w:rsidP="00E3335B">
      <w:pPr>
        <w:numPr>
          <w:ilvl w:val="2"/>
          <w:numId w:val="7"/>
        </w:numPr>
      </w:pPr>
      <w:r>
        <w:t>Immediate contact by hospital operator</w:t>
      </w:r>
    </w:p>
    <w:p w:rsidR="00E3335B" w:rsidRDefault="00E3335B" w:rsidP="00E3335B">
      <w:pPr>
        <w:numPr>
          <w:ilvl w:val="0"/>
          <w:numId w:val="7"/>
        </w:numPr>
      </w:pPr>
      <w:r>
        <w:t>If results do not meet acceptable requirements:</w:t>
      </w:r>
    </w:p>
    <w:p w:rsidR="00E3335B" w:rsidRDefault="00E3335B" w:rsidP="00E3335B">
      <w:pPr>
        <w:numPr>
          <w:ilvl w:val="2"/>
          <w:numId w:val="7"/>
        </w:numPr>
      </w:pPr>
      <w:r>
        <w:t xml:space="preserve">Repeat testing using a newly prepared </w:t>
      </w:r>
      <w:proofErr w:type="spellStart"/>
      <w:r>
        <w:t>waterbath</w:t>
      </w:r>
      <w:proofErr w:type="spellEnd"/>
      <w:r>
        <w:t>.</w:t>
      </w:r>
    </w:p>
    <w:p w:rsidR="00E3335B" w:rsidRDefault="00E3335B" w:rsidP="00E3335B">
      <w:pPr>
        <w:numPr>
          <w:ilvl w:val="2"/>
          <w:numId w:val="7"/>
        </w:numPr>
      </w:pPr>
      <w:r>
        <w:t>Ensure that lab and operator alarm boards have been reset.</w:t>
      </w:r>
    </w:p>
    <w:p w:rsidR="00E3335B" w:rsidRPr="00E05EB1" w:rsidRDefault="00E3335B" w:rsidP="00E3335B">
      <w:pPr>
        <w:numPr>
          <w:ilvl w:val="0"/>
          <w:numId w:val="7"/>
        </w:numPr>
      </w:pPr>
      <w:r>
        <w:t>If results are still unacceptable, contact supervisor for further instructions.</w:t>
      </w:r>
    </w:p>
    <w:p w:rsidR="00D24BC2" w:rsidRPr="00D24BC2" w:rsidRDefault="00D24BC2" w:rsidP="006F1493">
      <w:pPr>
        <w:ind w:left="1080"/>
        <w:rPr>
          <w:b/>
        </w:rPr>
      </w:pPr>
      <w:r>
        <w:rPr>
          <w:b/>
        </w:rPr>
        <w:t>Forma Freezer Alarm</w:t>
      </w:r>
    </w:p>
    <w:p w:rsidR="00E05EB1" w:rsidRDefault="00C23CA5" w:rsidP="00C23CA5">
      <w:pPr>
        <w:ind w:left="1080"/>
      </w:pPr>
      <w:r w:rsidRPr="00B441B5">
        <w:rPr>
          <w:b/>
        </w:rPr>
        <w:t>NOTE:</w:t>
      </w:r>
      <w:r>
        <w:t xml:space="preserve"> Forma freezer alarm tests require special access code.  This test will be performed by authorized </w:t>
      </w:r>
      <w:r w:rsidR="00B441B5">
        <w:t>blood bank personnel</w:t>
      </w:r>
      <w:r>
        <w:t>.</w:t>
      </w:r>
    </w:p>
    <w:p w:rsidR="00C23CA5" w:rsidRDefault="00C23CA5" w:rsidP="00C23CA5">
      <w:pPr>
        <w:numPr>
          <w:ilvl w:val="0"/>
          <w:numId w:val="11"/>
        </w:numPr>
      </w:pPr>
      <w:r>
        <w:t xml:space="preserve">Press </w:t>
      </w:r>
      <w:r w:rsidR="00091902">
        <w:t>the Mode key until the Configuration indicator lights.</w:t>
      </w:r>
    </w:p>
    <w:p w:rsidR="00091902" w:rsidRDefault="00091902" w:rsidP="00C23CA5">
      <w:pPr>
        <w:numPr>
          <w:ilvl w:val="0"/>
          <w:numId w:val="11"/>
        </w:numPr>
      </w:pPr>
      <w:r>
        <w:t>Press the right arrow until HI ALRM TEST is displayed in message center.</w:t>
      </w:r>
    </w:p>
    <w:p w:rsidR="00091902" w:rsidRDefault="00091902" w:rsidP="00C23CA5">
      <w:pPr>
        <w:numPr>
          <w:ilvl w:val="0"/>
          <w:numId w:val="11"/>
        </w:numPr>
      </w:pPr>
      <w:r>
        <w:t>Press Enter to initiate the test.</w:t>
      </w:r>
    </w:p>
    <w:p w:rsidR="00091902" w:rsidRDefault="00091902" w:rsidP="00C23CA5">
      <w:pPr>
        <w:numPr>
          <w:ilvl w:val="0"/>
          <w:numId w:val="11"/>
        </w:numPr>
      </w:pPr>
      <w:r>
        <w:t>Watch the alarm light indicator and listen for the audible alarm.</w:t>
      </w:r>
    </w:p>
    <w:p w:rsidR="00091902" w:rsidRDefault="00492FA8" w:rsidP="00C23CA5">
      <w:pPr>
        <w:numPr>
          <w:ilvl w:val="0"/>
          <w:numId w:val="11"/>
        </w:numPr>
      </w:pPr>
      <w:r>
        <w:t>Record o</w:t>
      </w:r>
      <w:r w:rsidR="00091902">
        <w:t xml:space="preserve">n the </w:t>
      </w:r>
      <w:r>
        <w:t>Alarm Verification form</w:t>
      </w:r>
      <w:r w:rsidR="00091902">
        <w:t>:</w:t>
      </w:r>
    </w:p>
    <w:p w:rsidR="00091902" w:rsidRDefault="00091902" w:rsidP="00091902">
      <w:pPr>
        <w:numPr>
          <w:ilvl w:val="2"/>
          <w:numId w:val="11"/>
        </w:numPr>
      </w:pPr>
      <w:r>
        <w:t>Digital temperature when alarm sounded</w:t>
      </w:r>
    </w:p>
    <w:p w:rsidR="00492FA8" w:rsidRDefault="00492FA8" w:rsidP="00091902">
      <w:pPr>
        <w:numPr>
          <w:ilvl w:val="2"/>
          <w:numId w:val="11"/>
        </w:numPr>
      </w:pPr>
      <w:r>
        <w:t>Unit alarm sounded (Y/N)</w:t>
      </w:r>
    </w:p>
    <w:p w:rsidR="00091902" w:rsidRDefault="00091902" w:rsidP="00091902">
      <w:pPr>
        <w:numPr>
          <w:ilvl w:val="2"/>
          <w:numId w:val="11"/>
        </w:numPr>
      </w:pPr>
      <w:r>
        <w:t>Main lab alarm board sounded</w:t>
      </w:r>
      <w:r w:rsidR="00492FA8">
        <w:t xml:space="preserve"> (Y/N)</w:t>
      </w:r>
    </w:p>
    <w:p w:rsidR="00091902" w:rsidRDefault="00091902" w:rsidP="00091902">
      <w:pPr>
        <w:numPr>
          <w:ilvl w:val="2"/>
          <w:numId w:val="11"/>
        </w:numPr>
      </w:pPr>
      <w:r>
        <w:t>Blood Bank contacted by hospital operator</w:t>
      </w:r>
      <w:r w:rsidR="00492FA8">
        <w:t xml:space="preserve"> (Y/N)</w:t>
      </w:r>
    </w:p>
    <w:p w:rsidR="00091902" w:rsidRDefault="00091902" w:rsidP="00091902">
      <w:pPr>
        <w:numPr>
          <w:ilvl w:val="2"/>
          <w:numId w:val="11"/>
        </w:numPr>
      </w:pPr>
      <w:r>
        <w:lastRenderedPageBreak/>
        <w:t>Date performed and initials of tech performing</w:t>
      </w:r>
    </w:p>
    <w:p w:rsidR="00E3335B" w:rsidRDefault="00E3335B" w:rsidP="00E3335B">
      <w:pPr>
        <w:numPr>
          <w:ilvl w:val="0"/>
          <w:numId w:val="11"/>
        </w:numPr>
      </w:pPr>
      <w:r>
        <w:t>Acceptable results:</w:t>
      </w:r>
    </w:p>
    <w:p w:rsidR="00E3335B" w:rsidRDefault="00E3335B" w:rsidP="00E3335B">
      <w:pPr>
        <w:numPr>
          <w:ilvl w:val="2"/>
          <w:numId w:val="11"/>
        </w:numPr>
      </w:pPr>
      <w:r>
        <w:t>High alarm: -</w:t>
      </w:r>
      <w:r w:rsidR="00BD7574">
        <w:t>45</w:t>
      </w:r>
      <w:r>
        <w:t>C</w:t>
      </w:r>
    </w:p>
    <w:p w:rsidR="00E3335B" w:rsidRDefault="00E3335B" w:rsidP="00E3335B">
      <w:pPr>
        <w:numPr>
          <w:ilvl w:val="2"/>
          <w:numId w:val="11"/>
        </w:numPr>
      </w:pPr>
      <w:r>
        <w:t>Main lab alarm board sounds</w:t>
      </w:r>
    </w:p>
    <w:p w:rsidR="00E3335B" w:rsidRDefault="00E3335B" w:rsidP="00E3335B">
      <w:pPr>
        <w:numPr>
          <w:ilvl w:val="2"/>
          <w:numId w:val="11"/>
        </w:numPr>
      </w:pPr>
      <w:r>
        <w:t>Immediate contact by hospital operator</w:t>
      </w:r>
    </w:p>
    <w:p w:rsidR="00E3335B" w:rsidRDefault="00E3335B" w:rsidP="00E3335B">
      <w:pPr>
        <w:numPr>
          <w:ilvl w:val="0"/>
          <w:numId w:val="11"/>
        </w:numPr>
      </w:pPr>
      <w:r>
        <w:t>If results do not meet acceptable requirements:</w:t>
      </w:r>
    </w:p>
    <w:p w:rsidR="00E3335B" w:rsidRDefault="00E3335B" w:rsidP="00E3335B">
      <w:pPr>
        <w:numPr>
          <w:ilvl w:val="2"/>
          <w:numId w:val="11"/>
        </w:numPr>
      </w:pPr>
      <w:r>
        <w:t>Repeat testing.</w:t>
      </w:r>
    </w:p>
    <w:p w:rsidR="00E3335B" w:rsidRDefault="00E3335B" w:rsidP="00E3335B">
      <w:pPr>
        <w:numPr>
          <w:ilvl w:val="2"/>
          <w:numId w:val="11"/>
        </w:numPr>
      </w:pPr>
      <w:r>
        <w:t>Ensure that lab and operator alarm boards have been reset.</w:t>
      </w:r>
    </w:p>
    <w:p w:rsidR="00E3335B" w:rsidRDefault="00E3335B" w:rsidP="00E3335B">
      <w:pPr>
        <w:numPr>
          <w:ilvl w:val="0"/>
          <w:numId w:val="11"/>
        </w:numPr>
      </w:pPr>
      <w:r w:rsidRPr="00973E7D">
        <w:t>If results are still unacceptable, contact supervisor for further instructions</w:t>
      </w:r>
    </w:p>
    <w:p w:rsidR="00B441B5" w:rsidRDefault="00B441B5" w:rsidP="00B441B5">
      <w:pPr>
        <w:ind w:left="2160"/>
      </w:pPr>
    </w:p>
    <w:p w:rsidR="00E05EB1" w:rsidRDefault="00E05EB1">
      <w:pPr>
        <w:ind w:left="1440"/>
      </w:pPr>
    </w:p>
    <w:p w:rsidR="00E05EB1" w:rsidRDefault="00E05EB1">
      <w:pPr>
        <w:pStyle w:val="Heading2"/>
        <w:numPr>
          <w:ilvl w:val="0"/>
          <w:numId w:val="1"/>
        </w:numPr>
      </w:pPr>
      <w:r>
        <w:t>References</w:t>
      </w:r>
    </w:p>
    <w:p w:rsidR="00E05EB1" w:rsidRDefault="00E05EB1">
      <w:pPr>
        <w:numPr>
          <w:ilvl w:val="1"/>
          <w:numId w:val="1"/>
        </w:numPr>
      </w:pPr>
      <w:r>
        <w:t>Standards for Blood Banks and Transfusion Services, AABB, 26</w:t>
      </w:r>
      <w:r>
        <w:rPr>
          <w:vertAlign w:val="superscript"/>
        </w:rPr>
        <w:t>th</w:t>
      </w:r>
      <w:r>
        <w:t xml:space="preserve"> Edition, 2009, Std. </w:t>
      </w:r>
      <w:r w:rsidR="00442CCA">
        <w:t>3.7 &amp; 5.1.3</w:t>
      </w:r>
      <w:r>
        <w:t>, Bethesda, MD.</w:t>
      </w:r>
    </w:p>
    <w:p w:rsidR="00442CCA" w:rsidRDefault="00442CCA">
      <w:pPr>
        <w:numPr>
          <w:ilvl w:val="1"/>
          <w:numId w:val="1"/>
        </w:numPr>
      </w:pPr>
      <w:r>
        <w:t>Code of Federal Regulations, Food and Drug Administration, CFR 606.60</w:t>
      </w:r>
    </w:p>
    <w:p w:rsidR="00E05EB1" w:rsidRDefault="00E05EB1">
      <w:pPr>
        <w:numPr>
          <w:ilvl w:val="1"/>
          <w:numId w:val="1"/>
        </w:numPr>
      </w:pPr>
      <w:r>
        <w:t>Technical Manual, AABB, 16</w:t>
      </w:r>
      <w:r>
        <w:rPr>
          <w:vertAlign w:val="superscript"/>
        </w:rPr>
        <w:t>th</w:t>
      </w:r>
      <w:r>
        <w:t xml:space="preserve"> Edition, 2008, </w:t>
      </w:r>
      <w:r w:rsidR="00A82819">
        <w:t>Method 8-3-1 &amp; 8-3-2</w:t>
      </w:r>
      <w:r>
        <w:t>, Beth</w:t>
      </w:r>
      <w:r w:rsidR="00A82819">
        <w:t>esda, MD.</w:t>
      </w:r>
    </w:p>
    <w:p w:rsidR="00A82819" w:rsidRDefault="00A82819" w:rsidP="00A82819">
      <w:pPr>
        <w:numPr>
          <w:ilvl w:val="1"/>
          <w:numId w:val="1"/>
        </w:numPr>
      </w:pPr>
      <w:r>
        <w:t>Blood Bank Refrigerator Operation Manual, 2003, Jewett, Asheville, NC.</w:t>
      </w:r>
    </w:p>
    <w:p w:rsidR="00A82819" w:rsidRDefault="00A82819" w:rsidP="00A82819">
      <w:pPr>
        <w:numPr>
          <w:ilvl w:val="1"/>
          <w:numId w:val="1"/>
        </w:numPr>
      </w:pPr>
      <w:r>
        <w:t>Blood Bank Freezer Operation Manual</w:t>
      </w:r>
    </w:p>
    <w:p w:rsidR="00A82819" w:rsidRDefault="00A82819" w:rsidP="00A82819">
      <w:pPr>
        <w:numPr>
          <w:ilvl w:val="1"/>
          <w:numId w:val="1"/>
        </w:numPr>
      </w:pPr>
      <w:r>
        <w:t>Platelet Incubator Operation Manual</w:t>
      </w:r>
    </w:p>
    <w:p w:rsidR="00A82819" w:rsidRDefault="00A82819" w:rsidP="00A82819">
      <w:pPr>
        <w:numPr>
          <w:ilvl w:val="1"/>
          <w:numId w:val="1"/>
        </w:numPr>
      </w:pPr>
      <w:r>
        <w:t>Forma Freezer Operation Manual</w:t>
      </w:r>
    </w:p>
    <w:p w:rsidR="00E05EB1" w:rsidRDefault="00E05EB1">
      <w:pPr>
        <w:jc w:val="center"/>
        <w:rPr>
          <w:b/>
          <w:bCs/>
        </w:rPr>
      </w:pPr>
      <w:r>
        <w:br w:type="page"/>
      </w:r>
      <w:r>
        <w:rPr>
          <w:b/>
          <w:bCs/>
        </w:rPr>
        <w:lastRenderedPageBreak/>
        <w:t>PROCEDURE AND FORM CHANGE CONTROL</w:t>
      </w:r>
    </w:p>
    <w:p w:rsidR="00E05EB1" w:rsidRDefault="00E05EB1">
      <w:pPr>
        <w:rPr>
          <w:b/>
          <w:bCs/>
        </w:rPr>
      </w:pPr>
    </w:p>
    <w:tbl>
      <w:tblPr>
        <w:tblW w:w="1000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
        <w:gridCol w:w="741"/>
        <w:gridCol w:w="928"/>
        <w:gridCol w:w="757"/>
        <w:gridCol w:w="928"/>
        <w:gridCol w:w="734"/>
        <w:gridCol w:w="779"/>
        <w:gridCol w:w="741"/>
        <w:gridCol w:w="928"/>
        <w:gridCol w:w="741"/>
        <w:gridCol w:w="1802"/>
      </w:tblGrid>
      <w:tr w:rsidR="00E05EB1">
        <w:trPr>
          <w:cantSplit/>
        </w:trPr>
        <w:tc>
          <w:tcPr>
            <w:tcW w:w="10008" w:type="dxa"/>
            <w:gridSpan w:val="11"/>
          </w:tcPr>
          <w:p w:rsidR="00E05EB1" w:rsidRDefault="00E05EB1" w:rsidP="00B441B5">
            <w:pPr>
              <w:pStyle w:val="Heading4"/>
            </w:pPr>
            <w:r>
              <w:t xml:space="preserve">Title: </w:t>
            </w:r>
            <w:r w:rsidR="00B441B5">
              <w:t>Alarm Test for Blood Bank Storage Equipment</w:t>
            </w:r>
          </w:p>
        </w:tc>
      </w:tr>
      <w:tr w:rsidR="00E05EB1">
        <w:trPr>
          <w:cantSplit/>
        </w:trPr>
        <w:tc>
          <w:tcPr>
            <w:tcW w:w="1610" w:type="dxa"/>
            <w:gridSpan w:val="2"/>
            <w:tcBorders>
              <w:right w:val="single" w:sz="18" w:space="0" w:color="auto"/>
            </w:tcBorders>
            <w:shd w:val="clear" w:color="auto" w:fill="CCCCCC"/>
            <w:vAlign w:val="center"/>
          </w:tcPr>
          <w:p w:rsidR="00E05EB1" w:rsidRDefault="00E05EB1">
            <w:pPr>
              <w:pStyle w:val="Heading5"/>
            </w:pPr>
            <w:r>
              <w:t>Written</w:t>
            </w:r>
          </w:p>
        </w:tc>
        <w:tc>
          <w:tcPr>
            <w:tcW w:w="1610" w:type="dxa"/>
            <w:gridSpan w:val="2"/>
            <w:tcBorders>
              <w:left w:val="single" w:sz="18" w:space="0" w:color="auto"/>
              <w:right w:val="single" w:sz="18" w:space="0" w:color="auto"/>
            </w:tcBorders>
            <w:shd w:val="clear" w:color="auto" w:fill="CCCCCC"/>
            <w:vAlign w:val="center"/>
          </w:tcPr>
          <w:p w:rsidR="00E05EB1" w:rsidRDefault="00E05EB1">
            <w:pPr>
              <w:jc w:val="center"/>
              <w:rPr>
                <w:b/>
                <w:bCs/>
                <w:sz w:val="20"/>
              </w:rPr>
            </w:pPr>
            <w:r>
              <w:rPr>
                <w:b/>
                <w:bCs/>
                <w:sz w:val="20"/>
              </w:rPr>
              <w:t>Validated</w:t>
            </w:r>
          </w:p>
        </w:tc>
        <w:tc>
          <w:tcPr>
            <w:tcW w:w="1610" w:type="dxa"/>
            <w:gridSpan w:val="2"/>
            <w:tcBorders>
              <w:left w:val="single" w:sz="18" w:space="0" w:color="auto"/>
              <w:right w:val="single" w:sz="18" w:space="0" w:color="auto"/>
            </w:tcBorders>
            <w:shd w:val="clear" w:color="auto" w:fill="CCCCCC"/>
            <w:vAlign w:val="center"/>
          </w:tcPr>
          <w:p w:rsidR="00E05EB1" w:rsidRDefault="00E05EB1">
            <w:pPr>
              <w:jc w:val="center"/>
              <w:rPr>
                <w:b/>
                <w:bCs/>
                <w:sz w:val="20"/>
              </w:rPr>
            </w:pPr>
            <w:r>
              <w:rPr>
                <w:b/>
                <w:bCs/>
                <w:sz w:val="20"/>
              </w:rPr>
              <w:t>Path Review</w:t>
            </w:r>
          </w:p>
        </w:tc>
        <w:tc>
          <w:tcPr>
            <w:tcW w:w="1610" w:type="dxa"/>
            <w:gridSpan w:val="2"/>
            <w:tcBorders>
              <w:left w:val="single" w:sz="18" w:space="0" w:color="auto"/>
              <w:right w:val="single" w:sz="18" w:space="0" w:color="auto"/>
            </w:tcBorders>
            <w:shd w:val="clear" w:color="auto" w:fill="CCCCCC"/>
            <w:vAlign w:val="center"/>
          </w:tcPr>
          <w:p w:rsidR="00E05EB1" w:rsidRDefault="00E05EB1">
            <w:pPr>
              <w:jc w:val="center"/>
              <w:rPr>
                <w:b/>
                <w:bCs/>
                <w:sz w:val="20"/>
              </w:rPr>
            </w:pPr>
            <w:r>
              <w:rPr>
                <w:b/>
                <w:bCs/>
                <w:sz w:val="20"/>
              </w:rPr>
              <w:t>Review</w:t>
            </w:r>
          </w:p>
        </w:tc>
        <w:tc>
          <w:tcPr>
            <w:tcW w:w="1610" w:type="dxa"/>
            <w:gridSpan w:val="2"/>
            <w:tcBorders>
              <w:left w:val="single" w:sz="18" w:space="0" w:color="auto"/>
              <w:right w:val="single" w:sz="18" w:space="0" w:color="auto"/>
            </w:tcBorders>
            <w:shd w:val="clear" w:color="auto" w:fill="CCCCCC"/>
            <w:vAlign w:val="center"/>
          </w:tcPr>
          <w:p w:rsidR="00E05EB1" w:rsidRDefault="00E05EB1">
            <w:pPr>
              <w:jc w:val="center"/>
              <w:rPr>
                <w:b/>
                <w:bCs/>
                <w:sz w:val="20"/>
              </w:rPr>
            </w:pPr>
            <w:r>
              <w:rPr>
                <w:b/>
                <w:bCs/>
                <w:sz w:val="20"/>
              </w:rPr>
              <w:t>Effective</w:t>
            </w:r>
          </w:p>
        </w:tc>
        <w:tc>
          <w:tcPr>
            <w:tcW w:w="1958" w:type="dxa"/>
            <w:vMerge w:val="restart"/>
            <w:tcBorders>
              <w:left w:val="single" w:sz="18" w:space="0" w:color="auto"/>
            </w:tcBorders>
            <w:shd w:val="clear" w:color="auto" w:fill="CCCCCC"/>
            <w:vAlign w:val="center"/>
          </w:tcPr>
          <w:p w:rsidR="00E05EB1" w:rsidRDefault="00E05EB1">
            <w:pPr>
              <w:jc w:val="center"/>
              <w:rPr>
                <w:b/>
                <w:bCs/>
                <w:sz w:val="20"/>
              </w:rPr>
            </w:pPr>
            <w:r>
              <w:rPr>
                <w:b/>
                <w:bCs/>
                <w:sz w:val="20"/>
              </w:rPr>
              <w:t>Reason for Revision</w:t>
            </w:r>
          </w:p>
        </w:tc>
      </w:tr>
      <w:tr w:rsidR="00BD7574">
        <w:trPr>
          <w:cantSplit/>
        </w:trPr>
        <w:tc>
          <w:tcPr>
            <w:tcW w:w="805" w:type="dxa"/>
            <w:shd w:val="clear" w:color="auto" w:fill="CCCCCC"/>
            <w:vAlign w:val="center"/>
          </w:tcPr>
          <w:p w:rsidR="00E05EB1" w:rsidRDefault="00E05EB1">
            <w:pPr>
              <w:pStyle w:val="Heading5"/>
            </w:pPr>
            <w:r>
              <w:t>Date</w:t>
            </w:r>
          </w:p>
        </w:tc>
        <w:tc>
          <w:tcPr>
            <w:tcW w:w="805" w:type="dxa"/>
            <w:tcBorders>
              <w:right w:val="single" w:sz="18" w:space="0" w:color="auto"/>
            </w:tcBorders>
            <w:shd w:val="clear" w:color="auto" w:fill="CCCCCC"/>
            <w:vAlign w:val="center"/>
          </w:tcPr>
          <w:p w:rsidR="00E05EB1" w:rsidRDefault="00E05EB1">
            <w:pPr>
              <w:jc w:val="center"/>
              <w:rPr>
                <w:b/>
                <w:bCs/>
                <w:sz w:val="20"/>
              </w:rPr>
            </w:pPr>
            <w:r>
              <w:rPr>
                <w:b/>
                <w:bCs/>
                <w:sz w:val="20"/>
              </w:rPr>
              <w:t>By</w:t>
            </w:r>
          </w:p>
        </w:tc>
        <w:tc>
          <w:tcPr>
            <w:tcW w:w="805" w:type="dxa"/>
            <w:tcBorders>
              <w:left w:val="single" w:sz="18" w:space="0" w:color="auto"/>
            </w:tcBorders>
            <w:shd w:val="clear" w:color="auto" w:fill="CCCCCC"/>
            <w:vAlign w:val="center"/>
          </w:tcPr>
          <w:p w:rsidR="00E05EB1" w:rsidRDefault="00E05EB1">
            <w:pPr>
              <w:jc w:val="center"/>
              <w:rPr>
                <w:b/>
                <w:bCs/>
                <w:sz w:val="20"/>
              </w:rPr>
            </w:pPr>
            <w:r>
              <w:rPr>
                <w:b/>
                <w:bCs/>
                <w:sz w:val="20"/>
              </w:rPr>
              <w:t>Date</w:t>
            </w:r>
          </w:p>
        </w:tc>
        <w:tc>
          <w:tcPr>
            <w:tcW w:w="805" w:type="dxa"/>
            <w:tcBorders>
              <w:right w:val="single" w:sz="18" w:space="0" w:color="auto"/>
            </w:tcBorders>
            <w:shd w:val="clear" w:color="auto" w:fill="CCCCCC"/>
            <w:vAlign w:val="center"/>
          </w:tcPr>
          <w:p w:rsidR="00E05EB1" w:rsidRDefault="00E05EB1">
            <w:pPr>
              <w:jc w:val="center"/>
              <w:rPr>
                <w:b/>
                <w:bCs/>
                <w:sz w:val="20"/>
              </w:rPr>
            </w:pPr>
            <w:r>
              <w:rPr>
                <w:b/>
                <w:bCs/>
                <w:sz w:val="20"/>
              </w:rPr>
              <w:t>By</w:t>
            </w:r>
          </w:p>
        </w:tc>
        <w:tc>
          <w:tcPr>
            <w:tcW w:w="805" w:type="dxa"/>
            <w:tcBorders>
              <w:left w:val="single" w:sz="18" w:space="0" w:color="auto"/>
            </w:tcBorders>
            <w:shd w:val="clear" w:color="auto" w:fill="CCCCCC"/>
            <w:vAlign w:val="center"/>
          </w:tcPr>
          <w:p w:rsidR="00E05EB1" w:rsidRDefault="00E05EB1">
            <w:pPr>
              <w:jc w:val="center"/>
              <w:rPr>
                <w:b/>
                <w:bCs/>
                <w:sz w:val="20"/>
              </w:rPr>
            </w:pPr>
            <w:r>
              <w:rPr>
                <w:b/>
                <w:bCs/>
                <w:sz w:val="20"/>
              </w:rPr>
              <w:t>Date</w:t>
            </w:r>
          </w:p>
        </w:tc>
        <w:tc>
          <w:tcPr>
            <w:tcW w:w="805" w:type="dxa"/>
            <w:tcBorders>
              <w:right w:val="single" w:sz="18" w:space="0" w:color="auto"/>
            </w:tcBorders>
            <w:shd w:val="clear" w:color="auto" w:fill="CCCCCC"/>
            <w:vAlign w:val="center"/>
          </w:tcPr>
          <w:p w:rsidR="00E05EB1" w:rsidRDefault="00E05EB1">
            <w:pPr>
              <w:jc w:val="center"/>
              <w:rPr>
                <w:b/>
                <w:bCs/>
                <w:sz w:val="20"/>
              </w:rPr>
            </w:pPr>
            <w:r>
              <w:rPr>
                <w:b/>
                <w:bCs/>
                <w:sz w:val="20"/>
              </w:rPr>
              <w:t>By</w:t>
            </w:r>
          </w:p>
        </w:tc>
        <w:tc>
          <w:tcPr>
            <w:tcW w:w="805" w:type="dxa"/>
            <w:tcBorders>
              <w:left w:val="single" w:sz="18" w:space="0" w:color="auto"/>
            </w:tcBorders>
            <w:shd w:val="clear" w:color="auto" w:fill="CCCCCC"/>
            <w:vAlign w:val="center"/>
          </w:tcPr>
          <w:p w:rsidR="00E05EB1" w:rsidRDefault="00E05EB1">
            <w:pPr>
              <w:jc w:val="center"/>
              <w:rPr>
                <w:b/>
                <w:bCs/>
                <w:sz w:val="20"/>
              </w:rPr>
            </w:pPr>
            <w:r>
              <w:rPr>
                <w:b/>
                <w:bCs/>
                <w:sz w:val="20"/>
              </w:rPr>
              <w:t>Date</w:t>
            </w:r>
          </w:p>
        </w:tc>
        <w:tc>
          <w:tcPr>
            <w:tcW w:w="805" w:type="dxa"/>
            <w:tcBorders>
              <w:right w:val="single" w:sz="18" w:space="0" w:color="auto"/>
            </w:tcBorders>
            <w:shd w:val="clear" w:color="auto" w:fill="CCCCCC"/>
            <w:vAlign w:val="center"/>
          </w:tcPr>
          <w:p w:rsidR="00E05EB1" w:rsidRDefault="00E05EB1">
            <w:pPr>
              <w:jc w:val="center"/>
              <w:rPr>
                <w:b/>
                <w:bCs/>
                <w:sz w:val="20"/>
              </w:rPr>
            </w:pPr>
            <w:r>
              <w:rPr>
                <w:b/>
                <w:bCs/>
                <w:sz w:val="20"/>
              </w:rPr>
              <w:t>By</w:t>
            </w:r>
          </w:p>
        </w:tc>
        <w:tc>
          <w:tcPr>
            <w:tcW w:w="805" w:type="dxa"/>
            <w:tcBorders>
              <w:left w:val="single" w:sz="18" w:space="0" w:color="auto"/>
            </w:tcBorders>
            <w:shd w:val="clear" w:color="auto" w:fill="CCCCCC"/>
            <w:vAlign w:val="center"/>
          </w:tcPr>
          <w:p w:rsidR="00E05EB1" w:rsidRDefault="00E05EB1">
            <w:pPr>
              <w:jc w:val="center"/>
              <w:rPr>
                <w:b/>
                <w:bCs/>
                <w:sz w:val="20"/>
              </w:rPr>
            </w:pPr>
            <w:r>
              <w:rPr>
                <w:b/>
                <w:bCs/>
                <w:sz w:val="20"/>
              </w:rPr>
              <w:t>Date</w:t>
            </w:r>
          </w:p>
        </w:tc>
        <w:tc>
          <w:tcPr>
            <w:tcW w:w="805" w:type="dxa"/>
            <w:tcBorders>
              <w:right w:val="single" w:sz="18" w:space="0" w:color="auto"/>
            </w:tcBorders>
            <w:shd w:val="clear" w:color="auto" w:fill="CCCCCC"/>
            <w:vAlign w:val="center"/>
          </w:tcPr>
          <w:p w:rsidR="00E05EB1" w:rsidRDefault="00E05EB1">
            <w:pPr>
              <w:jc w:val="center"/>
              <w:rPr>
                <w:b/>
                <w:bCs/>
                <w:sz w:val="20"/>
              </w:rPr>
            </w:pPr>
            <w:r>
              <w:rPr>
                <w:b/>
                <w:bCs/>
                <w:sz w:val="20"/>
              </w:rPr>
              <w:t>By</w:t>
            </w:r>
          </w:p>
        </w:tc>
        <w:tc>
          <w:tcPr>
            <w:tcW w:w="1958" w:type="dxa"/>
            <w:vMerge/>
            <w:tcBorders>
              <w:left w:val="single" w:sz="18" w:space="0" w:color="auto"/>
            </w:tcBorders>
            <w:shd w:val="clear" w:color="auto" w:fill="CCCCCC"/>
            <w:vAlign w:val="center"/>
          </w:tcPr>
          <w:p w:rsidR="00E05EB1" w:rsidRDefault="00E05EB1">
            <w:pPr>
              <w:jc w:val="center"/>
              <w:rPr>
                <w:b/>
                <w:bCs/>
                <w:sz w:val="20"/>
              </w:rPr>
            </w:pPr>
          </w:p>
        </w:tc>
      </w:tr>
      <w:tr w:rsidR="00E05EB1" w:rsidTr="00BA7945">
        <w:trPr>
          <w:trHeight w:val="512"/>
        </w:trPr>
        <w:tc>
          <w:tcPr>
            <w:tcW w:w="805" w:type="dxa"/>
            <w:tcBorders>
              <w:bottom w:val="single" w:sz="18" w:space="0" w:color="auto"/>
            </w:tcBorders>
            <w:vAlign w:val="center"/>
          </w:tcPr>
          <w:p w:rsidR="00E05EB1" w:rsidRDefault="00BA7945" w:rsidP="00BA7945">
            <w:pPr>
              <w:jc w:val="center"/>
              <w:rPr>
                <w:b/>
                <w:bCs/>
                <w:sz w:val="20"/>
              </w:rPr>
            </w:pPr>
            <w:r>
              <w:rPr>
                <w:b/>
                <w:bCs/>
                <w:sz w:val="20"/>
              </w:rPr>
              <w:t>12/18/09</w:t>
            </w:r>
          </w:p>
        </w:tc>
        <w:tc>
          <w:tcPr>
            <w:tcW w:w="805" w:type="dxa"/>
            <w:tcBorders>
              <w:bottom w:val="single" w:sz="18" w:space="0" w:color="auto"/>
              <w:right w:val="single" w:sz="18" w:space="0" w:color="auto"/>
            </w:tcBorders>
            <w:vAlign w:val="center"/>
          </w:tcPr>
          <w:p w:rsidR="00E05EB1" w:rsidRDefault="00BA7945" w:rsidP="00BA7945">
            <w:pPr>
              <w:jc w:val="center"/>
              <w:rPr>
                <w:b/>
                <w:bCs/>
                <w:sz w:val="20"/>
              </w:rPr>
            </w:pPr>
            <w:r>
              <w:rPr>
                <w:b/>
                <w:bCs/>
                <w:sz w:val="20"/>
              </w:rPr>
              <w:t>PAB</w:t>
            </w:r>
          </w:p>
        </w:tc>
        <w:tc>
          <w:tcPr>
            <w:tcW w:w="805" w:type="dxa"/>
            <w:tcBorders>
              <w:left w:val="single" w:sz="18" w:space="0" w:color="auto"/>
              <w:bottom w:val="single" w:sz="18" w:space="0" w:color="auto"/>
            </w:tcBorders>
            <w:vAlign w:val="center"/>
          </w:tcPr>
          <w:p w:rsidR="00E05EB1" w:rsidRDefault="00BA7945" w:rsidP="00BA7945">
            <w:pPr>
              <w:jc w:val="center"/>
              <w:rPr>
                <w:b/>
                <w:bCs/>
                <w:sz w:val="20"/>
              </w:rPr>
            </w:pPr>
            <w:r>
              <w:rPr>
                <w:b/>
                <w:bCs/>
                <w:sz w:val="20"/>
              </w:rPr>
              <w:t>12/23/09</w:t>
            </w:r>
          </w:p>
        </w:tc>
        <w:tc>
          <w:tcPr>
            <w:tcW w:w="805" w:type="dxa"/>
            <w:tcBorders>
              <w:bottom w:val="single" w:sz="18" w:space="0" w:color="auto"/>
              <w:right w:val="single" w:sz="18" w:space="0" w:color="auto"/>
            </w:tcBorders>
            <w:vAlign w:val="center"/>
          </w:tcPr>
          <w:p w:rsidR="00E05EB1" w:rsidRDefault="00BA7945" w:rsidP="00BA7945">
            <w:pPr>
              <w:jc w:val="center"/>
              <w:rPr>
                <w:b/>
                <w:bCs/>
                <w:sz w:val="20"/>
              </w:rPr>
            </w:pPr>
            <w:r>
              <w:rPr>
                <w:b/>
                <w:bCs/>
                <w:sz w:val="20"/>
              </w:rPr>
              <w:t>GJM</w:t>
            </w:r>
          </w:p>
        </w:tc>
        <w:tc>
          <w:tcPr>
            <w:tcW w:w="805" w:type="dxa"/>
            <w:tcBorders>
              <w:left w:val="single" w:sz="18" w:space="0" w:color="auto"/>
              <w:bottom w:val="single" w:sz="18" w:space="0" w:color="auto"/>
            </w:tcBorders>
            <w:vAlign w:val="center"/>
          </w:tcPr>
          <w:p w:rsidR="00E05EB1" w:rsidRDefault="0081279E" w:rsidP="00BA7945">
            <w:pPr>
              <w:jc w:val="center"/>
              <w:rPr>
                <w:b/>
                <w:bCs/>
                <w:sz w:val="20"/>
              </w:rPr>
            </w:pPr>
            <w:r>
              <w:rPr>
                <w:b/>
                <w:bCs/>
                <w:sz w:val="20"/>
              </w:rPr>
              <w:t>12/29/09</w:t>
            </w:r>
          </w:p>
        </w:tc>
        <w:tc>
          <w:tcPr>
            <w:tcW w:w="805" w:type="dxa"/>
            <w:tcBorders>
              <w:bottom w:val="single" w:sz="18" w:space="0" w:color="auto"/>
              <w:right w:val="single" w:sz="18" w:space="0" w:color="auto"/>
            </w:tcBorders>
            <w:vAlign w:val="center"/>
          </w:tcPr>
          <w:p w:rsidR="00E05EB1" w:rsidRDefault="0081279E" w:rsidP="00BA7945">
            <w:pPr>
              <w:jc w:val="center"/>
              <w:rPr>
                <w:b/>
                <w:bCs/>
                <w:sz w:val="20"/>
              </w:rPr>
            </w:pPr>
            <w:r>
              <w:rPr>
                <w:b/>
                <w:bCs/>
                <w:sz w:val="20"/>
              </w:rPr>
              <w:t>ESB</w:t>
            </w:r>
          </w:p>
        </w:tc>
        <w:tc>
          <w:tcPr>
            <w:tcW w:w="805" w:type="dxa"/>
            <w:tcBorders>
              <w:left w:val="single" w:sz="18" w:space="0" w:color="auto"/>
              <w:bottom w:val="single" w:sz="18" w:space="0" w:color="auto"/>
            </w:tcBorders>
            <w:vAlign w:val="center"/>
          </w:tcPr>
          <w:p w:rsidR="00E05EB1" w:rsidRDefault="00E05EB1" w:rsidP="00BA7945">
            <w:pPr>
              <w:jc w:val="center"/>
              <w:rPr>
                <w:b/>
                <w:bCs/>
                <w:sz w:val="20"/>
              </w:rPr>
            </w:pPr>
          </w:p>
        </w:tc>
        <w:tc>
          <w:tcPr>
            <w:tcW w:w="805" w:type="dxa"/>
            <w:tcBorders>
              <w:bottom w:val="single" w:sz="18" w:space="0" w:color="auto"/>
              <w:right w:val="single" w:sz="18" w:space="0" w:color="auto"/>
            </w:tcBorders>
            <w:vAlign w:val="center"/>
          </w:tcPr>
          <w:p w:rsidR="00E05EB1" w:rsidRDefault="00E05EB1" w:rsidP="00BA7945">
            <w:pPr>
              <w:jc w:val="center"/>
              <w:rPr>
                <w:b/>
                <w:bCs/>
                <w:sz w:val="20"/>
              </w:rPr>
            </w:pPr>
          </w:p>
        </w:tc>
        <w:tc>
          <w:tcPr>
            <w:tcW w:w="805" w:type="dxa"/>
            <w:tcBorders>
              <w:left w:val="single" w:sz="18" w:space="0" w:color="auto"/>
              <w:bottom w:val="single" w:sz="18" w:space="0" w:color="auto"/>
            </w:tcBorders>
            <w:vAlign w:val="center"/>
          </w:tcPr>
          <w:p w:rsidR="00E05EB1" w:rsidRDefault="00492FA8" w:rsidP="00BA7945">
            <w:pPr>
              <w:jc w:val="center"/>
              <w:rPr>
                <w:b/>
                <w:bCs/>
                <w:sz w:val="20"/>
              </w:rPr>
            </w:pPr>
            <w:r>
              <w:rPr>
                <w:b/>
                <w:bCs/>
                <w:sz w:val="20"/>
              </w:rPr>
              <w:t>2/1/10</w:t>
            </w:r>
          </w:p>
        </w:tc>
        <w:tc>
          <w:tcPr>
            <w:tcW w:w="805" w:type="dxa"/>
            <w:tcBorders>
              <w:bottom w:val="single" w:sz="18" w:space="0" w:color="auto"/>
              <w:right w:val="single" w:sz="18" w:space="0" w:color="auto"/>
            </w:tcBorders>
            <w:vAlign w:val="center"/>
          </w:tcPr>
          <w:p w:rsidR="00E05EB1" w:rsidRDefault="00492FA8" w:rsidP="00BA7945">
            <w:pPr>
              <w:jc w:val="center"/>
              <w:rPr>
                <w:b/>
                <w:bCs/>
                <w:sz w:val="20"/>
              </w:rPr>
            </w:pPr>
            <w:r>
              <w:rPr>
                <w:b/>
                <w:bCs/>
                <w:sz w:val="20"/>
              </w:rPr>
              <w:t>PAB</w:t>
            </w:r>
          </w:p>
        </w:tc>
        <w:tc>
          <w:tcPr>
            <w:tcW w:w="1958" w:type="dxa"/>
            <w:tcBorders>
              <w:left w:val="single" w:sz="18" w:space="0" w:color="auto"/>
              <w:bottom w:val="single" w:sz="18" w:space="0" w:color="auto"/>
            </w:tcBorders>
            <w:vAlign w:val="center"/>
          </w:tcPr>
          <w:p w:rsidR="00E05EB1" w:rsidRDefault="00E05EB1" w:rsidP="00BA7945">
            <w:pPr>
              <w:jc w:val="center"/>
              <w:rPr>
                <w:b/>
                <w:bCs/>
                <w:sz w:val="20"/>
              </w:rPr>
            </w:pPr>
          </w:p>
        </w:tc>
      </w:tr>
      <w:tr w:rsidR="00BD7574">
        <w:tc>
          <w:tcPr>
            <w:tcW w:w="805" w:type="dxa"/>
            <w:tcBorders>
              <w:top w:val="single" w:sz="18" w:space="0" w:color="auto"/>
              <w:bottom w:val="single" w:sz="18" w:space="0" w:color="auto"/>
            </w:tcBorders>
            <w:shd w:val="clear" w:color="auto" w:fill="CCCCCC"/>
          </w:tcPr>
          <w:p w:rsidR="00E05EB1" w:rsidRDefault="00E05EB1">
            <w:pPr>
              <w:rPr>
                <w:b/>
                <w:bCs/>
                <w:sz w:val="20"/>
              </w:rPr>
            </w:pPr>
            <w:r>
              <w:rPr>
                <w:b/>
                <w:bCs/>
                <w:sz w:val="20"/>
              </w:rPr>
              <w:t>Revised</w:t>
            </w:r>
          </w:p>
        </w:tc>
        <w:tc>
          <w:tcPr>
            <w:tcW w:w="805" w:type="dxa"/>
            <w:tcBorders>
              <w:top w:val="single" w:sz="18" w:space="0" w:color="auto"/>
              <w:bottom w:val="single" w:sz="18" w:space="0" w:color="auto"/>
              <w:right w:val="single" w:sz="18" w:space="0" w:color="auto"/>
            </w:tcBorders>
            <w:shd w:val="clear" w:color="auto" w:fill="CCCCCC"/>
          </w:tcPr>
          <w:p w:rsidR="00E05EB1" w:rsidRDefault="00E05EB1">
            <w:pPr>
              <w:rPr>
                <w:b/>
                <w:bCs/>
                <w:sz w:val="20"/>
              </w:rPr>
            </w:pPr>
          </w:p>
        </w:tc>
        <w:tc>
          <w:tcPr>
            <w:tcW w:w="805" w:type="dxa"/>
            <w:tcBorders>
              <w:top w:val="single" w:sz="18" w:space="0" w:color="auto"/>
              <w:left w:val="single" w:sz="18" w:space="0" w:color="auto"/>
              <w:bottom w:val="single" w:sz="18" w:space="0" w:color="auto"/>
            </w:tcBorders>
            <w:shd w:val="clear" w:color="auto" w:fill="CCCCCC"/>
          </w:tcPr>
          <w:p w:rsidR="00E05EB1" w:rsidRDefault="00E05EB1">
            <w:pPr>
              <w:rPr>
                <w:b/>
                <w:bCs/>
                <w:sz w:val="20"/>
              </w:rPr>
            </w:pPr>
          </w:p>
        </w:tc>
        <w:tc>
          <w:tcPr>
            <w:tcW w:w="805" w:type="dxa"/>
            <w:tcBorders>
              <w:top w:val="single" w:sz="18" w:space="0" w:color="auto"/>
              <w:bottom w:val="single" w:sz="18" w:space="0" w:color="auto"/>
              <w:right w:val="single" w:sz="18" w:space="0" w:color="auto"/>
            </w:tcBorders>
            <w:shd w:val="clear" w:color="auto" w:fill="CCCCCC"/>
          </w:tcPr>
          <w:p w:rsidR="00E05EB1" w:rsidRDefault="00E05EB1">
            <w:pPr>
              <w:rPr>
                <w:b/>
                <w:bCs/>
                <w:sz w:val="20"/>
              </w:rPr>
            </w:pPr>
          </w:p>
        </w:tc>
        <w:tc>
          <w:tcPr>
            <w:tcW w:w="805" w:type="dxa"/>
            <w:tcBorders>
              <w:top w:val="single" w:sz="18" w:space="0" w:color="auto"/>
              <w:left w:val="single" w:sz="18" w:space="0" w:color="auto"/>
              <w:bottom w:val="single" w:sz="18" w:space="0" w:color="auto"/>
            </w:tcBorders>
            <w:shd w:val="clear" w:color="auto" w:fill="CCCCCC"/>
          </w:tcPr>
          <w:p w:rsidR="00E05EB1" w:rsidRDefault="00E05EB1">
            <w:pPr>
              <w:rPr>
                <w:b/>
                <w:bCs/>
                <w:sz w:val="20"/>
              </w:rPr>
            </w:pPr>
          </w:p>
        </w:tc>
        <w:tc>
          <w:tcPr>
            <w:tcW w:w="805" w:type="dxa"/>
            <w:tcBorders>
              <w:top w:val="single" w:sz="18" w:space="0" w:color="auto"/>
              <w:bottom w:val="single" w:sz="18" w:space="0" w:color="auto"/>
              <w:right w:val="single" w:sz="18" w:space="0" w:color="auto"/>
            </w:tcBorders>
            <w:shd w:val="clear" w:color="auto" w:fill="CCCCCC"/>
          </w:tcPr>
          <w:p w:rsidR="00E05EB1" w:rsidRDefault="00E05EB1">
            <w:pPr>
              <w:rPr>
                <w:b/>
                <w:bCs/>
                <w:sz w:val="20"/>
              </w:rPr>
            </w:pPr>
          </w:p>
        </w:tc>
        <w:tc>
          <w:tcPr>
            <w:tcW w:w="805" w:type="dxa"/>
            <w:tcBorders>
              <w:top w:val="single" w:sz="18" w:space="0" w:color="auto"/>
              <w:left w:val="single" w:sz="18" w:space="0" w:color="auto"/>
              <w:bottom w:val="single" w:sz="18" w:space="0" w:color="auto"/>
            </w:tcBorders>
            <w:shd w:val="clear" w:color="auto" w:fill="CCCCCC"/>
          </w:tcPr>
          <w:p w:rsidR="00E05EB1" w:rsidRDefault="00E05EB1">
            <w:pPr>
              <w:rPr>
                <w:b/>
                <w:bCs/>
                <w:sz w:val="20"/>
              </w:rPr>
            </w:pPr>
          </w:p>
        </w:tc>
        <w:tc>
          <w:tcPr>
            <w:tcW w:w="805" w:type="dxa"/>
            <w:tcBorders>
              <w:top w:val="single" w:sz="18" w:space="0" w:color="auto"/>
              <w:bottom w:val="single" w:sz="18" w:space="0" w:color="auto"/>
              <w:right w:val="single" w:sz="18" w:space="0" w:color="auto"/>
            </w:tcBorders>
            <w:shd w:val="clear" w:color="auto" w:fill="CCCCCC"/>
          </w:tcPr>
          <w:p w:rsidR="00E05EB1" w:rsidRDefault="00E05EB1">
            <w:pPr>
              <w:rPr>
                <w:b/>
                <w:bCs/>
                <w:sz w:val="20"/>
              </w:rPr>
            </w:pPr>
          </w:p>
        </w:tc>
        <w:tc>
          <w:tcPr>
            <w:tcW w:w="805" w:type="dxa"/>
            <w:tcBorders>
              <w:top w:val="single" w:sz="18" w:space="0" w:color="auto"/>
              <w:left w:val="single" w:sz="18" w:space="0" w:color="auto"/>
              <w:bottom w:val="single" w:sz="18" w:space="0" w:color="auto"/>
            </w:tcBorders>
            <w:shd w:val="clear" w:color="auto" w:fill="CCCCCC"/>
          </w:tcPr>
          <w:p w:rsidR="00E05EB1" w:rsidRDefault="00E05EB1">
            <w:pPr>
              <w:rPr>
                <w:b/>
                <w:bCs/>
                <w:sz w:val="20"/>
              </w:rPr>
            </w:pPr>
          </w:p>
        </w:tc>
        <w:tc>
          <w:tcPr>
            <w:tcW w:w="805" w:type="dxa"/>
            <w:tcBorders>
              <w:top w:val="single" w:sz="18" w:space="0" w:color="auto"/>
              <w:bottom w:val="single" w:sz="18" w:space="0" w:color="auto"/>
              <w:right w:val="single" w:sz="18" w:space="0" w:color="auto"/>
            </w:tcBorders>
            <w:shd w:val="clear" w:color="auto" w:fill="CCCCCC"/>
          </w:tcPr>
          <w:p w:rsidR="00E05EB1" w:rsidRDefault="00E05EB1">
            <w:pPr>
              <w:rPr>
                <w:b/>
                <w:bCs/>
                <w:sz w:val="20"/>
              </w:rPr>
            </w:pPr>
          </w:p>
        </w:tc>
        <w:tc>
          <w:tcPr>
            <w:tcW w:w="1958" w:type="dxa"/>
            <w:tcBorders>
              <w:top w:val="single" w:sz="18" w:space="0" w:color="auto"/>
              <w:left w:val="single" w:sz="18" w:space="0" w:color="auto"/>
              <w:bottom w:val="single" w:sz="18" w:space="0" w:color="auto"/>
            </w:tcBorders>
            <w:shd w:val="clear" w:color="auto" w:fill="CCCCCC"/>
          </w:tcPr>
          <w:p w:rsidR="00E05EB1" w:rsidRDefault="00E05EB1">
            <w:pPr>
              <w:rPr>
                <w:b/>
                <w:bCs/>
                <w:sz w:val="20"/>
              </w:rPr>
            </w:pPr>
          </w:p>
        </w:tc>
      </w:tr>
      <w:tr w:rsidR="00E05EB1" w:rsidTr="00492FA8">
        <w:trPr>
          <w:trHeight w:val="453"/>
        </w:trPr>
        <w:tc>
          <w:tcPr>
            <w:tcW w:w="805" w:type="dxa"/>
            <w:tcBorders>
              <w:top w:val="single" w:sz="18" w:space="0" w:color="auto"/>
            </w:tcBorders>
            <w:vAlign w:val="center"/>
          </w:tcPr>
          <w:p w:rsidR="00E05EB1" w:rsidRDefault="00492FA8" w:rsidP="00492FA8">
            <w:pPr>
              <w:jc w:val="center"/>
              <w:rPr>
                <w:b/>
                <w:bCs/>
                <w:sz w:val="20"/>
              </w:rPr>
            </w:pPr>
            <w:r>
              <w:rPr>
                <w:b/>
                <w:bCs/>
                <w:sz w:val="20"/>
              </w:rPr>
              <w:t>12/21/11</w:t>
            </w:r>
          </w:p>
        </w:tc>
        <w:tc>
          <w:tcPr>
            <w:tcW w:w="805" w:type="dxa"/>
            <w:tcBorders>
              <w:top w:val="single" w:sz="18" w:space="0" w:color="auto"/>
              <w:right w:val="single" w:sz="18" w:space="0" w:color="auto"/>
            </w:tcBorders>
            <w:vAlign w:val="center"/>
          </w:tcPr>
          <w:p w:rsidR="00E05EB1" w:rsidRDefault="00492FA8" w:rsidP="00492FA8">
            <w:pPr>
              <w:jc w:val="center"/>
              <w:rPr>
                <w:b/>
                <w:bCs/>
                <w:sz w:val="20"/>
              </w:rPr>
            </w:pPr>
            <w:r>
              <w:rPr>
                <w:b/>
                <w:bCs/>
                <w:sz w:val="20"/>
              </w:rPr>
              <w:t>PAB</w:t>
            </w:r>
          </w:p>
        </w:tc>
        <w:tc>
          <w:tcPr>
            <w:tcW w:w="805" w:type="dxa"/>
            <w:tcBorders>
              <w:top w:val="single" w:sz="18" w:space="0" w:color="auto"/>
              <w:left w:val="single" w:sz="18" w:space="0" w:color="auto"/>
            </w:tcBorders>
            <w:vAlign w:val="center"/>
          </w:tcPr>
          <w:p w:rsidR="00E05EB1" w:rsidRDefault="00E05EB1" w:rsidP="00492FA8">
            <w:pPr>
              <w:jc w:val="center"/>
              <w:rPr>
                <w:b/>
                <w:bCs/>
                <w:sz w:val="20"/>
              </w:rPr>
            </w:pPr>
          </w:p>
        </w:tc>
        <w:tc>
          <w:tcPr>
            <w:tcW w:w="805" w:type="dxa"/>
            <w:tcBorders>
              <w:top w:val="single" w:sz="18" w:space="0" w:color="auto"/>
              <w:right w:val="single" w:sz="18" w:space="0" w:color="auto"/>
            </w:tcBorders>
            <w:vAlign w:val="center"/>
          </w:tcPr>
          <w:p w:rsidR="00E05EB1" w:rsidRDefault="00E05EB1" w:rsidP="00492FA8">
            <w:pPr>
              <w:jc w:val="center"/>
              <w:rPr>
                <w:b/>
                <w:bCs/>
                <w:sz w:val="20"/>
              </w:rPr>
            </w:pPr>
          </w:p>
        </w:tc>
        <w:tc>
          <w:tcPr>
            <w:tcW w:w="805" w:type="dxa"/>
            <w:tcBorders>
              <w:top w:val="single" w:sz="18" w:space="0" w:color="auto"/>
              <w:left w:val="single" w:sz="18" w:space="0" w:color="auto"/>
            </w:tcBorders>
            <w:vAlign w:val="center"/>
          </w:tcPr>
          <w:p w:rsidR="00E05EB1" w:rsidRDefault="00BD7574" w:rsidP="00492FA8">
            <w:pPr>
              <w:jc w:val="center"/>
              <w:rPr>
                <w:b/>
                <w:bCs/>
                <w:sz w:val="20"/>
              </w:rPr>
            </w:pPr>
            <w:r>
              <w:rPr>
                <w:b/>
                <w:bCs/>
                <w:sz w:val="20"/>
              </w:rPr>
              <w:t>12/23/11</w:t>
            </w:r>
          </w:p>
        </w:tc>
        <w:tc>
          <w:tcPr>
            <w:tcW w:w="805" w:type="dxa"/>
            <w:tcBorders>
              <w:top w:val="single" w:sz="18" w:space="0" w:color="auto"/>
              <w:right w:val="single" w:sz="18" w:space="0" w:color="auto"/>
            </w:tcBorders>
            <w:vAlign w:val="center"/>
          </w:tcPr>
          <w:p w:rsidR="00E05EB1" w:rsidRDefault="00BD7574" w:rsidP="00492FA8">
            <w:pPr>
              <w:jc w:val="center"/>
              <w:rPr>
                <w:b/>
                <w:bCs/>
                <w:sz w:val="20"/>
              </w:rPr>
            </w:pPr>
            <w:r>
              <w:rPr>
                <w:b/>
                <w:bCs/>
                <w:sz w:val="20"/>
              </w:rPr>
              <w:t>ESB</w:t>
            </w:r>
          </w:p>
        </w:tc>
        <w:tc>
          <w:tcPr>
            <w:tcW w:w="805" w:type="dxa"/>
            <w:tcBorders>
              <w:top w:val="single" w:sz="18" w:space="0" w:color="auto"/>
              <w:left w:val="single" w:sz="18" w:space="0" w:color="auto"/>
            </w:tcBorders>
            <w:vAlign w:val="center"/>
          </w:tcPr>
          <w:p w:rsidR="00E05EB1" w:rsidRDefault="00E05EB1" w:rsidP="00492FA8">
            <w:pPr>
              <w:jc w:val="center"/>
              <w:rPr>
                <w:b/>
                <w:bCs/>
                <w:sz w:val="20"/>
              </w:rPr>
            </w:pPr>
          </w:p>
        </w:tc>
        <w:tc>
          <w:tcPr>
            <w:tcW w:w="805" w:type="dxa"/>
            <w:tcBorders>
              <w:top w:val="single" w:sz="18" w:space="0" w:color="auto"/>
              <w:right w:val="single" w:sz="18" w:space="0" w:color="auto"/>
            </w:tcBorders>
            <w:vAlign w:val="center"/>
          </w:tcPr>
          <w:p w:rsidR="00E05EB1" w:rsidRDefault="00E05EB1" w:rsidP="00492FA8">
            <w:pPr>
              <w:jc w:val="center"/>
              <w:rPr>
                <w:b/>
                <w:bCs/>
                <w:sz w:val="20"/>
              </w:rPr>
            </w:pPr>
          </w:p>
        </w:tc>
        <w:tc>
          <w:tcPr>
            <w:tcW w:w="805" w:type="dxa"/>
            <w:tcBorders>
              <w:top w:val="single" w:sz="18" w:space="0" w:color="auto"/>
              <w:left w:val="single" w:sz="18" w:space="0" w:color="auto"/>
            </w:tcBorders>
            <w:vAlign w:val="center"/>
          </w:tcPr>
          <w:p w:rsidR="00E05EB1" w:rsidRDefault="00BD7574" w:rsidP="00492FA8">
            <w:pPr>
              <w:jc w:val="center"/>
              <w:rPr>
                <w:b/>
                <w:bCs/>
                <w:sz w:val="20"/>
              </w:rPr>
            </w:pPr>
            <w:r>
              <w:rPr>
                <w:b/>
                <w:bCs/>
                <w:sz w:val="20"/>
              </w:rPr>
              <w:t>12/29/11</w:t>
            </w:r>
          </w:p>
        </w:tc>
        <w:tc>
          <w:tcPr>
            <w:tcW w:w="805" w:type="dxa"/>
            <w:tcBorders>
              <w:top w:val="single" w:sz="18" w:space="0" w:color="auto"/>
              <w:right w:val="single" w:sz="18" w:space="0" w:color="auto"/>
            </w:tcBorders>
            <w:vAlign w:val="center"/>
          </w:tcPr>
          <w:p w:rsidR="00E05EB1" w:rsidRDefault="00BD7574" w:rsidP="00492FA8">
            <w:pPr>
              <w:jc w:val="center"/>
              <w:rPr>
                <w:b/>
                <w:bCs/>
                <w:sz w:val="20"/>
              </w:rPr>
            </w:pPr>
            <w:r>
              <w:rPr>
                <w:b/>
                <w:bCs/>
                <w:sz w:val="20"/>
              </w:rPr>
              <w:t>PAB</w:t>
            </w:r>
          </w:p>
        </w:tc>
        <w:tc>
          <w:tcPr>
            <w:tcW w:w="1958" w:type="dxa"/>
            <w:tcBorders>
              <w:top w:val="single" w:sz="18" w:space="0" w:color="auto"/>
              <w:left w:val="single" w:sz="18" w:space="0" w:color="auto"/>
            </w:tcBorders>
            <w:vAlign w:val="center"/>
          </w:tcPr>
          <w:p w:rsidR="00E05EB1" w:rsidRDefault="00492FA8" w:rsidP="00492FA8">
            <w:pPr>
              <w:rPr>
                <w:b/>
                <w:bCs/>
                <w:sz w:val="20"/>
              </w:rPr>
            </w:pPr>
            <w:r>
              <w:rPr>
                <w:b/>
                <w:bCs/>
                <w:sz w:val="20"/>
              </w:rPr>
              <w:t>New equipment names. New form.</w:t>
            </w:r>
          </w:p>
        </w:tc>
      </w:tr>
      <w:tr w:rsidR="00E05EB1" w:rsidTr="00492FA8">
        <w:trPr>
          <w:trHeight w:val="453"/>
        </w:trPr>
        <w:tc>
          <w:tcPr>
            <w:tcW w:w="805" w:type="dxa"/>
            <w:vAlign w:val="center"/>
          </w:tcPr>
          <w:p w:rsidR="00E05EB1" w:rsidRDefault="00E05EB1" w:rsidP="00492FA8">
            <w:pPr>
              <w:jc w:val="center"/>
              <w:rPr>
                <w:b/>
                <w:bCs/>
                <w:sz w:val="20"/>
              </w:rPr>
            </w:pPr>
          </w:p>
        </w:tc>
        <w:tc>
          <w:tcPr>
            <w:tcW w:w="805" w:type="dxa"/>
            <w:tcBorders>
              <w:right w:val="single" w:sz="18" w:space="0" w:color="auto"/>
            </w:tcBorders>
            <w:vAlign w:val="center"/>
          </w:tcPr>
          <w:p w:rsidR="00E05EB1" w:rsidRDefault="00E05EB1" w:rsidP="00492FA8">
            <w:pPr>
              <w:jc w:val="center"/>
              <w:rPr>
                <w:b/>
                <w:bCs/>
                <w:sz w:val="20"/>
              </w:rPr>
            </w:pPr>
          </w:p>
        </w:tc>
        <w:tc>
          <w:tcPr>
            <w:tcW w:w="805" w:type="dxa"/>
            <w:tcBorders>
              <w:left w:val="single" w:sz="18" w:space="0" w:color="auto"/>
            </w:tcBorders>
            <w:vAlign w:val="center"/>
          </w:tcPr>
          <w:p w:rsidR="00E05EB1" w:rsidRDefault="00E05EB1" w:rsidP="00492FA8">
            <w:pPr>
              <w:jc w:val="center"/>
              <w:rPr>
                <w:b/>
                <w:bCs/>
                <w:sz w:val="20"/>
              </w:rPr>
            </w:pPr>
          </w:p>
        </w:tc>
        <w:tc>
          <w:tcPr>
            <w:tcW w:w="805" w:type="dxa"/>
            <w:tcBorders>
              <w:right w:val="single" w:sz="18" w:space="0" w:color="auto"/>
            </w:tcBorders>
            <w:vAlign w:val="center"/>
          </w:tcPr>
          <w:p w:rsidR="00E05EB1" w:rsidRDefault="00E05EB1" w:rsidP="00492FA8">
            <w:pPr>
              <w:jc w:val="center"/>
              <w:rPr>
                <w:b/>
                <w:bCs/>
                <w:sz w:val="20"/>
              </w:rPr>
            </w:pPr>
          </w:p>
        </w:tc>
        <w:tc>
          <w:tcPr>
            <w:tcW w:w="805" w:type="dxa"/>
            <w:tcBorders>
              <w:left w:val="single" w:sz="18" w:space="0" w:color="auto"/>
            </w:tcBorders>
            <w:vAlign w:val="center"/>
          </w:tcPr>
          <w:p w:rsidR="00E05EB1" w:rsidRDefault="00E05EB1" w:rsidP="00492FA8">
            <w:pPr>
              <w:jc w:val="center"/>
              <w:rPr>
                <w:b/>
                <w:bCs/>
                <w:sz w:val="20"/>
              </w:rPr>
            </w:pPr>
          </w:p>
        </w:tc>
        <w:tc>
          <w:tcPr>
            <w:tcW w:w="805" w:type="dxa"/>
            <w:tcBorders>
              <w:right w:val="single" w:sz="18" w:space="0" w:color="auto"/>
            </w:tcBorders>
            <w:vAlign w:val="center"/>
          </w:tcPr>
          <w:p w:rsidR="00E05EB1" w:rsidRDefault="00E05EB1" w:rsidP="00492FA8">
            <w:pPr>
              <w:jc w:val="center"/>
              <w:rPr>
                <w:b/>
                <w:bCs/>
                <w:sz w:val="20"/>
              </w:rPr>
            </w:pPr>
          </w:p>
        </w:tc>
        <w:tc>
          <w:tcPr>
            <w:tcW w:w="805" w:type="dxa"/>
            <w:tcBorders>
              <w:left w:val="single" w:sz="18" w:space="0" w:color="auto"/>
            </w:tcBorders>
            <w:vAlign w:val="center"/>
          </w:tcPr>
          <w:p w:rsidR="00E05EB1" w:rsidRDefault="00BD7574" w:rsidP="00492FA8">
            <w:pPr>
              <w:jc w:val="center"/>
              <w:rPr>
                <w:b/>
                <w:bCs/>
                <w:sz w:val="20"/>
              </w:rPr>
            </w:pPr>
            <w:r>
              <w:rPr>
                <w:b/>
                <w:bCs/>
                <w:sz w:val="20"/>
              </w:rPr>
              <w:t>8/2/12</w:t>
            </w:r>
          </w:p>
        </w:tc>
        <w:tc>
          <w:tcPr>
            <w:tcW w:w="805" w:type="dxa"/>
            <w:tcBorders>
              <w:right w:val="single" w:sz="18" w:space="0" w:color="auto"/>
            </w:tcBorders>
            <w:vAlign w:val="center"/>
          </w:tcPr>
          <w:p w:rsidR="00E05EB1" w:rsidRDefault="00BD7574" w:rsidP="00492FA8">
            <w:pPr>
              <w:jc w:val="center"/>
              <w:rPr>
                <w:b/>
                <w:bCs/>
                <w:sz w:val="20"/>
              </w:rPr>
            </w:pPr>
            <w:r>
              <w:rPr>
                <w:b/>
                <w:bCs/>
                <w:sz w:val="20"/>
              </w:rPr>
              <w:t>PAB</w:t>
            </w:r>
          </w:p>
        </w:tc>
        <w:tc>
          <w:tcPr>
            <w:tcW w:w="805" w:type="dxa"/>
            <w:tcBorders>
              <w:left w:val="single" w:sz="18" w:space="0" w:color="auto"/>
            </w:tcBorders>
            <w:vAlign w:val="center"/>
          </w:tcPr>
          <w:p w:rsidR="00E05EB1" w:rsidRDefault="00E05EB1" w:rsidP="00492FA8">
            <w:pPr>
              <w:jc w:val="center"/>
              <w:rPr>
                <w:b/>
                <w:bCs/>
                <w:sz w:val="20"/>
              </w:rPr>
            </w:pPr>
          </w:p>
        </w:tc>
        <w:tc>
          <w:tcPr>
            <w:tcW w:w="805" w:type="dxa"/>
            <w:tcBorders>
              <w:right w:val="single" w:sz="18" w:space="0" w:color="auto"/>
            </w:tcBorders>
            <w:vAlign w:val="center"/>
          </w:tcPr>
          <w:p w:rsidR="00E05EB1" w:rsidRDefault="00E05EB1" w:rsidP="00492FA8">
            <w:pPr>
              <w:jc w:val="center"/>
              <w:rPr>
                <w:b/>
                <w:bCs/>
                <w:sz w:val="20"/>
              </w:rPr>
            </w:pPr>
          </w:p>
        </w:tc>
        <w:tc>
          <w:tcPr>
            <w:tcW w:w="1958" w:type="dxa"/>
            <w:tcBorders>
              <w:left w:val="single" w:sz="18" w:space="0" w:color="auto"/>
            </w:tcBorders>
            <w:vAlign w:val="center"/>
          </w:tcPr>
          <w:p w:rsidR="00E05EB1" w:rsidRDefault="00E05EB1" w:rsidP="00492FA8">
            <w:pPr>
              <w:rPr>
                <w:b/>
                <w:bCs/>
                <w:sz w:val="20"/>
              </w:rPr>
            </w:pPr>
          </w:p>
        </w:tc>
      </w:tr>
      <w:tr w:rsidR="00E05EB1" w:rsidTr="00492FA8">
        <w:trPr>
          <w:trHeight w:val="453"/>
        </w:trPr>
        <w:tc>
          <w:tcPr>
            <w:tcW w:w="805" w:type="dxa"/>
            <w:vAlign w:val="center"/>
          </w:tcPr>
          <w:p w:rsidR="00E05EB1" w:rsidRDefault="00BD7574" w:rsidP="00492FA8">
            <w:pPr>
              <w:jc w:val="center"/>
              <w:rPr>
                <w:b/>
                <w:bCs/>
                <w:sz w:val="20"/>
              </w:rPr>
            </w:pPr>
            <w:r>
              <w:rPr>
                <w:b/>
                <w:bCs/>
                <w:sz w:val="20"/>
              </w:rPr>
              <w:t>9/12/12</w:t>
            </w:r>
          </w:p>
        </w:tc>
        <w:tc>
          <w:tcPr>
            <w:tcW w:w="805" w:type="dxa"/>
            <w:tcBorders>
              <w:right w:val="single" w:sz="18" w:space="0" w:color="auto"/>
            </w:tcBorders>
            <w:vAlign w:val="center"/>
          </w:tcPr>
          <w:p w:rsidR="00E05EB1" w:rsidRDefault="00BD7574" w:rsidP="00492FA8">
            <w:pPr>
              <w:jc w:val="center"/>
              <w:rPr>
                <w:b/>
                <w:bCs/>
                <w:sz w:val="20"/>
              </w:rPr>
            </w:pPr>
            <w:r>
              <w:rPr>
                <w:b/>
                <w:bCs/>
                <w:sz w:val="20"/>
              </w:rPr>
              <w:t>PAB</w:t>
            </w:r>
          </w:p>
        </w:tc>
        <w:tc>
          <w:tcPr>
            <w:tcW w:w="805" w:type="dxa"/>
            <w:tcBorders>
              <w:left w:val="single" w:sz="18" w:space="0" w:color="auto"/>
            </w:tcBorders>
            <w:vAlign w:val="center"/>
          </w:tcPr>
          <w:p w:rsidR="00E05EB1" w:rsidRDefault="00E05EB1" w:rsidP="00492FA8">
            <w:pPr>
              <w:jc w:val="center"/>
              <w:rPr>
                <w:b/>
                <w:bCs/>
                <w:sz w:val="20"/>
              </w:rPr>
            </w:pPr>
          </w:p>
        </w:tc>
        <w:tc>
          <w:tcPr>
            <w:tcW w:w="805" w:type="dxa"/>
            <w:tcBorders>
              <w:right w:val="single" w:sz="18" w:space="0" w:color="auto"/>
            </w:tcBorders>
            <w:vAlign w:val="center"/>
          </w:tcPr>
          <w:p w:rsidR="00E05EB1" w:rsidRDefault="00E05EB1" w:rsidP="00492FA8">
            <w:pPr>
              <w:jc w:val="center"/>
              <w:rPr>
                <w:b/>
                <w:bCs/>
                <w:sz w:val="20"/>
              </w:rPr>
            </w:pPr>
          </w:p>
        </w:tc>
        <w:tc>
          <w:tcPr>
            <w:tcW w:w="805" w:type="dxa"/>
            <w:tcBorders>
              <w:left w:val="single" w:sz="18" w:space="0" w:color="auto"/>
            </w:tcBorders>
            <w:vAlign w:val="center"/>
          </w:tcPr>
          <w:p w:rsidR="00E05EB1" w:rsidRDefault="00483216" w:rsidP="00492FA8">
            <w:pPr>
              <w:jc w:val="center"/>
              <w:rPr>
                <w:b/>
                <w:bCs/>
                <w:sz w:val="20"/>
              </w:rPr>
            </w:pPr>
            <w:r>
              <w:rPr>
                <w:b/>
                <w:bCs/>
                <w:sz w:val="20"/>
              </w:rPr>
              <w:t>9/12/12</w:t>
            </w:r>
          </w:p>
        </w:tc>
        <w:tc>
          <w:tcPr>
            <w:tcW w:w="805" w:type="dxa"/>
            <w:tcBorders>
              <w:right w:val="single" w:sz="18" w:space="0" w:color="auto"/>
            </w:tcBorders>
            <w:vAlign w:val="center"/>
          </w:tcPr>
          <w:p w:rsidR="00E05EB1" w:rsidRDefault="00483216" w:rsidP="00492FA8">
            <w:pPr>
              <w:jc w:val="center"/>
              <w:rPr>
                <w:b/>
                <w:bCs/>
                <w:sz w:val="20"/>
              </w:rPr>
            </w:pPr>
            <w:r>
              <w:rPr>
                <w:b/>
                <w:bCs/>
                <w:sz w:val="20"/>
              </w:rPr>
              <w:t>ESB</w:t>
            </w:r>
          </w:p>
        </w:tc>
        <w:tc>
          <w:tcPr>
            <w:tcW w:w="805" w:type="dxa"/>
            <w:tcBorders>
              <w:left w:val="single" w:sz="18" w:space="0" w:color="auto"/>
            </w:tcBorders>
            <w:vAlign w:val="center"/>
          </w:tcPr>
          <w:p w:rsidR="00E05EB1" w:rsidRDefault="00E05EB1" w:rsidP="00492FA8">
            <w:pPr>
              <w:jc w:val="center"/>
              <w:rPr>
                <w:b/>
                <w:bCs/>
                <w:sz w:val="20"/>
              </w:rPr>
            </w:pPr>
          </w:p>
        </w:tc>
        <w:tc>
          <w:tcPr>
            <w:tcW w:w="805" w:type="dxa"/>
            <w:tcBorders>
              <w:right w:val="single" w:sz="18" w:space="0" w:color="auto"/>
            </w:tcBorders>
            <w:vAlign w:val="center"/>
          </w:tcPr>
          <w:p w:rsidR="00E05EB1" w:rsidRDefault="00E05EB1" w:rsidP="00492FA8">
            <w:pPr>
              <w:jc w:val="center"/>
              <w:rPr>
                <w:b/>
                <w:bCs/>
                <w:sz w:val="20"/>
              </w:rPr>
            </w:pPr>
          </w:p>
        </w:tc>
        <w:tc>
          <w:tcPr>
            <w:tcW w:w="805" w:type="dxa"/>
            <w:tcBorders>
              <w:left w:val="single" w:sz="18" w:space="0" w:color="auto"/>
            </w:tcBorders>
            <w:vAlign w:val="center"/>
          </w:tcPr>
          <w:p w:rsidR="00E05EB1" w:rsidRDefault="00483216" w:rsidP="00492FA8">
            <w:pPr>
              <w:jc w:val="center"/>
              <w:rPr>
                <w:b/>
                <w:bCs/>
                <w:sz w:val="20"/>
              </w:rPr>
            </w:pPr>
            <w:r>
              <w:rPr>
                <w:b/>
                <w:bCs/>
                <w:sz w:val="20"/>
              </w:rPr>
              <w:t>9/13/12</w:t>
            </w:r>
          </w:p>
        </w:tc>
        <w:tc>
          <w:tcPr>
            <w:tcW w:w="805" w:type="dxa"/>
            <w:tcBorders>
              <w:right w:val="single" w:sz="18" w:space="0" w:color="auto"/>
            </w:tcBorders>
            <w:vAlign w:val="center"/>
          </w:tcPr>
          <w:p w:rsidR="00E05EB1" w:rsidRDefault="00483216" w:rsidP="00492FA8">
            <w:pPr>
              <w:jc w:val="center"/>
              <w:rPr>
                <w:b/>
                <w:bCs/>
                <w:sz w:val="20"/>
              </w:rPr>
            </w:pPr>
            <w:r>
              <w:rPr>
                <w:b/>
                <w:bCs/>
                <w:sz w:val="20"/>
              </w:rPr>
              <w:t>PAB</w:t>
            </w:r>
          </w:p>
        </w:tc>
        <w:tc>
          <w:tcPr>
            <w:tcW w:w="1958" w:type="dxa"/>
            <w:tcBorders>
              <w:left w:val="single" w:sz="18" w:space="0" w:color="auto"/>
            </w:tcBorders>
            <w:vAlign w:val="center"/>
          </w:tcPr>
          <w:p w:rsidR="00E05EB1" w:rsidRDefault="00BD7574" w:rsidP="00492FA8">
            <w:pPr>
              <w:rPr>
                <w:b/>
                <w:bCs/>
                <w:sz w:val="20"/>
              </w:rPr>
            </w:pPr>
            <w:r>
              <w:rPr>
                <w:b/>
                <w:bCs/>
                <w:sz w:val="20"/>
              </w:rPr>
              <w:t>Changed Ultra low limits</w:t>
            </w:r>
          </w:p>
        </w:tc>
      </w:tr>
      <w:tr w:rsidR="00E05EB1" w:rsidTr="00492FA8">
        <w:trPr>
          <w:trHeight w:val="453"/>
        </w:trPr>
        <w:tc>
          <w:tcPr>
            <w:tcW w:w="805" w:type="dxa"/>
            <w:vAlign w:val="center"/>
          </w:tcPr>
          <w:p w:rsidR="00E05EB1" w:rsidRDefault="00483216" w:rsidP="00492FA8">
            <w:pPr>
              <w:jc w:val="center"/>
              <w:rPr>
                <w:b/>
                <w:bCs/>
                <w:sz w:val="20"/>
              </w:rPr>
            </w:pPr>
            <w:r>
              <w:rPr>
                <w:b/>
                <w:bCs/>
                <w:sz w:val="20"/>
              </w:rPr>
              <w:t>9/5/13</w:t>
            </w:r>
          </w:p>
        </w:tc>
        <w:tc>
          <w:tcPr>
            <w:tcW w:w="805" w:type="dxa"/>
            <w:tcBorders>
              <w:right w:val="single" w:sz="18" w:space="0" w:color="auto"/>
            </w:tcBorders>
            <w:vAlign w:val="center"/>
          </w:tcPr>
          <w:p w:rsidR="00E05EB1" w:rsidRDefault="00483216" w:rsidP="00492FA8">
            <w:pPr>
              <w:jc w:val="center"/>
              <w:rPr>
                <w:b/>
                <w:bCs/>
                <w:sz w:val="20"/>
              </w:rPr>
            </w:pPr>
            <w:r>
              <w:rPr>
                <w:b/>
                <w:bCs/>
                <w:sz w:val="20"/>
              </w:rPr>
              <w:t>PAB</w:t>
            </w:r>
          </w:p>
        </w:tc>
        <w:tc>
          <w:tcPr>
            <w:tcW w:w="805" w:type="dxa"/>
            <w:tcBorders>
              <w:left w:val="single" w:sz="18" w:space="0" w:color="auto"/>
            </w:tcBorders>
            <w:vAlign w:val="center"/>
          </w:tcPr>
          <w:p w:rsidR="00E05EB1" w:rsidRDefault="00E05EB1" w:rsidP="00492FA8">
            <w:pPr>
              <w:jc w:val="center"/>
              <w:rPr>
                <w:b/>
                <w:bCs/>
                <w:sz w:val="20"/>
              </w:rPr>
            </w:pPr>
          </w:p>
        </w:tc>
        <w:tc>
          <w:tcPr>
            <w:tcW w:w="805" w:type="dxa"/>
            <w:tcBorders>
              <w:right w:val="single" w:sz="18" w:space="0" w:color="auto"/>
            </w:tcBorders>
            <w:vAlign w:val="center"/>
          </w:tcPr>
          <w:p w:rsidR="00E05EB1" w:rsidRDefault="00E05EB1" w:rsidP="00492FA8">
            <w:pPr>
              <w:jc w:val="center"/>
              <w:rPr>
                <w:b/>
                <w:bCs/>
                <w:sz w:val="20"/>
              </w:rPr>
            </w:pPr>
          </w:p>
        </w:tc>
        <w:tc>
          <w:tcPr>
            <w:tcW w:w="805" w:type="dxa"/>
            <w:tcBorders>
              <w:left w:val="single" w:sz="18" w:space="0" w:color="auto"/>
            </w:tcBorders>
            <w:vAlign w:val="center"/>
          </w:tcPr>
          <w:p w:rsidR="00E05EB1" w:rsidRDefault="00E05EB1" w:rsidP="00492FA8">
            <w:pPr>
              <w:jc w:val="center"/>
              <w:rPr>
                <w:b/>
                <w:bCs/>
                <w:sz w:val="20"/>
              </w:rPr>
            </w:pPr>
          </w:p>
        </w:tc>
        <w:tc>
          <w:tcPr>
            <w:tcW w:w="805" w:type="dxa"/>
            <w:tcBorders>
              <w:right w:val="single" w:sz="18" w:space="0" w:color="auto"/>
            </w:tcBorders>
            <w:vAlign w:val="center"/>
          </w:tcPr>
          <w:p w:rsidR="00E05EB1" w:rsidRDefault="00E05EB1" w:rsidP="00492FA8">
            <w:pPr>
              <w:jc w:val="center"/>
              <w:rPr>
                <w:b/>
                <w:bCs/>
                <w:sz w:val="20"/>
              </w:rPr>
            </w:pPr>
          </w:p>
        </w:tc>
        <w:tc>
          <w:tcPr>
            <w:tcW w:w="805" w:type="dxa"/>
            <w:tcBorders>
              <w:left w:val="single" w:sz="18" w:space="0" w:color="auto"/>
            </w:tcBorders>
            <w:vAlign w:val="center"/>
          </w:tcPr>
          <w:p w:rsidR="00E05EB1" w:rsidRDefault="00E05EB1" w:rsidP="00492FA8">
            <w:pPr>
              <w:jc w:val="center"/>
              <w:rPr>
                <w:b/>
                <w:bCs/>
                <w:sz w:val="20"/>
              </w:rPr>
            </w:pPr>
          </w:p>
        </w:tc>
        <w:tc>
          <w:tcPr>
            <w:tcW w:w="805" w:type="dxa"/>
            <w:tcBorders>
              <w:right w:val="single" w:sz="18" w:space="0" w:color="auto"/>
            </w:tcBorders>
            <w:vAlign w:val="center"/>
          </w:tcPr>
          <w:p w:rsidR="00E05EB1" w:rsidRDefault="00E05EB1" w:rsidP="00492FA8">
            <w:pPr>
              <w:jc w:val="center"/>
              <w:rPr>
                <w:b/>
                <w:bCs/>
                <w:sz w:val="20"/>
              </w:rPr>
            </w:pPr>
          </w:p>
        </w:tc>
        <w:tc>
          <w:tcPr>
            <w:tcW w:w="805" w:type="dxa"/>
            <w:tcBorders>
              <w:left w:val="single" w:sz="18" w:space="0" w:color="auto"/>
            </w:tcBorders>
            <w:vAlign w:val="center"/>
          </w:tcPr>
          <w:p w:rsidR="00E05EB1" w:rsidRDefault="00E05EB1" w:rsidP="00492FA8">
            <w:pPr>
              <w:jc w:val="center"/>
              <w:rPr>
                <w:b/>
                <w:bCs/>
                <w:sz w:val="20"/>
              </w:rPr>
            </w:pPr>
          </w:p>
        </w:tc>
        <w:tc>
          <w:tcPr>
            <w:tcW w:w="805" w:type="dxa"/>
            <w:tcBorders>
              <w:right w:val="single" w:sz="18" w:space="0" w:color="auto"/>
            </w:tcBorders>
            <w:vAlign w:val="center"/>
          </w:tcPr>
          <w:p w:rsidR="00E05EB1" w:rsidRDefault="00E05EB1" w:rsidP="00492FA8">
            <w:pPr>
              <w:jc w:val="center"/>
              <w:rPr>
                <w:b/>
                <w:bCs/>
                <w:sz w:val="20"/>
              </w:rPr>
            </w:pPr>
          </w:p>
        </w:tc>
        <w:tc>
          <w:tcPr>
            <w:tcW w:w="1958" w:type="dxa"/>
            <w:tcBorders>
              <w:left w:val="single" w:sz="18" w:space="0" w:color="auto"/>
            </w:tcBorders>
            <w:vAlign w:val="center"/>
          </w:tcPr>
          <w:p w:rsidR="00E05EB1" w:rsidRDefault="00483216" w:rsidP="00492FA8">
            <w:pPr>
              <w:rPr>
                <w:b/>
                <w:bCs/>
                <w:sz w:val="20"/>
              </w:rPr>
            </w:pPr>
            <w:r>
              <w:rPr>
                <w:b/>
                <w:bCs/>
                <w:sz w:val="20"/>
              </w:rPr>
              <w:t>Changed test interval</w:t>
            </w:r>
          </w:p>
        </w:tc>
      </w:tr>
      <w:tr w:rsidR="00E05EB1" w:rsidTr="00492FA8">
        <w:trPr>
          <w:trHeight w:val="453"/>
        </w:trPr>
        <w:tc>
          <w:tcPr>
            <w:tcW w:w="805" w:type="dxa"/>
            <w:vAlign w:val="center"/>
          </w:tcPr>
          <w:p w:rsidR="00173E90" w:rsidRDefault="00173E90" w:rsidP="00173E90">
            <w:pPr>
              <w:jc w:val="center"/>
              <w:rPr>
                <w:b/>
                <w:bCs/>
                <w:sz w:val="20"/>
              </w:rPr>
            </w:pPr>
            <w:ins w:id="4" w:author="Harris, Jennifer" w:date="2014-10-27T14:02:00Z">
              <w:r>
                <w:rPr>
                  <w:b/>
                  <w:bCs/>
                  <w:sz w:val="20"/>
                </w:rPr>
                <w:t>10/27/14</w:t>
              </w:r>
            </w:ins>
          </w:p>
        </w:tc>
        <w:tc>
          <w:tcPr>
            <w:tcW w:w="805" w:type="dxa"/>
            <w:tcBorders>
              <w:right w:val="single" w:sz="18" w:space="0" w:color="auto"/>
            </w:tcBorders>
            <w:vAlign w:val="center"/>
          </w:tcPr>
          <w:p w:rsidR="00E05EB1" w:rsidRDefault="00173E90" w:rsidP="00492FA8">
            <w:pPr>
              <w:jc w:val="center"/>
              <w:rPr>
                <w:b/>
                <w:bCs/>
                <w:sz w:val="20"/>
              </w:rPr>
            </w:pPr>
            <w:ins w:id="5" w:author="Harris, Jennifer" w:date="2014-10-27T14:02:00Z">
              <w:r>
                <w:rPr>
                  <w:b/>
                  <w:bCs/>
                  <w:sz w:val="20"/>
                </w:rPr>
                <w:t>JLH</w:t>
              </w:r>
            </w:ins>
          </w:p>
        </w:tc>
        <w:tc>
          <w:tcPr>
            <w:tcW w:w="805" w:type="dxa"/>
            <w:tcBorders>
              <w:left w:val="single" w:sz="18" w:space="0" w:color="auto"/>
            </w:tcBorders>
            <w:vAlign w:val="center"/>
          </w:tcPr>
          <w:p w:rsidR="00E05EB1" w:rsidRDefault="00E05EB1" w:rsidP="00492FA8">
            <w:pPr>
              <w:jc w:val="center"/>
              <w:rPr>
                <w:b/>
                <w:bCs/>
                <w:sz w:val="20"/>
              </w:rPr>
            </w:pPr>
          </w:p>
        </w:tc>
        <w:tc>
          <w:tcPr>
            <w:tcW w:w="805" w:type="dxa"/>
            <w:tcBorders>
              <w:right w:val="single" w:sz="18" w:space="0" w:color="auto"/>
            </w:tcBorders>
            <w:vAlign w:val="center"/>
          </w:tcPr>
          <w:p w:rsidR="00E05EB1" w:rsidRDefault="00E05EB1" w:rsidP="00492FA8">
            <w:pPr>
              <w:jc w:val="center"/>
              <w:rPr>
                <w:b/>
                <w:bCs/>
                <w:sz w:val="20"/>
              </w:rPr>
            </w:pPr>
          </w:p>
        </w:tc>
        <w:tc>
          <w:tcPr>
            <w:tcW w:w="805" w:type="dxa"/>
            <w:tcBorders>
              <w:left w:val="single" w:sz="18" w:space="0" w:color="auto"/>
            </w:tcBorders>
            <w:vAlign w:val="center"/>
          </w:tcPr>
          <w:p w:rsidR="00E05EB1" w:rsidRDefault="00E05EB1" w:rsidP="00492FA8">
            <w:pPr>
              <w:jc w:val="center"/>
              <w:rPr>
                <w:b/>
                <w:bCs/>
                <w:sz w:val="20"/>
              </w:rPr>
            </w:pPr>
          </w:p>
        </w:tc>
        <w:tc>
          <w:tcPr>
            <w:tcW w:w="805" w:type="dxa"/>
            <w:tcBorders>
              <w:right w:val="single" w:sz="18" w:space="0" w:color="auto"/>
            </w:tcBorders>
            <w:vAlign w:val="center"/>
          </w:tcPr>
          <w:p w:rsidR="00E05EB1" w:rsidRDefault="00E05EB1" w:rsidP="00492FA8">
            <w:pPr>
              <w:jc w:val="center"/>
              <w:rPr>
                <w:b/>
                <w:bCs/>
                <w:sz w:val="20"/>
              </w:rPr>
            </w:pPr>
          </w:p>
        </w:tc>
        <w:tc>
          <w:tcPr>
            <w:tcW w:w="805" w:type="dxa"/>
            <w:tcBorders>
              <w:left w:val="single" w:sz="18" w:space="0" w:color="auto"/>
            </w:tcBorders>
            <w:vAlign w:val="center"/>
          </w:tcPr>
          <w:p w:rsidR="00E05EB1" w:rsidRDefault="00E05EB1" w:rsidP="00492FA8">
            <w:pPr>
              <w:jc w:val="center"/>
              <w:rPr>
                <w:b/>
                <w:bCs/>
                <w:sz w:val="20"/>
              </w:rPr>
            </w:pPr>
          </w:p>
        </w:tc>
        <w:tc>
          <w:tcPr>
            <w:tcW w:w="805" w:type="dxa"/>
            <w:tcBorders>
              <w:right w:val="single" w:sz="18" w:space="0" w:color="auto"/>
            </w:tcBorders>
            <w:vAlign w:val="center"/>
          </w:tcPr>
          <w:p w:rsidR="00E05EB1" w:rsidRDefault="00E05EB1" w:rsidP="00492FA8">
            <w:pPr>
              <w:jc w:val="center"/>
              <w:rPr>
                <w:b/>
                <w:bCs/>
                <w:sz w:val="20"/>
              </w:rPr>
            </w:pPr>
          </w:p>
        </w:tc>
        <w:tc>
          <w:tcPr>
            <w:tcW w:w="805" w:type="dxa"/>
            <w:tcBorders>
              <w:left w:val="single" w:sz="18" w:space="0" w:color="auto"/>
            </w:tcBorders>
            <w:vAlign w:val="center"/>
          </w:tcPr>
          <w:p w:rsidR="00E05EB1" w:rsidRDefault="00E05EB1" w:rsidP="00492FA8">
            <w:pPr>
              <w:jc w:val="center"/>
              <w:rPr>
                <w:b/>
                <w:bCs/>
                <w:sz w:val="20"/>
              </w:rPr>
            </w:pPr>
          </w:p>
        </w:tc>
        <w:tc>
          <w:tcPr>
            <w:tcW w:w="805" w:type="dxa"/>
            <w:tcBorders>
              <w:right w:val="single" w:sz="18" w:space="0" w:color="auto"/>
            </w:tcBorders>
            <w:vAlign w:val="center"/>
          </w:tcPr>
          <w:p w:rsidR="00E05EB1" w:rsidRDefault="00E05EB1" w:rsidP="00492FA8">
            <w:pPr>
              <w:jc w:val="center"/>
              <w:rPr>
                <w:b/>
                <w:bCs/>
                <w:sz w:val="20"/>
              </w:rPr>
            </w:pPr>
          </w:p>
        </w:tc>
        <w:tc>
          <w:tcPr>
            <w:tcW w:w="1958" w:type="dxa"/>
            <w:tcBorders>
              <w:left w:val="single" w:sz="18" w:space="0" w:color="auto"/>
            </w:tcBorders>
            <w:vAlign w:val="center"/>
          </w:tcPr>
          <w:p w:rsidR="00173E90" w:rsidRDefault="00173E90" w:rsidP="00492FA8">
            <w:pPr>
              <w:rPr>
                <w:b/>
                <w:bCs/>
                <w:sz w:val="20"/>
              </w:rPr>
            </w:pPr>
            <w:ins w:id="6" w:author="Harris, Jennifer" w:date="2014-10-27T14:02:00Z">
              <w:r>
                <w:rPr>
                  <w:b/>
                  <w:bCs/>
                  <w:sz w:val="20"/>
                </w:rPr>
                <w:t>Removed BBR3 from documentation and forms</w:t>
              </w:r>
            </w:ins>
            <w:ins w:id="7" w:author="Harris, Jennifer" w:date="2014-10-27T14:41:00Z">
              <w:r w:rsidR="0003781E">
                <w:rPr>
                  <w:b/>
                  <w:bCs/>
                  <w:sz w:val="20"/>
                </w:rPr>
                <w:t>.  Assigned number and version to SOP and forms.</w:t>
              </w:r>
            </w:ins>
          </w:p>
        </w:tc>
      </w:tr>
      <w:tr w:rsidR="00E05EB1">
        <w:trPr>
          <w:trHeight w:val="453"/>
        </w:trPr>
        <w:tc>
          <w:tcPr>
            <w:tcW w:w="805" w:type="dxa"/>
          </w:tcPr>
          <w:p w:rsidR="00E05EB1" w:rsidRDefault="00E05EB1">
            <w:pPr>
              <w:rPr>
                <w:b/>
                <w:bCs/>
                <w:sz w:val="20"/>
              </w:rPr>
            </w:pPr>
          </w:p>
        </w:tc>
        <w:tc>
          <w:tcPr>
            <w:tcW w:w="805" w:type="dxa"/>
            <w:tcBorders>
              <w:right w:val="single" w:sz="18" w:space="0" w:color="auto"/>
            </w:tcBorders>
          </w:tcPr>
          <w:p w:rsidR="00E05EB1" w:rsidRDefault="00E05EB1">
            <w:pPr>
              <w:rPr>
                <w:b/>
                <w:bCs/>
                <w:sz w:val="20"/>
              </w:rPr>
            </w:pPr>
          </w:p>
        </w:tc>
        <w:tc>
          <w:tcPr>
            <w:tcW w:w="805" w:type="dxa"/>
            <w:tcBorders>
              <w:left w:val="single" w:sz="18" w:space="0" w:color="auto"/>
            </w:tcBorders>
          </w:tcPr>
          <w:p w:rsidR="00E05EB1" w:rsidRDefault="00E05EB1">
            <w:pPr>
              <w:rPr>
                <w:b/>
                <w:bCs/>
                <w:sz w:val="20"/>
              </w:rPr>
            </w:pPr>
          </w:p>
        </w:tc>
        <w:tc>
          <w:tcPr>
            <w:tcW w:w="805" w:type="dxa"/>
            <w:tcBorders>
              <w:right w:val="single" w:sz="18" w:space="0" w:color="auto"/>
            </w:tcBorders>
          </w:tcPr>
          <w:p w:rsidR="00E05EB1" w:rsidRDefault="00E05EB1">
            <w:pPr>
              <w:rPr>
                <w:b/>
                <w:bCs/>
                <w:sz w:val="20"/>
              </w:rPr>
            </w:pPr>
          </w:p>
        </w:tc>
        <w:tc>
          <w:tcPr>
            <w:tcW w:w="805" w:type="dxa"/>
            <w:tcBorders>
              <w:left w:val="single" w:sz="18" w:space="0" w:color="auto"/>
            </w:tcBorders>
          </w:tcPr>
          <w:p w:rsidR="00E05EB1" w:rsidRDefault="00E05EB1">
            <w:pPr>
              <w:rPr>
                <w:b/>
                <w:bCs/>
                <w:sz w:val="20"/>
              </w:rPr>
            </w:pPr>
          </w:p>
        </w:tc>
        <w:tc>
          <w:tcPr>
            <w:tcW w:w="805" w:type="dxa"/>
            <w:tcBorders>
              <w:right w:val="single" w:sz="18" w:space="0" w:color="auto"/>
            </w:tcBorders>
          </w:tcPr>
          <w:p w:rsidR="00E05EB1" w:rsidRDefault="00E05EB1">
            <w:pPr>
              <w:rPr>
                <w:b/>
                <w:bCs/>
                <w:sz w:val="20"/>
              </w:rPr>
            </w:pPr>
          </w:p>
        </w:tc>
        <w:tc>
          <w:tcPr>
            <w:tcW w:w="805" w:type="dxa"/>
            <w:tcBorders>
              <w:left w:val="single" w:sz="18" w:space="0" w:color="auto"/>
            </w:tcBorders>
          </w:tcPr>
          <w:p w:rsidR="00E05EB1" w:rsidRDefault="00E05EB1">
            <w:pPr>
              <w:rPr>
                <w:b/>
                <w:bCs/>
                <w:sz w:val="20"/>
              </w:rPr>
            </w:pPr>
          </w:p>
        </w:tc>
        <w:tc>
          <w:tcPr>
            <w:tcW w:w="805" w:type="dxa"/>
            <w:tcBorders>
              <w:right w:val="single" w:sz="18" w:space="0" w:color="auto"/>
            </w:tcBorders>
          </w:tcPr>
          <w:p w:rsidR="00E05EB1" w:rsidRDefault="00E05EB1">
            <w:pPr>
              <w:rPr>
                <w:b/>
                <w:bCs/>
                <w:sz w:val="20"/>
              </w:rPr>
            </w:pPr>
          </w:p>
        </w:tc>
        <w:tc>
          <w:tcPr>
            <w:tcW w:w="805" w:type="dxa"/>
            <w:tcBorders>
              <w:left w:val="single" w:sz="18" w:space="0" w:color="auto"/>
            </w:tcBorders>
          </w:tcPr>
          <w:p w:rsidR="00E05EB1" w:rsidRDefault="00E05EB1">
            <w:pPr>
              <w:rPr>
                <w:b/>
                <w:bCs/>
                <w:sz w:val="20"/>
              </w:rPr>
            </w:pPr>
          </w:p>
        </w:tc>
        <w:tc>
          <w:tcPr>
            <w:tcW w:w="805" w:type="dxa"/>
            <w:tcBorders>
              <w:right w:val="single" w:sz="18" w:space="0" w:color="auto"/>
            </w:tcBorders>
          </w:tcPr>
          <w:p w:rsidR="00E05EB1" w:rsidRDefault="00E05EB1">
            <w:pPr>
              <w:rPr>
                <w:b/>
                <w:bCs/>
                <w:sz w:val="20"/>
              </w:rPr>
            </w:pPr>
          </w:p>
        </w:tc>
        <w:tc>
          <w:tcPr>
            <w:tcW w:w="1958" w:type="dxa"/>
            <w:tcBorders>
              <w:left w:val="single" w:sz="18" w:space="0" w:color="auto"/>
            </w:tcBorders>
          </w:tcPr>
          <w:p w:rsidR="00E05EB1" w:rsidRDefault="00E05EB1">
            <w:pPr>
              <w:rPr>
                <w:b/>
                <w:bCs/>
                <w:sz w:val="20"/>
              </w:rPr>
            </w:pPr>
          </w:p>
        </w:tc>
      </w:tr>
      <w:tr w:rsidR="00E05EB1">
        <w:trPr>
          <w:trHeight w:val="453"/>
        </w:trPr>
        <w:tc>
          <w:tcPr>
            <w:tcW w:w="805" w:type="dxa"/>
          </w:tcPr>
          <w:p w:rsidR="00E05EB1" w:rsidRDefault="00E05EB1">
            <w:pPr>
              <w:rPr>
                <w:b/>
                <w:bCs/>
                <w:sz w:val="20"/>
              </w:rPr>
            </w:pPr>
          </w:p>
        </w:tc>
        <w:tc>
          <w:tcPr>
            <w:tcW w:w="805" w:type="dxa"/>
            <w:tcBorders>
              <w:right w:val="single" w:sz="18" w:space="0" w:color="auto"/>
            </w:tcBorders>
          </w:tcPr>
          <w:p w:rsidR="00E05EB1" w:rsidRDefault="00E05EB1">
            <w:pPr>
              <w:rPr>
                <w:b/>
                <w:bCs/>
                <w:sz w:val="20"/>
              </w:rPr>
            </w:pPr>
          </w:p>
        </w:tc>
        <w:tc>
          <w:tcPr>
            <w:tcW w:w="805" w:type="dxa"/>
            <w:tcBorders>
              <w:left w:val="single" w:sz="18" w:space="0" w:color="auto"/>
            </w:tcBorders>
          </w:tcPr>
          <w:p w:rsidR="00E05EB1" w:rsidRDefault="00E05EB1">
            <w:pPr>
              <w:rPr>
                <w:b/>
                <w:bCs/>
                <w:sz w:val="20"/>
              </w:rPr>
            </w:pPr>
          </w:p>
        </w:tc>
        <w:tc>
          <w:tcPr>
            <w:tcW w:w="805" w:type="dxa"/>
            <w:tcBorders>
              <w:right w:val="single" w:sz="18" w:space="0" w:color="auto"/>
            </w:tcBorders>
          </w:tcPr>
          <w:p w:rsidR="00E05EB1" w:rsidRDefault="00E05EB1">
            <w:pPr>
              <w:rPr>
                <w:b/>
                <w:bCs/>
                <w:sz w:val="20"/>
              </w:rPr>
            </w:pPr>
          </w:p>
        </w:tc>
        <w:tc>
          <w:tcPr>
            <w:tcW w:w="805" w:type="dxa"/>
            <w:tcBorders>
              <w:left w:val="single" w:sz="18" w:space="0" w:color="auto"/>
            </w:tcBorders>
          </w:tcPr>
          <w:p w:rsidR="00E05EB1" w:rsidRDefault="00E05EB1">
            <w:pPr>
              <w:rPr>
                <w:b/>
                <w:bCs/>
                <w:sz w:val="20"/>
              </w:rPr>
            </w:pPr>
          </w:p>
        </w:tc>
        <w:tc>
          <w:tcPr>
            <w:tcW w:w="805" w:type="dxa"/>
            <w:tcBorders>
              <w:right w:val="single" w:sz="18" w:space="0" w:color="auto"/>
            </w:tcBorders>
          </w:tcPr>
          <w:p w:rsidR="00E05EB1" w:rsidRDefault="00E05EB1">
            <w:pPr>
              <w:rPr>
                <w:b/>
                <w:bCs/>
                <w:sz w:val="20"/>
              </w:rPr>
            </w:pPr>
          </w:p>
        </w:tc>
        <w:tc>
          <w:tcPr>
            <w:tcW w:w="805" w:type="dxa"/>
            <w:tcBorders>
              <w:left w:val="single" w:sz="18" w:space="0" w:color="auto"/>
            </w:tcBorders>
          </w:tcPr>
          <w:p w:rsidR="00E05EB1" w:rsidRDefault="00E05EB1">
            <w:pPr>
              <w:rPr>
                <w:b/>
                <w:bCs/>
                <w:sz w:val="20"/>
              </w:rPr>
            </w:pPr>
          </w:p>
        </w:tc>
        <w:tc>
          <w:tcPr>
            <w:tcW w:w="805" w:type="dxa"/>
            <w:tcBorders>
              <w:right w:val="single" w:sz="18" w:space="0" w:color="auto"/>
            </w:tcBorders>
          </w:tcPr>
          <w:p w:rsidR="00E05EB1" w:rsidRDefault="00E05EB1">
            <w:pPr>
              <w:rPr>
                <w:b/>
                <w:bCs/>
                <w:sz w:val="20"/>
              </w:rPr>
            </w:pPr>
          </w:p>
        </w:tc>
        <w:tc>
          <w:tcPr>
            <w:tcW w:w="805" w:type="dxa"/>
            <w:tcBorders>
              <w:left w:val="single" w:sz="18" w:space="0" w:color="auto"/>
            </w:tcBorders>
          </w:tcPr>
          <w:p w:rsidR="00E05EB1" w:rsidRDefault="00E05EB1">
            <w:pPr>
              <w:rPr>
                <w:b/>
                <w:bCs/>
                <w:sz w:val="20"/>
              </w:rPr>
            </w:pPr>
          </w:p>
        </w:tc>
        <w:tc>
          <w:tcPr>
            <w:tcW w:w="805" w:type="dxa"/>
            <w:tcBorders>
              <w:right w:val="single" w:sz="18" w:space="0" w:color="auto"/>
            </w:tcBorders>
          </w:tcPr>
          <w:p w:rsidR="00E05EB1" w:rsidRDefault="00E05EB1">
            <w:pPr>
              <w:rPr>
                <w:b/>
                <w:bCs/>
                <w:sz w:val="20"/>
              </w:rPr>
            </w:pPr>
          </w:p>
        </w:tc>
        <w:tc>
          <w:tcPr>
            <w:tcW w:w="1958" w:type="dxa"/>
            <w:tcBorders>
              <w:left w:val="single" w:sz="18" w:space="0" w:color="auto"/>
            </w:tcBorders>
          </w:tcPr>
          <w:p w:rsidR="00E05EB1" w:rsidRDefault="00E05EB1">
            <w:pPr>
              <w:rPr>
                <w:b/>
                <w:bCs/>
                <w:sz w:val="20"/>
              </w:rPr>
            </w:pPr>
          </w:p>
        </w:tc>
      </w:tr>
      <w:tr w:rsidR="00E05EB1">
        <w:trPr>
          <w:trHeight w:val="453"/>
        </w:trPr>
        <w:tc>
          <w:tcPr>
            <w:tcW w:w="805" w:type="dxa"/>
          </w:tcPr>
          <w:p w:rsidR="00E05EB1" w:rsidRDefault="00E05EB1">
            <w:pPr>
              <w:rPr>
                <w:b/>
                <w:bCs/>
                <w:sz w:val="20"/>
              </w:rPr>
            </w:pPr>
          </w:p>
        </w:tc>
        <w:tc>
          <w:tcPr>
            <w:tcW w:w="805" w:type="dxa"/>
            <w:tcBorders>
              <w:right w:val="single" w:sz="18" w:space="0" w:color="auto"/>
            </w:tcBorders>
          </w:tcPr>
          <w:p w:rsidR="00E05EB1" w:rsidRDefault="00E05EB1">
            <w:pPr>
              <w:rPr>
                <w:b/>
                <w:bCs/>
                <w:sz w:val="20"/>
              </w:rPr>
            </w:pPr>
          </w:p>
        </w:tc>
        <w:tc>
          <w:tcPr>
            <w:tcW w:w="805" w:type="dxa"/>
            <w:tcBorders>
              <w:left w:val="single" w:sz="18" w:space="0" w:color="auto"/>
            </w:tcBorders>
          </w:tcPr>
          <w:p w:rsidR="00E05EB1" w:rsidRDefault="00E05EB1">
            <w:pPr>
              <w:rPr>
                <w:b/>
                <w:bCs/>
                <w:sz w:val="20"/>
              </w:rPr>
            </w:pPr>
          </w:p>
        </w:tc>
        <w:tc>
          <w:tcPr>
            <w:tcW w:w="805" w:type="dxa"/>
            <w:tcBorders>
              <w:right w:val="single" w:sz="18" w:space="0" w:color="auto"/>
            </w:tcBorders>
          </w:tcPr>
          <w:p w:rsidR="00E05EB1" w:rsidRDefault="00E05EB1">
            <w:pPr>
              <w:rPr>
                <w:b/>
                <w:bCs/>
                <w:sz w:val="20"/>
              </w:rPr>
            </w:pPr>
          </w:p>
        </w:tc>
        <w:tc>
          <w:tcPr>
            <w:tcW w:w="805" w:type="dxa"/>
            <w:tcBorders>
              <w:left w:val="single" w:sz="18" w:space="0" w:color="auto"/>
            </w:tcBorders>
          </w:tcPr>
          <w:p w:rsidR="00E05EB1" w:rsidRDefault="00E05EB1">
            <w:pPr>
              <w:rPr>
                <w:b/>
                <w:bCs/>
                <w:sz w:val="20"/>
              </w:rPr>
            </w:pPr>
          </w:p>
        </w:tc>
        <w:tc>
          <w:tcPr>
            <w:tcW w:w="805" w:type="dxa"/>
            <w:tcBorders>
              <w:right w:val="single" w:sz="18" w:space="0" w:color="auto"/>
            </w:tcBorders>
          </w:tcPr>
          <w:p w:rsidR="00E05EB1" w:rsidRDefault="00E05EB1">
            <w:pPr>
              <w:rPr>
                <w:b/>
                <w:bCs/>
                <w:sz w:val="20"/>
              </w:rPr>
            </w:pPr>
          </w:p>
        </w:tc>
        <w:tc>
          <w:tcPr>
            <w:tcW w:w="805" w:type="dxa"/>
            <w:tcBorders>
              <w:left w:val="single" w:sz="18" w:space="0" w:color="auto"/>
            </w:tcBorders>
          </w:tcPr>
          <w:p w:rsidR="00E05EB1" w:rsidRDefault="00E05EB1">
            <w:pPr>
              <w:rPr>
                <w:b/>
                <w:bCs/>
                <w:sz w:val="20"/>
              </w:rPr>
            </w:pPr>
          </w:p>
        </w:tc>
        <w:tc>
          <w:tcPr>
            <w:tcW w:w="805" w:type="dxa"/>
            <w:tcBorders>
              <w:right w:val="single" w:sz="18" w:space="0" w:color="auto"/>
            </w:tcBorders>
          </w:tcPr>
          <w:p w:rsidR="00E05EB1" w:rsidRDefault="00E05EB1">
            <w:pPr>
              <w:rPr>
                <w:b/>
                <w:bCs/>
                <w:sz w:val="20"/>
              </w:rPr>
            </w:pPr>
          </w:p>
        </w:tc>
        <w:tc>
          <w:tcPr>
            <w:tcW w:w="805" w:type="dxa"/>
            <w:tcBorders>
              <w:left w:val="single" w:sz="18" w:space="0" w:color="auto"/>
            </w:tcBorders>
          </w:tcPr>
          <w:p w:rsidR="00E05EB1" w:rsidRDefault="00E05EB1">
            <w:pPr>
              <w:rPr>
                <w:b/>
                <w:bCs/>
                <w:sz w:val="20"/>
              </w:rPr>
            </w:pPr>
          </w:p>
        </w:tc>
        <w:tc>
          <w:tcPr>
            <w:tcW w:w="805" w:type="dxa"/>
            <w:tcBorders>
              <w:right w:val="single" w:sz="18" w:space="0" w:color="auto"/>
            </w:tcBorders>
          </w:tcPr>
          <w:p w:rsidR="00E05EB1" w:rsidRDefault="00E05EB1">
            <w:pPr>
              <w:rPr>
                <w:b/>
                <w:bCs/>
                <w:sz w:val="20"/>
              </w:rPr>
            </w:pPr>
          </w:p>
        </w:tc>
        <w:tc>
          <w:tcPr>
            <w:tcW w:w="1958" w:type="dxa"/>
            <w:tcBorders>
              <w:left w:val="single" w:sz="18" w:space="0" w:color="auto"/>
            </w:tcBorders>
          </w:tcPr>
          <w:p w:rsidR="00E05EB1" w:rsidRDefault="00E05EB1">
            <w:pPr>
              <w:rPr>
                <w:b/>
                <w:bCs/>
                <w:sz w:val="20"/>
              </w:rPr>
            </w:pPr>
          </w:p>
        </w:tc>
      </w:tr>
      <w:tr w:rsidR="00E05EB1">
        <w:trPr>
          <w:trHeight w:val="453"/>
        </w:trPr>
        <w:tc>
          <w:tcPr>
            <w:tcW w:w="805" w:type="dxa"/>
          </w:tcPr>
          <w:p w:rsidR="00E05EB1" w:rsidRDefault="00E05EB1">
            <w:pPr>
              <w:rPr>
                <w:b/>
                <w:bCs/>
                <w:sz w:val="20"/>
              </w:rPr>
            </w:pPr>
          </w:p>
        </w:tc>
        <w:tc>
          <w:tcPr>
            <w:tcW w:w="805" w:type="dxa"/>
            <w:tcBorders>
              <w:right w:val="single" w:sz="18" w:space="0" w:color="auto"/>
            </w:tcBorders>
          </w:tcPr>
          <w:p w:rsidR="00E05EB1" w:rsidRDefault="00E05EB1">
            <w:pPr>
              <w:rPr>
                <w:b/>
                <w:bCs/>
                <w:sz w:val="20"/>
              </w:rPr>
            </w:pPr>
          </w:p>
        </w:tc>
        <w:tc>
          <w:tcPr>
            <w:tcW w:w="805" w:type="dxa"/>
            <w:tcBorders>
              <w:left w:val="single" w:sz="18" w:space="0" w:color="auto"/>
            </w:tcBorders>
          </w:tcPr>
          <w:p w:rsidR="00E05EB1" w:rsidRDefault="00E05EB1">
            <w:pPr>
              <w:rPr>
                <w:b/>
                <w:bCs/>
                <w:sz w:val="20"/>
              </w:rPr>
            </w:pPr>
          </w:p>
        </w:tc>
        <w:tc>
          <w:tcPr>
            <w:tcW w:w="805" w:type="dxa"/>
            <w:tcBorders>
              <w:right w:val="single" w:sz="18" w:space="0" w:color="auto"/>
            </w:tcBorders>
          </w:tcPr>
          <w:p w:rsidR="00E05EB1" w:rsidRDefault="00E05EB1">
            <w:pPr>
              <w:rPr>
                <w:b/>
                <w:bCs/>
                <w:sz w:val="20"/>
              </w:rPr>
            </w:pPr>
          </w:p>
        </w:tc>
        <w:tc>
          <w:tcPr>
            <w:tcW w:w="805" w:type="dxa"/>
            <w:tcBorders>
              <w:left w:val="single" w:sz="18" w:space="0" w:color="auto"/>
            </w:tcBorders>
          </w:tcPr>
          <w:p w:rsidR="00E05EB1" w:rsidRDefault="00E05EB1">
            <w:pPr>
              <w:rPr>
                <w:b/>
                <w:bCs/>
                <w:sz w:val="20"/>
              </w:rPr>
            </w:pPr>
          </w:p>
        </w:tc>
        <w:tc>
          <w:tcPr>
            <w:tcW w:w="805" w:type="dxa"/>
            <w:tcBorders>
              <w:right w:val="single" w:sz="18" w:space="0" w:color="auto"/>
            </w:tcBorders>
          </w:tcPr>
          <w:p w:rsidR="00E05EB1" w:rsidRDefault="00E05EB1">
            <w:pPr>
              <w:rPr>
                <w:b/>
                <w:bCs/>
                <w:sz w:val="20"/>
              </w:rPr>
            </w:pPr>
          </w:p>
        </w:tc>
        <w:tc>
          <w:tcPr>
            <w:tcW w:w="805" w:type="dxa"/>
            <w:tcBorders>
              <w:left w:val="single" w:sz="18" w:space="0" w:color="auto"/>
            </w:tcBorders>
          </w:tcPr>
          <w:p w:rsidR="00E05EB1" w:rsidRDefault="00E05EB1">
            <w:pPr>
              <w:rPr>
                <w:b/>
                <w:bCs/>
                <w:sz w:val="20"/>
              </w:rPr>
            </w:pPr>
          </w:p>
        </w:tc>
        <w:tc>
          <w:tcPr>
            <w:tcW w:w="805" w:type="dxa"/>
            <w:tcBorders>
              <w:right w:val="single" w:sz="18" w:space="0" w:color="auto"/>
            </w:tcBorders>
          </w:tcPr>
          <w:p w:rsidR="00E05EB1" w:rsidRDefault="00E05EB1">
            <w:pPr>
              <w:rPr>
                <w:b/>
                <w:bCs/>
                <w:sz w:val="20"/>
              </w:rPr>
            </w:pPr>
          </w:p>
        </w:tc>
        <w:tc>
          <w:tcPr>
            <w:tcW w:w="805" w:type="dxa"/>
            <w:tcBorders>
              <w:left w:val="single" w:sz="18" w:space="0" w:color="auto"/>
            </w:tcBorders>
          </w:tcPr>
          <w:p w:rsidR="00E05EB1" w:rsidRDefault="00E05EB1">
            <w:pPr>
              <w:rPr>
                <w:b/>
                <w:bCs/>
                <w:sz w:val="20"/>
              </w:rPr>
            </w:pPr>
          </w:p>
        </w:tc>
        <w:tc>
          <w:tcPr>
            <w:tcW w:w="805" w:type="dxa"/>
            <w:tcBorders>
              <w:right w:val="single" w:sz="18" w:space="0" w:color="auto"/>
            </w:tcBorders>
          </w:tcPr>
          <w:p w:rsidR="00E05EB1" w:rsidRDefault="00E05EB1">
            <w:pPr>
              <w:rPr>
                <w:b/>
                <w:bCs/>
                <w:sz w:val="20"/>
              </w:rPr>
            </w:pPr>
          </w:p>
        </w:tc>
        <w:tc>
          <w:tcPr>
            <w:tcW w:w="1958" w:type="dxa"/>
            <w:tcBorders>
              <w:left w:val="single" w:sz="18" w:space="0" w:color="auto"/>
            </w:tcBorders>
          </w:tcPr>
          <w:p w:rsidR="00E05EB1" w:rsidRDefault="00E05EB1">
            <w:pPr>
              <w:rPr>
                <w:b/>
                <w:bCs/>
                <w:sz w:val="20"/>
              </w:rPr>
            </w:pPr>
          </w:p>
        </w:tc>
      </w:tr>
      <w:tr w:rsidR="00E05EB1">
        <w:trPr>
          <w:trHeight w:val="453"/>
        </w:trPr>
        <w:tc>
          <w:tcPr>
            <w:tcW w:w="805" w:type="dxa"/>
          </w:tcPr>
          <w:p w:rsidR="00E05EB1" w:rsidRDefault="00E05EB1">
            <w:pPr>
              <w:rPr>
                <w:b/>
                <w:bCs/>
                <w:sz w:val="20"/>
              </w:rPr>
            </w:pPr>
          </w:p>
        </w:tc>
        <w:tc>
          <w:tcPr>
            <w:tcW w:w="805" w:type="dxa"/>
            <w:tcBorders>
              <w:right w:val="single" w:sz="18" w:space="0" w:color="auto"/>
            </w:tcBorders>
          </w:tcPr>
          <w:p w:rsidR="00E05EB1" w:rsidRDefault="00E05EB1">
            <w:pPr>
              <w:rPr>
                <w:b/>
                <w:bCs/>
                <w:sz w:val="20"/>
              </w:rPr>
            </w:pPr>
          </w:p>
        </w:tc>
        <w:tc>
          <w:tcPr>
            <w:tcW w:w="805" w:type="dxa"/>
            <w:tcBorders>
              <w:left w:val="single" w:sz="18" w:space="0" w:color="auto"/>
            </w:tcBorders>
          </w:tcPr>
          <w:p w:rsidR="00E05EB1" w:rsidRDefault="00E05EB1">
            <w:pPr>
              <w:rPr>
                <w:b/>
                <w:bCs/>
                <w:sz w:val="20"/>
              </w:rPr>
            </w:pPr>
          </w:p>
        </w:tc>
        <w:tc>
          <w:tcPr>
            <w:tcW w:w="805" w:type="dxa"/>
            <w:tcBorders>
              <w:right w:val="single" w:sz="18" w:space="0" w:color="auto"/>
            </w:tcBorders>
          </w:tcPr>
          <w:p w:rsidR="00E05EB1" w:rsidRDefault="00E05EB1">
            <w:pPr>
              <w:rPr>
                <w:b/>
                <w:bCs/>
                <w:sz w:val="20"/>
              </w:rPr>
            </w:pPr>
          </w:p>
        </w:tc>
        <w:tc>
          <w:tcPr>
            <w:tcW w:w="805" w:type="dxa"/>
            <w:tcBorders>
              <w:left w:val="single" w:sz="18" w:space="0" w:color="auto"/>
            </w:tcBorders>
          </w:tcPr>
          <w:p w:rsidR="00E05EB1" w:rsidRDefault="00E05EB1">
            <w:pPr>
              <w:rPr>
                <w:b/>
                <w:bCs/>
                <w:sz w:val="20"/>
              </w:rPr>
            </w:pPr>
          </w:p>
        </w:tc>
        <w:tc>
          <w:tcPr>
            <w:tcW w:w="805" w:type="dxa"/>
            <w:tcBorders>
              <w:right w:val="single" w:sz="18" w:space="0" w:color="auto"/>
            </w:tcBorders>
          </w:tcPr>
          <w:p w:rsidR="00E05EB1" w:rsidRDefault="00E05EB1">
            <w:pPr>
              <w:rPr>
                <w:b/>
                <w:bCs/>
                <w:sz w:val="20"/>
              </w:rPr>
            </w:pPr>
          </w:p>
        </w:tc>
        <w:tc>
          <w:tcPr>
            <w:tcW w:w="805" w:type="dxa"/>
            <w:tcBorders>
              <w:left w:val="single" w:sz="18" w:space="0" w:color="auto"/>
            </w:tcBorders>
          </w:tcPr>
          <w:p w:rsidR="00E05EB1" w:rsidRDefault="00E05EB1">
            <w:pPr>
              <w:rPr>
                <w:b/>
                <w:bCs/>
                <w:sz w:val="20"/>
              </w:rPr>
            </w:pPr>
          </w:p>
        </w:tc>
        <w:tc>
          <w:tcPr>
            <w:tcW w:w="805" w:type="dxa"/>
            <w:tcBorders>
              <w:right w:val="single" w:sz="18" w:space="0" w:color="auto"/>
            </w:tcBorders>
          </w:tcPr>
          <w:p w:rsidR="00E05EB1" w:rsidRDefault="00E05EB1">
            <w:pPr>
              <w:rPr>
                <w:b/>
                <w:bCs/>
                <w:sz w:val="20"/>
              </w:rPr>
            </w:pPr>
          </w:p>
        </w:tc>
        <w:tc>
          <w:tcPr>
            <w:tcW w:w="805" w:type="dxa"/>
            <w:tcBorders>
              <w:left w:val="single" w:sz="18" w:space="0" w:color="auto"/>
            </w:tcBorders>
          </w:tcPr>
          <w:p w:rsidR="00E05EB1" w:rsidRDefault="00E05EB1">
            <w:pPr>
              <w:rPr>
                <w:b/>
                <w:bCs/>
                <w:sz w:val="20"/>
              </w:rPr>
            </w:pPr>
          </w:p>
        </w:tc>
        <w:tc>
          <w:tcPr>
            <w:tcW w:w="805" w:type="dxa"/>
            <w:tcBorders>
              <w:right w:val="single" w:sz="18" w:space="0" w:color="auto"/>
            </w:tcBorders>
          </w:tcPr>
          <w:p w:rsidR="00E05EB1" w:rsidRDefault="00E05EB1">
            <w:pPr>
              <w:rPr>
                <w:b/>
                <w:bCs/>
                <w:sz w:val="20"/>
              </w:rPr>
            </w:pPr>
          </w:p>
        </w:tc>
        <w:tc>
          <w:tcPr>
            <w:tcW w:w="1958" w:type="dxa"/>
            <w:tcBorders>
              <w:left w:val="single" w:sz="18" w:space="0" w:color="auto"/>
            </w:tcBorders>
          </w:tcPr>
          <w:p w:rsidR="00E05EB1" w:rsidRDefault="00E05EB1">
            <w:pPr>
              <w:rPr>
                <w:b/>
                <w:bCs/>
                <w:sz w:val="20"/>
              </w:rPr>
            </w:pPr>
          </w:p>
        </w:tc>
      </w:tr>
      <w:tr w:rsidR="00E05EB1">
        <w:trPr>
          <w:trHeight w:val="453"/>
        </w:trPr>
        <w:tc>
          <w:tcPr>
            <w:tcW w:w="805" w:type="dxa"/>
          </w:tcPr>
          <w:p w:rsidR="00E05EB1" w:rsidRDefault="00E05EB1">
            <w:pPr>
              <w:rPr>
                <w:b/>
                <w:bCs/>
                <w:sz w:val="20"/>
              </w:rPr>
            </w:pPr>
          </w:p>
        </w:tc>
        <w:tc>
          <w:tcPr>
            <w:tcW w:w="805" w:type="dxa"/>
            <w:tcBorders>
              <w:right w:val="single" w:sz="18" w:space="0" w:color="auto"/>
            </w:tcBorders>
          </w:tcPr>
          <w:p w:rsidR="00E05EB1" w:rsidRDefault="00E05EB1">
            <w:pPr>
              <w:rPr>
                <w:b/>
                <w:bCs/>
                <w:sz w:val="20"/>
              </w:rPr>
            </w:pPr>
          </w:p>
        </w:tc>
        <w:tc>
          <w:tcPr>
            <w:tcW w:w="805" w:type="dxa"/>
            <w:tcBorders>
              <w:left w:val="single" w:sz="18" w:space="0" w:color="auto"/>
            </w:tcBorders>
          </w:tcPr>
          <w:p w:rsidR="00E05EB1" w:rsidRDefault="00E05EB1">
            <w:pPr>
              <w:rPr>
                <w:b/>
                <w:bCs/>
                <w:sz w:val="20"/>
              </w:rPr>
            </w:pPr>
          </w:p>
        </w:tc>
        <w:tc>
          <w:tcPr>
            <w:tcW w:w="805" w:type="dxa"/>
            <w:tcBorders>
              <w:right w:val="single" w:sz="18" w:space="0" w:color="auto"/>
            </w:tcBorders>
          </w:tcPr>
          <w:p w:rsidR="00E05EB1" w:rsidRDefault="00E05EB1">
            <w:pPr>
              <w:rPr>
                <w:b/>
                <w:bCs/>
                <w:sz w:val="20"/>
              </w:rPr>
            </w:pPr>
          </w:p>
        </w:tc>
        <w:tc>
          <w:tcPr>
            <w:tcW w:w="805" w:type="dxa"/>
            <w:tcBorders>
              <w:left w:val="single" w:sz="18" w:space="0" w:color="auto"/>
            </w:tcBorders>
          </w:tcPr>
          <w:p w:rsidR="00E05EB1" w:rsidRDefault="00E05EB1">
            <w:pPr>
              <w:rPr>
                <w:b/>
                <w:bCs/>
                <w:sz w:val="20"/>
              </w:rPr>
            </w:pPr>
          </w:p>
        </w:tc>
        <w:tc>
          <w:tcPr>
            <w:tcW w:w="805" w:type="dxa"/>
            <w:tcBorders>
              <w:right w:val="single" w:sz="18" w:space="0" w:color="auto"/>
            </w:tcBorders>
          </w:tcPr>
          <w:p w:rsidR="00E05EB1" w:rsidRDefault="00E05EB1">
            <w:pPr>
              <w:rPr>
                <w:b/>
                <w:bCs/>
                <w:sz w:val="20"/>
              </w:rPr>
            </w:pPr>
          </w:p>
        </w:tc>
        <w:tc>
          <w:tcPr>
            <w:tcW w:w="805" w:type="dxa"/>
            <w:tcBorders>
              <w:left w:val="single" w:sz="18" w:space="0" w:color="auto"/>
            </w:tcBorders>
          </w:tcPr>
          <w:p w:rsidR="00E05EB1" w:rsidRDefault="00E05EB1">
            <w:pPr>
              <w:rPr>
                <w:b/>
                <w:bCs/>
                <w:sz w:val="20"/>
              </w:rPr>
            </w:pPr>
          </w:p>
        </w:tc>
        <w:tc>
          <w:tcPr>
            <w:tcW w:w="805" w:type="dxa"/>
            <w:tcBorders>
              <w:right w:val="single" w:sz="18" w:space="0" w:color="auto"/>
            </w:tcBorders>
          </w:tcPr>
          <w:p w:rsidR="00E05EB1" w:rsidRDefault="00E05EB1">
            <w:pPr>
              <w:rPr>
                <w:b/>
                <w:bCs/>
                <w:sz w:val="20"/>
              </w:rPr>
            </w:pPr>
          </w:p>
        </w:tc>
        <w:tc>
          <w:tcPr>
            <w:tcW w:w="805" w:type="dxa"/>
            <w:tcBorders>
              <w:left w:val="single" w:sz="18" w:space="0" w:color="auto"/>
            </w:tcBorders>
          </w:tcPr>
          <w:p w:rsidR="00E05EB1" w:rsidRDefault="00E05EB1">
            <w:pPr>
              <w:rPr>
                <w:b/>
                <w:bCs/>
                <w:sz w:val="20"/>
              </w:rPr>
            </w:pPr>
          </w:p>
        </w:tc>
        <w:tc>
          <w:tcPr>
            <w:tcW w:w="805" w:type="dxa"/>
            <w:tcBorders>
              <w:right w:val="single" w:sz="18" w:space="0" w:color="auto"/>
            </w:tcBorders>
          </w:tcPr>
          <w:p w:rsidR="00E05EB1" w:rsidRDefault="00E05EB1">
            <w:pPr>
              <w:rPr>
                <w:b/>
                <w:bCs/>
                <w:sz w:val="20"/>
              </w:rPr>
            </w:pPr>
          </w:p>
        </w:tc>
        <w:tc>
          <w:tcPr>
            <w:tcW w:w="1958" w:type="dxa"/>
            <w:tcBorders>
              <w:left w:val="single" w:sz="18" w:space="0" w:color="auto"/>
            </w:tcBorders>
          </w:tcPr>
          <w:p w:rsidR="00E05EB1" w:rsidRDefault="00E05EB1">
            <w:pPr>
              <w:rPr>
                <w:b/>
                <w:bCs/>
                <w:sz w:val="20"/>
              </w:rPr>
            </w:pPr>
          </w:p>
        </w:tc>
      </w:tr>
    </w:tbl>
    <w:p w:rsidR="00E05EB1" w:rsidRDefault="00E05EB1">
      <w:pPr>
        <w:rPr>
          <w:b/>
          <w:bCs/>
        </w:rPr>
      </w:pPr>
    </w:p>
    <w:p w:rsidR="00E05EB1" w:rsidRDefault="00E05EB1">
      <w:r>
        <w:t>Location of any copy(s) of the procedure:</w:t>
      </w:r>
    </w:p>
    <w:p w:rsidR="00E05EB1" w:rsidRDefault="00E05EB1"/>
    <w:p w:rsidR="00E05EB1" w:rsidRDefault="00E05EB1"/>
    <w:p w:rsidR="00E05EB1" w:rsidRDefault="00E05EB1">
      <w:pPr>
        <w:rPr>
          <w:b/>
          <w:bCs/>
        </w:rPr>
      </w:pPr>
      <w:r>
        <w:rPr>
          <w:b/>
          <w:bCs/>
        </w:rPr>
        <w:t>Out of use:</w:t>
      </w:r>
    </w:p>
    <w:p w:rsidR="00E05EB1" w:rsidRDefault="00E05EB1">
      <w:pPr>
        <w:rPr>
          <w:b/>
          <w:bCs/>
        </w:rPr>
      </w:pPr>
    </w:p>
    <w:p w:rsidR="00E05EB1" w:rsidRDefault="00E05EB1">
      <w:pPr>
        <w:rPr>
          <w:b/>
          <w:bCs/>
        </w:rPr>
      </w:pPr>
      <w:r>
        <w:rPr>
          <w:b/>
          <w:bCs/>
        </w:rPr>
        <w:t>Date</w:t>
      </w:r>
      <w:proofErr w:type="gramStart"/>
      <w:r>
        <w:rPr>
          <w:b/>
          <w:bCs/>
        </w:rPr>
        <w:t>:_</w:t>
      </w:r>
      <w:proofErr w:type="gramEnd"/>
      <w:r>
        <w:rPr>
          <w:b/>
          <w:bCs/>
        </w:rPr>
        <w:t>______________By:_______________Reason:___________________________</w:t>
      </w:r>
    </w:p>
    <w:sectPr w:rsidR="00E05EB1" w:rsidSect="003B5AEC">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333" w:rsidRDefault="001B7333">
      <w:r>
        <w:separator/>
      </w:r>
    </w:p>
  </w:endnote>
  <w:endnote w:type="continuationSeparator" w:id="0">
    <w:p w:rsidR="001B7333" w:rsidRDefault="001B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D7D" w:rsidRDefault="007F3D7D">
    <w:pPr>
      <w:rPr>
        <w:ins w:id="8" w:author="Harris, Jennifer" w:date="2014-10-27T14:56:00Z"/>
        <w:sz w:val="20"/>
        <w:szCs w:val="20"/>
      </w:rPr>
    </w:pPr>
    <w:ins w:id="9" w:author="Harris, Jennifer" w:date="2014-10-27T14:56:00Z">
      <w:r>
        <w:rPr>
          <w:sz w:val="20"/>
          <w:szCs w:val="20"/>
        </w:rPr>
        <w:t>BBSE 2.0 v1</w:t>
      </w:r>
    </w:ins>
  </w:p>
  <w:p w:rsidR="00B441B5" w:rsidDel="00173E90" w:rsidRDefault="00B441B5">
    <w:pPr>
      <w:pStyle w:val="Footer"/>
      <w:rPr>
        <w:del w:id="10" w:author="Harris, Jennifer" w:date="2014-10-27T14:00:00Z"/>
        <w:sz w:val="20"/>
        <w:szCs w:val="20"/>
      </w:rPr>
    </w:pPr>
    <w:del w:id="11" w:author="Harris, Jennifer" w:date="2014-10-27T14:00:00Z">
      <w:r w:rsidDel="00173E90">
        <w:rPr>
          <w:sz w:val="20"/>
          <w:szCs w:val="20"/>
        </w:rPr>
        <w:delText>BBK/SOP/QCPM/Alarm Test</w:delText>
      </w:r>
    </w:del>
  </w:p>
  <w:p w:rsidR="00B441B5" w:rsidRDefault="00B441B5">
    <w:r>
      <w:rPr>
        <w:sz w:val="20"/>
        <w:szCs w:val="20"/>
      </w:rPr>
      <w:t>Implementation/Revision Date:</w:t>
    </w:r>
    <w:ins w:id="12" w:author="Harris, Jennifer" w:date="2014-10-27T14:41:00Z">
      <w:r w:rsidR="0003781E">
        <w:rPr>
          <w:sz w:val="20"/>
          <w:szCs w:val="20"/>
        </w:rPr>
        <w:t xml:space="preserve"> 10/27/14</w:t>
      </w:r>
    </w:ins>
    <w:del w:id="13" w:author="Harris, Jennifer" w:date="2014-10-27T14:03:00Z">
      <w:r w:rsidR="0081279E" w:rsidDel="00173E90">
        <w:rPr>
          <w:sz w:val="20"/>
          <w:szCs w:val="20"/>
        </w:rPr>
        <w:delText xml:space="preserve"> </w:delText>
      </w:r>
      <w:r w:rsidR="00483216" w:rsidDel="00173E90">
        <w:rPr>
          <w:sz w:val="20"/>
          <w:szCs w:val="20"/>
        </w:rPr>
        <w:delText>9/5</w:delText>
      </w:r>
      <w:r w:rsidR="00BD7574" w:rsidDel="00173E90">
        <w:rPr>
          <w:sz w:val="20"/>
          <w:szCs w:val="20"/>
        </w:rPr>
        <w:delText>/1</w:delText>
      </w:r>
      <w:r w:rsidR="00483216" w:rsidDel="00173E90">
        <w:rPr>
          <w:sz w:val="20"/>
          <w:szCs w:val="20"/>
        </w:rPr>
        <w:delText>3</w:delText>
      </w:r>
    </w:del>
    <w:r>
      <w:rPr>
        <w:sz w:val="20"/>
        <w:szCs w:val="20"/>
      </w:rPr>
      <w:tab/>
    </w:r>
    <w:del w:id="14" w:author="Harris, Jennifer" w:date="2014-10-27T14:42:00Z">
      <w:r w:rsidDel="0003781E">
        <w:rPr>
          <w:sz w:val="20"/>
          <w:szCs w:val="20"/>
        </w:rPr>
        <w:tab/>
      </w:r>
    </w:del>
    <w:r>
      <w:t xml:space="preserve">Page </w:t>
    </w:r>
    <w:r w:rsidR="00DF7424">
      <w:fldChar w:fldCharType="begin"/>
    </w:r>
    <w:r w:rsidR="00DF7424">
      <w:instrText xml:space="preserve"> PAGE </w:instrText>
    </w:r>
    <w:r w:rsidR="00DF7424">
      <w:fldChar w:fldCharType="separate"/>
    </w:r>
    <w:r w:rsidR="008B36E7">
      <w:rPr>
        <w:noProof/>
      </w:rPr>
      <w:t>5</w:t>
    </w:r>
    <w:r w:rsidR="00DF7424">
      <w:rPr>
        <w:noProof/>
      </w:rPr>
      <w:fldChar w:fldCharType="end"/>
    </w:r>
    <w:r>
      <w:t xml:space="preserve"> of </w:t>
    </w:r>
    <w:r w:rsidR="008B36E7">
      <w:fldChar w:fldCharType="begin"/>
    </w:r>
    <w:r w:rsidR="008B36E7">
      <w:instrText xml:space="preserve"> NUMPAGES  </w:instrText>
    </w:r>
    <w:r w:rsidR="008B36E7">
      <w:fldChar w:fldCharType="separate"/>
    </w:r>
    <w:r w:rsidR="008B36E7">
      <w:rPr>
        <w:noProof/>
      </w:rPr>
      <w:t>5</w:t>
    </w:r>
    <w:r w:rsidR="008B36E7">
      <w:rPr>
        <w:noProof/>
      </w:rPr>
      <w:fldChar w:fldCharType="end"/>
    </w:r>
  </w:p>
  <w:p w:rsidR="00B441B5" w:rsidRPr="00B441B5" w:rsidRDefault="00B441B5">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333" w:rsidRDefault="001B7333">
      <w:r>
        <w:separator/>
      </w:r>
    </w:p>
  </w:footnote>
  <w:footnote w:type="continuationSeparator" w:id="0">
    <w:p w:rsidR="001B7333" w:rsidRDefault="001B7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1B5" w:rsidRDefault="00B441B5">
    <w:pPr>
      <w:pStyle w:val="Header"/>
      <w:rPr>
        <w:sz w:val="16"/>
      </w:rPr>
    </w:pPr>
    <w:r>
      <w:rPr>
        <w:sz w:val="16"/>
      </w:rPr>
      <w:t>Memorial Hospital</w:t>
    </w:r>
  </w:p>
  <w:p w:rsidR="00B441B5" w:rsidRDefault="00B441B5">
    <w:pPr>
      <w:pStyle w:val="Header"/>
      <w:rPr>
        <w:sz w:val="16"/>
      </w:rPr>
    </w:pPr>
    <w:r>
      <w:rPr>
        <w:sz w:val="16"/>
      </w:rPr>
      <w:t>Belleville, IL  62226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3884"/>
    <w:multiLevelType w:val="hybridMultilevel"/>
    <w:tmpl w:val="01DA5DEC"/>
    <w:lvl w:ilvl="0" w:tplc="6C9E4316">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8A4FAD"/>
    <w:multiLevelType w:val="hybridMultilevel"/>
    <w:tmpl w:val="F1280B60"/>
    <w:lvl w:ilvl="0" w:tplc="B1360F86">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6657E3"/>
    <w:multiLevelType w:val="hybridMultilevel"/>
    <w:tmpl w:val="B1F4921A"/>
    <w:lvl w:ilvl="0" w:tplc="2CB45778">
      <w:start w:val="1"/>
      <w:numFmt w:val="lowerLetter"/>
      <w:lvlText w:val="%1."/>
      <w:lvlJc w:val="left"/>
      <w:pPr>
        <w:ind w:left="108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8F3389"/>
    <w:multiLevelType w:val="hybridMultilevel"/>
    <w:tmpl w:val="B8C4C8A8"/>
    <w:lvl w:ilvl="0" w:tplc="69FC6558">
      <w:start w:val="1"/>
      <w:numFmt w:val="lowerLetter"/>
      <w:lvlText w:val="%1."/>
      <w:lvlJc w:val="left"/>
      <w:pPr>
        <w:ind w:left="108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A65CCA"/>
    <w:multiLevelType w:val="hybridMultilevel"/>
    <w:tmpl w:val="7F7898E2"/>
    <w:lvl w:ilvl="0" w:tplc="70783C50">
      <w:start w:val="1"/>
      <w:numFmt w:val="lowerLetter"/>
      <w:lvlText w:val="%1."/>
      <w:lvlJc w:val="left"/>
      <w:pPr>
        <w:ind w:left="1080" w:hanging="360"/>
      </w:pPr>
      <w:rPr>
        <w:rFonts w:hint="default"/>
      </w:rPr>
    </w:lvl>
    <w:lvl w:ilvl="1" w:tplc="5C3CE7F0">
      <w:start w:val="1"/>
      <w:numFmt w:val="lowerRoman"/>
      <w:lvlText w:val="%2."/>
      <w:lvlJc w:val="righ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8C15D8A"/>
    <w:multiLevelType w:val="hybridMultilevel"/>
    <w:tmpl w:val="2514F9B6"/>
    <w:lvl w:ilvl="0" w:tplc="64FC8B40">
      <w:start w:val="1"/>
      <w:numFmt w:val="lowerLetter"/>
      <w:lvlText w:val="%1."/>
      <w:lvlJc w:val="left"/>
      <w:pPr>
        <w:ind w:left="108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E86271"/>
    <w:multiLevelType w:val="hybridMultilevel"/>
    <w:tmpl w:val="91DE9F88"/>
    <w:lvl w:ilvl="0" w:tplc="CA883AEC">
      <w:start w:val="1"/>
      <w:numFmt w:val="lowerLetter"/>
      <w:lvlText w:val="%1."/>
      <w:lvlJc w:val="left"/>
      <w:pPr>
        <w:tabs>
          <w:tab w:val="num" w:pos="1440"/>
        </w:tabs>
        <w:ind w:left="1440" w:hanging="360"/>
      </w:pPr>
      <w:rPr>
        <w:rFonts w:hint="default"/>
      </w:rPr>
    </w:lvl>
    <w:lvl w:ilvl="1" w:tplc="C85638CA">
      <w:start w:val="1"/>
      <w:numFmt w:val="lowerRoman"/>
      <w:lvlText w:val="%2."/>
      <w:lvlJc w:val="left"/>
      <w:pPr>
        <w:tabs>
          <w:tab w:val="num" w:pos="2520"/>
        </w:tabs>
        <w:ind w:left="2160" w:hanging="360"/>
      </w:pPr>
      <w:rPr>
        <w:rFonts w:hint="default"/>
      </w:rPr>
    </w:lvl>
    <w:lvl w:ilvl="2" w:tplc="0A8E3A58">
      <w:start w:val="1"/>
      <w:numFmt w:val="lowerRoman"/>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62326D19"/>
    <w:multiLevelType w:val="hybridMultilevel"/>
    <w:tmpl w:val="1C7AFE26"/>
    <w:lvl w:ilvl="0" w:tplc="0D68960E">
      <w:start w:val="10"/>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4211F26"/>
    <w:multiLevelType w:val="hybridMultilevel"/>
    <w:tmpl w:val="74263340"/>
    <w:lvl w:ilvl="0" w:tplc="EEEC8A0E">
      <w:start w:val="1"/>
      <w:numFmt w:val="lowerLetter"/>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C353ED"/>
    <w:multiLevelType w:val="hybridMultilevel"/>
    <w:tmpl w:val="02446C58"/>
    <w:lvl w:ilvl="0" w:tplc="EDE2BB46">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6A0345FF"/>
    <w:multiLevelType w:val="hybridMultilevel"/>
    <w:tmpl w:val="FE604B00"/>
    <w:lvl w:ilvl="0" w:tplc="70783C50">
      <w:start w:val="1"/>
      <w:numFmt w:val="lowerLetter"/>
      <w:lvlText w:val="%1."/>
      <w:lvlJc w:val="left"/>
      <w:pPr>
        <w:ind w:left="1080" w:hanging="360"/>
      </w:pPr>
      <w:rPr>
        <w:rFonts w:hint="default"/>
      </w:rPr>
    </w:lvl>
    <w:lvl w:ilvl="1" w:tplc="5C3CE7F0">
      <w:start w:val="1"/>
      <w:numFmt w:val="lowerRoman"/>
      <w:lvlText w:val="%2."/>
      <w:lvlJc w:val="righ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6D10587"/>
    <w:multiLevelType w:val="hybridMultilevel"/>
    <w:tmpl w:val="6B5AE922"/>
    <w:lvl w:ilvl="0" w:tplc="3A94BF0E">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756EB2"/>
    <w:multiLevelType w:val="hybridMultilevel"/>
    <w:tmpl w:val="00BA4FDE"/>
    <w:lvl w:ilvl="0" w:tplc="C85638CA">
      <w:start w:val="1"/>
      <w:numFmt w:val="lowerRoman"/>
      <w:lvlText w:val="%1."/>
      <w:lvlJc w:val="left"/>
      <w:pPr>
        <w:tabs>
          <w:tab w:val="num" w:pos="216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D806A20"/>
    <w:multiLevelType w:val="hybridMultilevel"/>
    <w:tmpl w:val="2D186642"/>
    <w:lvl w:ilvl="0" w:tplc="CE76333C">
      <w:start w:val="4"/>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12"/>
  </w:num>
  <w:num w:numId="5">
    <w:abstractNumId w:val="1"/>
  </w:num>
  <w:num w:numId="6">
    <w:abstractNumId w:val="4"/>
  </w:num>
  <w:num w:numId="7">
    <w:abstractNumId w:val="11"/>
  </w:num>
  <w:num w:numId="8">
    <w:abstractNumId w:val="13"/>
  </w:num>
  <w:num w:numId="9">
    <w:abstractNumId w:val="5"/>
  </w:num>
  <w:num w:numId="10">
    <w:abstractNumId w:val="2"/>
  </w:num>
  <w:num w:numId="11">
    <w:abstractNumId w:val="8"/>
  </w:num>
  <w:num w:numId="12">
    <w:abstractNumId w:val="3"/>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revisionView w:markup="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27B"/>
    <w:rsid w:val="0002283D"/>
    <w:rsid w:val="0003781E"/>
    <w:rsid w:val="00091902"/>
    <w:rsid w:val="000C1C2A"/>
    <w:rsid w:val="00173E90"/>
    <w:rsid w:val="001B7333"/>
    <w:rsid w:val="001D787F"/>
    <w:rsid w:val="00257DA6"/>
    <w:rsid w:val="00267455"/>
    <w:rsid w:val="00294154"/>
    <w:rsid w:val="00296AF3"/>
    <w:rsid w:val="003B5AEC"/>
    <w:rsid w:val="003D7662"/>
    <w:rsid w:val="00432FC1"/>
    <w:rsid w:val="00442CCA"/>
    <w:rsid w:val="0047093F"/>
    <w:rsid w:val="00483216"/>
    <w:rsid w:val="00492FA8"/>
    <w:rsid w:val="004E1B20"/>
    <w:rsid w:val="005106D6"/>
    <w:rsid w:val="005C32E6"/>
    <w:rsid w:val="006F1493"/>
    <w:rsid w:val="00736CBE"/>
    <w:rsid w:val="00784987"/>
    <w:rsid w:val="007F3D7D"/>
    <w:rsid w:val="00807390"/>
    <w:rsid w:val="0081279E"/>
    <w:rsid w:val="00857A27"/>
    <w:rsid w:val="008B36E7"/>
    <w:rsid w:val="008D61C9"/>
    <w:rsid w:val="008E05CF"/>
    <w:rsid w:val="00957833"/>
    <w:rsid w:val="00973E7D"/>
    <w:rsid w:val="009A227B"/>
    <w:rsid w:val="009A484F"/>
    <w:rsid w:val="009C6F40"/>
    <w:rsid w:val="00A82819"/>
    <w:rsid w:val="00AE1364"/>
    <w:rsid w:val="00B441B5"/>
    <w:rsid w:val="00B93BD9"/>
    <w:rsid w:val="00BA7945"/>
    <w:rsid w:val="00BD258C"/>
    <w:rsid w:val="00BD7574"/>
    <w:rsid w:val="00C23CA5"/>
    <w:rsid w:val="00C92695"/>
    <w:rsid w:val="00CD4C73"/>
    <w:rsid w:val="00D24BC2"/>
    <w:rsid w:val="00DC46E3"/>
    <w:rsid w:val="00DE7839"/>
    <w:rsid w:val="00DF7424"/>
    <w:rsid w:val="00E05EB1"/>
    <w:rsid w:val="00E3022B"/>
    <w:rsid w:val="00E3335B"/>
    <w:rsid w:val="00EC64B2"/>
    <w:rsid w:val="00F4394F"/>
    <w:rsid w:val="00F702C2"/>
    <w:rsid w:val="00FA087C"/>
    <w:rsid w:val="00FC7A3B"/>
    <w:rsid w:val="00FE2170"/>
    <w:rsid w:val="00FF7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AEC"/>
    <w:rPr>
      <w:sz w:val="24"/>
      <w:szCs w:val="24"/>
    </w:rPr>
  </w:style>
  <w:style w:type="paragraph" w:styleId="Heading1">
    <w:name w:val="heading 1"/>
    <w:basedOn w:val="Normal"/>
    <w:next w:val="Normal"/>
    <w:qFormat/>
    <w:rsid w:val="003B5AEC"/>
    <w:pPr>
      <w:keepNext/>
      <w:ind w:left="1080"/>
      <w:outlineLvl w:val="0"/>
    </w:pPr>
    <w:rPr>
      <w:b/>
      <w:bCs/>
    </w:rPr>
  </w:style>
  <w:style w:type="paragraph" w:styleId="Heading2">
    <w:name w:val="heading 2"/>
    <w:basedOn w:val="Normal"/>
    <w:next w:val="Normal"/>
    <w:qFormat/>
    <w:rsid w:val="003B5AEC"/>
    <w:pPr>
      <w:keepNext/>
      <w:outlineLvl w:val="1"/>
    </w:pPr>
    <w:rPr>
      <w:b/>
      <w:bCs/>
    </w:rPr>
  </w:style>
  <w:style w:type="paragraph" w:styleId="Heading3">
    <w:name w:val="heading 3"/>
    <w:basedOn w:val="Normal"/>
    <w:next w:val="Normal"/>
    <w:qFormat/>
    <w:rsid w:val="003B5AEC"/>
    <w:pPr>
      <w:keepNext/>
      <w:ind w:left="1080" w:hanging="720"/>
      <w:outlineLvl w:val="2"/>
    </w:pPr>
    <w:rPr>
      <w:b/>
      <w:bCs/>
    </w:rPr>
  </w:style>
  <w:style w:type="paragraph" w:styleId="Heading4">
    <w:name w:val="heading 4"/>
    <w:basedOn w:val="Normal"/>
    <w:next w:val="Normal"/>
    <w:qFormat/>
    <w:rsid w:val="003B5AEC"/>
    <w:pPr>
      <w:keepNext/>
      <w:outlineLvl w:val="3"/>
    </w:pPr>
    <w:rPr>
      <w:b/>
      <w:bCs/>
      <w:sz w:val="20"/>
    </w:rPr>
  </w:style>
  <w:style w:type="paragraph" w:styleId="Heading5">
    <w:name w:val="heading 5"/>
    <w:basedOn w:val="Normal"/>
    <w:next w:val="Normal"/>
    <w:qFormat/>
    <w:rsid w:val="003B5AEC"/>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B5AEC"/>
    <w:pPr>
      <w:tabs>
        <w:tab w:val="center" w:pos="4320"/>
        <w:tab w:val="right" w:pos="8640"/>
      </w:tabs>
    </w:pPr>
  </w:style>
  <w:style w:type="paragraph" w:styleId="Footer">
    <w:name w:val="footer"/>
    <w:basedOn w:val="Normal"/>
    <w:semiHidden/>
    <w:rsid w:val="003B5AEC"/>
    <w:pPr>
      <w:tabs>
        <w:tab w:val="center" w:pos="4320"/>
        <w:tab w:val="right" w:pos="8640"/>
      </w:tabs>
    </w:pPr>
  </w:style>
  <w:style w:type="paragraph" w:styleId="Title">
    <w:name w:val="Title"/>
    <w:basedOn w:val="Normal"/>
    <w:qFormat/>
    <w:rsid w:val="003B5AEC"/>
    <w:pPr>
      <w:jc w:val="center"/>
    </w:pPr>
    <w:rPr>
      <w:b/>
      <w:bCs/>
    </w:rPr>
  </w:style>
  <w:style w:type="paragraph" w:styleId="Subtitle">
    <w:name w:val="Subtitle"/>
    <w:basedOn w:val="Normal"/>
    <w:qFormat/>
    <w:rsid w:val="003B5AEC"/>
    <w:rPr>
      <w:b/>
      <w:bCs/>
    </w:rPr>
  </w:style>
  <w:style w:type="paragraph" w:styleId="BodyTextIndent">
    <w:name w:val="Body Text Indent"/>
    <w:basedOn w:val="Normal"/>
    <w:semiHidden/>
    <w:rsid w:val="003B5AEC"/>
    <w:pPr>
      <w:ind w:left="1080"/>
    </w:pPr>
  </w:style>
  <w:style w:type="paragraph" w:styleId="BalloonText">
    <w:name w:val="Balloon Text"/>
    <w:basedOn w:val="Normal"/>
    <w:link w:val="BalloonTextChar"/>
    <w:uiPriority w:val="99"/>
    <w:semiHidden/>
    <w:unhideWhenUsed/>
    <w:rsid w:val="001D787F"/>
    <w:rPr>
      <w:rFonts w:ascii="Tahoma" w:hAnsi="Tahoma" w:cs="Tahoma"/>
      <w:sz w:val="16"/>
      <w:szCs w:val="16"/>
    </w:rPr>
  </w:style>
  <w:style w:type="character" w:customStyle="1" w:styleId="BalloonTextChar">
    <w:name w:val="Balloon Text Char"/>
    <w:basedOn w:val="DefaultParagraphFont"/>
    <w:link w:val="BalloonText"/>
    <w:uiPriority w:val="99"/>
    <w:semiHidden/>
    <w:rsid w:val="001D78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AEC"/>
    <w:rPr>
      <w:sz w:val="24"/>
      <w:szCs w:val="24"/>
    </w:rPr>
  </w:style>
  <w:style w:type="paragraph" w:styleId="Heading1">
    <w:name w:val="heading 1"/>
    <w:basedOn w:val="Normal"/>
    <w:next w:val="Normal"/>
    <w:qFormat/>
    <w:rsid w:val="003B5AEC"/>
    <w:pPr>
      <w:keepNext/>
      <w:ind w:left="1080"/>
      <w:outlineLvl w:val="0"/>
    </w:pPr>
    <w:rPr>
      <w:b/>
      <w:bCs/>
    </w:rPr>
  </w:style>
  <w:style w:type="paragraph" w:styleId="Heading2">
    <w:name w:val="heading 2"/>
    <w:basedOn w:val="Normal"/>
    <w:next w:val="Normal"/>
    <w:qFormat/>
    <w:rsid w:val="003B5AEC"/>
    <w:pPr>
      <w:keepNext/>
      <w:outlineLvl w:val="1"/>
    </w:pPr>
    <w:rPr>
      <w:b/>
      <w:bCs/>
    </w:rPr>
  </w:style>
  <w:style w:type="paragraph" w:styleId="Heading3">
    <w:name w:val="heading 3"/>
    <w:basedOn w:val="Normal"/>
    <w:next w:val="Normal"/>
    <w:qFormat/>
    <w:rsid w:val="003B5AEC"/>
    <w:pPr>
      <w:keepNext/>
      <w:ind w:left="1080" w:hanging="720"/>
      <w:outlineLvl w:val="2"/>
    </w:pPr>
    <w:rPr>
      <w:b/>
      <w:bCs/>
    </w:rPr>
  </w:style>
  <w:style w:type="paragraph" w:styleId="Heading4">
    <w:name w:val="heading 4"/>
    <w:basedOn w:val="Normal"/>
    <w:next w:val="Normal"/>
    <w:qFormat/>
    <w:rsid w:val="003B5AEC"/>
    <w:pPr>
      <w:keepNext/>
      <w:outlineLvl w:val="3"/>
    </w:pPr>
    <w:rPr>
      <w:b/>
      <w:bCs/>
      <w:sz w:val="20"/>
    </w:rPr>
  </w:style>
  <w:style w:type="paragraph" w:styleId="Heading5">
    <w:name w:val="heading 5"/>
    <w:basedOn w:val="Normal"/>
    <w:next w:val="Normal"/>
    <w:qFormat/>
    <w:rsid w:val="003B5AEC"/>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B5AEC"/>
    <w:pPr>
      <w:tabs>
        <w:tab w:val="center" w:pos="4320"/>
        <w:tab w:val="right" w:pos="8640"/>
      </w:tabs>
    </w:pPr>
  </w:style>
  <w:style w:type="paragraph" w:styleId="Footer">
    <w:name w:val="footer"/>
    <w:basedOn w:val="Normal"/>
    <w:semiHidden/>
    <w:rsid w:val="003B5AEC"/>
    <w:pPr>
      <w:tabs>
        <w:tab w:val="center" w:pos="4320"/>
        <w:tab w:val="right" w:pos="8640"/>
      </w:tabs>
    </w:pPr>
  </w:style>
  <w:style w:type="paragraph" w:styleId="Title">
    <w:name w:val="Title"/>
    <w:basedOn w:val="Normal"/>
    <w:qFormat/>
    <w:rsid w:val="003B5AEC"/>
    <w:pPr>
      <w:jc w:val="center"/>
    </w:pPr>
    <w:rPr>
      <w:b/>
      <w:bCs/>
    </w:rPr>
  </w:style>
  <w:style w:type="paragraph" w:styleId="Subtitle">
    <w:name w:val="Subtitle"/>
    <w:basedOn w:val="Normal"/>
    <w:qFormat/>
    <w:rsid w:val="003B5AEC"/>
    <w:rPr>
      <w:b/>
      <w:bCs/>
    </w:rPr>
  </w:style>
  <w:style w:type="paragraph" w:styleId="BodyTextIndent">
    <w:name w:val="Body Text Indent"/>
    <w:basedOn w:val="Normal"/>
    <w:semiHidden/>
    <w:rsid w:val="003B5AEC"/>
    <w:pPr>
      <w:ind w:left="1080"/>
    </w:pPr>
  </w:style>
  <w:style w:type="paragraph" w:styleId="BalloonText">
    <w:name w:val="Balloon Text"/>
    <w:basedOn w:val="Normal"/>
    <w:link w:val="BalloonTextChar"/>
    <w:uiPriority w:val="99"/>
    <w:semiHidden/>
    <w:unhideWhenUsed/>
    <w:rsid w:val="001D787F"/>
    <w:rPr>
      <w:rFonts w:ascii="Tahoma" w:hAnsi="Tahoma" w:cs="Tahoma"/>
      <w:sz w:val="16"/>
      <w:szCs w:val="16"/>
    </w:rPr>
  </w:style>
  <w:style w:type="character" w:customStyle="1" w:styleId="BalloonTextChar">
    <w:name w:val="Balloon Text Char"/>
    <w:basedOn w:val="DefaultParagraphFont"/>
    <w:link w:val="BalloonText"/>
    <w:uiPriority w:val="99"/>
    <w:semiHidden/>
    <w:rsid w:val="001D78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1015</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Testing for Rho(D) by Manual Methods</vt:lpstr>
    </vt:vector>
  </TitlesOfParts>
  <Company>Memorial Hospital</Company>
  <LinksUpToDate>false</LinksUpToDate>
  <CharactersWithSpaces>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for Rho(D) by Manual Methods</dc:title>
  <dc:creator>pab13433</dc:creator>
  <cp:lastModifiedBy>Harris, Jennifer</cp:lastModifiedBy>
  <cp:revision>6</cp:revision>
  <cp:lastPrinted>2014-10-27T19:56:00Z</cp:lastPrinted>
  <dcterms:created xsi:type="dcterms:W3CDTF">2014-10-27T19:03:00Z</dcterms:created>
  <dcterms:modified xsi:type="dcterms:W3CDTF">2014-10-27T19:58:00Z</dcterms:modified>
</cp:coreProperties>
</file>