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C2" w:rsidRDefault="00014F0D">
      <w:pPr>
        <w:pStyle w:val="Title"/>
      </w:pPr>
      <w:ins w:id="0" w:author="Harris, Jennifer" w:date="2014-10-27T14:36:00Z">
        <w:r>
          <w:t>BBSE 1.0-</w:t>
        </w:r>
      </w:ins>
      <w:r w:rsidR="000112C2">
        <w:t>Temperature Monitoring of Blood Bank Equipment</w:t>
      </w:r>
    </w:p>
    <w:p w:rsidR="000112C2" w:rsidRDefault="000112C2">
      <w:pPr>
        <w:jc w:val="center"/>
        <w:rPr>
          <w:b/>
          <w:bCs/>
        </w:rPr>
      </w:pPr>
    </w:p>
    <w:p w:rsidR="000112C2" w:rsidRDefault="000112C2">
      <w:pPr>
        <w:pStyle w:val="Subtitle"/>
        <w:numPr>
          <w:ilvl w:val="0"/>
          <w:numId w:val="1"/>
        </w:numPr>
      </w:pPr>
      <w:r>
        <w:t>Principle</w:t>
      </w:r>
    </w:p>
    <w:p w:rsidR="000112C2" w:rsidRDefault="000112C2">
      <w:pPr>
        <w:pStyle w:val="BodyTextIndent"/>
      </w:pPr>
      <w:r>
        <w:t xml:space="preserve">Proper storage requirement for blood, blood components and blood banking reagents must be followed to ensure the best quality product for transfusion.  Testing methods must be performed according to the temperatures indicated by the manufacturer and Standard Operating Procedures.  All blood bank equipment must have the temperature monitored continuously and recorded daily to ensure compliance with these regulations. </w:t>
      </w:r>
    </w:p>
    <w:p w:rsidR="000112C2" w:rsidRDefault="000112C2">
      <w:pPr>
        <w:ind w:left="1080"/>
      </w:pPr>
    </w:p>
    <w:p w:rsidR="000112C2" w:rsidRDefault="000112C2">
      <w:pPr>
        <w:pStyle w:val="Heading1"/>
        <w:numPr>
          <w:ilvl w:val="0"/>
          <w:numId w:val="1"/>
        </w:numPr>
      </w:pPr>
      <w:r>
        <w:t>General Policies</w:t>
      </w:r>
    </w:p>
    <w:p w:rsidR="000112C2" w:rsidRDefault="000112C2">
      <w:pPr>
        <w:numPr>
          <w:ilvl w:val="1"/>
          <w:numId w:val="1"/>
        </w:numPr>
      </w:pPr>
      <w:r>
        <w:t>Temperatures of blood bank equipment must be recorded daily.</w:t>
      </w:r>
    </w:p>
    <w:p w:rsidR="00574496" w:rsidRDefault="00574496">
      <w:pPr>
        <w:numPr>
          <w:ilvl w:val="1"/>
          <w:numId w:val="1"/>
        </w:numPr>
      </w:pPr>
      <w:r>
        <w:t>Temperature charts will be maintained on each piece of storage equipment and changed a minimum of weekly.</w:t>
      </w:r>
    </w:p>
    <w:p w:rsidR="00500411" w:rsidRDefault="00500411">
      <w:pPr>
        <w:numPr>
          <w:ilvl w:val="1"/>
          <w:numId w:val="1"/>
        </w:numPr>
      </w:pPr>
      <w:r>
        <w:t>Temperature charts may need to be changed more frequently as a result of equipment failure and/or repair.</w:t>
      </w:r>
    </w:p>
    <w:p w:rsidR="00574496" w:rsidRDefault="00E84ECE">
      <w:pPr>
        <w:numPr>
          <w:ilvl w:val="1"/>
          <w:numId w:val="1"/>
        </w:numPr>
      </w:pPr>
      <w:ins w:id="1" w:author="Harris, Jennifer" w:date="2014-10-27T13:29:00Z">
        <w:r>
          <w:t>First</w:t>
        </w:r>
      </w:ins>
      <w:del w:id="2" w:author="Harris, Jennifer" w:date="2014-10-27T13:29:00Z">
        <w:r w:rsidR="00574496" w:rsidDel="00E84ECE">
          <w:delText>Day</w:delText>
        </w:r>
      </w:del>
      <w:r w:rsidR="00574496">
        <w:t xml:space="preserve"> shift technologists are responsible for changing the temperature charts on the storage equipment.</w:t>
      </w:r>
    </w:p>
    <w:p w:rsidR="000112C2" w:rsidRDefault="000112C2">
      <w:pPr>
        <w:numPr>
          <w:ilvl w:val="1"/>
          <w:numId w:val="1"/>
        </w:numPr>
      </w:pPr>
      <w:r>
        <w:t xml:space="preserve">Third shift is responsible for </w:t>
      </w:r>
      <w:r w:rsidR="00500411">
        <w:t>documenting all</w:t>
      </w:r>
      <w:r>
        <w:t xml:space="preserve"> </w:t>
      </w:r>
      <w:r w:rsidR="00500411">
        <w:t xml:space="preserve">blood bank equipment </w:t>
      </w:r>
      <w:r>
        <w:t xml:space="preserve">temperatures </w:t>
      </w:r>
      <w:r w:rsidR="00500411">
        <w:t>on the appropriate form</w:t>
      </w:r>
      <w:r>
        <w:t>.</w:t>
      </w:r>
    </w:p>
    <w:p w:rsidR="000112C2" w:rsidRDefault="000112C2">
      <w:pPr>
        <w:ind w:left="1080"/>
      </w:pPr>
    </w:p>
    <w:p w:rsidR="000112C2" w:rsidRDefault="000112C2">
      <w:pPr>
        <w:pStyle w:val="Heading1"/>
        <w:numPr>
          <w:ilvl w:val="0"/>
          <w:numId w:val="1"/>
        </w:numPr>
        <w:rPr>
          <w:b w:val="0"/>
          <w:bCs w:val="0"/>
        </w:rPr>
      </w:pPr>
      <w:r>
        <w:t>Specimen Collection and Preparation</w:t>
      </w:r>
    </w:p>
    <w:p w:rsidR="000112C2" w:rsidRDefault="000112C2">
      <w:pPr>
        <w:ind w:left="1080"/>
      </w:pPr>
      <w:r>
        <w:t xml:space="preserve">N/A </w:t>
      </w:r>
    </w:p>
    <w:p w:rsidR="000112C2" w:rsidRDefault="000112C2">
      <w:pPr>
        <w:ind w:left="1080"/>
      </w:pPr>
    </w:p>
    <w:p w:rsidR="000112C2" w:rsidRDefault="000112C2">
      <w:pPr>
        <w:pStyle w:val="Heading1"/>
        <w:numPr>
          <w:ilvl w:val="0"/>
          <w:numId w:val="1"/>
        </w:numPr>
        <w:rPr>
          <w:b w:val="0"/>
          <w:bCs w:val="0"/>
        </w:rPr>
      </w:pPr>
      <w:r>
        <w:t>Equipment</w:t>
      </w:r>
    </w:p>
    <w:p w:rsidR="000112C2" w:rsidRDefault="000112C2">
      <w:pPr>
        <w:numPr>
          <w:ilvl w:val="1"/>
          <w:numId w:val="1"/>
        </w:numPr>
      </w:pPr>
      <w:r>
        <w:t>Monitored Blood Bank refrigerators</w:t>
      </w:r>
    </w:p>
    <w:p w:rsidR="000112C2" w:rsidRDefault="000112C2">
      <w:pPr>
        <w:numPr>
          <w:ilvl w:val="1"/>
          <w:numId w:val="1"/>
        </w:numPr>
      </w:pPr>
      <w:r>
        <w:t>Monitored Blood Bank freezers</w:t>
      </w:r>
    </w:p>
    <w:p w:rsidR="000112C2" w:rsidRDefault="000112C2">
      <w:pPr>
        <w:numPr>
          <w:ilvl w:val="1"/>
          <w:numId w:val="1"/>
        </w:numPr>
      </w:pPr>
      <w:proofErr w:type="spellStart"/>
      <w:r>
        <w:t>Helmer</w:t>
      </w:r>
      <w:proofErr w:type="spellEnd"/>
      <w:r>
        <w:t xml:space="preserve"> platelet incubator</w:t>
      </w:r>
    </w:p>
    <w:p w:rsidR="000112C2" w:rsidRDefault="000112C2">
      <w:pPr>
        <w:numPr>
          <w:ilvl w:val="1"/>
          <w:numId w:val="1"/>
        </w:numPr>
      </w:pPr>
      <w:r>
        <w:t>Dry heat blocks</w:t>
      </w:r>
    </w:p>
    <w:p w:rsidR="000112C2" w:rsidRDefault="000112C2">
      <w:pPr>
        <w:numPr>
          <w:ilvl w:val="1"/>
          <w:numId w:val="1"/>
        </w:numPr>
      </w:pPr>
      <w:r>
        <w:t>Precision water bath</w:t>
      </w:r>
    </w:p>
    <w:p w:rsidR="000112C2" w:rsidRDefault="000112C2">
      <w:pPr>
        <w:numPr>
          <w:ilvl w:val="1"/>
          <w:numId w:val="1"/>
        </w:numPr>
      </w:pPr>
      <w:proofErr w:type="spellStart"/>
      <w:r>
        <w:t>HemoTemp</w:t>
      </w:r>
      <w:proofErr w:type="spellEnd"/>
      <w:r>
        <w:t xml:space="preserve"> Activation Block</w:t>
      </w:r>
    </w:p>
    <w:p w:rsidR="000112C2" w:rsidRDefault="000112C2">
      <w:pPr>
        <w:ind w:left="1080"/>
      </w:pPr>
    </w:p>
    <w:p w:rsidR="000112C2" w:rsidRDefault="000112C2">
      <w:pPr>
        <w:pStyle w:val="Heading1"/>
        <w:numPr>
          <w:ilvl w:val="0"/>
          <w:numId w:val="1"/>
        </w:numPr>
      </w:pPr>
      <w:r>
        <w:t>Supplies</w:t>
      </w:r>
    </w:p>
    <w:p w:rsidR="000112C2" w:rsidRDefault="00500411" w:rsidP="00500411">
      <w:pPr>
        <w:pStyle w:val="ListParagraph"/>
        <w:numPr>
          <w:ilvl w:val="1"/>
          <w:numId w:val="1"/>
        </w:numPr>
      </w:pPr>
      <w:r>
        <w:t>Designated temperature charts</w:t>
      </w:r>
    </w:p>
    <w:p w:rsidR="000112C2" w:rsidRDefault="000112C2">
      <w:pPr>
        <w:ind w:left="1080"/>
      </w:pPr>
    </w:p>
    <w:p w:rsidR="000112C2" w:rsidRDefault="000112C2">
      <w:pPr>
        <w:pStyle w:val="Heading1"/>
        <w:numPr>
          <w:ilvl w:val="0"/>
          <w:numId w:val="1"/>
        </w:numPr>
        <w:rPr>
          <w:b w:val="0"/>
          <w:bCs w:val="0"/>
        </w:rPr>
      </w:pPr>
      <w:r>
        <w:t>Reagents</w:t>
      </w:r>
    </w:p>
    <w:p w:rsidR="000112C2" w:rsidRDefault="000112C2">
      <w:pPr>
        <w:ind w:left="1080"/>
      </w:pPr>
      <w:r>
        <w:t xml:space="preserve">N/A </w:t>
      </w:r>
    </w:p>
    <w:p w:rsidR="000112C2" w:rsidRDefault="000112C2"/>
    <w:p w:rsidR="000112C2" w:rsidRDefault="000112C2">
      <w:pPr>
        <w:pStyle w:val="Heading2"/>
        <w:numPr>
          <w:ilvl w:val="0"/>
          <w:numId w:val="1"/>
        </w:numPr>
        <w:rPr>
          <w:b w:val="0"/>
          <w:bCs w:val="0"/>
        </w:rPr>
      </w:pPr>
      <w:r>
        <w:t>Quality Control</w:t>
      </w:r>
    </w:p>
    <w:p w:rsidR="000112C2" w:rsidRDefault="000112C2">
      <w:pPr>
        <w:ind w:left="1080"/>
      </w:pPr>
      <w:r>
        <w:t>N/A</w:t>
      </w:r>
    </w:p>
    <w:p w:rsidR="000112C2" w:rsidRDefault="000112C2"/>
    <w:p w:rsidR="000112C2" w:rsidRDefault="000112C2">
      <w:pPr>
        <w:pStyle w:val="Heading2"/>
        <w:numPr>
          <w:ilvl w:val="0"/>
          <w:numId w:val="1"/>
        </w:numPr>
      </w:pPr>
      <w:r>
        <w:t>Safety</w:t>
      </w:r>
    </w:p>
    <w:p w:rsidR="000112C2" w:rsidRDefault="000112C2">
      <w:pPr>
        <w:ind w:left="1080"/>
      </w:pPr>
      <w:r>
        <w:t>Refer to Chemical Hygiene and Blood Borne Pathogen Plan for Memorial Hospital Laboratory.</w:t>
      </w:r>
    </w:p>
    <w:p w:rsidR="000112C2" w:rsidRDefault="00C709B8">
      <w:pPr>
        <w:ind w:left="1080"/>
      </w:pPr>
      <w:r>
        <w:br w:type="page"/>
      </w:r>
    </w:p>
    <w:p w:rsidR="000112C2" w:rsidRDefault="000112C2">
      <w:pPr>
        <w:pStyle w:val="Heading2"/>
        <w:numPr>
          <w:ilvl w:val="0"/>
          <w:numId w:val="1"/>
        </w:numPr>
      </w:pPr>
      <w:r>
        <w:lastRenderedPageBreak/>
        <w:t>Procedure</w:t>
      </w:r>
    </w:p>
    <w:p w:rsidR="000112C2" w:rsidRDefault="000112C2">
      <w:pPr>
        <w:numPr>
          <w:ilvl w:val="1"/>
          <w:numId w:val="1"/>
        </w:numPr>
        <w:rPr>
          <w:b/>
          <w:bCs/>
        </w:rPr>
      </w:pPr>
      <w:r>
        <w:rPr>
          <w:b/>
          <w:bCs/>
        </w:rPr>
        <w:t>Refrigerator/Freezer Temperature</w:t>
      </w:r>
    </w:p>
    <w:p w:rsidR="000112C2" w:rsidRDefault="000112C2">
      <w:pPr>
        <w:numPr>
          <w:ilvl w:val="2"/>
          <w:numId w:val="1"/>
        </w:numPr>
      </w:pPr>
      <w:r>
        <w:t>Document readings on form Quality Control of Refrigerator/Freezer Temperatures.</w:t>
      </w:r>
    </w:p>
    <w:p w:rsidR="000112C2" w:rsidRDefault="000112C2">
      <w:pPr>
        <w:numPr>
          <w:ilvl w:val="3"/>
          <w:numId w:val="1"/>
        </w:numPr>
      </w:pPr>
      <w:r>
        <w:t>Top thermometer reading</w:t>
      </w:r>
    </w:p>
    <w:p w:rsidR="000112C2" w:rsidRDefault="000112C2">
      <w:pPr>
        <w:numPr>
          <w:ilvl w:val="3"/>
          <w:numId w:val="1"/>
        </w:numPr>
      </w:pPr>
      <w:r>
        <w:t>Bottom thermometer reading, if applicable</w:t>
      </w:r>
    </w:p>
    <w:p w:rsidR="000112C2" w:rsidRDefault="000112C2">
      <w:pPr>
        <w:numPr>
          <w:ilvl w:val="3"/>
          <w:numId w:val="1"/>
        </w:numPr>
      </w:pPr>
      <w:r>
        <w:t>Chart recorder reading</w:t>
      </w:r>
    </w:p>
    <w:p w:rsidR="000112C2" w:rsidRDefault="000112C2">
      <w:pPr>
        <w:numPr>
          <w:ilvl w:val="2"/>
          <w:numId w:val="1"/>
        </w:numPr>
      </w:pPr>
      <w:r>
        <w:t>Ensure that chart recorder is tracing on the correct day and time.</w:t>
      </w:r>
    </w:p>
    <w:p w:rsidR="000112C2" w:rsidRDefault="000112C2">
      <w:pPr>
        <w:numPr>
          <w:ilvl w:val="2"/>
          <w:numId w:val="1"/>
        </w:numPr>
      </w:pPr>
      <w:r>
        <w:t xml:space="preserve">All temperature readings must agree within </w:t>
      </w:r>
      <w:r>
        <w:rPr>
          <w:u w:val="single"/>
        </w:rPr>
        <w:t>+</w:t>
      </w:r>
      <w:r>
        <w:t xml:space="preserve"> 2C.</w:t>
      </w:r>
    </w:p>
    <w:p w:rsidR="000112C2" w:rsidRDefault="000112C2">
      <w:pPr>
        <w:numPr>
          <w:ilvl w:val="1"/>
          <w:numId w:val="1"/>
        </w:numPr>
        <w:rPr>
          <w:b/>
          <w:bCs/>
        </w:rPr>
      </w:pPr>
      <w:r>
        <w:rPr>
          <w:b/>
          <w:bCs/>
        </w:rPr>
        <w:t>Dry heat block/Waterbath Temperature</w:t>
      </w:r>
    </w:p>
    <w:p w:rsidR="000112C2" w:rsidRDefault="000112C2">
      <w:pPr>
        <w:numPr>
          <w:ilvl w:val="2"/>
          <w:numId w:val="1"/>
        </w:numPr>
      </w:pPr>
      <w:r>
        <w:t xml:space="preserve">Document reading on form Quality Control of Incubators and </w:t>
      </w:r>
      <w:proofErr w:type="spellStart"/>
      <w:r>
        <w:t>Waterbaths</w:t>
      </w:r>
      <w:proofErr w:type="spellEnd"/>
      <w:r>
        <w:t>.</w:t>
      </w:r>
    </w:p>
    <w:p w:rsidR="000112C2" w:rsidRDefault="000112C2">
      <w:pPr>
        <w:numPr>
          <w:ilvl w:val="2"/>
          <w:numId w:val="1"/>
        </w:numPr>
      </w:pPr>
      <w:r>
        <w:t xml:space="preserve">Rotate the probe in the dry heat block after each daily reading.  Document rotation check on form Quality Control of Incubators and </w:t>
      </w:r>
      <w:proofErr w:type="spellStart"/>
      <w:r>
        <w:t>Waterbaths</w:t>
      </w:r>
      <w:proofErr w:type="spellEnd"/>
      <w:r>
        <w:t>.</w:t>
      </w:r>
    </w:p>
    <w:p w:rsidR="000112C2" w:rsidRDefault="000112C2">
      <w:pPr>
        <w:numPr>
          <w:ilvl w:val="1"/>
          <w:numId w:val="1"/>
        </w:numPr>
        <w:rPr>
          <w:b/>
          <w:bCs/>
        </w:rPr>
      </w:pPr>
      <w:proofErr w:type="spellStart"/>
      <w:r>
        <w:rPr>
          <w:b/>
          <w:bCs/>
        </w:rPr>
        <w:t>Helmer</w:t>
      </w:r>
      <w:proofErr w:type="spellEnd"/>
      <w:r>
        <w:rPr>
          <w:b/>
          <w:bCs/>
        </w:rPr>
        <w:t xml:space="preserve"> Platelet Incubator</w:t>
      </w:r>
    </w:p>
    <w:p w:rsidR="000112C2" w:rsidRDefault="000112C2">
      <w:pPr>
        <w:numPr>
          <w:ilvl w:val="2"/>
          <w:numId w:val="1"/>
        </w:numPr>
      </w:pPr>
      <w:r>
        <w:t>Document readings on form Quality Control of Refrigerator/Freezer Temperatures.</w:t>
      </w:r>
    </w:p>
    <w:p w:rsidR="000112C2" w:rsidRDefault="000112C2">
      <w:pPr>
        <w:numPr>
          <w:ilvl w:val="2"/>
          <w:numId w:val="1"/>
        </w:numPr>
      </w:pPr>
      <w:r>
        <w:t>Ensure that chart recorder is tracing on the correct day and time.</w:t>
      </w:r>
    </w:p>
    <w:p w:rsidR="000112C2" w:rsidRDefault="000112C2">
      <w:pPr>
        <w:numPr>
          <w:ilvl w:val="2"/>
          <w:numId w:val="1"/>
        </w:numPr>
      </w:pPr>
      <w:r>
        <w:t xml:space="preserve">All temperature readings must agree within </w:t>
      </w:r>
      <w:r>
        <w:rPr>
          <w:u w:val="single"/>
        </w:rPr>
        <w:t>+</w:t>
      </w:r>
      <w:r>
        <w:t xml:space="preserve"> 2C.</w:t>
      </w:r>
    </w:p>
    <w:p w:rsidR="000112C2" w:rsidRDefault="000112C2">
      <w:pPr>
        <w:numPr>
          <w:ilvl w:val="1"/>
          <w:numId w:val="1"/>
        </w:numPr>
        <w:rPr>
          <w:b/>
          <w:bCs/>
        </w:rPr>
      </w:pPr>
      <w:proofErr w:type="spellStart"/>
      <w:r>
        <w:rPr>
          <w:b/>
          <w:bCs/>
        </w:rPr>
        <w:t>Hemotemp</w:t>
      </w:r>
      <w:proofErr w:type="spellEnd"/>
      <w:r>
        <w:rPr>
          <w:b/>
          <w:bCs/>
        </w:rPr>
        <w:t xml:space="preserve"> Activator block</w:t>
      </w:r>
    </w:p>
    <w:p w:rsidR="000112C2" w:rsidRDefault="000112C2">
      <w:pPr>
        <w:numPr>
          <w:ilvl w:val="2"/>
          <w:numId w:val="1"/>
        </w:numPr>
      </w:pPr>
      <w:r>
        <w:t xml:space="preserve">Document reading on form Quality Control of Incubators and </w:t>
      </w:r>
      <w:proofErr w:type="spellStart"/>
      <w:r>
        <w:t>Waterbaths</w:t>
      </w:r>
      <w:proofErr w:type="spellEnd"/>
      <w:r>
        <w:t>.</w:t>
      </w:r>
    </w:p>
    <w:p w:rsidR="000112C2" w:rsidRDefault="000112C2">
      <w:pPr>
        <w:numPr>
          <w:ilvl w:val="2"/>
          <w:numId w:val="1"/>
        </w:numPr>
      </w:pPr>
      <w:r>
        <w:t>Ensure there is a minimum of 6 indicators in the activator block, restocking as necessary.</w:t>
      </w:r>
    </w:p>
    <w:p w:rsidR="000112C2" w:rsidRDefault="000112C2">
      <w:pPr>
        <w:numPr>
          <w:ilvl w:val="2"/>
          <w:numId w:val="1"/>
        </w:numPr>
      </w:pPr>
      <w:r>
        <w:t>Indicators should remain in the activator for no longer than 4 weeks.</w:t>
      </w:r>
    </w:p>
    <w:p w:rsidR="00500411" w:rsidRDefault="00500411" w:rsidP="00500411">
      <w:pPr>
        <w:pStyle w:val="ListParagraph"/>
        <w:numPr>
          <w:ilvl w:val="1"/>
          <w:numId w:val="1"/>
        </w:numPr>
        <w:rPr>
          <w:b/>
        </w:rPr>
      </w:pPr>
      <w:r>
        <w:rPr>
          <w:b/>
        </w:rPr>
        <w:t>Temperature Recording Charts</w:t>
      </w:r>
    </w:p>
    <w:p w:rsidR="00500411" w:rsidRDefault="00500411" w:rsidP="00500411">
      <w:pPr>
        <w:pStyle w:val="ListParagraph"/>
        <w:numPr>
          <w:ilvl w:val="2"/>
          <w:numId w:val="1"/>
        </w:numPr>
      </w:pPr>
      <w:r>
        <w:t xml:space="preserve">Obtain the appropriate temperature </w:t>
      </w:r>
      <w:r w:rsidR="0005406A">
        <w:t>chart.</w:t>
      </w:r>
    </w:p>
    <w:p w:rsidR="0005406A" w:rsidRDefault="0005406A" w:rsidP="00500411">
      <w:pPr>
        <w:pStyle w:val="ListParagraph"/>
        <w:numPr>
          <w:ilvl w:val="2"/>
          <w:numId w:val="1"/>
        </w:numPr>
      </w:pPr>
      <w:r>
        <w:t>Document on the back of the chart:</w:t>
      </w:r>
    </w:p>
    <w:p w:rsidR="0005406A" w:rsidRDefault="0005406A" w:rsidP="0005406A">
      <w:pPr>
        <w:pStyle w:val="ListParagraph"/>
        <w:numPr>
          <w:ilvl w:val="3"/>
          <w:numId w:val="1"/>
        </w:numPr>
      </w:pPr>
      <w:r>
        <w:t>Equipment ID</w:t>
      </w:r>
    </w:p>
    <w:p w:rsidR="0005406A" w:rsidRDefault="0005406A" w:rsidP="0005406A">
      <w:pPr>
        <w:pStyle w:val="ListParagraph"/>
        <w:numPr>
          <w:ilvl w:val="3"/>
          <w:numId w:val="1"/>
        </w:numPr>
      </w:pPr>
      <w:r>
        <w:t>Start date, time and initials of tech replacing chart</w:t>
      </w:r>
    </w:p>
    <w:p w:rsidR="000112C2" w:rsidRDefault="005D4E27" w:rsidP="005D4E27">
      <w:pPr>
        <w:pStyle w:val="ListParagraph"/>
        <w:numPr>
          <w:ilvl w:val="2"/>
          <w:numId w:val="1"/>
        </w:numPr>
      </w:pPr>
      <w:r>
        <w:t>Document on the front of the chart:</w:t>
      </w:r>
    </w:p>
    <w:p w:rsidR="005D4E27" w:rsidRDefault="005D4E27" w:rsidP="005D4E27">
      <w:pPr>
        <w:pStyle w:val="ListParagraph"/>
        <w:numPr>
          <w:ilvl w:val="3"/>
          <w:numId w:val="1"/>
        </w:numPr>
      </w:pPr>
      <w:r>
        <w:t>Equipment ID</w:t>
      </w:r>
    </w:p>
    <w:p w:rsidR="005D4E27" w:rsidRDefault="005D4E27" w:rsidP="005D4E27">
      <w:pPr>
        <w:pStyle w:val="ListParagraph"/>
        <w:numPr>
          <w:ilvl w:val="3"/>
          <w:numId w:val="1"/>
        </w:numPr>
      </w:pPr>
      <w:r>
        <w:t>Location where tracing begins</w:t>
      </w:r>
    </w:p>
    <w:p w:rsidR="005D4E27" w:rsidRDefault="005D4E27" w:rsidP="005D4E27">
      <w:pPr>
        <w:pStyle w:val="ListParagraph"/>
        <w:numPr>
          <w:ilvl w:val="2"/>
          <w:numId w:val="1"/>
        </w:numPr>
      </w:pPr>
      <w:r>
        <w:t>Press the appropriate button to activate the movement of the recording pen.</w:t>
      </w:r>
    </w:p>
    <w:p w:rsidR="005D4E27" w:rsidRDefault="005D4E27" w:rsidP="005D4E27">
      <w:pPr>
        <w:pStyle w:val="ListParagraph"/>
        <w:numPr>
          <w:ilvl w:val="2"/>
          <w:numId w:val="1"/>
        </w:numPr>
      </w:pPr>
      <w:r>
        <w:t>Unscrew chart holder and remove chart.</w:t>
      </w:r>
    </w:p>
    <w:p w:rsidR="005D4E27" w:rsidRDefault="005D4E27" w:rsidP="005D4E27">
      <w:pPr>
        <w:pStyle w:val="ListParagraph"/>
        <w:numPr>
          <w:ilvl w:val="2"/>
          <w:numId w:val="1"/>
        </w:numPr>
      </w:pPr>
      <w:r>
        <w:t>Document:</w:t>
      </w:r>
    </w:p>
    <w:p w:rsidR="005D4E27" w:rsidRDefault="005D4E27" w:rsidP="005D4E27">
      <w:pPr>
        <w:pStyle w:val="ListParagraph"/>
        <w:numPr>
          <w:ilvl w:val="3"/>
          <w:numId w:val="1"/>
        </w:numPr>
      </w:pPr>
      <w:r>
        <w:t>Stop time, date and initials of tech on the back of the chart</w:t>
      </w:r>
    </w:p>
    <w:p w:rsidR="005D4E27" w:rsidRDefault="005D4E27" w:rsidP="005D4E27">
      <w:pPr>
        <w:pStyle w:val="ListParagraph"/>
        <w:numPr>
          <w:ilvl w:val="3"/>
          <w:numId w:val="1"/>
        </w:numPr>
      </w:pPr>
      <w:r>
        <w:t>Location where tracing stops on front of chart</w:t>
      </w:r>
    </w:p>
    <w:p w:rsidR="00265BDF" w:rsidRDefault="00265BDF" w:rsidP="00265BDF">
      <w:pPr>
        <w:pStyle w:val="ListParagraph"/>
        <w:numPr>
          <w:ilvl w:val="2"/>
          <w:numId w:val="1"/>
        </w:numPr>
      </w:pPr>
      <w:r>
        <w:t>Place new chart over the center pin, ensuring that correct day and time are in line with recording pen.</w:t>
      </w:r>
    </w:p>
    <w:p w:rsidR="00265BDF" w:rsidRDefault="00265BDF" w:rsidP="00265BDF">
      <w:pPr>
        <w:pStyle w:val="ListParagraph"/>
        <w:numPr>
          <w:ilvl w:val="2"/>
          <w:numId w:val="1"/>
        </w:numPr>
      </w:pPr>
      <w:r>
        <w:t>Screw down the chart holder.</w:t>
      </w:r>
    </w:p>
    <w:p w:rsidR="00265BDF" w:rsidRDefault="00265BDF" w:rsidP="00265BDF">
      <w:pPr>
        <w:pStyle w:val="ListParagraph"/>
        <w:numPr>
          <w:ilvl w:val="2"/>
          <w:numId w:val="1"/>
        </w:numPr>
      </w:pPr>
      <w:r>
        <w:t>Press the appropriate button the activate movement of the recording pen.</w:t>
      </w:r>
    </w:p>
    <w:p w:rsidR="00265BDF" w:rsidRDefault="00265BDF" w:rsidP="00265BDF">
      <w:pPr>
        <w:pStyle w:val="ListParagraph"/>
        <w:ind w:left="2160"/>
      </w:pPr>
    </w:p>
    <w:p w:rsidR="000112C2" w:rsidRDefault="000112C2">
      <w:pPr>
        <w:pStyle w:val="Heading2"/>
        <w:numPr>
          <w:ilvl w:val="0"/>
          <w:numId w:val="1"/>
        </w:numPr>
      </w:pPr>
      <w:r>
        <w:t>Reporting Results</w:t>
      </w:r>
    </w:p>
    <w:p w:rsidR="000112C2" w:rsidRDefault="000112C2">
      <w:pPr>
        <w:ind w:left="1080"/>
      </w:pPr>
      <w:r>
        <w:t>a.</w:t>
      </w:r>
      <w:r>
        <w:tab/>
        <w:t>Acceptable results are as follows:</w:t>
      </w:r>
    </w:p>
    <w:p w:rsidR="000112C2" w:rsidRDefault="000112C2">
      <w:pPr>
        <w:numPr>
          <w:ilvl w:val="2"/>
          <w:numId w:val="1"/>
        </w:numPr>
      </w:pPr>
      <w:r>
        <w:t>Refrigerators:  1-6C</w:t>
      </w:r>
    </w:p>
    <w:p w:rsidR="000112C2" w:rsidRDefault="000112C2">
      <w:pPr>
        <w:numPr>
          <w:ilvl w:val="2"/>
          <w:numId w:val="1"/>
        </w:numPr>
      </w:pPr>
      <w:r>
        <w:t>Plasma freezer:  -18C or below</w:t>
      </w:r>
    </w:p>
    <w:p w:rsidR="000112C2" w:rsidRDefault="000112C2">
      <w:pPr>
        <w:numPr>
          <w:ilvl w:val="2"/>
          <w:numId w:val="1"/>
        </w:numPr>
      </w:pPr>
      <w:r>
        <w:t>Ultra-Cold freezer:  -</w:t>
      </w:r>
      <w:r w:rsidR="0002120A">
        <w:t>40</w:t>
      </w:r>
      <w:r>
        <w:t>C or below</w:t>
      </w:r>
    </w:p>
    <w:p w:rsidR="000112C2" w:rsidRDefault="000112C2">
      <w:pPr>
        <w:numPr>
          <w:ilvl w:val="2"/>
          <w:numId w:val="1"/>
        </w:numPr>
      </w:pPr>
      <w:r>
        <w:t>Platelet incubator:  20-24C</w:t>
      </w:r>
    </w:p>
    <w:p w:rsidR="000112C2" w:rsidRDefault="000112C2">
      <w:pPr>
        <w:numPr>
          <w:ilvl w:val="2"/>
          <w:numId w:val="1"/>
        </w:numPr>
      </w:pPr>
      <w:r>
        <w:t xml:space="preserve">Dry-heat block and </w:t>
      </w:r>
      <w:proofErr w:type="spellStart"/>
      <w:r>
        <w:t>waterbaths</w:t>
      </w:r>
      <w:proofErr w:type="spellEnd"/>
    </w:p>
    <w:p w:rsidR="000112C2" w:rsidRDefault="000112C2">
      <w:pPr>
        <w:numPr>
          <w:ilvl w:val="3"/>
          <w:numId w:val="1"/>
        </w:numPr>
      </w:pPr>
      <w:r>
        <w:t>Dry-heat blocks:  36-38C</w:t>
      </w:r>
    </w:p>
    <w:p w:rsidR="000112C2" w:rsidRDefault="000112C2">
      <w:pPr>
        <w:numPr>
          <w:ilvl w:val="3"/>
          <w:numId w:val="1"/>
        </w:numPr>
      </w:pPr>
      <w:proofErr w:type="spellStart"/>
      <w:r>
        <w:t>Waterbaths</w:t>
      </w:r>
      <w:proofErr w:type="spellEnd"/>
      <w:r>
        <w:t>:  36-38C</w:t>
      </w:r>
    </w:p>
    <w:p w:rsidR="00C709B8" w:rsidRDefault="000112C2">
      <w:pPr>
        <w:numPr>
          <w:ilvl w:val="3"/>
          <w:numId w:val="1"/>
        </w:numPr>
      </w:pPr>
      <w:proofErr w:type="spellStart"/>
      <w:r>
        <w:t>Hemotemp</w:t>
      </w:r>
      <w:proofErr w:type="spellEnd"/>
      <w:r>
        <w:t xml:space="preserve"> Activator block:  38-42C</w:t>
      </w:r>
    </w:p>
    <w:p w:rsidR="00A8797E" w:rsidRDefault="00A8797E" w:rsidP="00A8797E">
      <w:pPr>
        <w:pStyle w:val="ListParagraph"/>
        <w:numPr>
          <w:ilvl w:val="1"/>
          <w:numId w:val="1"/>
        </w:numPr>
      </w:pPr>
      <w:r>
        <w:t>Document any explainable deviation in temperature (i.e. cleaning, loading, etc.) on the temperature chart or quality control form to include:</w:t>
      </w:r>
    </w:p>
    <w:p w:rsidR="00A8797E" w:rsidRDefault="00A8797E" w:rsidP="00A8797E">
      <w:pPr>
        <w:pStyle w:val="ListParagraph"/>
        <w:numPr>
          <w:ilvl w:val="2"/>
          <w:numId w:val="1"/>
        </w:numPr>
      </w:pPr>
      <w:r>
        <w:t>Reason</w:t>
      </w:r>
    </w:p>
    <w:p w:rsidR="00A8797E" w:rsidRDefault="00A8797E" w:rsidP="00A8797E">
      <w:pPr>
        <w:pStyle w:val="ListParagraph"/>
        <w:numPr>
          <w:ilvl w:val="2"/>
          <w:numId w:val="1"/>
        </w:numPr>
      </w:pPr>
      <w:r>
        <w:t>Date/time</w:t>
      </w:r>
    </w:p>
    <w:p w:rsidR="00A8797E" w:rsidRDefault="00A8797E" w:rsidP="00A8797E">
      <w:pPr>
        <w:numPr>
          <w:ilvl w:val="2"/>
          <w:numId w:val="1"/>
        </w:numPr>
      </w:pPr>
      <w:r>
        <w:t>Technologist initials</w:t>
      </w:r>
    </w:p>
    <w:p w:rsidR="000112C2" w:rsidRDefault="000112C2">
      <w:pPr>
        <w:numPr>
          <w:ilvl w:val="1"/>
          <w:numId w:val="1"/>
        </w:numPr>
      </w:pPr>
      <w:r>
        <w:t xml:space="preserve">If temperatures </w:t>
      </w:r>
      <w:r w:rsidR="00A8797E">
        <w:t xml:space="preserve">of storage equipment </w:t>
      </w:r>
      <w:r>
        <w:t>are not within acceptable range:</w:t>
      </w:r>
    </w:p>
    <w:p w:rsidR="000112C2" w:rsidRDefault="000112C2">
      <w:pPr>
        <w:numPr>
          <w:ilvl w:val="2"/>
          <w:numId w:val="1"/>
        </w:numPr>
      </w:pPr>
      <w:r>
        <w:t>Ensure that the doors of the equipment are securely closed.</w:t>
      </w:r>
    </w:p>
    <w:p w:rsidR="000112C2" w:rsidRDefault="000112C2">
      <w:pPr>
        <w:numPr>
          <w:ilvl w:val="2"/>
          <w:numId w:val="1"/>
        </w:numPr>
      </w:pPr>
      <w:r>
        <w:t>Observe if temperature is returning to acceptable range.</w:t>
      </w:r>
    </w:p>
    <w:p w:rsidR="000112C2" w:rsidRDefault="000112C2">
      <w:pPr>
        <w:numPr>
          <w:ilvl w:val="2"/>
          <w:numId w:val="1"/>
        </w:numPr>
      </w:pPr>
      <w:r>
        <w:t>If no indication of returning to acceptable range within 5-10 minutes:</w:t>
      </w:r>
    </w:p>
    <w:p w:rsidR="000112C2" w:rsidRDefault="000112C2">
      <w:pPr>
        <w:numPr>
          <w:ilvl w:val="3"/>
          <w:numId w:val="1"/>
        </w:numPr>
      </w:pPr>
      <w:r>
        <w:rPr>
          <w:b/>
          <w:bCs/>
        </w:rPr>
        <w:t xml:space="preserve">Product must be removed from equipment.  </w:t>
      </w:r>
      <w:r>
        <w:t>Refer to SOP</w:t>
      </w:r>
      <w:r w:rsidR="003E0E8A" w:rsidRPr="003E0E8A">
        <w:t xml:space="preserve"> </w:t>
      </w:r>
      <w:r w:rsidR="003E0E8A">
        <w:t>Responding to Alarm Activation of Blood Bank Storage Equipment</w:t>
      </w:r>
      <w:r>
        <w:t>.</w:t>
      </w:r>
    </w:p>
    <w:p w:rsidR="00A8797E" w:rsidRDefault="000112C2" w:rsidP="00A8797E">
      <w:pPr>
        <w:numPr>
          <w:ilvl w:val="3"/>
          <w:numId w:val="1"/>
        </w:numPr>
      </w:pPr>
      <w:r>
        <w:rPr>
          <w:b/>
          <w:bCs/>
        </w:rPr>
        <w:t>Notify supervisor.</w:t>
      </w:r>
    </w:p>
    <w:p w:rsidR="00A8797E" w:rsidRDefault="00A8797E" w:rsidP="00A8797E">
      <w:pPr>
        <w:pStyle w:val="ListParagraph"/>
        <w:numPr>
          <w:ilvl w:val="1"/>
          <w:numId w:val="1"/>
        </w:numPr>
      </w:pPr>
      <w:r>
        <w:t>If temperatures of testing equipment are not within acceptable range:</w:t>
      </w:r>
    </w:p>
    <w:p w:rsidR="00A8797E" w:rsidRDefault="00A8797E" w:rsidP="00A8797E">
      <w:pPr>
        <w:pStyle w:val="ListParagraph"/>
        <w:numPr>
          <w:ilvl w:val="2"/>
          <w:numId w:val="1"/>
        </w:numPr>
      </w:pPr>
      <w:r>
        <w:t>Remove equipment from use</w:t>
      </w:r>
      <w:r w:rsidR="00D05C5B">
        <w:t xml:space="preserve"> until problem is investigated and/or corrected.</w:t>
      </w:r>
    </w:p>
    <w:p w:rsidR="000112C2" w:rsidRDefault="000112C2">
      <w:pPr>
        <w:ind w:left="1440"/>
      </w:pPr>
    </w:p>
    <w:p w:rsidR="000112C2" w:rsidRDefault="000112C2">
      <w:pPr>
        <w:ind w:left="1440"/>
      </w:pPr>
    </w:p>
    <w:p w:rsidR="000112C2" w:rsidRDefault="000112C2">
      <w:pPr>
        <w:pStyle w:val="Heading2"/>
        <w:numPr>
          <w:ilvl w:val="0"/>
          <w:numId w:val="1"/>
        </w:numPr>
      </w:pPr>
      <w:r>
        <w:t>References</w:t>
      </w:r>
    </w:p>
    <w:p w:rsidR="000112C2" w:rsidRDefault="000112C2">
      <w:pPr>
        <w:numPr>
          <w:ilvl w:val="1"/>
          <w:numId w:val="1"/>
        </w:numPr>
      </w:pPr>
      <w:r>
        <w:t>Standards for Blood Banks and Transfusion Services, AABB, 26</w:t>
      </w:r>
      <w:r>
        <w:rPr>
          <w:vertAlign w:val="superscript"/>
        </w:rPr>
        <w:t>th</w:t>
      </w:r>
      <w:r>
        <w:t xml:space="preserve"> Edition, 2009, Std. 3.6, 5.1.8, 5.1.8A, Bethesda, MD.</w:t>
      </w:r>
    </w:p>
    <w:p w:rsidR="000112C2" w:rsidRDefault="000112C2">
      <w:pPr>
        <w:numPr>
          <w:ilvl w:val="1"/>
          <w:numId w:val="1"/>
        </w:numPr>
      </w:pPr>
      <w:r>
        <w:t>Technical Manual, AABB, 16</w:t>
      </w:r>
      <w:r>
        <w:rPr>
          <w:vertAlign w:val="superscript"/>
        </w:rPr>
        <w:t>th</w:t>
      </w:r>
      <w:r>
        <w:t xml:space="preserve"> Edition, 2008, pp. 284-288, Bethesda, MD.</w:t>
      </w:r>
    </w:p>
    <w:p w:rsidR="000112C2" w:rsidRDefault="000112C2">
      <w:pPr>
        <w:numPr>
          <w:ilvl w:val="1"/>
          <w:numId w:val="1"/>
        </w:numPr>
      </w:pPr>
      <w:r>
        <w:t>Blood Bank Refrigerator Operation Manual, 2003, Jewett, Asheville, NC.</w:t>
      </w:r>
    </w:p>
    <w:p w:rsidR="000112C2" w:rsidRDefault="000112C2">
      <w:pPr>
        <w:numPr>
          <w:ilvl w:val="1"/>
          <w:numId w:val="1"/>
        </w:numPr>
      </w:pPr>
      <w:r>
        <w:t>Blood Bank Freezer Operation Manual</w:t>
      </w:r>
    </w:p>
    <w:p w:rsidR="000112C2" w:rsidRDefault="000112C2">
      <w:pPr>
        <w:numPr>
          <w:ilvl w:val="1"/>
          <w:numId w:val="1"/>
        </w:numPr>
      </w:pPr>
      <w:r>
        <w:t>Platelet Incubator Operation Manual</w:t>
      </w:r>
    </w:p>
    <w:p w:rsidR="000112C2" w:rsidRDefault="000112C2">
      <w:pPr>
        <w:numPr>
          <w:ilvl w:val="1"/>
          <w:numId w:val="1"/>
        </w:numPr>
      </w:pPr>
      <w:r>
        <w:t xml:space="preserve">Forma Freezer Operation Manual </w:t>
      </w:r>
    </w:p>
    <w:p w:rsidR="000112C2" w:rsidRDefault="000112C2">
      <w:pPr>
        <w:jc w:val="center"/>
        <w:rPr>
          <w:b/>
          <w:bCs/>
        </w:rPr>
      </w:pPr>
      <w:r>
        <w:br w:type="page"/>
      </w:r>
      <w:r>
        <w:rPr>
          <w:b/>
          <w:bCs/>
        </w:rPr>
        <w:lastRenderedPageBreak/>
        <w:t>PROCEDURE AND FORM CHANGE CONTROL</w:t>
      </w:r>
    </w:p>
    <w:p w:rsidR="000112C2" w:rsidRDefault="000112C2">
      <w:pPr>
        <w:rPr>
          <w:b/>
          <w:bCs/>
        </w:rPr>
      </w:pPr>
    </w:p>
    <w:tbl>
      <w:tblPr>
        <w:tblW w:w="100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745"/>
        <w:gridCol w:w="928"/>
        <w:gridCol w:w="759"/>
        <w:gridCol w:w="928"/>
        <w:gridCol w:w="738"/>
        <w:gridCol w:w="928"/>
        <w:gridCol w:w="727"/>
        <w:gridCol w:w="828"/>
        <w:gridCol w:w="745"/>
        <w:gridCol w:w="1754"/>
      </w:tblGrid>
      <w:tr w:rsidR="000112C2">
        <w:trPr>
          <w:cantSplit/>
        </w:trPr>
        <w:tc>
          <w:tcPr>
            <w:tcW w:w="10008" w:type="dxa"/>
            <w:gridSpan w:val="11"/>
          </w:tcPr>
          <w:p w:rsidR="000112C2" w:rsidRDefault="000112C2">
            <w:pPr>
              <w:pStyle w:val="Heading4"/>
            </w:pPr>
            <w:r>
              <w:t>Title: Temperature Monitoring of Blood Bank Equipment</w:t>
            </w:r>
          </w:p>
        </w:tc>
      </w:tr>
      <w:tr w:rsidR="00B6367D" w:rsidTr="00B6367D">
        <w:trPr>
          <w:cantSplit/>
        </w:trPr>
        <w:tc>
          <w:tcPr>
            <w:tcW w:w="1663" w:type="dxa"/>
            <w:gridSpan w:val="2"/>
            <w:tcBorders>
              <w:right w:val="single" w:sz="18" w:space="0" w:color="auto"/>
            </w:tcBorders>
            <w:shd w:val="clear" w:color="auto" w:fill="CCCCCC"/>
            <w:vAlign w:val="center"/>
          </w:tcPr>
          <w:p w:rsidR="000112C2" w:rsidRDefault="000112C2">
            <w:pPr>
              <w:pStyle w:val="Heading5"/>
            </w:pPr>
            <w:r>
              <w:t>Written</w:t>
            </w:r>
          </w:p>
        </w:tc>
        <w:tc>
          <w:tcPr>
            <w:tcW w:w="1713" w:type="dxa"/>
            <w:gridSpan w:val="2"/>
            <w:tcBorders>
              <w:left w:val="single" w:sz="18" w:space="0" w:color="auto"/>
              <w:right w:val="single" w:sz="18" w:space="0" w:color="auto"/>
            </w:tcBorders>
            <w:shd w:val="clear" w:color="auto" w:fill="CCCCCC"/>
            <w:vAlign w:val="center"/>
          </w:tcPr>
          <w:p w:rsidR="000112C2" w:rsidRDefault="000112C2">
            <w:pPr>
              <w:jc w:val="center"/>
              <w:rPr>
                <w:b/>
                <w:bCs/>
                <w:sz w:val="20"/>
              </w:rPr>
            </w:pPr>
            <w:r>
              <w:rPr>
                <w:b/>
                <w:bCs/>
                <w:sz w:val="20"/>
              </w:rPr>
              <w:t>Validated</w:t>
            </w:r>
          </w:p>
        </w:tc>
        <w:tc>
          <w:tcPr>
            <w:tcW w:w="1704" w:type="dxa"/>
            <w:gridSpan w:val="2"/>
            <w:tcBorders>
              <w:left w:val="single" w:sz="18" w:space="0" w:color="auto"/>
              <w:right w:val="single" w:sz="18" w:space="0" w:color="auto"/>
            </w:tcBorders>
            <w:shd w:val="clear" w:color="auto" w:fill="CCCCCC"/>
            <w:vAlign w:val="center"/>
          </w:tcPr>
          <w:p w:rsidR="000112C2" w:rsidRDefault="000112C2">
            <w:pPr>
              <w:jc w:val="center"/>
              <w:rPr>
                <w:b/>
                <w:bCs/>
                <w:sz w:val="20"/>
              </w:rPr>
            </w:pPr>
            <w:r>
              <w:rPr>
                <w:b/>
                <w:bCs/>
                <w:sz w:val="20"/>
              </w:rPr>
              <w:t>Path Review</w:t>
            </w:r>
          </w:p>
        </w:tc>
        <w:tc>
          <w:tcPr>
            <w:tcW w:w="1535" w:type="dxa"/>
            <w:gridSpan w:val="2"/>
            <w:tcBorders>
              <w:left w:val="single" w:sz="18" w:space="0" w:color="auto"/>
              <w:right w:val="single" w:sz="18" w:space="0" w:color="auto"/>
            </w:tcBorders>
            <w:shd w:val="clear" w:color="auto" w:fill="CCCCCC"/>
            <w:vAlign w:val="center"/>
          </w:tcPr>
          <w:p w:rsidR="000112C2" w:rsidRDefault="000112C2">
            <w:pPr>
              <w:jc w:val="center"/>
              <w:rPr>
                <w:b/>
                <w:bCs/>
                <w:sz w:val="20"/>
              </w:rPr>
            </w:pPr>
            <w:r>
              <w:rPr>
                <w:b/>
                <w:bCs/>
                <w:sz w:val="20"/>
              </w:rPr>
              <w:t>Review</w:t>
            </w:r>
          </w:p>
        </w:tc>
        <w:tc>
          <w:tcPr>
            <w:tcW w:w="1573" w:type="dxa"/>
            <w:gridSpan w:val="2"/>
            <w:tcBorders>
              <w:left w:val="single" w:sz="18" w:space="0" w:color="auto"/>
              <w:right w:val="single" w:sz="18" w:space="0" w:color="auto"/>
            </w:tcBorders>
            <w:shd w:val="clear" w:color="auto" w:fill="CCCCCC"/>
            <w:vAlign w:val="center"/>
          </w:tcPr>
          <w:p w:rsidR="000112C2" w:rsidRDefault="000112C2">
            <w:pPr>
              <w:jc w:val="center"/>
              <w:rPr>
                <w:b/>
                <w:bCs/>
                <w:sz w:val="20"/>
              </w:rPr>
            </w:pPr>
            <w:r>
              <w:rPr>
                <w:b/>
                <w:bCs/>
                <w:sz w:val="20"/>
              </w:rPr>
              <w:t>Effective</w:t>
            </w:r>
          </w:p>
        </w:tc>
        <w:tc>
          <w:tcPr>
            <w:tcW w:w="1820" w:type="dxa"/>
            <w:vMerge w:val="restart"/>
            <w:tcBorders>
              <w:left w:val="single" w:sz="18" w:space="0" w:color="auto"/>
            </w:tcBorders>
            <w:shd w:val="clear" w:color="auto" w:fill="CCCCCC"/>
            <w:vAlign w:val="center"/>
          </w:tcPr>
          <w:p w:rsidR="000112C2" w:rsidRDefault="000112C2">
            <w:pPr>
              <w:jc w:val="center"/>
              <w:rPr>
                <w:b/>
                <w:bCs/>
                <w:sz w:val="20"/>
              </w:rPr>
            </w:pPr>
            <w:r>
              <w:rPr>
                <w:b/>
                <w:bCs/>
                <w:sz w:val="20"/>
              </w:rPr>
              <w:t>Reason for Revision</w:t>
            </w:r>
          </w:p>
        </w:tc>
      </w:tr>
      <w:tr w:rsidR="00B6367D" w:rsidTr="00B6367D">
        <w:trPr>
          <w:cantSplit/>
        </w:trPr>
        <w:tc>
          <w:tcPr>
            <w:tcW w:w="884" w:type="dxa"/>
            <w:shd w:val="clear" w:color="auto" w:fill="CCCCCC"/>
            <w:vAlign w:val="center"/>
          </w:tcPr>
          <w:p w:rsidR="000112C2" w:rsidRDefault="000112C2">
            <w:pPr>
              <w:pStyle w:val="Heading5"/>
            </w:pPr>
            <w:r>
              <w:t>Date</w:t>
            </w:r>
          </w:p>
        </w:tc>
        <w:tc>
          <w:tcPr>
            <w:tcW w:w="779" w:type="dxa"/>
            <w:tcBorders>
              <w:right w:val="single" w:sz="18" w:space="0" w:color="auto"/>
            </w:tcBorders>
            <w:shd w:val="clear" w:color="auto" w:fill="CCCCCC"/>
            <w:vAlign w:val="center"/>
          </w:tcPr>
          <w:p w:rsidR="000112C2" w:rsidRDefault="000112C2">
            <w:pPr>
              <w:jc w:val="center"/>
              <w:rPr>
                <w:b/>
                <w:bCs/>
                <w:sz w:val="20"/>
              </w:rPr>
            </w:pPr>
            <w:r>
              <w:rPr>
                <w:b/>
                <w:bCs/>
                <w:sz w:val="20"/>
              </w:rPr>
              <w:t>By</w:t>
            </w:r>
          </w:p>
        </w:tc>
        <w:tc>
          <w:tcPr>
            <w:tcW w:w="928" w:type="dxa"/>
            <w:tcBorders>
              <w:left w:val="single" w:sz="18" w:space="0" w:color="auto"/>
            </w:tcBorders>
            <w:shd w:val="clear" w:color="auto" w:fill="CCCCCC"/>
            <w:vAlign w:val="center"/>
          </w:tcPr>
          <w:p w:rsidR="000112C2" w:rsidRDefault="000112C2">
            <w:pPr>
              <w:jc w:val="center"/>
              <w:rPr>
                <w:b/>
                <w:bCs/>
                <w:sz w:val="20"/>
              </w:rPr>
            </w:pPr>
            <w:r>
              <w:rPr>
                <w:b/>
                <w:bCs/>
                <w:sz w:val="20"/>
              </w:rPr>
              <w:t>Date</w:t>
            </w:r>
          </w:p>
        </w:tc>
        <w:tc>
          <w:tcPr>
            <w:tcW w:w="785" w:type="dxa"/>
            <w:tcBorders>
              <w:right w:val="single" w:sz="18" w:space="0" w:color="auto"/>
            </w:tcBorders>
            <w:shd w:val="clear" w:color="auto" w:fill="CCCCCC"/>
            <w:vAlign w:val="center"/>
          </w:tcPr>
          <w:p w:rsidR="000112C2" w:rsidRDefault="000112C2">
            <w:pPr>
              <w:jc w:val="center"/>
              <w:rPr>
                <w:b/>
                <w:bCs/>
                <w:sz w:val="20"/>
              </w:rPr>
            </w:pPr>
            <w:r>
              <w:rPr>
                <w:b/>
                <w:bCs/>
                <w:sz w:val="20"/>
              </w:rPr>
              <w:t>By</w:t>
            </w:r>
          </w:p>
        </w:tc>
        <w:tc>
          <w:tcPr>
            <w:tcW w:w="928" w:type="dxa"/>
            <w:tcBorders>
              <w:left w:val="single" w:sz="18" w:space="0" w:color="auto"/>
            </w:tcBorders>
            <w:shd w:val="clear" w:color="auto" w:fill="CCCCCC"/>
            <w:vAlign w:val="center"/>
          </w:tcPr>
          <w:p w:rsidR="000112C2" w:rsidRDefault="000112C2">
            <w:pPr>
              <w:jc w:val="center"/>
              <w:rPr>
                <w:b/>
                <w:bCs/>
                <w:sz w:val="20"/>
              </w:rPr>
            </w:pPr>
            <w:r>
              <w:rPr>
                <w:b/>
                <w:bCs/>
                <w:sz w:val="20"/>
              </w:rPr>
              <w:t>Date</w:t>
            </w:r>
          </w:p>
        </w:tc>
        <w:tc>
          <w:tcPr>
            <w:tcW w:w="776" w:type="dxa"/>
            <w:tcBorders>
              <w:right w:val="single" w:sz="18" w:space="0" w:color="auto"/>
            </w:tcBorders>
            <w:shd w:val="clear" w:color="auto" w:fill="CCCCCC"/>
            <w:vAlign w:val="center"/>
          </w:tcPr>
          <w:p w:rsidR="000112C2" w:rsidRDefault="000112C2">
            <w:pPr>
              <w:jc w:val="center"/>
              <w:rPr>
                <w:b/>
                <w:bCs/>
                <w:sz w:val="20"/>
              </w:rPr>
            </w:pPr>
            <w:r>
              <w:rPr>
                <w:b/>
                <w:bCs/>
                <w:sz w:val="20"/>
              </w:rPr>
              <w:t>By</w:t>
            </w:r>
          </w:p>
        </w:tc>
        <w:tc>
          <w:tcPr>
            <w:tcW w:w="779" w:type="dxa"/>
            <w:tcBorders>
              <w:left w:val="single" w:sz="18" w:space="0" w:color="auto"/>
            </w:tcBorders>
            <w:shd w:val="clear" w:color="auto" w:fill="CCCCCC"/>
            <w:vAlign w:val="center"/>
          </w:tcPr>
          <w:p w:rsidR="000112C2" w:rsidRDefault="000112C2">
            <w:pPr>
              <w:jc w:val="center"/>
              <w:rPr>
                <w:b/>
                <w:bCs/>
                <w:sz w:val="20"/>
              </w:rPr>
            </w:pPr>
            <w:r>
              <w:rPr>
                <w:b/>
                <w:bCs/>
                <w:sz w:val="20"/>
              </w:rPr>
              <w:t>Date</w:t>
            </w:r>
          </w:p>
        </w:tc>
        <w:tc>
          <w:tcPr>
            <w:tcW w:w="756" w:type="dxa"/>
            <w:tcBorders>
              <w:right w:val="single" w:sz="18" w:space="0" w:color="auto"/>
            </w:tcBorders>
            <w:shd w:val="clear" w:color="auto" w:fill="CCCCCC"/>
            <w:vAlign w:val="center"/>
          </w:tcPr>
          <w:p w:rsidR="000112C2" w:rsidRDefault="000112C2">
            <w:pPr>
              <w:jc w:val="center"/>
              <w:rPr>
                <w:b/>
                <w:bCs/>
                <w:sz w:val="20"/>
              </w:rPr>
            </w:pPr>
            <w:r>
              <w:rPr>
                <w:b/>
                <w:bCs/>
                <w:sz w:val="20"/>
              </w:rPr>
              <w:t>By</w:t>
            </w:r>
          </w:p>
        </w:tc>
        <w:tc>
          <w:tcPr>
            <w:tcW w:w="794" w:type="dxa"/>
            <w:tcBorders>
              <w:left w:val="single" w:sz="18" w:space="0" w:color="auto"/>
            </w:tcBorders>
            <w:shd w:val="clear" w:color="auto" w:fill="CCCCCC"/>
            <w:vAlign w:val="center"/>
          </w:tcPr>
          <w:p w:rsidR="000112C2" w:rsidRDefault="000112C2">
            <w:pPr>
              <w:jc w:val="center"/>
              <w:rPr>
                <w:b/>
                <w:bCs/>
                <w:sz w:val="20"/>
              </w:rPr>
            </w:pPr>
            <w:r>
              <w:rPr>
                <w:b/>
                <w:bCs/>
                <w:sz w:val="20"/>
              </w:rPr>
              <w:t>Date</w:t>
            </w:r>
          </w:p>
        </w:tc>
        <w:tc>
          <w:tcPr>
            <w:tcW w:w="779" w:type="dxa"/>
            <w:tcBorders>
              <w:right w:val="single" w:sz="18" w:space="0" w:color="auto"/>
            </w:tcBorders>
            <w:shd w:val="clear" w:color="auto" w:fill="CCCCCC"/>
            <w:vAlign w:val="center"/>
          </w:tcPr>
          <w:p w:rsidR="000112C2" w:rsidRDefault="000112C2">
            <w:pPr>
              <w:jc w:val="center"/>
              <w:rPr>
                <w:b/>
                <w:bCs/>
                <w:sz w:val="20"/>
              </w:rPr>
            </w:pPr>
            <w:r>
              <w:rPr>
                <w:b/>
                <w:bCs/>
                <w:sz w:val="20"/>
              </w:rPr>
              <w:t>By</w:t>
            </w:r>
          </w:p>
        </w:tc>
        <w:tc>
          <w:tcPr>
            <w:tcW w:w="1820" w:type="dxa"/>
            <w:vMerge/>
            <w:tcBorders>
              <w:left w:val="single" w:sz="18" w:space="0" w:color="auto"/>
            </w:tcBorders>
            <w:shd w:val="clear" w:color="auto" w:fill="CCCCCC"/>
            <w:vAlign w:val="center"/>
          </w:tcPr>
          <w:p w:rsidR="000112C2" w:rsidRDefault="000112C2">
            <w:pPr>
              <w:jc w:val="center"/>
              <w:rPr>
                <w:b/>
                <w:bCs/>
                <w:sz w:val="20"/>
              </w:rPr>
            </w:pPr>
          </w:p>
        </w:tc>
      </w:tr>
      <w:tr w:rsidR="00B6367D" w:rsidTr="00B6367D">
        <w:trPr>
          <w:trHeight w:val="512"/>
        </w:trPr>
        <w:tc>
          <w:tcPr>
            <w:tcW w:w="884" w:type="dxa"/>
            <w:tcBorders>
              <w:bottom w:val="single" w:sz="18" w:space="0" w:color="auto"/>
            </w:tcBorders>
            <w:vAlign w:val="center"/>
          </w:tcPr>
          <w:p w:rsidR="000112C2" w:rsidRDefault="00F86485" w:rsidP="00F86485">
            <w:pPr>
              <w:jc w:val="center"/>
              <w:rPr>
                <w:b/>
                <w:bCs/>
                <w:sz w:val="20"/>
              </w:rPr>
            </w:pPr>
            <w:r>
              <w:rPr>
                <w:b/>
                <w:bCs/>
                <w:sz w:val="20"/>
              </w:rPr>
              <w:t>12/1/09</w:t>
            </w:r>
          </w:p>
        </w:tc>
        <w:tc>
          <w:tcPr>
            <w:tcW w:w="779" w:type="dxa"/>
            <w:tcBorders>
              <w:bottom w:val="single" w:sz="18" w:space="0" w:color="auto"/>
              <w:right w:val="single" w:sz="18" w:space="0" w:color="auto"/>
            </w:tcBorders>
            <w:vAlign w:val="center"/>
          </w:tcPr>
          <w:p w:rsidR="000112C2" w:rsidRDefault="00F86485" w:rsidP="00F86485">
            <w:pPr>
              <w:jc w:val="center"/>
              <w:rPr>
                <w:b/>
                <w:bCs/>
                <w:sz w:val="20"/>
              </w:rPr>
            </w:pPr>
            <w:r>
              <w:rPr>
                <w:b/>
                <w:bCs/>
                <w:sz w:val="20"/>
              </w:rPr>
              <w:t>PAB</w:t>
            </w:r>
          </w:p>
        </w:tc>
        <w:tc>
          <w:tcPr>
            <w:tcW w:w="928" w:type="dxa"/>
            <w:tcBorders>
              <w:left w:val="single" w:sz="18" w:space="0" w:color="auto"/>
              <w:bottom w:val="single" w:sz="18" w:space="0" w:color="auto"/>
            </w:tcBorders>
            <w:vAlign w:val="center"/>
          </w:tcPr>
          <w:p w:rsidR="000112C2" w:rsidRDefault="00F86485" w:rsidP="00F86485">
            <w:pPr>
              <w:jc w:val="center"/>
              <w:rPr>
                <w:b/>
                <w:bCs/>
                <w:sz w:val="20"/>
              </w:rPr>
            </w:pPr>
            <w:r>
              <w:rPr>
                <w:b/>
                <w:bCs/>
                <w:sz w:val="20"/>
              </w:rPr>
              <w:t>12/12/09</w:t>
            </w:r>
          </w:p>
        </w:tc>
        <w:tc>
          <w:tcPr>
            <w:tcW w:w="785" w:type="dxa"/>
            <w:tcBorders>
              <w:bottom w:val="single" w:sz="18" w:space="0" w:color="auto"/>
              <w:right w:val="single" w:sz="18" w:space="0" w:color="auto"/>
            </w:tcBorders>
            <w:vAlign w:val="center"/>
          </w:tcPr>
          <w:p w:rsidR="000112C2" w:rsidRDefault="00F86485" w:rsidP="00F86485">
            <w:pPr>
              <w:jc w:val="center"/>
              <w:rPr>
                <w:b/>
                <w:bCs/>
                <w:sz w:val="20"/>
              </w:rPr>
            </w:pPr>
            <w:r>
              <w:rPr>
                <w:b/>
                <w:bCs/>
                <w:sz w:val="20"/>
              </w:rPr>
              <w:t>GJM</w:t>
            </w:r>
          </w:p>
        </w:tc>
        <w:tc>
          <w:tcPr>
            <w:tcW w:w="928" w:type="dxa"/>
            <w:tcBorders>
              <w:left w:val="single" w:sz="18" w:space="0" w:color="auto"/>
              <w:bottom w:val="single" w:sz="18" w:space="0" w:color="auto"/>
            </w:tcBorders>
            <w:vAlign w:val="center"/>
          </w:tcPr>
          <w:p w:rsidR="000112C2" w:rsidRDefault="00B6367D" w:rsidP="00F86485">
            <w:pPr>
              <w:jc w:val="center"/>
              <w:rPr>
                <w:b/>
                <w:bCs/>
                <w:sz w:val="20"/>
              </w:rPr>
            </w:pPr>
            <w:r>
              <w:rPr>
                <w:b/>
                <w:bCs/>
                <w:sz w:val="20"/>
              </w:rPr>
              <w:t>12/16/09</w:t>
            </w:r>
          </w:p>
        </w:tc>
        <w:tc>
          <w:tcPr>
            <w:tcW w:w="776" w:type="dxa"/>
            <w:tcBorders>
              <w:bottom w:val="single" w:sz="18" w:space="0" w:color="auto"/>
              <w:right w:val="single" w:sz="18" w:space="0" w:color="auto"/>
            </w:tcBorders>
            <w:vAlign w:val="center"/>
          </w:tcPr>
          <w:p w:rsidR="000112C2" w:rsidRDefault="00B6367D" w:rsidP="00F86485">
            <w:pPr>
              <w:jc w:val="center"/>
              <w:rPr>
                <w:b/>
                <w:bCs/>
                <w:sz w:val="20"/>
              </w:rPr>
            </w:pPr>
            <w:r>
              <w:rPr>
                <w:b/>
                <w:bCs/>
                <w:sz w:val="20"/>
              </w:rPr>
              <w:t>ESB</w:t>
            </w:r>
          </w:p>
        </w:tc>
        <w:tc>
          <w:tcPr>
            <w:tcW w:w="779" w:type="dxa"/>
            <w:tcBorders>
              <w:left w:val="single" w:sz="18" w:space="0" w:color="auto"/>
              <w:bottom w:val="single" w:sz="18" w:space="0" w:color="auto"/>
            </w:tcBorders>
            <w:vAlign w:val="center"/>
          </w:tcPr>
          <w:p w:rsidR="000112C2" w:rsidRDefault="000112C2" w:rsidP="00F86485">
            <w:pPr>
              <w:jc w:val="center"/>
              <w:rPr>
                <w:b/>
                <w:bCs/>
                <w:sz w:val="20"/>
              </w:rPr>
            </w:pPr>
          </w:p>
        </w:tc>
        <w:tc>
          <w:tcPr>
            <w:tcW w:w="756" w:type="dxa"/>
            <w:tcBorders>
              <w:bottom w:val="single" w:sz="18" w:space="0" w:color="auto"/>
              <w:right w:val="single" w:sz="18" w:space="0" w:color="auto"/>
            </w:tcBorders>
            <w:vAlign w:val="center"/>
          </w:tcPr>
          <w:p w:rsidR="000112C2" w:rsidRDefault="000112C2" w:rsidP="00F86485">
            <w:pPr>
              <w:jc w:val="center"/>
              <w:rPr>
                <w:b/>
                <w:bCs/>
                <w:sz w:val="20"/>
              </w:rPr>
            </w:pPr>
          </w:p>
        </w:tc>
        <w:tc>
          <w:tcPr>
            <w:tcW w:w="794" w:type="dxa"/>
            <w:tcBorders>
              <w:left w:val="single" w:sz="18" w:space="0" w:color="auto"/>
              <w:bottom w:val="single" w:sz="18" w:space="0" w:color="auto"/>
            </w:tcBorders>
            <w:vAlign w:val="center"/>
          </w:tcPr>
          <w:p w:rsidR="000112C2" w:rsidRDefault="00B6367D" w:rsidP="00F86485">
            <w:pPr>
              <w:jc w:val="center"/>
              <w:rPr>
                <w:b/>
                <w:bCs/>
                <w:sz w:val="20"/>
              </w:rPr>
            </w:pPr>
            <w:r>
              <w:rPr>
                <w:b/>
                <w:bCs/>
                <w:sz w:val="20"/>
              </w:rPr>
              <w:t>1/4/10</w:t>
            </w:r>
          </w:p>
        </w:tc>
        <w:tc>
          <w:tcPr>
            <w:tcW w:w="779" w:type="dxa"/>
            <w:tcBorders>
              <w:bottom w:val="single" w:sz="18" w:space="0" w:color="auto"/>
              <w:right w:val="single" w:sz="18" w:space="0" w:color="auto"/>
            </w:tcBorders>
            <w:vAlign w:val="center"/>
          </w:tcPr>
          <w:p w:rsidR="000112C2" w:rsidRDefault="00B6367D" w:rsidP="00F86485">
            <w:pPr>
              <w:jc w:val="center"/>
              <w:rPr>
                <w:b/>
                <w:bCs/>
                <w:sz w:val="20"/>
              </w:rPr>
            </w:pPr>
            <w:r>
              <w:rPr>
                <w:b/>
                <w:bCs/>
                <w:sz w:val="20"/>
              </w:rPr>
              <w:t>PAB</w:t>
            </w:r>
          </w:p>
        </w:tc>
        <w:tc>
          <w:tcPr>
            <w:tcW w:w="1820" w:type="dxa"/>
            <w:tcBorders>
              <w:left w:val="single" w:sz="18" w:space="0" w:color="auto"/>
              <w:bottom w:val="single" w:sz="18" w:space="0" w:color="auto"/>
            </w:tcBorders>
            <w:vAlign w:val="center"/>
          </w:tcPr>
          <w:p w:rsidR="000112C2" w:rsidRDefault="000112C2" w:rsidP="00F86485">
            <w:pPr>
              <w:jc w:val="center"/>
              <w:rPr>
                <w:b/>
                <w:bCs/>
                <w:sz w:val="20"/>
              </w:rPr>
            </w:pPr>
          </w:p>
        </w:tc>
      </w:tr>
      <w:tr w:rsidR="00B6367D" w:rsidTr="00B6367D">
        <w:tc>
          <w:tcPr>
            <w:tcW w:w="884" w:type="dxa"/>
            <w:tcBorders>
              <w:top w:val="single" w:sz="18" w:space="0" w:color="auto"/>
              <w:bottom w:val="single" w:sz="18" w:space="0" w:color="auto"/>
            </w:tcBorders>
            <w:shd w:val="clear" w:color="auto" w:fill="CCCCCC"/>
          </w:tcPr>
          <w:p w:rsidR="000112C2" w:rsidRDefault="000112C2">
            <w:pPr>
              <w:rPr>
                <w:b/>
                <w:bCs/>
                <w:sz w:val="20"/>
              </w:rPr>
            </w:pPr>
            <w:r>
              <w:rPr>
                <w:b/>
                <w:bCs/>
                <w:sz w:val="20"/>
              </w:rPr>
              <w:t>Revised</w:t>
            </w:r>
          </w:p>
        </w:tc>
        <w:tc>
          <w:tcPr>
            <w:tcW w:w="779" w:type="dxa"/>
            <w:tcBorders>
              <w:top w:val="single" w:sz="18" w:space="0" w:color="auto"/>
              <w:bottom w:val="single" w:sz="18" w:space="0" w:color="auto"/>
              <w:right w:val="single" w:sz="18" w:space="0" w:color="auto"/>
            </w:tcBorders>
            <w:shd w:val="clear" w:color="auto" w:fill="CCCCCC"/>
          </w:tcPr>
          <w:p w:rsidR="000112C2" w:rsidRDefault="000112C2">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0112C2" w:rsidRDefault="000112C2">
            <w:pPr>
              <w:rPr>
                <w:b/>
                <w:bCs/>
                <w:sz w:val="20"/>
              </w:rPr>
            </w:pPr>
          </w:p>
        </w:tc>
        <w:tc>
          <w:tcPr>
            <w:tcW w:w="785" w:type="dxa"/>
            <w:tcBorders>
              <w:top w:val="single" w:sz="18" w:space="0" w:color="auto"/>
              <w:bottom w:val="single" w:sz="18" w:space="0" w:color="auto"/>
              <w:right w:val="single" w:sz="18" w:space="0" w:color="auto"/>
            </w:tcBorders>
            <w:shd w:val="clear" w:color="auto" w:fill="CCCCCC"/>
          </w:tcPr>
          <w:p w:rsidR="000112C2" w:rsidRDefault="000112C2">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0112C2" w:rsidRDefault="000112C2">
            <w:pPr>
              <w:rPr>
                <w:b/>
                <w:bCs/>
                <w:sz w:val="20"/>
              </w:rPr>
            </w:pPr>
          </w:p>
        </w:tc>
        <w:tc>
          <w:tcPr>
            <w:tcW w:w="776" w:type="dxa"/>
            <w:tcBorders>
              <w:top w:val="single" w:sz="18" w:space="0" w:color="auto"/>
              <w:bottom w:val="single" w:sz="18" w:space="0" w:color="auto"/>
              <w:right w:val="single" w:sz="18" w:space="0" w:color="auto"/>
            </w:tcBorders>
            <w:shd w:val="clear" w:color="auto" w:fill="CCCCCC"/>
          </w:tcPr>
          <w:p w:rsidR="000112C2" w:rsidRDefault="000112C2">
            <w:pPr>
              <w:rPr>
                <w:b/>
                <w:bCs/>
                <w:sz w:val="20"/>
              </w:rPr>
            </w:pPr>
          </w:p>
        </w:tc>
        <w:tc>
          <w:tcPr>
            <w:tcW w:w="779" w:type="dxa"/>
            <w:tcBorders>
              <w:top w:val="single" w:sz="18" w:space="0" w:color="auto"/>
              <w:left w:val="single" w:sz="18" w:space="0" w:color="auto"/>
              <w:bottom w:val="single" w:sz="18" w:space="0" w:color="auto"/>
            </w:tcBorders>
            <w:shd w:val="clear" w:color="auto" w:fill="CCCCCC"/>
          </w:tcPr>
          <w:p w:rsidR="000112C2" w:rsidRDefault="000112C2">
            <w:pPr>
              <w:rPr>
                <w:b/>
                <w:bCs/>
                <w:sz w:val="20"/>
              </w:rPr>
            </w:pPr>
          </w:p>
        </w:tc>
        <w:tc>
          <w:tcPr>
            <w:tcW w:w="756" w:type="dxa"/>
            <w:tcBorders>
              <w:top w:val="single" w:sz="18" w:space="0" w:color="auto"/>
              <w:bottom w:val="single" w:sz="18" w:space="0" w:color="auto"/>
              <w:right w:val="single" w:sz="18" w:space="0" w:color="auto"/>
            </w:tcBorders>
            <w:shd w:val="clear" w:color="auto" w:fill="CCCCCC"/>
          </w:tcPr>
          <w:p w:rsidR="000112C2" w:rsidRDefault="000112C2">
            <w:pPr>
              <w:rPr>
                <w:b/>
                <w:bCs/>
                <w:sz w:val="20"/>
              </w:rPr>
            </w:pPr>
          </w:p>
        </w:tc>
        <w:tc>
          <w:tcPr>
            <w:tcW w:w="794" w:type="dxa"/>
            <w:tcBorders>
              <w:top w:val="single" w:sz="18" w:space="0" w:color="auto"/>
              <w:left w:val="single" w:sz="18" w:space="0" w:color="auto"/>
              <w:bottom w:val="single" w:sz="18" w:space="0" w:color="auto"/>
            </w:tcBorders>
            <w:shd w:val="clear" w:color="auto" w:fill="CCCCCC"/>
          </w:tcPr>
          <w:p w:rsidR="000112C2" w:rsidRDefault="000112C2">
            <w:pPr>
              <w:rPr>
                <w:b/>
                <w:bCs/>
                <w:sz w:val="20"/>
              </w:rPr>
            </w:pPr>
          </w:p>
        </w:tc>
        <w:tc>
          <w:tcPr>
            <w:tcW w:w="779" w:type="dxa"/>
            <w:tcBorders>
              <w:top w:val="single" w:sz="18" w:space="0" w:color="auto"/>
              <w:bottom w:val="single" w:sz="18" w:space="0" w:color="auto"/>
              <w:right w:val="single" w:sz="18" w:space="0" w:color="auto"/>
            </w:tcBorders>
            <w:shd w:val="clear" w:color="auto" w:fill="CCCCCC"/>
          </w:tcPr>
          <w:p w:rsidR="000112C2" w:rsidRDefault="000112C2">
            <w:pPr>
              <w:rPr>
                <w:b/>
                <w:bCs/>
                <w:sz w:val="20"/>
              </w:rPr>
            </w:pPr>
          </w:p>
        </w:tc>
        <w:tc>
          <w:tcPr>
            <w:tcW w:w="1820" w:type="dxa"/>
            <w:tcBorders>
              <w:top w:val="single" w:sz="18" w:space="0" w:color="auto"/>
              <w:left w:val="single" w:sz="18" w:space="0" w:color="auto"/>
              <w:bottom w:val="single" w:sz="18" w:space="0" w:color="auto"/>
            </w:tcBorders>
            <w:shd w:val="clear" w:color="auto" w:fill="CCCCCC"/>
          </w:tcPr>
          <w:p w:rsidR="000112C2" w:rsidRDefault="000112C2">
            <w:pPr>
              <w:rPr>
                <w:b/>
                <w:bCs/>
                <w:sz w:val="20"/>
              </w:rPr>
            </w:pPr>
          </w:p>
        </w:tc>
      </w:tr>
      <w:tr w:rsidR="00B6367D" w:rsidTr="00B6367D">
        <w:trPr>
          <w:trHeight w:val="453"/>
        </w:trPr>
        <w:tc>
          <w:tcPr>
            <w:tcW w:w="884" w:type="dxa"/>
            <w:tcBorders>
              <w:top w:val="single" w:sz="18" w:space="0" w:color="auto"/>
            </w:tcBorders>
            <w:vAlign w:val="center"/>
          </w:tcPr>
          <w:p w:rsidR="000112C2" w:rsidRDefault="000112C2" w:rsidP="003E0E8A">
            <w:pPr>
              <w:jc w:val="center"/>
              <w:rPr>
                <w:b/>
                <w:bCs/>
                <w:sz w:val="20"/>
              </w:rPr>
            </w:pPr>
          </w:p>
        </w:tc>
        <w:tc>
          <w:tcPr>
            <w:tcW w:w="779" w:type="dxa"/>
            <w:tcBorders>
              <w:top w:val="single" w:sz="18" w:space="0" w:color="auto"/>
              <w:right w:val="single" w:sz="18" w:space="0" w:color="auto"/>
            </w:tcBorders>
            <w:vAlign w:val="center"/>
          </w:tcPr>
          <w:p w:rsidR="000112C2" w:rsidRDefault="000112C2" w:rsidP="003E0E8A">
            <w:pPr>
              <w:jc w:val="center"/>
              <w:rPr>
                <w:b/>
                <w:bCs/>
                <w:sz w:val="20"/>
              </w:rPr>
            </w:pPr>
          </w:p>
        </w:tc>
        <w:tc>
          <w:tcPr>
            <w:tcW w:w="928" w:type="dxa"/>
            <w:tcBorders>
              <w:top w:val="single" w:sz="18" w:space="0" w:color="auto"/>
              <w:left w:val="single" w:sz="18" w:space="0" w:color="auto"/>
            </w:tcBorders>
            <w:vAlign w:val="center"/>
          </w:tcPr>
          <w:p w:rsidR="000112C2" w:rsidRDefault="000112C2" w:rsidP="003E0E8A">
            <w:pPr>
              <w:jc w:val="center"/>
              <w:rPr>
                <w:b/>
                <w:bCs/>
                <w:sz w:val="20"/>
              </w:rPr>
            </w:pPr>
          </w:p>
        </w:tc>
        <w:tc>
          <w:tcPr>
            <w:tcW w:w="785" w:type="dxa"/>
            <w:tcBorders>
              <w:top w:val="single" w:sz="18" w:space="0" w:color="auto"/>
              <w:right w:val="single" w:sz="18" w:space="0" w:color="auto"/>
            </w:tcBorders>
            <w:vAlign w:val="center"/>
          </w:tcPr>
          <w:p w:rsidR="000112C2" w:rsidRDefault="000112C2" w:rsidP="003E0E8A">
            <w:pPr>
              <w:jc w:val="center"/>
              <w:rPr>
                <w:b/>
                <w:bCs/>
                <w:sz w:val="20"/>
              </w:rPr>
            </w:pPr>
          </w:p>
        </w:tc>
        <w:tc>
          <w:tcPr>
            <w:tcW w:w="928" w:type="dxa"/>
            <w:tcBorders>
              <w:top w:val="single" w:sz="18" w:space="0" w:color="auto"/>
              <w:left w:val="single" w:sz="18" w:space="0" w:color="auto"/>
            </w:tcBorders>
            <w:vAlign w:val="center"/>
          </w:tcPr>
          <w:p w:rsidR="000112C2" w:rsidRDefault="000112C2" w:rsidP="003E0E8A">
            <w:pPr>
              <w:jc w:val="center"/>
              <w:rPr>
                <w:b/>
                <w:bCs/>
                <w:sz w:val="20"/>
              </w:rPr>
            </w:pPr>
          </w:p>
        </w:tc>
        <w:tc>
          <w:tcPr>
            <w:tcW w:w="776" w:type="dxa"/>
            <w:tcBorders>
              <w:top w:val="single" w:sz="18" w:space="0" w:color="auto"/>
              <w:right w:val="single" w:sz="18" w:space="0" w:color="auto"/>
            </w:tcBorders>
            <w:vAlign w:val="center"/>
          </w:tcPr>
          <w:p w:rsidR="000112C2" w:rsidRDefault="000112C2" w:rsidP="003E0E8A">
            <w:pPr>
              <w:jc w:val="center"/>
              <w:rPr>
                <w:b/>
                <w:bCs/>
                <w:sz w:val="20"/>
              </w:rPr>
            </w:pPr>
          </w:p>
        </w:tc>
        <w:tc>
          <w:tcPr>
            <w:tcW w:w="779" w:type="dxa"/>
            <w:tcBorders>
              <w:top w:val="single" w:sz="18" w:space="0" w:color="auto"/>
              <w:left w:val="single" w:sz="18" w:space="0" w:color="auto"/>
            </w:tcBorders>
            <w:vAlign w:val="center"/>
          </w:tcPr>
          <w:p w:rsidR="000112C2" w:rsidRDefault="00B6367D" w:rsidP="003E0E8A">
            <w:pPr>
              <w:jc w:val="center"/>
              <w:rPr>
                <w:b/>
                <w:bCs/>
                <w:sz w:val="20"/>
              </w:rPr>
            </w:pPr>
            <w:r>
              <w:rPr>
                <w:b/>
                <w:bCs/>
                <w:sz w:val="20"/>
              </w:rPr>
              <w:t>12/14/11</w:t>
            </w:r>
          </w:p>
        </w:tc>
        <w:tc>
          <w:tcPr>
            <w:tcW w:w="756" w:type="dxa"/>
            <w:tcBorders>
              <w:top w:val="single" w:sz="18" w:space="0" w:color="auto"/>
              <w:right w:val="single" w:sz="18" w:space="0" w:color="auto"/>
            </w:tcBorders>
            <w:vAlign w:val="center"/>
          </w:tcPr>
          <w:p w:rsidR="000112C2" w:rsidRDefault="00B6367D" w:rsidP="003E0E8A">
            <w:pPr>
              <w:jc w:val="center"/>
              <w:rPr>
                <w:b/>
                <w:bCs/>
                <w:sz w:val="20"/>
              </w:rPr>
            </w:pPr>
            <w:r>
              <w:rPr>
                <w:b/>
                <w:bCs/>
                <w:sz w:val="20"/>
              </w:rPr>
              <w:t>PAB</w:t>
            </w:r>
          </w:p>
        </w:tc>
        <w:tc>
          <w:tcPr>
            <w:tcW w:w="794" w:type="dxa"/>
            <w:tcBorders>
              <w:top w:val="single" w:sz="18" w:space="0" w:color="auto"/>
              <w:left w:val="single" w:sz="18" w:space="0" w:color="auto"/>
            </w:tcBorders>
            <w:vAlign w:val="center"/>
          </w:tcPr>
          <w:p w:rsidR="000112C2" w:rsidRDefault="000112C2" w:rsidP="003E0E8A">
            <w:pPr>
              <w:jc w:val="center"/>
              <w:rPr>
                <w:b/>
                <w:bCs/>
                <w:sz w:val="20"/>
              </w:rPr>
            </w:pPr>
          </w:p>
        </w:tc>
        <w:tc>
          <w:tcPr>
            <w:tcW w:w="779" w:type="dxa"/>
            <w:tcBorders>
              <w:top w:val="single" w:sz="18" w:space="0" w:color="auto"/>
              <w:right w:val="single" w:sz="18" w:space="0" w:color="auto"/>
            </w:tcBorders>
            <w:vAlign w:val="center"/>
          </w:tcPr>
          <w:p w:rsidR="000112C2" w:rsidRDefault="000112C2" w:rsidP="003E0E8A">
            <w:pPr>
              <w:jc w:val="center"/>
              <w:rPr>
                <w:b/>
                <w:bCs/>
                <w:sz w:val="20"/>
              </w:rPr>
            </w:pPr>
          </w:p>
        </w:tc>
        <w:tc>
          <w:tcPr>
            <w:tcW w:w="1820" w:type="dxa"/>
            <w:tcBorders>
              <w:top w:val="single" w:sz="18" w:space="0" w:color="auto"/>
              <w:left w:val="single" w:sz="18" w:space="0" w:color="auto"/>
            </w:tcBorders>
            <w:vAlign w:val="center"/>
          </w:tcPr>
          <w:p w:rsidR="000112C2" w:rsidRDefault="000112C2" w:rsidP="003E0E8A">
            <w:pPr>
              <w:rPr>
                <w:b/>
                <w:bCs/>
                <w:sz w:val="20"/>
              </w:rPr>
            </w:pPr>
          </w:p>
        </w:tc>
      </w:tr>
      <w:tr w:rsidR="00B6367D" w:rsidTr="00B6367D">
        <w:trPr>
          <w:trHeight w:val="453"/>
        </w:trPr>
        <w:tc>
          <w:tcPr>
            <w:tcW w:w="884" w:type="dxa"/>
            <w:vAlign w:val="center"/>
          </w:tcPr>
          <w:p w:rsidR="00B6367D" w:rsidRDefault="00B6367D" w:rsidP="00DE2A30">
            <w:pPr>
              <w:jc w:val="center"/>
              <w:rPr>
                <w:b/>
                <w:bCs/>
                <w:sz w:val="20"/>
              </w:rPr>
            </w:pPr>
            <w:r>
              <w:rPr>
                <w:b/>
                <w:bCs/>
                <w:sz w:val="20"/>
              </w:rPr>
              <w:t>2/14/12</w:t>
            </w:r>
          </w:p>
        </w:tc>
        <w:tc>
          <w:tcPr>
            <w:tcW w:w="779" w:type="dxa"/>
            <w:tcBorders>
              <w:right w:val="single" w:sz="18" w:space="0" w:color="auto"/>
            </w:tcBorders>
            <w:vAlign w:val="center"/>
          </w:tcPr>
          <w:p w:rsidR="00B6367D" w:rsidRDefault="00B6367D" w:rsidP="00DE2A30">
            <w:pPr>
              <w:jc w:val="center"/>
              <w:rPr>
                <w:b/>
                <w:bCs/>
                <w:sz w:val="20"/>
              </w:rPr>
            </w:pPr>
            <w:r>
              <w:rPr>
                <w:b/>
                <w:bCs/>
                <w:sz w:val="20"/>
              </w:rPr>
              <w:t>PAB</w:t>
            </w:r>
          </w:p>
        </w:tc>
        <w:tc>
          <w:tcPr>
            <w:tcW w:w="928" w:type="dxa"/>
            <w:tcBorders>
              <w:left w:val="single" w:sz="18" w:space="0" w:color="auto"/>
            </w:tcBorders>
            <w:vAlign w:val="center"/>
          </w:tcPr>
          <w:p w:rsidR="00B6367D" w:rsidRDefault="0002120A" w:rsidP="003E0E8A">
            <w:pPr>
              <w:jc w:val="center"/>
              <w:rPr>
                <w:b/>
                <w:bCs/>
                <w:sz w:val="20"/>
              </w:rPr>
            </w:pPr>
            <w:r>
              <w:rPr>
                <w:b/>
                <w:bCs/>
                <w:sz w:val="20"/>
              </w:rPr>
              <w:t>2/16/12</w:t>
            </w:r>
          </w:p>
        </w:tc>
        <w:tc>
          <w:tcPr>
            <w:tcW w:w="785" w:type="dxa"/>
            <w:tcBorders>
              <w:right w:val="single" w:sz="18" w:space="0" w:color="auto"/>
            </w:tcBorders>
            <w:vAlign w:val="center"/>
          </w:tcPr>
          <w:p w:rsidR="00B6367D" w:rsidRDefault="0002120A" w:rsidP="003E0E8A">
            <w:pPr>
              <w:jc w:val="center"/>
              <w:rPr>
                <w:b/>
                <w:bCs/>
                <w:sz w:val="20"/>
              </w:rPr>
            </w:pPr>
            <w:r>
              <w:rPr>
                <w:b/>
                <w:bCs/>
                <w:sz w:val="20"/>
              </w:rPr>
              <w:t>BSG</w:t>
            </w:r>
          </w:p>
        </w:tc>
        <w:tc>
          <w:tcPr>
            <w:tcW w:w="928" w:type="dxa"/>
            <w:tcBorders>
              <w:left w:val="single" w:sz="18" w:space="0" w:color="auto"/>
            </w:tcBorders>
            <w:vAlign w:val="center"/>
          </w:tcPr>
          <w:p w:rsidR="00B6367D" w:rsidRDefault="0002120A" w:rsidP="003E0E8A">
            <w:pPr>
              <w:jc w:val="center"/>
              <w:rPr>
                <w:b/>
                <w:bCs/>
                <w:sz w:val="20"/>
              </w:rPr>
            </w:pPr>
            <w:r>
              <w:rPr>
                <w:b/>
                <w:bCs/>
                <w:sz w:val="20"/>
              </w:rPr>
              <w:t>2/28/12</w:t>
            </w:r>
          </w:p>
        </w:tc>
        <w:tc>
          <w:tcPr>
            <w:tcW w:w="776" w:type="dxa"/>
            <w:tcBorders>
              <w:right w:val="single" w:sz="18" w:space="0" w:color="auto"/>
            </w:tcBorders>
            <w:vAlign w:val="center"/>
          </w:tcPr>
          <w:p w:rsidR="00B6367D" w:rsidRDefault="0002120A" w:rsidP="003E0E8A">
            <w:pPr>
              <w:jc w:val="center"/>
              <w:rPr>
                <w:b/>
                <w:bCs/>
                <w:sz w:val="20"/>
              </w:rPr>
            </w:pPr>
            <w:r>
              <w:rPr>
                <w:b/>
                <w:bCs/>
                <w:sz w:val="20"/>
              </w:rPr>
              <w:t>ESB</w:t>
            </w: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02120A" w:rsidP="003E0E8A">
            <w:pPr>
              <w:jc w:val="center"/>
              <w:rPr>
                <w:b/>
                <w:bCs/>
                <w:sz w:val="20"/>
              </w:rPr>
            </w:pPr>
            <w:r>
              <w:rPr>
                <w:b/>
                <w:bCs/>
                <w:sz w:val="20"/>
              </w:rPr>
              <w:t>2/29/12</w:t>
            </w:r>
          </w:p>
        </w:tc>
        <w:tc>
          <w:tcPr>
            <w:tcW w:w="779" w:type="dxa"/>
            <w:tcBorders>
              <w:right w:val="single" w:sz="18" w:space="0" w:color="auto"/>
            </w:tcBorders>
            <w:vAlign w:val="center"/>
          </w:tcPr>
          <w:p w:rsidR="00B6367D" w:rsidRDefault="0002120A" w:rsidP="003E0E8A">
            <w:pPr>
              <w:jc w:val="center"/>
              <w:rPr>
                <w:b/>
                <w:bCs/>
                <w:sz w:val="20"/>
              </w:rPr>
            </w:pPr>
            <w:r>
              <w:rPr>
                <w:b/>
                <w:bCs/>
                <w:sz w:val="20"/>
              </w:rPr>
              <w:t>PAB</w:t>
            </w:r>
          </w:p>
        </w:tc>
        <w:tc>
          <w:tcPr>
            <w:tcW w:w="1820" w:type="dxa"/>
            <w:tcBorders>
              <w:left w:val="single" w:sz="18" w:space="0" w:color="auto"/>
            </w:tcBorders>
            <w:vAlign w:val="center"/>
          </w:tcPr>
          <w:p w:rsidR="00B6367D" w:rsidRDefault="00B6367D" w:rsidP="003E0E8A">
            <w:pPr>
              <w:rPr>
                <w:b/>
                <w:bCs/>
                <w:sz w:val="20"/>
              </w:rPr>
            </w:pPr>
            <w:r>
              <w:rPr>
                <w:b/>
                <w:bCs/>
                <w:sz w:val="20"/>
              </w:rPr>
              <w:t>Included changing of temperature charts</w:t>
            </w:r>
          </w:p>
        </w:tc>
      </w:tr>
      <w:tr w:rsidR="00B6367D" w:rsidTr="00B6367D">
        <w:trPr>
          <w:trHeight w:val="453"/>
        </w:trPr>
        <w:tc>
          <w:tcPr>
            <w:tcW w:w="884" w:type="dxa"/>
            <w:vAlign w:val="center"/>
          </w:tcPr>
          <w:p w:rsidR="00B6367D" w:rsidRDefault="0002120A" w:rsidP="003E0E8A">
            <w:pPr>
              <w:jc w:val="center"/>
              <w:rPr>
                <w:b/>
                <w:bCs/>
                <w:sz w:val="20"/>
              </w:rPr>
            </w:pPr>
            <w:r>
              <w:rPr>
                <w:b/>
                <w:bCs/>
                <w:sz w:val="20"/>
              </w:rPr>
              <w:t>9/12/12</w:t>
            </w:r>
          </w:p>
        </w:tc>
        <w:tc>
          <w:tcPr>
            <w:tcW w:w="779" w:type="dxa"/>
            <w:tcBorders>
              <w:right w:val="single" w:sz="18" w:space="0" w:color="auto"/>
            </w:tcBorders>
            <w:vAlign w:val="center"/>
          </w:tcPr>
          <w:p w:rsidR="00B6367D" w:rsidRDefault="0002120A" w:rsidP="003E0E8A">
            <w:pPr>
              <w:jc w:val="center"/>
              <w:rPr>
                <w:b/>
                <w:bCs/>
                <w:sz w:val="20"/>
              </w:rPr>
            </w:pPr>
            <w:r>
              <w:rPr>
                <w:b/>
                <w:bCs/>
                <w:sz w:val="20"/>
              </w:rPr>
              <w:t>PAB</w:t>
            </w: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E761E8" w:rsidP="003E0E8A">
            <w:pPr>
              <w:jc w:val="center"/>
              <w:rPr>
                <w:b/>
                <w:bCs/>
                <w:sz w:val="20"/>
              </w:rPr>
            </w:pPr>
            <w:r>
              <w:rPr>
                <w:b/>
                <w:bCs/>
                <w:sz w:val="20"/>
              </w:rPr>
              <w:t>9/12/12</w:t>
            </w:r>
          </w:p>
        </w:tc>
        <w:tc>
          <w:tcPr>
            <w:tcW w:w="776" w:type="dxa"/>
            <w:tcBorders>
              <w:right w:val="single" w:sz="18" w:space="0" w:color="auto"/>
            </w:tcBorders>
            <w:vAlign w:val="center"/>
          </w:tcPr>
          <w:p w:rsidR="00B6367D" w:rsidRDefault="00E761E8" w:rsidP="003E0E8A">
            <w:pPr>
              <w:jc w:val="center"/>
              <w:rPr>
                <w:b/>
                <w:bCs/>
                <w:sz w:val="20"/>
              </w:rPr>
            </w:pPr>
            <w:r>
              <w:rPr>
                <w:b/>
                <w:bCs/>
                <w:sz w:val="20"/>
              </w:rPr>
              <w:t>ESB</w:t>
            </w: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E761E8" w:rsidP="003E0E8A">
            <w:pPr>
              <w:jc w:val="center"/>
              <w:rPr>
                <w:b/>
                <w:bCs/>
                <w:sz w:val="20"/>
              </w:rPr>
            </w:pPr>
            <w:r>
              <w:rPr>
                <w:b/>
                <w:bCs/>
                <w:sz w:val="20"/>
              </w:rPr>
              <w:t>9/13/12</w:t>
            </w:r>
          </w:p>
        </w:tc>
        <w:tc>
          <w:tcPr>
            <w:tcW w:w="779" w:type="dxa"/>
            <w:tcBorders>
              <w:right w:val="single" w:sz="18" w:space="0" w:color="auto"/>
            </w:tcBorders>
            <w:vAlign w:val="center"/>
          </w:tcPr>
          <w:p w:rsidR="00B6367D" w:rsidRDefault="00E761E8" w:rsidP="003E0E8A">
            <w:pPr>
              <w:jc w:val="center"/>
              <w:rPr>
                <w:b/>
                <w:bCs/>
                <w:sz w:val="20"/>
              </w:rPr>
            </w:pPr>
            <w:r>
              <w:rPr>
                <w:b/>
                <w:bCs/>
                <w:sz w:val="20"/>
              </w:rPr>
              <w:t>PAB</w:t>
            </w:r>
          </w:p>
        </w:tc>
        <w:tc>
          <w:tcPr>
            <w:tcW w:w="1820" w:type="dxa"/>
            <w:tcBorders>
              <w:left w:val="single" w:sz="18" w:space="0" w:color="auto"/>
            </w:tcBorders>
            <w:vAlign w:val="center"/>
          </w:tcPr>
          <w:p w:rsidR="00B6367D" w:rsidRDefault="0002120A" w:rsidP="003E0E8A">
            <w:pPr>
              <w:rPr>
                <w:b/>
                <w:bCs/>
                <w:sz w:val="20"/>
              </w:rPr>
            </w:pPr>
            <w:r>
              <w:rPr>
                <w:b/>
                <w:bCs/>
                <w:sz w:val="20"/>
              </w:rPr>
              <w:t>Changed ultra low limits</w:t>
            </w:r>
          </w:p>
        </w:tc>
      </w:tr>
      <w:tr w:rsidR="00B6367D" w:rsidTr="00B6367D">
        <w:trPr>
          <w:trHeight w:val="453"/>
        </w:trPr>
        <w:tc>
          <w:tcPr>
            <w:tcW w:w="884" w:type="dxa"/>
            <w:vAlign w:val="center"/>
          </w:tcPr>
          <w:p w:rsidR="00B6367D" w:rsidRDefault="00E761E8" w:rsidP="003E0E8A">
            <w:pPr>
              <w:jc w:val="center"/>
              <w:rPr>
                <w:b/>
                <w:bCs/>
                <w:sz w:val="20"/>
              </w:rPr>
            </w:pPr>
            <w:r>
              <w:rPr>
                <w:b/>
                <w:bCs/>
                <w:sz w:val="20"/>
              </w:rPr>
              <w:t>9/5/13</w:t>
            </w:r>
          </w:p>
        </w:tc>
        <w:tc>
          <w:tcPr>
            <w:tcW w:w="779" w:type="dxa"/>
            <w:tcBorders>
              <w:right w:val="single" w:sz="18" w:space="0" w:color="auto"/>
            </w:tcBorders>
            <w:vAlign w:val="center"/>
          </w:tcPr>
          <w:p w:rsidR="00B6367D" w:rsidRDefault="00E761E8" w:rsidP="003E0E8A">
            <w:pPr>
              <w:jc w:val="center"/>
              <w:rPr>
                <w:b/>
                <w:bCs/>
                <w:sz w:val="20"/>
              </w:rPr>
            </w:pPr>
            <w:r>
              <w:rPr>
                <w:b/>
                <w:bCs/>
                <w:sz w:val="20"/>
              </w:rPr>
              <w:t>PAB</w:t>
            </w: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E761E8" w:rsidP="003E0E8A">
            <w:pPr>
              <w:rPr>
                <w:b/>
                <w:bCs/>
                <w:sz w:val="20"/>
              </w:rPr>
            </w:pPr>
            <w:r>
              <w:rPr>
                <w:b/>
                <w:bCs/>
                <w:sz w:val="20"/>
              </w:rPr>
              <w:t>Removed Thermogenesis</w:t>
            </w:r>
          </w:p>
        </w:tc>
      </w:tr>
      <w:tr w:rsidR="00B6367D" w:rsidTr="00B6367D">
        <w:trPr>
          <w:trHeight w:val="453"/>
        </w:trPr>
        <w:tc>
          <w:tcPr>
            <w:tcW w:w="884" w:type="dxa"/>
            <w:vAlign w:val="center"/>
          </w:tcPr>
          <w:p w:rsidR="00B6367D" w:rsidRDefault="00E84ECE" w:rsidP="003E0E8A">
            <w:pPr>
              <w:jc w:val="center"/>
              <w:rPr>
                <w:b/>
                <w:bCs/>
                <w:sz w:val="20"/>
              </w:rPr>
            </w:pPr>
            <w:ins w:id="3" w:author="Harris, Jennifer" w:date="2014-10-27T13:32:00Z">
              <w:r>
                <w:rPr>
                  <w:b/>
                  <w:bCs/>
                  <w:sz w:val="20"/>
                </w:rPr>
                <w:t>10/27/14</w:t>
              </w:r>
            </w:ins>
          </w:p>
        </w:tc>
        <w:tc>
          <w:tcPr>
            <w:tcW w:w="779" w:type="dxa"/>
            <w:tcBorders>
              <w:right w:val="single" w:sz="18" w:space="0" w:color="auto"/>
            </w:tcBorders>
            <w:vAlign w:val="center"/>
          </w:tcPr>
          <w:p w:rsidR="00B6367D" w:rsidRDefault="00E84ECE" w:rsidP="003E0E8A">
            <w:pPr>
              <w:jc w:val="center"/>
              <w:rPr>
                <w:b/>
                <w:bCs/>
                <w:sz w:val="20"/>
              </w:rPr>
            </w:pPr>
            <w:ins w:id="4" w:author="Harris, Jennifer" w:date="2014-10-27T13:32:00Z">
              <w:r>
                <w:rPr>
                  <w:b/>
                  <w:bCs/>
                  <w:sz w:val="20"/>
                </w:rPr>
                <w:t>JLH</w:t>
              </w:r>
            </w:ins>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E84ECE" w:rsidP="003E0E8A">
            <w:pPr>
              <w:rPr>
                <w:b/>
                <w:bCs/>
                <w:sz w:val="20"/>
              </w:rPr>
            </w:pPr>
            <w:ins w:id="5" w:author="Harris, Jennifer" w:date="2014-10-27T13:32:00Z">
              <w:r>
                <w:rPr>
                  <w:b/>
                  <w:bCs/>
                  <w:sz w:val="20"/>
                </w:rPr>
                <w:t>Removed BBR3 from all documentation</w:t>
              </w:r>
            </w:ins>
            <w:ins w:id="6" w:author="Harris, Jennifer" w:date="2014-10-27T13:59:00Z">
              <w:r w:rsidR="00A7612F">
                <w:rPr>
                  <w:b/>
                  <w:bCs/>
                  <w:sz w:val="20"/>
                </w:rPr>
                <w:t xml:space="preserve"> and forms</w:t>
              </w:r>
            </w:ins>
            <w:ins w:id="7" w:author="Harris, Jennifer" w:date="2014-10-27T14:37:00Z">
              <w:r w:rsidR="00014F0D">
                <w:rPr>
                  <w:b/>
                  <w:bCs/>
                  <w:sz w:val="20"/>
                </w:rPr>
                <w:t>.  Assigned SOP number and version.</w:t>
              </w:r>
            </w:ins>
            <w:bookmarkStart w:id="8" w:name="_GoBack"/>
            <w:bookmarkEnd w:id="8"/>
          </w:p>
        </w:tc>
      </w:tr>
      <w:tr w:rsidR="00B6367D" w:rsidTr="00B6367D">
        <w:trPr>
          <w:trHeight w:val="453"/>
        </w:trPr>
        <w:tc>
          <w:tcPr>
            <w:tcW w:w="884" w:type="dxa"/>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B6367D" w:rsidP="003E0E8A">
            <w:pPr>
              <w:rPr>
                <w:b/>
                <w:bCs/>
                <w:sz w:val="20"/>
              </w:rPr>
            </w:pPr>
          </w:p>
        </w:tc>
      </w:tr>
      <w:tr w:rsidR="00B6367D" w:rsidTr="00B6367D">
        <w:trPr>
          <w:trHeight w:val="453"/>
        </w:trPr>
        <w:tc>
          <w:tcPr>
            <w:tcW w:w="884" w:type="dxa"/>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B6367D" w:rsidP="003E0E8A">
            <w:pPr>
              <w:rPr>
                <w:b/>
                <w:bCs/>
                <w:sz w:val="20"/>
              </w:rPr>
            </w:pPr>
          </w:p>
        </w:tc>
      </w:tr>
      <w:tr w:rsidR="00B6367D" w:rsidTr="00B6367D">
        <w:trPr>
          <w:trHeight w:val="453"/>
        </w:trPr>
        <w:tc>
          <w:tcPr>
            <w:tcW w:w="884" w:type="dxa"/>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B6367D" w:rsidP="003E0E8A">
            <w:pPr>
              <w:rPr>
                <w:b/>
                <w:bCs/>
                <w:sz w:val="20"/>
              </w:rPr>
            </w:pPr>
          </w:p>
        </w:tc>
      </w:tr>
      <w:tr w:rsidR="00B6367D" w:rsidTr="00B6367D">
        <w:trPr>
          <w:trHeight w:val="453"/>
        </w:trPr>
        <w:tc>
          <w:tcPr>
            <w:tcW w:w="884" w:type="dxa"/>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B6367D" w:rsidP="003E0E8A">
            <w:pPr>
              <w:rPr>
                <w:b/>
                <w:bCs/>
                <w:sz w:val="20"/>
              </w:rPr>
            </w:pPr>
          </w:p>
        </w:tc>
      </w:tr>
      <w:tr w:rsidR="00B6367D" w:rsidTr="00B6367D">
        <w:trPr>
          <w:trHeight w:val="453"/>
        </w:trPr>
        <w:tc>
          <w:tcPr>
            <w:tcW w:w="884" w:type="dxa"/>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B6367D" w:rsidP="003E0E8A">
            <w:pPr>
              <w:rPr>
                <w:b/>
                <w:bCs/>
                <w:sz w:val="20"/>
              </w:rPr>
            </w:pPr>
          </w:p>
        </w:tc>
      </w:tr>
      <w:tr w:rsidR="00B6367D" w:rsidTr="00B6367D">
        <w:trPr>
          <w:trHeight w:val="453"/>
        </w:trPr>
        <w:tc>
          <w:tcPr>
            <w:tcW w:w="884" w:type="dxa"/>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85" w:type="dxa"/>
            <w:tcBorders>
              <w:right w:val="single" w:sz="18" w:space="0" w:color="auto"/>
            </w:tcBorders>
            <w:vAlign w:val="center"/>
          </w:tcPr>
          <w:p w:rsidR="00B6367D" w:rsidRDefault="00B6367D" w:rsidP="003E0E8A">
            <w:pPr>
              <w:jc w:val="center"/>
              <w:rPr>
                <w:b/>
                <w:bCs/>
                <w:sz w:val="20"/>
              </w:rPr>
            </w:pPr>
          </w:p>
        </w:tc>
        <w:tc>
          <w:tcPr>
            <w:tcW w:w="928" w:type="dxa"/>
            <w:tcBorders>
              <w:left w:val="single" w:sz="18" w:space="0" w:color="auto"/>
            </w:tcBorders>
            <w:vAlign w:val="center"/>
          </w:tcPr>
          <w:p w:rsidR="00B6367D" w:rsidRDefault="00B6367D" w:rsidP="003E0E8A">
            <w:pPr>
              <w:jc w:val="center"/>
              <w:rPr>
                <w:b/>
                <w:bCs/>
                <w:sz w:val="20"/>
              </w:rPr>
            </w:pPr>
          </w:p>
        </w:tc>
        <w:tc>
          <w:tcPr>
            <w:tcW w:w="776" w:type="dxa"/>
            <w:tcBorders>
              <w:right w:val="single" w:sz="18" w:space="0" w:color="auto"/>
            </w:tcBorders>
            <w:vAlign w:val="center"/>
          </w:tcPr>
          <w:p w:rsidR="00B6367D" w:rsidRDefault="00B6367D" w:rsidP="003E0E8A">
            <w:pPr>
              <w:jc w:val="center"/>
              <w:rPr>
                <w:b/>
                <w:bCs/>
                <w:sz w:val="20"/>
              </w:rPr>
            </w:pPr>
          </w:p>
        </w:tc>
        <w:tc>
          <w:tcPr>
            <w:tcW w:w="779" w:type="dxa"/>
            <w:tcBorders>
              <w:left w:val="single" w:sz="18" w:space="0" w:color="auto"/>
            </w:tcBorders>
            <w:vAlign w:val="center"/>
          </w:tcPr>
          <w:p w:rsidR="00B6367D" w:rsidRDefault="00B6367D" w:rsidP="003E0E8A">
            <w:pPr>
              <w:jc w:val="center"/>
              <w:rPr>
                <w:b/>
                <w:bCs/>
                <w:sz w:val="20"/>
              </w:rPr>
            </w:pPr>
          </w:p>
        </w:tc>
        <w:tc>
          <w:tcPr>
            <w:tcW w:w="756" w:type="dxa"/>
            <w:tcBorders>
              <w:right w:val="single" w:sz="18" w:space="0" w:color="auto"/>
            </w:tcBorders>
            <w:vAlign w:val="center"/>
          </w:tcPr>
          <w:p w:rsidR="00B6367D" w:rsidRDefault="00B6367D" w:rsidP="003E0E8A">
            <w:pPr>
              <w:jc w:val="center"/>
              <w:rPr>
                <w:b/>
                <w:bCs/>
                <w:sz w:val="20"/>
              </w:rPr>
            </w:pPr>
          </w:p>
        </w:tc>
        <w:tc>
          <w:tcPr>
            <w:tcW w:w="794" w:type="dxa"/>
            <w:tcBorders>
              <w:left w:val="single" w:sz="18" w:space="0" w:color="auto"/>
            </w:tcBorders>
            <w:vAlign w:val="center"/>
          </w:tcPr>
          <w:p w:rsidR="00B6367D" w:rsidRDefault="00B6367D" w:rsidP="003E0E8A">
            <w:pPr>
              <w:jc w:val="center"/>
              <w:rPr>
                <w:b/>
                <w:bCs/>
                <w:sz w:val="20"/>
              </w:rPr>
            </w:pPr>
          </w:p>
        </w:tc>
        <w:tc>
          <w:tcPr>
            <w:tcW w:w="779" w:type="dxa"/>
            <w:tcBorders>
              <w:right w:val="single" w:sz="18" w:space="0" w:color="auto"/>
            </w:tcBorders>
            <w:vAlign w:val="center"/>
          </w:tcPr>
          <w:p w:rsidR="00B6367D" w:rsidRDefault="00B6367D" w:rsidP="003E0E8A">
            <w:pPr>
              <w:jc w:val="center"/>
              <w:rPr>
                <w:b/>
                <w:bCs/>
                <w:sz w:val="20"/>
              </w:rPr>
            </w:pPr>
          </w:p>
        </w:tc>
        <w:tc>
          <w:tcPr>
            <w:tcW w:w="1820" w:type="dxa"/>
            <w:tcBorders>
              <w:left w:val="single" w:sz="18" w:space="0" w:color="auto"/>
            </w:tcBorders>
            <w:vAlign w:val="center"/>
          </w:tcPr>
          <w:p w:rsidR="00B6367D" w:rsidRDefault="00B6367D" w:rsidP="003E0E8A">
            <w:pPr>
              <w:rPr>
                <w:b/>
                <w:bCs/>
                <w:sz w:val="20"/>
              </w:rPr>
            </w:pPr>
          </w:p>
        </w:tc>
      </w:tr>
    </w:tbl>
    <w:p w:rsidR="000112C2" w:rsidRDefault="000112C2">
      <w:pPr>
        <w:rPr>
          <w:b/>
          <w:bCs/>
        </w:rPr>
      </w:pPr>
    </w:p>
    <w:p w:rsidR="000112C2" w:rsidRDefault="000112C2">
      <w:r>
        <w:t>Location of any copy(s) of the procedure:</w:t>
      </w:r>
    </w:p>
    <w:p w:rsidR="000112C2" w:rsidRDefault="000112C2"/>
    <w:p w:rsidR="000112C2" w:rsidRDefault="000112C2"/>
    <w:p w:rsidR="000112C2" w:rsidRDefault="000112C2">
      <w:pPr>
        <w:rPr>
          <w:b/>
          <w:bCs/>
        </w:rPr>
      </w:pPr>
      <w:r>
        <w:rPr>
          <w:b/>
          <w:bCs/>
        </w:rPr>
        <w:t>Out of use:</w:t>
      </w:r>
    </w:p>
    <w:p w:rsidR="000112C2" w:rsidRDefault="000112C2">
      <w:pPr>
        <w:rPr>
          <w:b/>
          <w:bCs/>
        </w:rPr>
      </w:pPr>
    </w:p>
    <w:p w:rsidR="000112C2" w:rsidRDefault="000112C2">
      <w:pPr>
        <w:rPr>
          <w:b/>
          <w:bCs/>
        </w:rPr>
      </w:pPr>
      <w:r>
        <w:rPr>
          <w:b/>
          <w:bCs/>
        </w:rPr>
        <w:t>Date</w:t>
      </w:r>
      <w:proofErr w:type="gramStart"/>
      <w:r>
        <w:rPr>
          <w:b/>
          <w:bCs/>
        </w:rPr>
        <w:t>:_</w:t>
      </w:r>
      <w:proofErr w:type="gramEnd"/>
      <w:r>
        <w:rPr>
          <w:b/>
          <w:bCs/>
        </w:rPr>
        <w:t>______________By:_______________Reason:___________________________</w:t>
      </w:r>
    </w:p>
    <w:sectPr w:rsidR="000112C2" w:rsidSect="00C5116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7E" w:rsidRDefault="00A8797E" w:rsidP="000112C2">
      <w:r>
        <w:separator/>
      </w:r>
    </w:p>
  </w:endnote>
  <w:endnote w:type="continuationSeparator" w:id="0">
    <w:p w:rsidR="00A8797E" w:rsidRDefault="00A8797E" w:rsidP="0001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7E" w:rsidRDefault="00A8797E">
    <w:pPr>
      <w:pStyle w:val="Footer"/>
      <w:rPr>
        <w:sz w:val="20"/>
      </w:rPr>
    </w:pPr>
    <w:del w:id="9" w:author="Harris, Jennifer" w:date="2014-10-27T14:37:00Z">
      <w:r w:rsidDel="00014F0D">
        <w:rPr>
          <w:sz w:val="20"/>
        </w:rPr>
        <w:delText>BBK/SOP/QCPM/Temps</w:delText>
      </w:r>
    </w:del>
    <w:ins w:id="10" w:author="Harris, Jennifer" w:date="2014-10-27T14:37:00Z">
      <w:r w:rsidR="00014F0D">
        <w:rPr>
          <w:sz w:val="20"/>
        </w:rPr>
        <w:t>BBSE 1.0 v1</w:t>
      </w:r>
    </w:ins>
    <w:r>
      <w:rPr>
        <w:sz w:val="20"/>
      </w:rPr>
      <w:tab/>
    </w:r>
    <w:r>
      <w:rPr>
        <w:sz w:val="20"/>
      </w:rPr>
      <w:tab/>
    </w:r>
  </w:p>
  <w:p w:rsidR="00A8797E" w:rsidRDefault="00A8797E">
    <w:r>
      <w:rPr>
        <w:sz w:val="20"/>
      </w:rPr>
      <w:t xml:space="preserve">Implementation/Revision Date:  </w:t>
    </w:r>
    <w:ins w:id="11" w:author="Harris, Jennifer" w:date="2014-10-27T14:37:00Z">
      <w:r w:rsidR="00014F0D">
        <w:rPr>
          <w:sz w:val="20"/>
        </w:rPr>
        <w:t>10/27/14</w:t>
      </w:r>
    </w:ins>
    <w:del w:id="12" w:author="Harris, Jennifer" w:date="2014-10-27T14:37:00Z">
      <w:r w:rsidR="0002120A" w:rsidDel="00014F0D">
        <w:rPr>
          <w:sz w:val="20"/>
        </w:rPr>
        <w:delText>9</w:delText>
      </w:r>
      <w:r w:rsidR="00B6367D" w:rsidDel="00014F0D">
        <w:rPr>
          <w:sz w:val="20"/>
        </w:rPr>
        <w:delText>/</w:delText>
      </w:r>
      <w:r w:rsidR="00A7545B" w:rsidDel="00014F0D">
        <w:rPr>
          <w:sz w:val="20"/>
        </w:rPr>
        <w:delText>5</w:delText>
      </w:r>
      <w:r w:rsidR="00B6367D" w:rsidDel="00014F0D">
        <w:rPr>
          <w:sz w:val="20"/>
        </w:rPr>
        <w:delText>/1</w:delText>
      </w:r>
      <w:r w:rsidR="00A7545B" w:rsidDel="00014F0D">
        <w:rPr>
          <w:sz w:val="20"/>
        </w:rPr>
        <w:delText>3</w:delText>
      </w:r>
    </w:del>
    <w:r>
      <w:rPr>
        <w:sz w:val="20"/>
      </w:rPr>
      <w:tab/>
    </w:r>
    <w:del w:id="13" w:author="Harris, Jennifer" w:date="2014-10-27T14:37:00Z">
      <w:r w:rsidDel="00014F0D">
        <w:rPr>
          <w:sz w:val="20"/>
        </w:rPr>
        <w:tab/>
      </w:r>
    </w:del>
    <w:r>
      <w:t xml:space="preserve">Page </w:t>
    </w:r>
    <w:r w:rsidR="00E761E8">
      <w:fldChar w:fldCharType="begin"/>
    </w:r>
    <w:r w:rsidR="00E761E8">
      <w:instrText xml:space="preserve"> PAGE </w:instrText>
    </w:r>
    <w:r w:rsidR="00E761E8">
      <w:fldChar w:fldCharType="separate"/>
    </w:r>
    <w:r w:rsidR="00490A85">
      <w:rPr>
        <w:noProof/>
      </w:rPr>
      <w:t>3</w:t>
    </w:r>
    <w:r w:rsidR="00E761E8">
      <w:rPr>
        <w:noProof/>
      </w:rPr>
      <w:fldChar w:fldCharType="end"/>
    </w:r>
    <w:r>
      <w:t xml:space="preserve"> of </w:t>
    </w:r>
    <w:r w:rsidR="00490A85">
      <w:fldChar w:fldCharType="begin"/>
    </w:r>
    <w:r w:rsidR="00490A85">
      <w:instrText xml:space="preserve"> NUMPAGES  </w:instrText>
    </w:r>
    <w:r w:rsidR="00490A85">
      <w:fldChar w:fldCharType="separate"/>
    </w:r>
    <w:r w:rsidR="00490A85">
      <w:rPr>
        <w:noProof/>
      </w:rPr>
      <w:t>4</w:t>
    </w:r>
    <w:r w:rsidR="00490A85">
      <w:rPr>
        <w:noProof/>
      </w:rPr>
      <w:fldChar w:fldCharType="end"/>
    </w:r>
  </w:p>
  <w:p w:rsidR="00A8797E" w:rsidRDefault="00A8797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7E" w:rsidRDefault="00A8797E" w:rsidP="000112C2">
      <w:r>
        <w:separator/>
      </w:r>
    </w:p>
  </w:footnote>
  <w:footnote w:type="continuationSeparator" w:id="0">
    <w:p w:rsidR="00A8797E" w:rsidRDefault="00A8797E" w:rsidP="0001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7E" w:rsidRDefault="00A8797E">
    <w:pPr>
      <w:pStyle w:val="Header"/>
      <w:rPr>
        <w:sz w:val="16"/>
      </w:rPr>
    </w:pPr>
    <w:r>
      <w:rPr>
        <w:sz w:val="16"/>
      </w:rPr>
      <w:t>Memorial Hospital</w:t>
    </w:r>
  </w:p>
  <w:p w:rsidR="00A8797E" w:rsidRDefault="00A8797E">
    <w:pPr>
      <w:pStyle w:val="Header"/>
      <w:rPr>
        <w:sz w:val="16"/>
      </w:rPr>
    </w:pPr>
    <w:r>
      <w:rPr>
        <w:sz w:val="16"/>
      </w:rPr>
      <w:t>Belleville, IL  62226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84"/>
    <w:multiLevelType w:val="hybridMultilevel"/>
    <w:tmpl w:val="01DA5DEC"/>
    <w:lvl w:ilvl="0" w:tplc="6C9E431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CD"/>
    <w:rsid w:val="000112C2"/>
    <w:rsid w:val="00014F0D"/>
    <w:rsid w:val="0002120A"/>
    <w:rsid w:val="0005406A"/>
    <w:rsid w:val="00265BDF"/>
    <w:rsid w:val="002830CE"/>
    <w:rsid w:val="003E0E8A"/>
    <w:rsid w:val="00490A85"/>
    <w:rsid w:val="00500411"/>
    <w:rsid w:val="00574496"/>
    <w:rsid w:val="005D4E27"/>
    <w:rsid w:val="00681827"/>
    <w:rsid w:val="00783E3A"/>
    <w:rsid w:val="008159CD"/>
    <w:rsid w:val="00A7545B"/>
    <w:rsid w:val="00A7612F"/>
    <w:rsid w:val="00A8797E"/>
    <w:rsid w:val="00B631C4"/>
    <w:rsid w:val="00B6367D"/>
    <w:rsid w:val="00C51161"/>
    <w:rsid w:val="00C709B8"/>
    <w:rsid w:val="00D05C5B"/>
    <w:rsid w:val="00E761E8"/>
    <w:rsid w:val="00E84ECE"/>
    <w:rsid w:val="00F86485"/>
    <w:rsid w:val="00FC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61"/>
    <w:rPr>
      <w:sz w:val="24"/>
      <w:szCs w:val="24"/>
    </w:rPr>
  </w:style>
  <w:style w:type="paragraph" w:styleId="Heading1">
    <w:name w:val="heading 1"/>
    <w:basedOn w:val="Normal"/>
    <w:next w:val="Normal"/>
    <w:qFormat/>
    <w:rsid w:val="00C51161"/>
    <w:pPr>
      <w:keepNext/>
      <w:ind w:left="1080"/>
      <w:outlineLvl w:val="0"/>
    </w:pPr>
    <w:rPr>
      <w:b/>
      <w:bCs/>
    </w:rPr>
  </w:style>
  <w:style w:type="paragraph" w:styleId="Heading2">
    <w:name w:val="heading 2"/>
    <w:basedOn w:val="Normal"/>
    <w:next w:val="Normal"/>
    <w:qFormat/>
    <w:rsid w:val="00C51161"/>
    <w:pPr>
      <w:keepNext/>
      <w:outlineLvl w:val="1"/>
    </w:pPr>
    <w:rPr>
      <w:b/>
      <w:bCs/>
    </w:rPr>
  </w:style>
  <w:style w:type="paragraph" w:styleId="Heading3">
    <w:name w:val="heading 3"/>
    <w:basedOn w:val="Normal"/>
    <w:next w:val="Normal"/>
    <w:qFormat/>
    <w:rsid w:val="00C51161"/>
    <w:pPr>
      <w:keepNext/>
      <w:ind w:left="1080" w:hanging="720"/>
      <w:outlineLvl w:val="2"/>
    </w:pPr>
    <w:rPr>
      <w:b/>
      <w:bCs/>
    </w:rPr>
  </w:style>
  <w:style w:type="paragraph" w:styleId="Heading4">
    <w:name w:val="heading 4"/>
    <w:basedOn w:val="Normal"/>
    <w:next w:val="Normal"/>
    <w:qFormat/>
    <w:rsid w:val="00C51161"/>
    <w:pPr>
      <w:keepNext/>
      <w:outlineLvl w:val="3"/>
    </w:pPr>
    <w:rPr>
      <w:b/>
      <w:bCs/>
      <w:sz w:val="20"/>
    </w:rPr>
  </w:style>
  <w:style w:type="paragraph" w:styleId="Heading5">
    <w:name w:val="heading 5"/>
    <w:basedOn w:val="Normal"/>
    <w:next w:val="Normal"/>
    <w:qFormat/>
    <w:rsid w:val="00C51161"/>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1161"/>
    <w:pPr>
      <w:tabs>
        <w:tab w:val="center" w:pos="4320"/>
        <w:tab w:val="right" w:pos="8640"/>
      </w:tabs>
    </w:pPr>
  </w:style>
  <w:style w:type="paragraph" w:styleId="Footer">
    <w:name w:val="footer"/>
    <w:basedOn w:val="Normal"/>
    <w:semiHidden/>
    <w:rsid w:val="00C51161"/>
    <w:pPr>
      <w:tabs>
        <w:tab w:val="center" w:pos="4320"/>
        <w:tab w:val="right" w:pos="8640"/>
      </w:tabs>
    </w:pPr>
  </w:style>
  <w:style w:type="paragraph" w:styleId="Title">
    <w:name w:val="Title"/>
    <w:basedOn w:val="Normal"/>
    <w:qFormat/>
    <w:rsid w:val="00C51161"/>
    <w:pPr>
      <w:jc w:val="center"/>
    </w:pPr>
    <w:rPr>
      <w:b/>
      <w:bCs/>
    </w:rPr>
  </w:style>
  <w:style w:type="paragraph" w:styleId="Subtitle">
    <w:name w:val="Subtitle"/>
    <w:basedOn w:val="Normal"/>
    <w:qFormat/>
    <w:rsid w:val="00C51161"/>
    <w:rPr>
      <w:b/>
      <w:bCs/>
    </w:rPr>
  </w:style>
  <w:style w:type="paragraph" w:styleId="BodyTextIndent">
    <w:name w:val="Body Text Indent"/>
    <w:basedOn w:val="Normal"/>
    <w:semiHidden/>
    <w:rsid w:val="00C51161"/>
    <w:pPr>
      <w:ind w:left="1080"/>
    </w:pPr>
  </w:style>
  <w:style w:type="paragraph" w:styleId="ListParagraph">
    <w:name w:val="List Paragraph"/>
    <w:basedOn w:val="Normal"/>
    <w:uiPriority w:val="34"/>
    <w:qFormat/>
    <w:rsid w:val="00500411"/>
    <w:pPr>
      <w:ind w:left="720"/>
      <w:contextualSpacing/>
    </w:pPr>
  </w:style>
  <w:style w:type="paragraph" w:styleId="BalloonText">
    <w:name w:val="Balloon Text"/>
    <w:basedOn w:val="Normal"/>
    <w:link w:val="BalloonTextChar"/>
    <w:uiPriority w:val="99"/>
    <w:semiHidden/>
    <w:unhideWhenUsed/>
    <w:rsid w:val="00681827"/>
    <w:rPr>
      <w:rFonts w:ascii="Tahoma" w:hAnsi="Tahoma" w:cs="Tahoma"/>
      <w:sz w:val="16"/>
      <w:szCs w:val="16"/>
    </w:rPr>
  </w:style>
  <w:style w:type="character" w:customStyle="1" w:styleId="BalloonTextChar">
    <w:name w:val="Balloon Text Char"/>
    <w:basedOn w:val="DefaultParagraphFont"/>
    <w:link w:val="BalloonText"/>
    <w:uiPriority w:val="99"/>
    <w:semiHidden/>
    <w:rsid w:val="00681827"/>
    <w:rPr>
      <w:rFonts w:ascii="Tahoma" w:hAnsi="Tahoma" w:cs="Tahoma"/>
      <w:sz w:val="16"/>
      <w:szCs w:val="16"/>
    </w:rPr>
  </w:style>
  <w:style w:type="paragraph" w:styleId="Revision">
    <w:name w:val="Revision"/>
    <w:hidden/>
    <w:uiPriority w:val="99"/>
    <w:semiHidden/>
    <w:rsid w:val="00E84E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61"/>
    <w:rPr>
      <w:sz w:val="24"/>
      <w:szCs w:val="24"/>
    </w:rPr>
  </w:style>
  <w:style w:type="paragraph" w:styleId="Heading1">
    <w:name w:val="heading 1"/>
    <w:basedOn w:val="Normal"/>
    <w:next w:val="Normal"/>
    <w:qFormat/>
    <w:rsid w:val="00C51161"/>
    <w:pPr>
      <w:keepNext/>
      <w:ind w:left="1080"/>
      <w:outlineLvl w:val="0"/>
    </w:pPr>
    <w:rPr>
      <w:b/>
      <w:bCs/>
    </w:rPr>
  </w:style>
  <w:style w:type="paragraph" w:styleId="Heading2">
    <w:name w:val="heading 2"/>
    <w:basedOn w:val="Normal"/>
    <w:next w:val="Normal"/>
    <w:qFormat/>
    <w:rsid w:val="00C51161"/>
    <w:pPr>
      <w:keepNext/>
      <w:outlineLvl w:val="1"/>
    </w:pPr>
    <w:rPr>
      <w:b/>
      <w:bCs/>
    </w:rPr>
  </w:style>
  <w:style w:type="paragraph" w:styleId="Heading3">
    <w:name w:val="heading 3"/>
    <w:basedOn w:val="Normal"/>
    <w:next w:val="Normal"/>
    <w:qFormat/>
    <w:rsid w:val="00C51161"/>
    <w:pPr>
      <w:keepNext/>
      <w:ind w:left="1080" w:hanging="720"/>
      <w:outlineLvl w:val="2"/>
    </w:pPr>
    <w:rPr>
      <w:b/>
      <w:bCs/>
    </w:rPr>
  </w:style>
  <w:style w:type="paragraph" w:styleId="Heading4">
    <w:name w:val="heading 4"/>
    <w:basedOn w:val="Normal"/>
    <w:next w:val="Normal"/>
    <w:qFormat/>
    <w:rsid w:val="00C51161"/>
    <w:pPr>
      <w:keepNext/>
      <w:outlineLvl w:val="3"/>
    </w:pPr>
    <w:rPr>
      <w:b/>
      <w:bCs/>
      <w:sz w:val="20"/>
    </w:rPr>
  </w:style>
  <w:style w:type="paragraph" w:styleId="Heading5">
    <w:name w:val="heading 5"/>
    <w:basedOn w:val="Normal"/>
    <w:next w:val="Normal"/>
    <w:qFormat/>
    <w:rsid w:val="00C51161"/>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1161"/>
    <w:pPr>
      <w:tabs>
        <w:tab w:val="center" w:pos="4320"/>
        <w:tab w:val="right" w:pos="8640"/>
      </w:tabs>
    </w:pPr>
  </w:style>
  <w:style w:type="paragraph" w:styleId="Footer">
    <w:name w:val="footer"/>
    <w:basedOn w:val="Normal"/>
    <w:semiHidden/>
    <w:rsid w:val="00C51161"/>
    <w:pPr>
      <w:tabs>
        <w:tab w:val="center" w:pos="4320"/>
        <w:tab w:val="right" w:pos="8640"/>
      </w:tabs>
    </w:pPr>
  </w:style>
  <w:style w:type="paragraph" w:styleId="Title">
    <w:name w:val="Title"/>
    <w:basedOn w:val="Normal"/>
    <w:qFormat/>
    <w:rsid w:val="00C51161"/>
    <w:pPr>
      <w:jc w:val="center"/>
    </w:pPr>
    <w:rPr>
      <w:b/>
      <w:bCs/>
    </w:rPr>
  </w:style>
  <w:style w:type="paragraph" w:styleId="Subtitle">
    <w:name w:val="Subtitle"/>
    <w:basedOn w:val="Normal"/>
    <w:qFormat/>
    <w:rsid w:val="00C51161"/>
    <w:rPr>
      <w:b/>
      <w:bCs/>
    </w:rPr>
  </w:style>
  <w:style w:type="paragraph" w:styleId="BodyTextIndent">
    <w:name w:val="Body Text Indent"/>
    <w:basedOn w:val="Normal"/>
    <w:semiHidden/>
    <w:rsid w:val="00C51161"/>
    <w:pPr>
      <w:ind w:left="1080"/>
    </w:pPr>
  </w:style>
  <w:style w:type="paragraph" w:styleId="ListParagraph">
    <w:name w:val="List Paragraph"/>
    <w:basedOn w:val="Normal"/>
    <w:uiPriority w:val="34"/>
    <w:qFormat/>
    <w:rsid w:val="00500411"/>
    <w:pPr>
      <w:ind w:left="720"/>
      <w:contextualSpacing/>
    </w:pPr>
  </w:style>
  <w:style w:type="paragraph" w:styleId="BalloonText">
    <w:name w:val="Balloon Text"/>
    <w:basedOn w:val="Normal"/>
    <w:link w:val="BalloonTextChar"/>
    <w:uiPriority w:val="99"/>
    <w:semiHidden/>
    <w:unhideWhenUsed/>
    <w:rsid w:val="00681827"/>
    <w:rPr>
      <w:rFonts w:ascii="Tahoma" w:hAnsi="Tahoma" w:cs="Tahoma"/>
      <w:sz w:val="16"/>
      <w:szCs w:val="16"/>
    </w:rPr>
  </w:style>
  <w:style w:type="character" w:customStyle="1" w:styleId="BalloonTextChar">
    <w:name w:val="Balloon Text Char"/>
    <w:basedOn w:val="DefaultParagraphFont"/>
    <w:link w:val="BalloonText"/>
    <w:uiPriority w:val="99"/>
    <w:semiHidden/>
    <w:rsid w:val="00681827"/>
    <w:rPr>
      <w:rFonts w:ascii="Tahoma" w:hAnsi="Tahoma" w:cs="Tahoma"/>
      <w:sz w:val="16"/>
      <w:szCs w:val="16"/>
    </w:rPr>
  </w:style>
  <w:style w:type="paragraph" w:styleId="Revision">
    <w:name w:val="Revision"/>
    <w:hidden/>
    <w:uiPriority w:val="99"/>
    <w:semiHidden/>
    <w:rsid w:val="00E84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Testing for Rho(D) by Manual Methods</vt:lpstr>
    </vt:vector>
  </TitlesOfParts>
  <Company>Memorial Hospital</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Rho(D) by Manual Methods</dc:title>
  <dc:creator>pab13433</dc:creator>
  <cp:lastModifiedBy>Harris, Jennifer</cp:lastModifiedBy>
  <cp:revision>5</cp:revision>
  <cp:lastPrinted>2014-10-27T19:38:00Z</cp:lastPrinted>
  <dcterms:created xsi:type="dcterms:W3CDTF">2014-10-27T18:33:00Z</dcterms:created>
  <dcterms:modified xsi:type="dcterms:W3CDTF">2014-10-27T19:38:00Z</dcterms:modified>
</cp:coreProperties>
</file>