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51" w:rsidRDefault="001A082D" w:rsidP="001A082D">
      <w:pPr>
        <w:jc w:val="center"/>
        <w:rPr>
          <w:b/>
          <w:sz w:val="28"/>
          <w:szCs w:val="28"/>
        </w:rPr>
      </w:pPr>
      <w:r w:rsidRPr="001A082D">
        <w:rPr>
          <w:b/>
          <w:sz w:val="28"/>
          <w:szCs w:val="28"/>
        </w:rPr>
        <w:t>Alarm Verification</w:t>
      </w:r>
    </w:p>
    <w:p w:rsidR="001A082D" w:rsidRDefault="001A082D" w:rsidP="001A082D">
      <w:pPr>
        <w:rPr>
          <w:sz w:val="24"/>
          <w:szCs w:val="24"/>
        </w:rPr>
      </w:pPr>
      <w:r>
        <w:rPr>
          <w:sz w:val="24"/>
          <w:szCs w:val="24"/>
        </w:rPr>
        <w:t>Month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   Year:_________________</w:t>
      </w:r>
    </w:p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2178"/>
        <w:gridCol w:w="1226"/>
        <w:gridCol w:w="1226"/>
        <w:gridCol w:w="1226"/>
        <w:gridCol w:w="1227"/>
        <w:gridCol w:w="1226"/>
        <w:gridCol w:w="1226"/>
        <w:gridCol w:w="1226"/>
        <w:gridCol w:w="1227"/>
        <w:gridCol w:w="2250"/>
      </w:tblGrid>
      <w:tr w:rsidR="007D491F" w:rsidTr="0068706A">
        <w:trPr>
          <w:trHeight w:val="545"/>
        </w:trPr>
        <w:tc>
          <w:tcPr>
            <w:tcW w:w="2178" w:type="dxa"/>
            <w:vMerge w:val="restart"/>
            <w:vAlign w:val="center"/>
          </w:tcPr>
          <w:p w:rsidR="007D491F" w:rsidRPr="00CD315E" w:rsidRDefault="007D491F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Equipment</w:t>
            </w:r>
          </w:p>
        </w:tc>
        <w:tc>
          <w:tcPr>
            <w:tcW w:w="4905" w:type="dxa"/>
            <w:gridSpan w:val="4"/>
            <w:tcBorders>
              <w:bottom w:val="single" w:sz="4" w:space="0" w:color="auto"/>
            </w:tcBorders>
            <w:vAlign w:val="center"/>
          </w:tcPr>
          <w:p w:rsidR="007D491F" w:rsidRPr="007D491F" w:rsidRDefault="007D491F" w:rsidP="007D4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</w:t>
            </w:r>
          </w:p>
        </w:tc>
        <w:tc>
          <w:tcPr>
            <w:tcW w:w="4905" w:type="dxa"/>
            <w:gridSpan w:val="4"/>
            <w:tcBorders>
              <w:bottom w:val="single" w:sz="4" w:space="0" w:color="auto"/>
            </w:tcBorders>
            <w:vAlign w:val="center"/>
          </w:tcPr>
          <w:p w:rsidR="007D491F" w:rsidRPr="00CD315E" w:rsidRDefault="007D491F" w:rsidP="007D491F">
            <w:pPr>
              <w:jc w:val="center"/>
              <w:rPr>
                <w:b/>
                <w:sz w:val="24"/>
                <w:szCs w:val="24"/>
              </w:rPr>
            </w:pPr>
            <w:r w:rsidRPr="00CD315E">
              <w:rPr>
                <w:b/>
                <w:sz w:val="24"/>
                <w:szCs w:val="24"/>
              </w:rPr>
              <w:t>Low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7D491F" w:rsidRPr="007D491F" w:rsidRDefault="007D491F" w:rsidP="007D4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Date/Initials</w:t>
            </w:r>
          </w:p>
        </w:tc>
      </w:tr>
      <w:tr w:rsidR="00347726" w:rsidTr="0068706A">
        <w:trPr>
          <w:trHeight w:val="545"/>
        </w:trPr>
        <w:tc>
          <w:tcPr>
            <w:tcW w:w="2178" w:type="dxa"/>
            <w:vMerge/>
            <w:vAlign w:val="center"/>
          </w:tcPr>
          <w:p w:rsidR="00347726" w:rsidRPr="00CD315E" w:rsidRDefault="00347726" w:rsidP="007D4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347726" w:rsidRPr="00CD315E" w:rsidRDefault="00347726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Alarm Temp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347726" w:rsidRPr="00CD315E" w:rsidRDefault="00347726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Unit alarm</w:t>
            </w:r>
          </w:p>
          <w:p w:rsidR="00347726" w:rsidRPr="00CD315E" w:rsidRDefault="00347726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Y/N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347726" w:rsidRPr="00CD315E" w:rsidRDefault="00347726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Main alarm</w:t>
            </w:r>
          </w:p>
          <w:p w:rsidR="00347726" w:rsidRPr="00CD315E" w:rsidRDefault="00347726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Y/N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347726" w:rsidRPr="00CD315E" w:rsidRDefault="00347726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Operator response</w:t>
            </w:r>
          </w:p>
          <w:p w:rsidR="00347726" w:rsidRPr="00CD315E" w:rsidRDefault="00347726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Y/N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347726" w:rsidRPr="00CD315E" w:rsidRDefault="00347726" w:rsidP="008930C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Alarm Temp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347726" w:rsidRPr="00CD315E" w:rsidRDefault="00347726" w:rsidP="008930C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Unit alarm</w:t>
            </w:r>
          </w:p>
          <w:p w:rsidR="00347726" w:rsidRPr="00CD315E" w:rsidRDefault="00347726" w:rsidP="008930C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Y/N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347726" w:rsidRPr="00CD315E" w:rsidRDefault="00347726" w:rsidP="008930C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Main alarm</w:t>
            </w:r>
          </w:p>
          <w:p w:rsidR="00347726" w:rsidRPr="00CD315E" w:rsidRDefault="00347726" w:rsidP="008930C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Y/N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347726" w:rsidRPr="00CD315E" w:rsidRDefault="00347726" w:rsidP="008930C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Operator response</w:t>
            </w:r>
          </w:p>
          <w:p w:rsidR="00347726" w:rsidRPr="00CD315E" w:rsidRDefault="00347726" w:rsidP="008930C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Y/N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347726" w:rsidRPr="00347726" w:rsidRDefault="00347726" w:rsidP="007D491F">
            <w:pPr>
              <w:jc w:val="center"/>
              <w:rPr>
                <w:sz w:val="16"/>
                <w:szCs w:val="16"/>
              </w:rPr>
            </w:pPr>
          </w:p>
        </w:tc>
      </w:tr>
      <w:tr w:rsidR="00347726" w:rsidTr="0068706A">
        <w:trPr>
          <w:trHeight w:val="708"/>
        </w:trPr>
        <w:tc>
          <w:tcPr>
            <w:tcW w:w="2178" w:type="dxa"/>
            <w:vAlign w:val="center"/>
          </w:tcPr>
          <w:p w:rsidR="00347726" w:rsidRDefault="00A75369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BBR1</w:t>
            </w:r>
          </w:p>
          <w:p w:rsidR="00686F02" w:rsidRPr="00CD315E" w:rsidRDefault="00686F02" w:rsidP="007D4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W26T-137081-XT</w:t>
            </w: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</w:tr>
      <w:tr w:rsidR="00347726" w:rsidTr="0068706A">
        <w:trPr>
          <w:trHeight w:val="708"/>
        </w:trPr>
        <w:tc>
          <w:tcPr>
            <w:tcW w:w="2178" w:type="dxa"/>
            <w:vAlign w:val="center"/>
          </w:tcPr>
          <w:p w:rsidR="00347726" w:rsidRDefault="00A75369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BBR2</w:t>
            </w:r>
          </w:p>
          <w:p w:rsidR="00686F02" w:rsidRPr="00CD315E" w:rsidRDefault="00686F02" w:rsidP="007D4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V19T-136517-VT</w:t>
            </w: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</w:tr>
      <w:tr w:rsidR="00347726" w:rsidDel="00236A5F" w:rsidTr="0068706A">
        <w:trPr>
          <w:trHeight w:val="708"/>
          <w:del w:id="0" w:author="Harris, Jennifer" w:date="2014-10-27T14:03:00Z"/>
        </w:trPr>
        <w:tc>
          <w:tcPr>
            <w:tcW w:w="2178" w:type="dxa"/>
            <w:vAlign w:val="center"/>
          </w:tcPr>
          <w:p w:rsidR="00347726" w:rsidDel="00236A5F" w:rsidRDefault="00A75369" w:rsidP="007D491F">
            <w:pPr>
              <w:jc w:val="center"/>
              <w:rPr>
                <w:del w:id="1" w:author="Harris, Jennifer" w:date="2014-10-27T14:03:00Z"/>
                <w:sz w:val="20"/>
                <w:szCs w:val="20"/>
              </w:rPr>
            </w:pPr>
            <w:del w:id="2" w:author="Harris, Jennifer" w:date="2014-10-27T14:03:00Z">
              <w:r w:rsidRPr="00CD315E" w:rsidDel="00236A5F">
                <w:rPr>
                  <w:sz w:val="20"/>
                  <w:szCs w:val="20"/>
                </w:rPr>
                <w:delText>BBR3</w:delText>
              </w:r>
            </w:del>
          </w:p>
          <w:p w:rsidR="00686F02" w:rsidRPr="00CD315E" w:rsidDel="00236A5F" w:rsidRDefault="00686F02" w:rsidP="007D491F">
            <w:pPr>
              <w:jc w:val="center"/>
              <w:rPr>
                <w:del w:id="3" w:author="Harris, Jennifer" w:date="2014-10-27T14:03:00Z"/>
                <w:sz w:val="20"/>
                <w:szCs w:val="20"/>
              </w:rPr>
            </w:pPr>
            <w:del w:id="4" w:author="Harris, Jennifer" w:date="2014-10-27T14:03:00Z">
              <w:r w:rsidDel="00236A5F">
                <w:rPr>
                  <w:sz w:val="20"/>
                  <w:szCs w:val="20"/>
                </w:rPr>
                <w:delText>51449-193</w:delText>
              </w:r>
            </w:del>
          </w:p>
        </w:tc>
        <w:tc>
          <w:tcPr>
            <w:tcW w:w="1226" w:type="dxa"/>
            <w:vAlign w:val="center"/>
          </w:tcPr>
          <w:p w:rsidR="00347726" w:rsidDel="00236A5F" w:rsidRDefault="00347726" w:rsidP="007D491F">
            <w:pPr>
              <w:jc w:val="center"/>
              <w:rPr>
                <w:del w:id="5" w:author="Harris, Jennifer" w:date="2014-10-27T14:03:00Z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Del="00236A5F" w:rsidRDefault="00347726" w:rsidP="007D491F">
            <w:pPr>
              <w:jc w:val="center"/>
              <w:rPr>
                <w:del w:id="6" w:author="Harris, Jennifer" w:date="2014-10-27T14:03:00Z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Del="00236A5F" w:rsidRDefault="00347726" w:rsidP="007D491F">
            <w:pPr>
              <w:jc w:val="center"/>
              <w:rPr>
                <w:del w:id="7" w:author="Harris, Jennifer" w:date="2014-10-27T14:03:00Z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Del="00236A5F" w:rsidRDefault="00347726" w:rsidP="007D491F">
            <w:pPr>
              <w:jc w:val="center"/>
              <w:rPr>
                <w:del w:id="8" w:author="Harris, Jennifer" w:date="2014-10-27T14:03:00Z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Del="00236A5F" w:rsidRDefault="00347726" w:rsidP="007D491F">
            <w:pPr>
              <w:jc w:val="center"/>
              <w:rPr>
                <w:del w:id="9" w:author="Harris, Jennifer" w:date="2014-10-27T14:03:00Z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Del="00236A5F" w:rsidRDefault="00347726" w:rsidP="007D491F">
            <w:pPr>
              <w:jc w:val="center"/>
              <w:rPr>
                <w:del w:id="10" w:author="Harris, Jennifer" w:date="2014-10-27T14:03:00Z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Del="00236A5F" w:rsidRDefault="00347726" w:rsidP="007D491F">
            <w:pPr>
              <w:jc w:val="center"/>
              <w:rPr>
                <w:del w:id="11" w:author="Harris, Jennifer" w:date="2014-10-27T14:03:00Z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Del="00236A5F" w:rsidRDefault="00347726" w:rsidP="007D491F">
            <w:pPr>
              <w:jc w:val="center"/>
              <w:rPr>
                <w:del w:id="12" w:author="Harris, Jennifer" w:date="2014-10-27T14:03:00Z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47726" w:rsidDel="00236A5F" w:rsidRDefault="00347726" w:rsidP="007D491F">
            <w:pPr>
              <w:jc w:val="center"/>
              <w:rPr>
                <w:del w:id="13" w:author="Harris, Jennifer" w:date="2014-10-27T14:03:00Z"/>
                <w:sz w:val="24"/>
                <w:szCs w:val="24"/>
              </w:rPr>
            </w:pPr>
          </w:p>
        </w:tc>
      </w:tr>
      <w:tr w:rsidR="00347726" w:rsidTr="0068706A">
        <w:trPr>
          <w:trHeight w:val="708"/>
        </w:trPr>
        <w:tc>
          <w:tcPr>
            <w:tcW w:w="2178" w:type="dxa"/>
            <w:vAlign w:val="center"/>
          </w:tcPr>
          <w:p w:rsidR="00347726" w:rsidRDefault="00A75369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BBR4</w:t>
            </w:r>
          </w:p>
          <w:p w:rsidR="00686F02" w:rsidRPr="00CD315E" w:rsidRDefault="00686F02" w:rsidP="007D4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Y01P-117822-YP</w:t>
            </w: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</w:tr>
      <w:tr w:rsidR="00347726" w:rsidTr="0068706A">
        <w:trPr>
          <w:trHeight w:val="708"/>
        </w:trPr>
        <w:tc>
          <w:tcPr>
            <w:tcW w:w="2178" w:type="dxa"/>
            <w:vAlign w:val="center"/>
          </w:tcPr>
          <w:p w:rsidR="00347726" w:rsidRDefault="00A75369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BBPL1</w:t>
            </w:r>
          </w:p>
          <w:p w:rsidR="00686F02" w:rsidRPr="00CD315E" w:rsidRDefault="00686F02" w:rsidP="007D4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365493N</w:t>
            </w: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</w:tr>
      <w:tr w:rsidR="00347726" w:rsidTr="0068706A">
        <w:trPr>
          <w:trHeight w:val="708"/>
        </w:trPr>
        <w:tc>
          <w:tcPr>
            <w:tcW w:w="2178" w:type="dxa"/>
            <w:vAlign w:val="center"/>
          </w:tcPr>
          <w:p w:rsidR="00347726" w:rsidRDefault="00A75369" w:rsidP="007D491F">
            <w:pPr>
              <w:jc w:val="center"/>
              <w:rPr>
                <w:sz w:val="20"/>
                <w:szCs w:val="20"/>
              </w:rPr>
            </w:pPr>
            <w:r w:rsidRPr="00CD315E">
              <w:rPr>
                <w:sz w:val="20"/>
                <w:szCs w:val="20"/>
              </w:rPr>
              <w:t>BBF1</w:t>
            </w:r>
          </w:p>
          <w:p w:rsidR="00686F02" w:rsidRPr="00CD315E" w:rsidRDefault="00686F02" w:rsidP="007D4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54436-394</w:t>
            </w: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</w:tr>
      <w:tr w:rsidR="00347726" w:rsidTr="0068706A">
        <w:trPr>
          <w:trHeight w:val="708"/>
        </w:trPr>
        <w:tc>
          <w:tcPr>
            <w:tcW w:w="2178" w:type="dxa"/>
            <w:vAlign w:val="center"/>
          </w:tcPr>
          <w:p w:rsidR="00A278FA" w:rsidRDefault="00A278FA" w:rsidP="00A278FA">
            <w:pPr>
              <w:jc w:val="center"/>
              <w:rPr>
                <w:ins w:id="14" w:author="Harris, Jennifer" w:date="2014-11-06T08:09:00Z"/>
                <w:sz w:val="20"/>
                <w:szCs w:val="20"/>
              </w:rPr>
            </w:pPr>
            <w:ins w:id="15" w:author="Harris, Jennifer" w:date="2014-11-06T08:09:00Z">
              <w:r w:rsidRPr="00CD315E">
                <w:rPr>
                  <w:sz w:val="20"/>
                  <w:szCs w:val="20"/>
                </w:rPr>
                <w:t>BBF3</w:t>
              </w:r>
            </w:ins>
          </w:p>
          <w:p w:rsidR="00347726" w:rsidDel="00A278FA" w:rsidRDefault="00A278FA" w:rsidP="00A278FA">
            <w:pPr>
              <w:jc w:val="center"/>
              <w:rPr>
                <w:del w:id="16" w:author="Harris, Jennifer" w:date="2014-11-06T08:09:00Z"/>
                <w:sz w:val="20"/>
                <w:szCs w:val="20"/>
              </w:rPr>
            </w:pPr>
            <w:ins w:id="17" w:author="Harris, Jennifer" w:date="2014-11-06T08:09:00Z">
              <w:r>
                <w:rPr>
                  <w:sz w:val="20"/>
                  <w:szCs w:val="20"/>
                </w:rPr>
                <w:t>X03R-125602-XR</w:t>
              </w:r>
              <w:r w:rsidRPr="00CD315E" w:rsidDel="00A278FA">
                <w:rPr>
                  <w:sz w:val="20"/>
                  <w:szCs w:val="20"/>
                </w:rPr>
                <w:t xml:space="preserve"> </w:t>
              </w:r>
            </w:ins>
            <w:del w:id="18" w:author="Harris, Jennifer" w:date="2014-11-06T08:09:00Z">
              <w:r w:rsidR="00A75369" w:rsidRPr="00CD315E" w:rsidDel="00A278FA">
                <w:rPr>
                  <w:sz w:val="20"/>
                  <w:szCs w:val="20"/>
                </w:rPr>
                <w:delText>BBF2</w:delText>
              </w:r>
            </w:del>
          </w:p>
          <w:p w:rsidR="00686F02" w:rsidRPr="00CD315E" w:rsidRDefault="00686F02" w:rsidP="007D491F">
            <w:pPr>
              <w:jc w:val="center"/>
              <w:rPr>
                <w:sz w:val="20"/>
                <w:szCs w:val="20"/>
              </w:rPr>
            </w:pPr>
            <w:del w:id="19" w:author="Harris, Jennifer" w:date="2014-11-06T08:09:00Z">
              <w:r w:rsidDel="00A278FA">
                <w:rPr>
                  <w:sz w:val="20"/>
                  <w:szCs w:val="20"/>
                </w:rPr>
                <w:delText>51683-19</w:delText>
              </w:r>
            </w:del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</w:tr>
      <w:tr w:rsidR="00347726" w:rsidTr="0068706A">
        <w:trPr>
          <w:trHeight w:val="708"/>
        </w:trPr>
        <w:tc>
          <w:tcPr>
            <w:tcW w:w="2178" w:type="dxa"/>
            <w:vAlign w:val="center"/>
          </w:tcPr>
          <w:p w:rsidR="00A278FA" w:rsidRDefault="00A278FA" w:rsidP="00A278FA">
            <w:pPr>
              <w:jc w:val="center"/>
              <w:rPr>
                <w:ins w:id="20" w:author="Harris, Jennifer" w:date="2014-11-06T08:09:00Z"/>
                <w:sz w:val="20"/>
                <w:szCs w:val="20"/>
              </w:rPr>
            </w:pPr>
            <w:ins w:id="21" w:author="Harris, Jennifer" w:date="2014-11-06T08:09:00Z">
              <w:r w:rsidRPr="00CD315E">
                <w:rPr>
                  <w:sz w:val="20"/>
                  <w:szCs w:val="20"/>
                </w:rPr>
                <w:t>BBULF1</w:t>
              </w:r>
            </w:ins>
          </w:p>
          <w:p w:rsidR="00347726" w:rsidDel="00A278FA" w:rsidRDefault="00A278FA" w:rsidP="00A278FA">
            <w:pPr>
              <w:jc w:val="center"/>
              <w:rPr>
                <w:del w:id="22" w:author="Harris, Jennifer" w:date="2014-11-06T08:09:00Z"/>
                <w:sz w:val="20"/>
                <w:szCs w:val="20"/>
              </w:rPr>
            </w:pPr>
            <w:ins w:id="23" w:author="Harris, Jennifer" w:date="2014-11-06T08:09:00Z">
              <w:r>
                <w:rPr>
                  <w:sz w:val="20"/>
                  <w:szCs w:val="20"/>
                </w:rPr>
                <w:t>502784-7</w:t>
              </w:r>
            </w:ins>
            <w:del w:id="24" w:author="Harris, Jennifer" w:date="2014-11-06T08:09:00Z">
              <w:r w:rsidR="00A75369" w:rsidRPr="00CD315E" w:rsidDel="00A278FA">
                <w:rPr>
                  <w:sz w:val="20"/>
                  <w:szCs w:val="20"/>
                </w:rPr>
                <w:delText>BBF3</w:delText>
              </w:r>
            </w:del>
          </w:p>
          <w:p w:rsidR="00686F02" w:rsidRPr="00CD315E" w:rsidRDefault="00686F02" w:rsidP="007D491F">
            <w:pPr>
              <w:jc w:val="center"/>
              <w:rPr>
                <w:sz w:val="20"/>
                <w:szCs w:val="20"/>
              </w:rPr>
            </w:pPr>
            <w:del w:id="25" w:author="Harris, Jennifer" w:date="2014-11-06T08:09:00Z">
              <w:r w:rsidDel="00A278FA">
                <w:rPr>
                  <w:sz w:val="20"/>
                  <w:szCs w:val="20"/>
                </w:rPr>
                <w:delText>X03R-125602-XR</w:delText>
              </w:r>
            </w:del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BFBFBF" w:themeFill="background1" w:themeFillShade="BF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47726" w:rsidRDefault="00347726" w:rsidP="007D49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78FA" w:rsidRDefault="00A278FA" w:rsidP="00BD48DD">
      <w:pPr>
        <w:spacing w:line="240" w:lineRule="auto"/>
        <w:rPr>
          <w:ins w:id="26" w:author="Harris, Jennifer" w:date="2014-11-06T08:09:00Z"/>
          <w:sz w:val="24"/>
          <w:szCs w:val="24"/>
        </w:rPr>
      </w:pPr>
    </w:p>
    <w:p w:rsidR="007D491F" w:rsidRDefault="008930CF" w:rsidP="00BD48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Acceptable:  BBR - High: </w:t>
      </w:r>
      <w:r w:rsidR="00D114E5">
        <w:rPr>
          <w:sz w:val="24"/>
          <w:szCs w:val="24"/>
        </w:rPr>
        <w:t>5.0-</w:t>
      </w:r>
      <w:r>
        <w:rPr>
          <w:sz w:val="24"/>
          <w:szCs w:val="24"/>
        </w:rPr>
        <w:t>5.5   Low:  1.5</w:t>
      </w:r>
      <w:r w:rsidR="00D114E5">
        <w:rPr>
          <w:sz w:val="24"/>
          <w:szCs w:val="24"/>
        </w:rPr>
        <w:t>-1.9</w:t>
      </w:r>
      <w:r>
        <w:rPr>
          <w:sz w:val="24"/>
          <w:szCs w:val="24"/>
        </w:rPr>
        <w:tab/>
        <w:t xml:space="preserve">BBF - High: </w:t>
      </w:r>
      <w:r w:rsidR="00D114E5">
        <w:rPr>
          <w:sz w:val="24"/>
          <w:szCs w:val="24"/>
        </w:rPr>
        <w:t>-22 – -20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BBPL1 -   High: </w:t>
      </w:r>
      <w:r w:rsidR="0068706A">
        <w:rPr>
          <w:sz w:val="24"/>
          <w:szCs w:val="24"/>
        </w:rPr>
        <w:t>23.0-</w:t>
      </w:r>
      <w:proofErr w:type="gramStart"/>
      <w:r>
        <w:rPr>
          <w:sz w:val="24"/>
          <w:szCs w:val="24"/>
        </w:rPr>
        <w:t>23.5  Low</w:t>
      </w:r>
      <w:proofErr w:type="gramEnd"/>
      <w:r>
        <w:rPr>
          <w:sz w:val="24"/>
          <w:szCs w:val="24"/>
        </w:rPr>
        <w:t xml:space="preserve"> 2</w:t>
      </w:r>
      <w:r w:rsidR="004662C9">
        <w:rPr>
          <w:sz w:val="24"/>
          <w:szCs w:val="24"/>
        </w:rPr>
        <w:t>0</w:t>
      </w:r>
      <w:r>
        <w:rPr>
          <w:sz w:val="24"/>
          <w:szCs w:val="24"/>
        </w:rPr>
        <w:t>.5</w:t>
      </w:r>
      <w:r w:rsidR="0068706A">
        <w:rPr>
          <w:sz w:val="24"/>
          <w:szCs w:val="24"/>
        </w:rPr>
        <w:t>-20.9</w:t>
      </w:r>
      <w:r w:rsidR="0068706A">
        <w:rPr>
          <w:sz w:val="24"/>
          <w:szCs w:val="24"/>
        </w:rPr>
        <w:tab/>
      </w:r>
      <w:r>
        <w:rPr>
          <w:sz w:val="24"/>
          <w:szCs w:val="24"/>
        </w:rPr>
        <w:t>BBULF1 – High:</w:t>
      </w:r>
      <w:r w:rsidR="00DD3836">
        <w:rPr>
          <w:sz w:val="24"/>
          <w:szCs w:val="24"/>
        </w:rPr>
        <w:t xml:space="preserve"> -</w:t>
      </w:r>
      <w:r w:rsidR="0052696C">
        <w:rPr>
          <w:sz w:val="24"/>
          <w:szCs w:val="24"/>
        </w:rPr>
        <w:t>45</w:t>
      </w:r>
    </w:p>
    <w:p w:rsidR="00DD3836" w:rsidRPr="001A082D" w:rsidRDefault="00DD3836" w:rsidP="00BD48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Unit alarm, Main alarm, Operator response - Y</w:t>
      </w:r>
    </w:p>
    <w:sectPr w:rsidR="00DD3836" w:rsidRPr="001A082D" w:rsidSect="00DD3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4E5" w:rsidRDefault="00D114E5" w:rsidP="00022749">
      <w:pPr>
        <w:spacing w:after="0" w:line="240" w:lineRule="auto"/>
      </w:pPr>
      <w:r>
        <w:separator/>
      </w:r>
    </w:p>
  </w:endnote>
  <w:endnote w:type="continuationSeparator" w:id="0">
    <w:p w:rsidR="00D114E5" w:rsidRDefault="00D114E5" w:rsidP="0002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86" w:rsidRDefault="001C7E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86" w:rsidRDefault="00E23474">
    <w:pPr>
      <w:pStyle w:val="Footer"/>
      <w:rPr>
        <w:ins w:id="27" w:author="Harris, Jennifer" w:date="2014-10-27T14:26:00Z"/>
      </w:rPr>
    </w:pPr>
    <w:bookmarkStart w:id="28" w:name="_GoBack"/>
    <w:bookmarkEnd w:id="28"/>
    <w:ins w:id="29" w:author="Harris, Jennifer" w:date="2014-10-27T14:33:00Z">
      <w:r>
        <w:t xml:space="preserve">BBF </w:t>
      </w:r>
    </w:ins>
    <w:ins w:id="30" w:author="Harris, Jennifer" w:date="2014-11-04T10:09:00Z">
      <w:r>
        <w:t>1</w:t>
      </w:r>
    </w:ins>
    <w:ins w:id="31" w:author="Harris, Jennifer" w:date="2014-10-27T14:33:00Z">
      <w:r w:rsidR="00D060FE">
        <w:t>.0  v1</w:t>
      </w:r>
    </w:ins>
  </w:p>
  <w:p w:rsidR="00D114E5" w:rsidDel="00236A5F" w:rsidRDefault="00D114E5">
    <w:pPr>
      <w:pStyle w:val="Footer"/>
      <w:rPr>
        <w:del w:id="32" w:author="Harris, Jennifer" w:date="2014-10-27T14:04:00Z"/>
      </w:rPr>
    </w:pPr>
    <w:del w:id="33" w:author="Harris, Jennifer" w:date="2014-10-27T14:04:00Z">
      <w:r w:rsidDel="00236A5F">
        <w:delText>BBK/Form/Alarms check</w:delText>
      </w:r>
    </w:del>
  </w:p>
  <w:p w:rsidR="00D114E5" w:rsidRDefault="00D114E5">
    <w:pPr>
      <w:pStyle w:val="Footer"/>
    </w:pPr>
    <w:r>
      <w:t xml:space="preserve">Implementation/Revision Date:  </w:t>
    </w:r>
    <w:ins w:id="34" w:author="Harris, Jennifer" w:date="2014-10-27T14:34:00Z">
      <w:r w:rsidR="00E06A80">
        <w:t>10/2</w:t>
      </w:r>
    </w:ins>
    <w:ins w:id="35" w:author="Harris, Jennifer" w:date="2014-11-04T09:53:00Z">
      <w:r w:rsidR="00E06A80">
        <w:t>9</w:t>
      </w:r>
    </w:ins>
    <w:ins w:id="36" w:author="Harris, Jennifer" w:date="2014-10-27T14:34:00Z">
      <w:r w:rsidR="00D060FE">
        <w:t>/14</w:t>
      </w:r>
    </w:ins>
    <w:del w:id="37" w:author="Harris, Jennifer" w:date="2014-10-27T14:04:00Z">
      <w:r w:rsidR="0052696C" w:rsidDel="00236A5F">
        <w:delText>9/12/12</w:delText>
      </w:r>
    </w:del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86" w:rsidRDefault="001C7E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4E5" w:rsidRDefault="00D114E5" w:rsidP="00022749">
      <w:pPr>
        <w:spacing w:after="0" w:line="240" w:lineRule="auto"/>
      </w:pPr>
      <w:r>
        <w:separator/>
      </w:r>
    </w:p>
  </w:footnote>
  <w:footnote w:type="continuationSeparator" w:id="0">
    <w:p w:rsidR="00D114E5" w:rsidRDefault="00D114E5" w:rsidP="0002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86" w:rsidRDefault="001C7E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E5" w:rsidRDefault="00D114E5">
    <w:pPr>
      <w:pStyle w:val="Header"/>
      <w:rPr>
        <w:sz w:val="16"/>
        <w:szCs w:val="16"/>
      </w:rPr>
    </w:pPr>
    <w:r>
      <w:rPr>
        <w:sz w:val="16"/>
        <w:szCs w:val="16"/>
      </w:rPr>
      <w:t>Memorial Hospital</w:t>
    </w:r>
  </w:p>
  <w:p w:rsidR="00D114E5" w:rsidRPr="00022749" w:rsidRDefault="00D114E5">
    <w:pPr>
      <w:pStyle w:val="Header"/>
      <w:rPr>
        <w:sz w:val="16"/>
        <w:szCs w:val="16"/>
      </w:rPr>
    </w:pPr>
    <w:r>
      <w:rPr>
        <w:sz w:val="16"/>
        <w:szCs w:val="16"/>
      </w:rPr>
      <w:t>Belleville, IL  62226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86" w:rsidRDefault="001C7E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49"/>
    <w:rsid w:val="00022749"/>
    <w:rsid w:val="000649F5"/>
    <w:rsid w:val="00133B60"/>
    <w:rsid w:val="001A082D"/>
    <w:rsid w:val="001C7E86"/>
    <w:rsid w:val="00236A5F"/>
    <w:rsid w:val="00265F1D"/>
    <w:rsid w:val="002D3DBA"/>
    <w:rsid w:val="00347726"/>
    <w:rsid w:val="00380324"/>
    <w:rsid w:val="004354A7"/>
    <w:rsid w:val="004662C9"/>
    <w:rsid w:val="00466F05"/>
    <w:rsid w:val="00476B09"/>
    <w:rsid w:val="0052696C"/>
    <w:rsid w:val="005E6258"/>
    <w:rsid w:val="00686F02"/>
    <w:rsid w:val="0068706A"/>
    <w:rsid w:val="006B07F1"/>
    <w:rsid w:val="006D6957"/>
    <w:rsid w:val="006E575A"/>
    <w:rsid w:val="0071342A"/>
    <w:rsid w:val="00734AB0"/>
    <w:rsid w:val="007A5301"/>
    <w:rsid w:val="007D491F"/>
    <w:rsid w:val="00885F87"/>
    <w:rsid w:val="008930CF"/>
    <w:rsid w:val="00A00636"/>
    <w:rsid w:val="00A278FA"/>
    <w:rsid w:val="00A75369"/>
    <w:rsid w:val="00BC77C0"/>
    <w:rsid w:val="00BD48DD"/>
    <w:rsid w:val="00C51BD1"/>
    <w:rsid w:val="00CA64B2"/>
    <w:rsid w:val="00CC0851"/>
    <w:rsid w:val="00CD315E"/>
    <w:rsid w:val="00D060FE"/>
    <w:rsid w:val="00D114E5"/>
    <w:rsid w:val="00D97E70"/>
    <w:rsid w:val="00DD3836"/>
    <w:rsid w:val="00E05E39"/>
    <w:rsid w:val="00E06A80"/>
    <w:rsid w:val="00E23474"/>
    <w:rsid w:val="00E90EB2"/>
    <w:rsid w:val="00EE6CED"/>
    <w:rsid w:val="00FC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749"/>
  </w:style>
  <w:style w:type="paragraph" w:styleId="Footer">
    <w:name w:val="footer"/>
    <w:basedOn w:val="Normal"/>
    <w:link w:val="FooterChar"/>
    <w:uiPriority w:val="99"/>
    <w:unhideWhenUsed/>
    <w:rsid w:val="0002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749"/>
  </w:style>
  <w:style w:type="table" w:styleId="TableGrid">
    <w:name w:val="Table Grid"/>
    <w:basedOn w:val="TableNormal"/>
    <w:uiPriority w:val="59"/>
    <w:rsid w:val="007D4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749"/>
  </w:style>
  <w:style w:type="paragraph" w:styleId="Footer">
    <w:name w:val="footer"/>
    <w:basedOn w:val="Normal"/>
    <w:link w:val="FooterChar"/>
    <w:uiPriority w:val="99"/>
    <w:unhideWhenUsed/>
    <w:rsid w:val="0002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749"/>
  </w:style>
  <w:style w:type="table" w:styleId="TableGrid">
    <w:name w:val="Table Grid"/>
    <w:basedOn w:val="TableNormal"/>
    <w:uiPriority w:val="59"/>
    <w:rsid w:val="007D4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Belleville Memorial Hospital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13433</dc:creator>
  <cp:lastModifiedBy>Harris, Jennifer</cp:lastModifiedBy>
  <cp:revision>7</cp:revision>
  <cp:lastPrinted>2012-09-12T14:50:00Z</cp:lastPrinted>
  <dcterms:created xsi:type="dcterms:W3CDTF">2014-10-27T19:04:00Z</dcterms:created>
  <dcterms:modified xsi:type="dcterms:W3CDTF">2014-11-06T14:09:00Z</dcterms:modified>
</cp:coreProperties>
</file>