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FA" w:rsidRDefault="00C87DBC">
      <w:pPr>
        <w:pStyle w:val="Title"/>
      </w:pPr>
      <w:r>
        <w:t>BBQC 1.0-Monthly Maintenance and Quality Control Documentation</w:t>
      </w:r>
    </w:p>
    <w:p w:rsidR="000409FA" w:rsidRDefault="000409FA">
      <w:pPr>
        <w:jc w:val="center"/>
        <w:rPr>
          <w:b/>
          <w:bCs/>
        </w:rPr>
      </w:pPr>
    </w:p>
    <w:p w:rsidR="000409FA" w:rsidRDefault="000409FA">
      <w:pPr>
        <w:pStyle w:val="Subtitle"/>
        <w:numPr>
          <w:ilvl w:val="0"/>
          <w:numId w:val="1"/>
        </w:numPr>
      </w:pPr>
      <w:r>
        <w:t>Principle</w:t>
      </w:r>
    </w:p>
    <w:p w:rsidR="000409FA" w:rsidRDefault="00C87DBC">
      <w:pPr>
        <w:pStyle w:val="BodyTextIndent"/>
      </w:pPr>
      <w:r>
        <w:t xml:space="preserve">Maintenance and quality control of Blood bank equipment and tasks are required by manufacturer instructions.  Tasks that are required on a monthly basis are divided up to be performed in different months or every month.  This procedure to </w:t>
      </w:r>
      <w:proofErr w:type="gramStart"/>
      <w:r>
        <w:t>is</w:t>
      </w:r>
      <w:proofErr w:type="gramEnd"/>
      <w:r>
        <w:t xml:space="preserve"> correlate the schedule of activities with the documentation of completion.</w:t>
      </w:r>
    </w:p>
    <w:p w:rsidR="000409FA" w:rsidRDefault="000409FA">
      <w:pPr>
        <w:ind w:left="1080"/>
      </w:pPr>
    </w:p>
    <w:p w:rsidR="000409FA" w:rsidRPr="000409FA" w:rsidRDefault="000409FA">
      <w:pPr>
        <w:pStyle w:val="Heading1"/>
        <w:numPr>
          <w:ilvl w:val="0"/>
          <w:numId w:val="1"/>
        </w:numPr>
        <w:rPr>
          <w:bCs w:val="0"/>
        </w:rPr>
      </w:pPr>
      <w:r w:rsidRPr="000409FA">
        <w:rPr>
          <w:bCs w:val="0"/>
        </w:rPr>
        <w:t>General Policies</w:t>
      </w:r>
    </w:p>
    <w:p w:rsidR="000409FA" w:rsidRDefault="00C87DBC" w:rsidP="000409FA">
      <w:pPr>
        <w:numPr>
          <w:ilvl w:val="1"/>
          <w:numId w:val="1"/>
        </w:numPr>
      </w:pPr>
      <w:r>
        <w:t>All blood bank personnel are responsible for completion of monthly tasks as outlined on form BBF 4.0-Quality Control and Preventive Maintenance Schedule.</w:t>
      </w:r>
    </w:p>
    <w:p w:rsidR="00EF1944" w:rsidRDefault="00C87DBC" w:rsidP="000409FA">
      <w:pPr>
        <w:numPr>
          <w:ilvl w:val="1"/>
          <w:numId w:val="1"/>
        </w:numPr>
      </w:pPr>
      <w:r>
        <w:t>Tasks must be completed between the first and the last day of the month to be considered completed in prescribed month.</w:t>
      </w:r>
    </w:p>
    <w:p w:rsidR="000409FA" w:rsidRPr="000409FA" w:rsidRDefault="000409FA">
      <w:pPr>
        <w:pStyle w:val="Heading1"/>
        <w:numPr>
          <w:ilvl w:val="0"/>
          <w:numId w:val="1"/>
        </w:numPr>
        <w:rPr>
          <w:bCs w:val="0"/>
        </w:rPr>
      </w:pPr>
      <w:r w:rsidRPr="000409FA">
        <w:t>Specimen Collection and Preparation</w:t>
      </w:r>
    </w:p>
    <w:p w:rsidR="000409FA" w:rsidRDefault="000409FA">
      <w:pPr>
        <w:ind w:left="1080"/>
      </w:pPr>
      <w:r>
        <w:t>N/A</w:t>
      </w:r>
    </w:p>
    <w:p w:rsidR="000409FA" w:rsidRDefault="000409FA">
      <w:pPr>
        <w:ind w:left="1080"/>
      </w:pPr>
    </w:p>
    <w:p w:rsidR="000409FA" w:rsidRDefault="000409FA">
      <w:pPr>
        <w:pStyle w:val="Heading1"/>
        <w:numPr>
          <w:ilvl w:val="0"/>
          <w:numId w:val="1"/>
        </w:numPr>
      </w:pPr>
      <w:r w:rsidRPr="000409FA">
        <w:t>Equipment</w:t>
      </w:r>
    </w:p>
    <w:p w:rsidR="000409FA" w:rsidRDefault="009E5DD3" w:rsidP="009E5DD3">
      <w:pPr>
        <w:ind w:left="1080"/>
      </w:pPr>
      <w:r>
        <w:t>N/A</w:t>
      </w:r>
    </w:p>
    <w:p w:rsidR="009E5DD3" w:rsidRPr="000409FA" w:rsidRDefault="009E5DD3" w:rsidP="009E5DD3">
      <w:pPr>
        <w:ind w:left="1080"/>
      </w:pPr>
    </w:p>
    <w:p w:rsidR="000409FA" w:rsidRDefault="000409FA">
      <w:pPr>
        <w:pStyle w:val="Heading1"/>
        <w:numPr>
          <w:ilvl w:val="0"/>
          <w:numId w:val="1"/>
        </w:numPr>
      </w:pPr>
      <w:r>
        <w:t>Supplies</w:t>
      </w:r>
    </w:p>
    <w:p w:rsidR="000409FA" w:rsidRDefault="009E5DD3" w:rsidP="009E5DD3">
      <w:pPr>
        <w:ind w:left="1080"/>
      </w:pPr>
      <w:r>
        <w:t>N/A</w:t>
      </w:r>
    </w:p>
    <w:p w:rsidR="000409FA" w:rsidRDefault="000409FA">
      <w:pPr>
        <w:ind w:left="1080"/>
      </w:pPr>
    </w:p>
    <w:p w:rsidR="000409FA" w:rsidRDefault="000409FA">
      <w:pPr>
        <w:pStyle w:val="Heading1"/>
        <w:numPr>
          <w:ilvl w:val="0"/>
          <w:numId w:val="1"/>
        </w:numPr>
      </w:pPr>
      <w:r w:rsidRPr="000409FA">
        <w:t>Reagents</w:t>
      </w:r>
    </w:p>
    <w:p w:rsidR="009E5DD3" w:rsidRDefault="009E5DD3" w:rsidP="009E5DD3">
      <w:pPr>
        <w:ind w:left="1080"/>
      </w:pPr>
      <w:r>
        <w:t>N/A</w:t>
      </w:r>
    </w:p>
    <w:p w:rsidR="009E5DD3" w:rsidRPr="009E5DD3" w:rsidRDefault="009E5DD3" w:rsidP="009E5DD3">
      <w:pPr>
        <w:ind w:left="1080"/>
      </w:pPr>
    </w:p>
    <w:p w:rsidR="000409FA" w:rsidRPr="000409FA" w:rsidRDefault="000409FA">
      <w:pPr>
        <w:pStyle w:val="Heading2"/>
        <w:numPr>
          <w:ilvl w:val="0"/>
          <w:numId w:val="1"/>
        </w:numPr>
        <w:rPr>
          <w:bCs w:val="0"/>
        </w:rPr>
      </w:pPr>
      <w:r w:rsidRPr="000409FA">
        <w:t>Quality Control</w:t>
      </w:r>
    </w:p>
    <w:p w:rsidR="000409FA" w:rsidRDefault="009E5DD3" w:rsidP="009E5DD3">
      <w:pPr>
        <w:ind w:left="1080"/>
      </w:pPr>
      <w:r>
        <w:t>N/A</w:t>
      </w:r>
    </w:p>
    <w:p w:rsidR="000409FA" w:rsidRDefault="000409FA"/>
    <w:p w:rsidR="000409FA" w:rsidRDefault="000409FA">
      <w:pPr>
        <w:pStyle w:val="Heading2"/>
        <w:numPr>
          <w:ilvl w:val="0"/>
          <w:numId w:val="1"/>
        </w:numPr>
      </w:pPr>
      <w:r>
        <w:t>Safety</w:t>
      </w:r>
    </w:p>
    <w:p w:rsidR="000409FA" w:rsidRDefault="000409FA">
      <w:pPr>
        <w:ind w:left="1080"/>
      </w:pPr>
      <w:r>
        <w:t>Refer to Chemical Hygiene and Blood Borne Pathogen Plan for Memorial Hospital Laboratory.</w:t>
      </w:r>
    </w:p>
    <w:p w:rsidR="000409FA" w:rsidRDefault="000409FA">
      <w:pPr>
        <w:ind w:left="1080"/>
      </w:pPr>
    </w:p>
    <w:p w:rsidR="0081473C" w:rsidRDefault="000409FA" w:rsidP="00C87DBC">
      <w:pPr>
        <w:pStyle w:val="Heading2"/>
        <w:numPr>
          <w:ilvl w:val="0"/>
          <w:numId w:val="1"/>
        </w:numPr>
      </w:pPr>
      <w:r>
        <w:t>Procedure</w:t>
      </w:r>
    </w:p>
    <w:p w:rsidR="00FC7FC0" w:rsidRDefault="00C87DBC" w:rsidP="00C87DBC">
      <w:pPr>
        <w:numPr>
          <w:ilvl w:val="1"/>
          <w:numId w:val="1"/>
        </w:numPr>
      </w:pPr>
      <w:r>
        <w:t>Obtain current month’s maintenance form.</w:t>
      </w:r>
    </w:p>
    <w:p w:rsidR="00C87DBC" w:rsidRDefault="00C87DBC" w:rsidP="00C87DBC">
      <w:pPr>
        <w:numPr>
          <w:ilvl w:val="1"/>
          <w:numId w:val="1"/>
        </w:numPr>
      </w:pPr>
      <w:r>
        <w:t>Each month has tasks assigned according to BBF 4.0-Quality Control and Preventive Maintenance Schedule form.</w:t>
      </w:r>
    </w:p>
    <w:p w:rsidR="002D4BAF" w:rsidRDefault="00C87DBC" w:rsidP="00C87DBC">
      <w:pPr>
        <w:numPr>
          <w:ilvl w:val="1"/>
          <w:numId w:val="1"/>
        </w:numPr>
      </w:pPr>
      <w:r>
        <w:t>Documentation of completed tasks each month will be do</w:t>
      </w:r>
      <w:r w:rsidR="002F53C7">
        <w:t>cumented on designated form unless otherwise indicated.</w:t>
      </w:r>
    </w:p>
    <w:p w:rsidR="002F53C7" w:rsidRDefault="002F53C7" w:rsidP="002F53C7">
      <w:pPr>
        <w:numPr>
          <w:ilvl w:val="1"/>
          <w:numId w:val="1"/>
        </w:numPr>
      </w:pPr>
      <w:r>
        <w:t>The following tasks will be documented on separate forms according to separate SOP for task.</w:t>
      </w:r>
    </w:p>
    <w:p w:rsidR="00DF03D5" w:rsidRDefault="002F53C7" w:rsidP="002E2533">
      <w:pPr>
        <w:numPr>
          <w:ilvl w:val="2"/>
          <w:numId w:val="1"/>
        </w:numPr>
      </w:pPr>
      <w:r>
        <w:t>Thermometer QC</w:t>
      </w:r>
    </w:p>
    <w:p w:rsidR="00DF03D5" w:rsidRDefault="002F53C7" w:rsidP="002E2533">
      <w:pPr>
        <w:numPr>
          <w:ilvl w:val="2"/>
          <w:numId w:val="1"/>
        </w:numPr>
      </w:pPr>
      <w:r>
        <w:t>Multi-timer QC</w:t>
      </w:r>
    </w:p>
    <w:p w:rsidR="002E2533" w:rsidRDefault="002F53C7" w:rsidP="002F53C7">
      <w:pPr>
        <w:numPr>
          <w:ilvl w:val="2"/>
          <w:numId w:val="1"/>
        </w:numPr>
      </w:pPr>
      <w:r>
        <w:t>Alarm Checks</w:t>
      </w:r>
    </w:p>
    <w:p w:rsidR="002F53C7" w:rsidRDefault="002F53C7" w:rsidP="002F53C7">
      <w:pPr>
        <w:numPr>
          <w:ilvl w:val="2"/>
          <w:numId w:val="1"/>
        </w:numPr>
      </w:pPr>
      <w:r>
        <w:t xml:space="preserve">Centrifuge </w:t>
      </w:r>
      <w:proofErr w:type="spellStart"/>
      <w:r>
        <w:t>tach</w:t>
      </w:r>
      <w:proofErr w:type="spellEnd"/>
      <w:r>
        <w:t xml:space="preserve"> and time check</w:t>
      </w:r>
    </w:p>
    <w:p w:rsidR="002F53C7" w:rsidRDefault="002F53C7" w:rsidP="002F53C7">
      <w:pPr>
        <w:numPr>
          <w:ilvl w:val="2"/>
          <w:numId w:val="1"/>
        </w:numPr>
      </w:pPr>
      <w:r>
        <w:t>Electronic Balance QC</w:t>
      </w:r>
    </w:p>
    <w:p w:rsidR="002F53C7" w:rsidRDefault="002F53C7" w:rsidP="002F53C7">
      <w:pPr>
        <w:numPr>
          <w:ilvl w:val="2"/>
          <w:numId w:val="1"/>
        </w:numPr>
      </w:pPr>
      <w:r>
        <w:t>Electronic Balance Calibration</w:t>
      </w:r>
    </w:p>
    <w:p w:rsidR="002F53C7" w:rsidRDefault="002F53C7" w:rsidP="002F53C7">
      <w:pPr>
        <w:numPr>
          <w:ilvl w:val="2"/>
          <w:numId w:val="1"/>
        </w:numPr>
      </w:pPr>
      <w:r>
        <w:lastRenderedPageBreak/>
        <w:t>Transporter Temp QC</w:t>
      </w:r>
    </w:p>
    <w:p w:rsidR="002F53C7" w:rsidRDefault="002F53C7" w:rsidP="002F53C7">
      <w:pPr>
        <w:numPr>
          <w:ilvl w:val="2"/>
          <w:numId w:val="1"/>
        </w:numPr>
        <w:rPr>
          <w:ins w:id="0" w:author="Harris, Jennifer" w:date="2014-11-24T10:28:00Z"/>
        </w:rPr>
      </w:pPr>
      <w:r>
        <w:t>Cell Washer Spin Time Calibration</w:t>
      </w:r>
    </w:p>
    <w:p w:rsidR="00131AB7" w:rsidRDefault="00131AB7" w:rsidP="002F53C7">
      <w:pPr>
        <w:numPr>
          <w:ilvl w:val="2"/>
          <w:numId w:val="1"/>
        </w:numPr>
      </w:pPr>
      <w:ins w:id="1" w:author="Harris, Jennifer" w:date="2014-11-24T10:28:00Z">
        <w:r>
          <w:t>Instrumentation</w:t>
        </w:r>
      </w:ins>
      <w:r>
        <w:t>/Method Correlation</w:t>
      </w:r>
    </w:p>
    <w:p w:rsidR="00D13427" w:rsidRDefault="00D13427" w:rsidP="002F53C7"/>
    <w:p w:rsidR="000409FA" w:rsidRDefault="000409FA" w:rsidP="00D13427">
      <w:pPr>
        <w:pStyle w:val="Heading2"/>
        <w:numPr>
          <w:ilvl w:val="0"/>
          <w:numId w:val="1"/>
        </w:numPr>
      </w:pPr>
      <w:r w:rsidRPr="00D13427">
        <w:t>Reporting Results</w:t>
      </w:r>
    </w:p>
    <w:p w:rsidR="000409FA" w:rsidRPr="002F53C7" w:rsidRDefault="002F53C7" w:rsidP="002F53C7">
      <w:pPr>
        <w:numPr>
          <w:ilvl w:val="1"/>
          <w:numId w:val="1"/>
        </w:numPr>
        <w:rPr>
          <w:bCs/>
        </w:rPr>
      </w:pPr>
      <w:r>
        <w:t>Once monthly tasks have been completed, monthly maintenance form and any associated forms for that month will be placed for review.</w:t>
      </w:r>
    </w:p>
    <w:p w:rsidR="000409FA" w:rsidRDefault="000409FA"/>
    <w:p w:rsidR="000409FA" w:rsidRDefault="000409FA">
      <w:pPr>
        <w:pStyle w:val="Heading2"/>
        <w:numPr>
          <w:ilvl w:val="0"/>
          <w:numId w:val="1"/>
        </w:numPr>
      </w:pPr>
      <w:r>
        <w:t>References</w:t>
      </w:r>
    </w:p>
    <w:p w:rsidR="000409FA" w:rsidRDefault="000409FA">
      <w:pPr>
        <w:numPr>
          <w:ilvl w:val="1"/>
          <w:numId w:val="1"/>
        </w:numPr>
      </w:pPr>
      <w:r>
        <w:t>Standards for Blood Banks and Transfusion Services, AABB, 26</w:t>
      </w:r>
      <w:r>
        <w:rPr>
          <w:vertAlign w:val="superscript"/>
        </w:rPr>
        <w:t>th</w:t>
      </w:r>
      <w:r>
        <w:t xml:space="preserve"> Edition, 2009, Std. </w:t>
      </w:r>
      <w:r w:rsidR="00BF2F78">
        <w:t>4.3</w:t>
      </w:r>
      <w:r w:rsidR="00622242">
        <w:t xml:space="preserve"> &amp;</w:t>
      </w:r>
      <w:r w:rsidR="00BF2F78">
        <w:t xml:space="preserve"> 5.1.7</w:t>
      </w:r>
      <w:r>
        <w:t>, Bethesda, MD.</w:t>
      </w:r>
    </w:p>
    <w:p w:rsidR="000C6FBE" w:rsidRDefault="000409FA">
      <w:pPr>
        <w:numPr>
          <w:ilvl w:val="1"/>
          <w:numId w:val="1"/>
        </w:numPr>
      </w:pPr>
      <w:r>
        <w:t>Technical Manual, AABB, 16</w:t>
      </w:r>
      <w:r>
        <w:rPr>
          <w:vertAlign w:val="superscript"/>
        </w:rPr>
        <w:t>th</w:t>
      </w:r>
      <w:r>
        <w:t xml:space="preserve"> Edition, 2008, </w:t>
      </w:r>
      <w:r w:rsidR="00622242">
        <w:t>pg. 297</w:t>
      </w:r>
      <w:r>
        <w:t>, Bethesda, MD.</w:t>
      </w:r>
    </w:p>
    <w:p w:rsidR="0085550A" w:rsidRDefault="000409FA" w:rsidP="0085550A">
      <w:pPr>
        <w:pStyle w:val="Heading1"/>
      </w:pPr>
      <w:r>
        <w:br w:type="page"/>
      </w:r>
    </w:p>
    <w:p w:rsidR="0085550A" w:rsidRDefault="0085550A" w:rsidP="0085550A">
      <w:pPr>
        <w:pStyle w:val="Heading1"/>
        <w:numPr>
          <w:ilvl w:val="0"/>
          <w:numId w:val="0"/>
        </w:numPr>
        <w:ind w:left="108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PROCEDURE AND FORM CHANGE CONTROL</w:t>
      </w:r>
    </w:p>
    <w:p w:rsidR="0085550A" w:rsidRPr="0085550A" w:rsidRDefault="0085550A" w:rsidP="0085550A"/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720"/>
        <w:gridCol w:w="810"/>
        <w:gridCol w:w="540"/>
        <w:gridCol w:w="810"/>
        <w:gridCol w:w="720"/>
        <w:gridCol w:w="766"/>
        <w:gridCol w:w="674"/>
        <w:gridCol w:w="834"/>
        <w:gridCol w:w="66"/>
        <w:gridCol w:w="720"/>
        <w:gridCol w:w="2700"/>
      </w:tblGrid>
      <w:tr w:rsidR="0085550A" w:rsidTr="0085550A">
        <w:trPr>
          <w:cantSplit/>
          <w:trHeight w:val="251"/>
        </w:trPr>
        <w:tc>
          <w:tcPr>
            <w:tcW w:w="10458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85550A" w:rsidRPr="0085550A" w:rsidRDefault="0085550A" w:rsidP="0085550A">
            <w:pPr>
              <w:pStyle w:val="Title"/>
              <w:jc w:val="left"/>
            </w:pPr>
            <w:r>
              <w:rPr>
                <w:rFonts w:cs="Arial"/>
                <w:b w:val="0"/>
              </w:rPr>
              <w:t xml:space="preserve">Title:  </w:t>
            </w:r>
            <w:r>
              <w:t>BBQC 1.0-Monthly Maintenance and Quality Control Documentation</w:t>
            </w:r>
          </w:p>
          <w:p w:rsidR="0085550A" w:rsidRDefault="0085550A" w:rsidP="001E46EC">
            <w:pPr>
              <w:rPr>
                <w:rFonts w:cs="Arial"/>
                <w:b/>
              </w:rPr>
            </w:pPr>
          </w:p>
        </w:tc>
      </w:tr>
      <w:tr w:rsidR="0085550A" w:rsidTr="00131AB7">
        <w:trPr>
          <w:cantSplit/>
        </w:trPr>
        <w:tc>
          <w:tcPr>
            <w:tcW w:w="1818" w:type="dxa"/>
            <w:gridSpan w:val="2"/>
            <w:tcBorders>
              <w:right w:val="single" w:sz="18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Written</w:t>
            </w:r>
          </w:p>
        </w:tc>
        <w:tc>
          <w:tcPr>
            <w:tcW w:w="13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Validated</w:t>
            </w:r>
          </w:p>
        </w:tc>
        <w:tc>
          <w:tcPr>
            <w:tcW w:w="1530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C0C0C0"/>
          </w:tcPr>
          <w:p w:rsidR="0085550A" w:rsidRDefault="0085550A" w:rsidP="001E46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Path  Review</w:t>
            </w:r>
          </w:p>
        </w:tc>
        <w:tc>
          <w:tcPr>
            <w:tcW w:w="1440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Review</w:t>
            </w:r>
          </w:p>
        </w:tc>
        <w:tc>
          <w:tcPr>
            <w:tcW w:w="16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Effective</w:t>
            </w:r>
          </w:p>
        </w:tc>
        <w:tc>
          <w:tcPr>
            <w:tcW w:w="2700" w:type="dxa"/>
            <w:tcBorders>
              <w:left w:val="single" w:sz="18" w:space="0" w:color="auto"/>
              <w:bottom w:val="nil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</w:tr>
      <w:tr w:rsidR="0085550A" w:rsidTr="00131AB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By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By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By</w:t>
            </w:r>
          </w:p>
        </w:tc>
        <w:tc>
          <w:tcPr>
            <w:tcW w:w="76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67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By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By</w:t>
            </w:r>
          </w:p>
        </w:tc>
        <w:tc>
          <w:tcPr>
            <w:tcW w:w="2700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Reason for Revision</w:t>
            </w: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bottom w:val="single" w:sz="18" w:space="0" w:color="auto"/>
            </w:tcBorders>
          </w:tcPr>
          <w:p w:rsidR="0085550A" w:rsidRDefault="00131AB7" w:rsidP="001E46E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11/24</w:t>
            </w:r>
            <w:r w:rsidR="0085550A">
              <w:rPr>
                <w:rFonts w:cs="Arial"/>
              </w:rPr>
              <w:t>/14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JLH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540" w:type="dxa"/>
            <w:tcBorders>
              <w:bottom w:val="single" w:sz="18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85550A" w:rsidRDefault="0085550A" w:rsidP="001E46EC">
            <w:pPr>
              <w:pStyle w:val="Heading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66" w:type="dxa"/>
            <w:tcBorders>
              <w:left w:val="single" w:sz="24" w:space="0" w:color="auto"/>
              <w:bottom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674" w:type="dxa"/>
            <w:tcBorders>
              <w:bottom w:val="single" w:sz="18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834" w:type="dxa"/>
            <w:tcBorders>
              <w:left w:val="single" w:sz="18" w:space="0" w:color="auto"/>
              <w:bottom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78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85550A" w:rsidRDefault="0085550A" w:rsidP="001E46EC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Revised</w:t>
            </w:r>
          </w:p>
          <w:p w:rsidR="0085550A" w:rsidRDefault="0085550A" w:rsidP="001E46EC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Date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  <w:b/>
              </w:rPr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  <w:bookmarkStart w:id="2" w:name="_GoBack"/>
            <w:bookmarkEnd w:id="2"/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766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67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rFonts w:cs="Arial"/>
              </w:rPr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/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  <w:sz w:val="16"/>
              </w:rPr>
            </w:pPr>
          </w:p>
          <w:p w:rsidR="0085550A" w:rsidRDefault="0085550A" w:rsidP="001E46EC">
            <w:pPr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  <w:sz w:val="16"/>
              </w:rPr>
            </w:pPr>
          </w:p>
          <w:p w:rsidR="0085550A" w:rsidRDefault="0085550A" w:rsidP="001E46EC">
            <w:pPr>
              <w:jc w:val="center"/>
              <w:rPr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</w:tr>
      <w:tr w:rsidR="0085550A" w:rsidTr="00131AB7">
        <w:trPr>
          <w:cantSplit/>
          <w:trHeight w:val="90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5550A" w:rsidRDefault="0085550A" w:rsidP="001E46EC">
            <w:pPr>
              <w:jc w:val="center"/>
              <w:rPr>
                <w:b/>
              </w:rPr>
            </w:pPr>
          </w:p>
        </w:tc>
      </w:tr>
    </w:tbl>
    <w:p w:rsidR="0085550A" w:rsidRDefault="0085550A" w:rsidP="0085550A">
      <w:pPr>
        <w:jc w:val="center"/>
        <w:rPr>
          <w:bCs/>
        </w:rPr>
      </w:pPr>
    </w:p>
    <w:p w:rsidR="0085550A" w:rsidRDefault="0085550A" w:rsidP="0085550A">
      <w:pPr>
        <w:rPr>
          <w:bCs/>
        </w:rPr>
      </w:pPr>
      <w:r>
        <w:rPr>
          <w:bCs/>
        </w:rPr>
        <w:t>Out of use:</w:t>
      </w:r>
    </w:p>
    <w:p w:rsidR="0085550A" w:rsidRDefault="0085550A" w:rsidP="0085550A">
      <w:pPr>
        <w:rPr>
          <w:bCs/>
        </w:rPr>
      </w:pPr>
    </w:p>
    <w:p w:rsidR="0085550A" w:rsidRDefault="0085550A" w:rsidP="0085550A">
      <w:pPr>
        <w:spacing w:line="480" w:lineRule="auto"/>
        <w:rPr>
          <w:bCs/>
        </w:rPr>
      </w:pPr>
      <w:r>
        <w:rPr>
          <w:bCs/>
        </w:rPr>
        <w:t>Date: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 By: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Reason: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 xml:space="preserve">   </w:t>
      </w:r>
      <w:r>
        <w:rPr>
          <w:bCs/>
        </w:rPr>
        <w:t xml:space="preserve">    </w:t>
      </w:r>
    </w:p>
    <w:p w:rsidR="0085550A" w:rsidRDefault="0085550A" w:rsidP="0085550A">
      <w:pPr>
        <w:spacing w:line="480" w:lineRule="auto"/>
        <w:rPr>
          <w:bCs/>
        </w:rPr>
      </w:pPr>
      <w:r>
        <w:rPr>
          <w:bCs/>
        </w:rPr>
        <w:t>C651-018</w:t>
      </w:r>
    </w:p>
    <w:p w:rsidR="0085550A" w:rsidRDefault="0085550A" w:rsidP="0085550A"/>
    <w:p w:rsidR="000409FA" w:rsidRDefault="000409FA" w:rsidP="0085550A">
      <w:pPr>
        <w:rPr>
          <w:b/>
          <w:bCs/>
        </w:rPr>
      </w:pPr>
    </w:p>
    <w:sectPr w:rsidR="000409FA" w:rsidSect="0085550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EC" w:rsidRDefault="001E46EC">
      <w:r>
        <w:separator/>
      </w:r>
    </w:p>
  </w:endnote>
  <w:endnote w:type="continuationSeparator" w:id="0">
    <w:p w:rsidR="001E46EC" w:rsidRDefault="001E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EC" w:rsidRDefault="001E46EC">
    <w:pPr>
      <w:pStyle w:val="Footer"/>
      <w:rPr>
        <w:sz w:val="20"/>
        <w:szCs w:val="20"/>
      </w:rPr>
    </w:pPr>
    <w:r>
      <w:rPr>
        <w:sz w:val="20"/>
        <w:szCs w:val="20"/>
      </w:rPr>
      <w:t>BBQC 1.0 v1</w:t>
    </w:r>
  </w:p>
  <w:p w:rsidR="001E46EC" w:rsidRDefault="001E46EC">
    <w:r>
      <w:rPr>
        <w:sz w:val="20"/>
        <w:szCs w:val="20"/>
      </w:rPr>
      <w:t>Imp</w:t>
    </w:r>
    <w:r w:rsidR="00131AB7">
      <w:rPr>
        <w:sz w:val="20"/>
        <w:szCs w:val="20"/>
      </w:rPr>
      <w:t>lementation/Revision Date:  11/24</w:t>
    </w:r>
    <w:r>
      <w:rPr>
        <w:sz w:val="20"/>
        <w:szCs w:val="20"/>
      </w:rPr>
      <w:t>/14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07A5B">
      <w:rPr>
        <w:noProof/>
      </w:rPr>
      <w:t>2</w:t>
    </w:r>
    <w:r>
      <w:rPr>
        <w:noProof/>
      </w:rPr>
      <w:fldChar w:fldCharType="end"/>
    </w:r>
    <w:r>
      <w:t xml:space="preserve"> of </w:t>
    </w:r>
    <w:r w:rsidR="00707A5B">
      <w:fldChar w:fldCharType="begin"/>
    </w:r>
    <w:r w:rsidR="00707A5B">
      <w:instrText xml:space="preserve"> NUMPAGES  </w:instrText>
    </w:r>
    <w:r w:rsidR="00707A5B">
      <w:fldChar w:fldCharType="separate"/>
    </w:r>
    <w:r w:rsidR="00707A5B">
      <w:rPr>
        <w:noProof/>
      </w:rPr>
      <w:t>3</w:t>
    </w:r>
    <w:r w:rsidR="00707A5B">
      <w:rPr>
        <w:noProof/>
      </w:rPr>
      <w:fldChar w:fldCharType="end"/>
    </w:r>
  </w:p>
  <w:p w:rsidR="001E46EC" w:rsidRPr="00D243E5" w:rsidRDefault="001E46E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EC" w:rsidRDefault="001E46EC">
      <w:r>
        <w:separator/>
      </w:r>
    </w:p>
  </w:footnote>
  <w:footnote w:type="continuationSeparator" w:id="0">
    <w:p w:rsidR="001E46EC" w:rsidRDefault="001E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EC" w:rsidRDefault="001E46EC">
    <w:pPr>
      <w:pStyle w:val="Header"/>
      <w:rPr>
        <w:sz w:val="16"/>
      </w:rPr>
    </w:pPr>
    <w:r>
      <w:rPr>
        <w:sz w:val="16"/>
      </w:rPr>
      <w:t>Memorial Hospital</w:t>
    </w:r>
  </w:p>
  <w:p w:rsidR="001E46EC" w:rsidRDefault="001E46EC">
    <w:pPr>
      <w:pStyle w:val="Header"/>
      <w:rPr>
        <w:sz w:val="16"/>
      </w:rPr>
    </w:pPr>
    <w:r>
      <w:rPr>
        <w:sz w:val="16"/>
      </w:rPr>
      <w:t>Belleville, IL  62226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884"/>
    <w:multiLevelType w:val="hybridMultilevel"/>
    <w:tmpl w:val="01DA5DEC"/>
    <w:lvl w:ilvl="0" w:tplc="6C9E43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9468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1080" w:firstLine="0"/>
      </w:pPr>
    </w:lvl>
    <w:lvl w:ilvl="1">
      <w:start w:val="1"/>
      <w:numFmt w:val="upperLetter"/>
      <w:pStyle w:val="Heading2"/>
      <w:lvlText w:val="%2."/>
      <w:lvlJc w:val="left"/>
      <w:pPr>
        <w:ind w:left="1800" w:firstLine="0"/>
      </w:pPr>
    </w:lvl>
    <w:lvl w:ilvl="2">
      <w:start w:val="1"/>
      <w:numFmt w:val="decimal"/>
      <w:pStyle w:val="Heading3"/>
      <w:lvlText w:val="%3."/>
      <w:lvlJc w:val="left"/>
      <w:pPr>
        <w:ind w:left="2520" w:firstLine="0"/>
      </w:pPr>
    </w:lvl>
    <w:lvl w:ilvl="3">
      <w:start w:val="1"/>
      <w:numFmt w:val="lowerLetter"/>
      <w:pStyle w:val="Heading4"/>
      <w:lvlText w:val="%4)"/>
      <w:lvlJc w:val="left"/>
      <w:pPr>
        <w:ind w:left="3240" w:firstLine="0"/>
      </w:pPr>
    </w:lvl>
    <w:lvl w:ilvl="4">
      <w:start w:val="1"/>
      <w:numFmt w:val="decimal"/>
      <w:pStyle w:val="Heading5"/>
      <w:lvlText w:val="(%5)"/>
      <w:lvlJc w:val="left"/>
      <w:pPr>
        <w:ind w:left="3960" w:firstLine="0"/>
      </w:pPr>
    </w:lvl>
    <w:lvl w:ilvl="5">
      <w:start w:val="1"/>
      <w:numFmt w:val="lowerLetter"/>
      <w:pStyle w:val="Heading6"/>
      <w:lvlText w:val="(%6)"/>
      <w:lvlJc w:val="left"/>
      <w:pPr>
        <w:ind w:left="4680" w:firstLine="0"/>
      </w:pPr>
    </w:lvl>
    <w:lvl w:ilvl="6">
      <w:start w:val="1"/>
      <w:numFmt w:val="lowerRoman"/>
      <w:pStyle w:val="Heading7"/>
      <w:lvlText w:val="(%7)"/>
      <w:lvlJc w:val="left"/>
      <w:pPr>
        <w:ind w:left="5400" w:firstLine="0"/>
      </w:pPr>
    </w:lvl>
    <w:lvl w:ilvl="7">
      <w:start w:val="1"/>
      <w:numFmt w:val="lowerLetter"/>
      <w:pStyle w:val="Heading8"/>
      <w:lvlText w:val="(%8)"/>
      <w:lvlJc w:val="left"/>
      <w:pPr>
        <w:ind w:left="6120" w:firstLine="0"/>
      </w:pPr>
    </w:lvl>
    <w:lvl w:ilvl="8">
      <w:start w:val="1"/>
      <w:numFmt w:val="lowerRoman"/>
      <w:pStyle w:val="Heading9"/>
      <w:lvlText w:val="(%9)"/>
      <w:lvlJc w:val="left"/>
      <w:pPr>
        <w:ind w:left="6840" w:firstLine="0"/>
      </w:pPr>
    </w:lvl>
  </w:abstractNum>
  <w:abstractNum w:abstractNumId="2">
    <w:nsid w:val="59E86271"/>
    <w:multiLevelType w:val="hybridMultilevel"/>
    <w:tmpl w:val="91DE9F88"/>
    <w:lvl w:ilvl="0" w:tplc="CA883AE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5638CA">
      <w:start w:val="1"/>
      <w:numFmt w:val="lowerRoman"/>
      <w:lvlText w:val="%2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2" w:tplc="0A8E3A58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8C353ED"/>
    <w:multiLevelType w:val="hybridMultilevel"/>
    <w:tmpl w:val="02446C58"/>
    <w:lvl w:ilvl="0" w:tplc="EDE2BB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2A3316C"/>
    <w:multiLevelType w:val="hybridMultilevel"/>
    <w:tmpl w:val="1D9E9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756EB2"/>
    <w:multiLevelType w:val="hybridMultilevel"/>
    <w:tmpl w:val="00BA4FDE"/>
    <w:lvl w:ilvl="0" w:tplc="C85638CA">
      <w:start w:val="1"/>
      <w:numFmt w:val="lowerRoman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markup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25"/>
    <w:rsid w:val="00032F25"/>
    <w:rsid w:val="000409FA"/>
    <w:rsid w:val="000C4B2F"/>
    <w:rsid w:val="000C6FBE"/>
    <w:rsid w:val="000F2816"/>
    <w:rsid w:val="00113B4E"/>
    <w:rsid w:val="0011717F"/>
    <w:rsid w:val="00131AB7"/>
    <w:rsid w:val="001E46EC"/>
    <w:rsid w:val="001F58C6"/>
    <w:rsid w:val="002D4BAF"/>
    <w:rsid w:val="002E2533"/>
    <w:rsid w:val="002F53C7"/>
    <w:rsid w:val="00337D97"/>
    <w:rsid w:val="00341DA5"/>
    <w:rsid w:val="003F4A42"/>
    <w:rsid w:val="00451724"/>
    <w:rsid w:val="0048598C"/>
    <w:rsid w:val="0055297A"/>
    <w:rsid w:val="0059182E"/>
    <w:rsid w:val="00622242"/>
    <w:rsid w:val="0062225B"/>
    <w:rsid w:val="0067602A"/>
    <w:rsid w:val="00707A5B"/>
    <w:rsid w:val="00770399"/>
    <w:rsid w:val="007A326C"/>
    <w:rsid w:val="007B11FE"/>
    <w:rsid w:val="007C6C72"/>
    <w:rsid w:val="007E2CCF"/>
    <w:rsid w:val="007E4F16"/>
    <w:rsid w:val="007F1EBA"/>
    <w:rsid w:val="0081473C"/>
    <w:rsid w:val="0085550A"/>
    <w:rsid w:val="00881E4C"/>
    <w:rsid w:val="0095178F"/>
    <w:rsid w:val="00970E1C"/>
    <w:rsid w:val="009E5DD3"/>
    <w:rsid w:val="00A32610"/>
    <w:rsid w:val="00AB5C28"/>
    <w:rsid w:val="00B8147D"/>
    <w:rsid w:val="00BE2C31"/>
    <w:rsid w:val="00BF2F78"/>
    <w:rsid w:val="00BF4C26"/>
    <w:rsid w:val="00C87DBC"/>
    <w:rsid w:val="00C96285"/>
    <w:rsid w:val="00C97C33"/>
    <w:rsid w:val="00CD0B49"/>
    <w:rsid w:val="00CE12CD"/>
    <w:rsid w:val="00CE6A1B"/>
    <w:rsid w:val="00D035F3"/>
    <w:rsid w:val="00D13427"/>
    <w:rsid w:val="00D243E5"/>
    <w:rsid w:val="00D829E8"/>
    <w:rsid w:val="00DB5BA8"/>
    <w:rsid w:val="00DF03D5"/>
    <w:rsid w:val="00E01066"/>
    <w:rsid w:val="00E21A85"/>
    <w:rsid w:val="00E22CE8"/>
    <w:rsid w:val="00E31349"/>
    <w:rsid w:val="00E42076"/>
    <w:rsid w:val="00E60E7D"/>
    <w:rsid w:val="00E85AF5"/>
    <w:rsid w:val="00EE1B4F"/>
    <w:rsid w:val="00EE6F82"/>
    <w:rsid w:val="00EF0151"/>
    <w:rsid w:val="00EF1944"/>
    <w:rsid w:val="00F94E80"/>
    <w:rsid w:val="00FC7FC0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7D"/>
    <w:rPr>
      <w:sz w:val="24"/>
      <w:szCs w:val="24"/>
    </w:rPr>
  </w:style>
  <w:style w:type="paragraph" w:styleId="Heading1">
    <w:name w:val="heading 1"/>
    <w:basedOn w:val="Normal"/>
    <w:next w:val="Normal"/>
    <w:qFormat/>
    <w:rsid w:val="00B8147D"/>
    <w:pPr>
      <w:keepNext/>
      <w:numPr>
        <w:numId w:val="5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147D"/>
    <w:pPr>
      <w:keepNext/>
      <w:numPr>
        <w:ilvl w:val="1"/>
        <w:numId w:val="5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8147D"/>
    <w:pPr>
      <w:keepNext/>
      <w:numPr>
        <w:ilvl w:val="2"/>
        <w:numId w:val="5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8147D"/>
    <w:pPr>
      <w:keepNext/>
      <w:numPr>
        <w:ilvl w:val="3"/>
        <w:numId w:val="5"/>
      </w:numPr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B8147D"/>
    <w:pPr>
      <w:keepNext/>
      <w:numPr>
        <w:ilvl w:val="4"/>
        <w:numId w:val="5"/>
      </w:numPr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DB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DB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DB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DB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814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147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8147D"/>
    <w:pPr>
      <w:jc w:val="center"/>
    </w:pPr>
    <w:rPr>
      <w:b/>
      <w:bCs/>
    </w:rPr>
  </w:style>
  <w:style w:type="paragraph" w:styleId="Subtitle">
    <w:name w:val="Subtitle"/>
    <w:basedOn w:val="Normal"/>
    <w:qFormat/>
    <w:rsid w:val="00B8147D"/>
    <w:rPr>
      <w:b/>
      <w:bCs/>
    </w:rPr>
  </w:style>
  <w:style w:type="paragraph" w:styleId="BodyTextIndent">
    <w:name w:val="Body Text Indent"/>
    <w:basedOn w:val="Normal"/>
    <w:semiHidden/>
    <w:rsid w:val="00B8147D"/>
    <w:pPr>
      <w:ind w:left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8C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87D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D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D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D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1E46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7D"/>
    <w:rPr>
      <w:sz w:val="24"/>
      <w:szCs w:val="24"/>
    </w:rPr>
  </w:style>
  <w:style w:type="paragraph" w:styleId="Heading1">
    <w:name w:val="heading 1"/>
    <w:basedOn w:val="Normal"/>
    <w:next w:val="Normal"/>
    <w:qFormat/>
    <w:rsid w:val="00B8147D"/>
    <w:pPr>
      <w:keepNext/>
      <w:numPr>
        <w:numId w:val="5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147D"/>
    <w:pPr>
      <w:keepNext/>
      <w:numPr>
        <w:ilvl w:val="1"/>
        <w:numId w:val="5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8147D"/>
    <w:pPr>
      <w:keepNext/>
      <w:numPr>
        <w:ilvl w:val="2"/>
        <w:numId w:val="5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8147D"/>
    <w:pPr>
      <w:keepNext/>
      <w:numPr>
        <w:ilvl w:val="3"/>
        <w:numId w:val="5"/>
      </w:numPr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B8147D"/>
    <w:pPr>
      <w:keepNext/>
      <w:numPr>
        <w:ilvl w:val="4"/>
        <w:numId w:val="5"/>
      </w:numPr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DB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DB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DB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DB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814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147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8147D"/>
    <w:pPr>
      <w:jc w:val="center"/>
    </w:pPr>
    <w:rPr>
      <w:b/>
      <w:bCs/>
    </w:rPr>
  </w:style>
  <w:style w:type="paragraph" w:styleId="Subtitle">
    <w:name w:val="Subtitle"/>
    <w:basedOn w:val="Normal"/>
    <w:qFormat/>
    <w:rsid w:val="00B8147D"/>
    <w:rPr>
      <w:b/>
      <w:bCs/>
    </w:rPr>
  </w:style>
  <w:style w:type="paragraph" w:styleId="BodyTextIndent">
    <w:name w:val="Body Text Indent"/>
    <w:basedOn w:val="Normal"/>
    <w:semiHidden/>
    <w:rsid w:val="00B8147D"/>
    <w:pPr>
      <w:ind w:left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8C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87D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D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D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D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1E4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8DB0-E8B7-423E-8413-E0C53266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for Rho(D) by Manual Methods</vt:lpstr>
    </vt:vector>
  </TitlesOfParts>
  <Company>Memorial Hospital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for Rho(D) by Manual Methods</dc:title>
  <dc:creator>pab13433</dc:creator>
  <cp:lastModifiedBy>Harris, Jennifer</cp:lastModifiedBy>
  <cp:revision>8</cp:revision>
  <cp:lastPrinted>2014-11-24T16:31:00Z</cp:lastPrinted>
  <dcterms:created xsi:type="dcterms:W3CDTF">2014-11-05T19:14:00Z</dcterms:created>
  <dcterms:modified xsi:type="dcterms:W3CDTF">2014-11-24T16:31:00Z</dcterms:modified>
</cp:coreProperties>
</file>