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305526" w:rsidRPr="00047724" w:rsidTr="00047724">
        <w:trPr>
          <w:trHeight w:val="332"/>
        </w:trPr>
        <w:tc>
          <w:tcPr>
            <w:tcW w:w="2430" w:type="dxa"/>
          </w:tcPr>
          <w:p w:rsidR="00305526" w:rsidRPr="00A758AF" w:rsidRDefault="00305526" w:rsidP="00047724">
            <w:pPr>
              <w:pStyle w:val="Label"/>
              <w:spacing w:after="0"/>
            </w:pPr>
            <w:r w:rsidRPr="00A758AF">
              <w:t>Title:</w:t>
            </w:r>
          </w:p>
        </w:tc>
        <w:tc>
          <w:tcPr>
            <w:tcW w:w="7830" w:type="dxa"/>
            <w:gridSpan w:val="3"/>
          </w:tcPr>
          <w:p w:rsidR="00305526" w:rsidRPr="00A15AD2" w:rsidRDefault="00A15AD2" w:rsidP="00047724">
            <w:pPr>
              <w:spacing w:after="0"/>
              <w:rPr>
                <w:rFonts w:ascii="Arial" w:hAnsi="Arial" w:cs="Arial"/>
                <w:iCs/>
                <w:sz w:val="16"/>
                <w:szCs w:val="16"/>
              </w:rPr>
            </w:pPr>
            <w:r w:rsidRPr="00A15AD2">
              <w:rPr>
                <w:rFonts w:ascii="Arial" w:hAnsi="Arial" w:cs="Arial"/>
                <w:sz w:val="16"/>
                <w:szCs w:val="16"/>
              </w:rPr>
              <w:t xml:space="preserve">HemaPrompt </w:t>
            </w:r>
            <w:r w:rsidR="00563D28">
              <w:rPr>
                <w:rFonts w:ascii="Arial" w:hAnsi="Arial" w:cs="Arial"/>
                <w:sz w:val="16"/>
                <w:szCs w:val="16"/>
              </w:rPr>
              <w:t xml:space="preserve">FG </w:t>
            </w:r>
            <w:r w:rsidR="008C6194">
              <w:rPr>
                <w:rFonts w:ascii="Arial" w:hAnsi="Arial" w:cs="Arial"/>
                <w:sz w:val="16"/>
                <w:szCs w:val="16"/>
              </w:rPr>
              <w:t xml:space="preserve">– </w:t>
            </w:r>
            <w:r w:rsidRPr="00A15AD2">
              <w:rPr>
                <w:rFonts w:ascii="Arial" w:hAnsi="Arial" w:cs="Arial"/>
                <w:sz w:val="16"/>
                <w:szCs w:val="16"/>
              </w:rPr>
              <w:t>Occult Blood</w:t>
            </w:r>
          </w:p>
        </w:tc>
      </w:tr>
      <w:tr w:rsidR="00305526" w:rsidRPr="00047724" w:rsidTr="00047724">
        <w:trPr>
          <w:trHeight w:val="288"/>
        </w:trPr>
        <w:tc>
          <w:tcPr>
            <w:tcW w:w="2430" w:type="dxa"/>
          </w:tcPr>
          <w:p w:rsidR="00305526" w:rsidRPr="00A758AF" w:rsidRDefault="00305526" w:rsidP="00047724">
            <w:pPr>
              <w:pStyle w:val="Label"/>
              <w:spacing w:after="0"/>
            </w:pPr>
            <w:r w:rsidRPr="00A758AF">
              <w:t>Department/Service Line:</w:t>
            </w:r>
          </w:p>
        </w:tc>
        <w:tc>
          <w:tcPr>
            <w:tcW w:w="7830" w:type="dxa"/>
            <w:gridSpan w:val="3"/>
          </w:tcPr>
          <w:p w:rsidR="00305526" w:rsidRPr="00A758AF" w:rsidRDefault="00B64B43" w:rsidP="00047724">
            <w:pPr>
              <w:spacing w:after="0"/>
              <w:rPr>
                <w:rFonts w:ascii="Arial" w:hAnsi="Arial" w:cs="Arial"/>
                <w:iCs/>
                <w:sz w:val="16"/>
                <w:szCs w:val="16"/>
              </w:rPr>
            </w:pPr>
            <w:r>
              <w:rPr>
                <w:rFonts w:ascii="Arial" w:hAnsi="Arial" w:cs="Arial"/>
                <w:iCs/>
                <w:sz w:val="16"/>
                <w:szCs w:val="16"/>
              </w:rPr>
              <w:t>Laboratory</w:t>
            </w:r>
          </w:p>
        </w:tc>
      </w:tr>
      <w:tr w:rsidR="00305526" w:rsidRPr="00047724" w:rsidTr="00047724">
        <w:trPr>
          <w:trHeight w:val="288"/>
        </w:trPr>
        <w:tc>
          <w:tcPr>
            <w:tcW w:w="2430" w:type="dxa"/>
          </w:tcPr>
          <w:p w:rsidR="00305526" w:rsidRPr="00A758AF" w:rsidRDefault="00305526" w:rsidP="00047724">
            <w:pPr>
              <w:pStyle w:val="Label"/>
              <w:spacing w:after="0"/>
            </w:pPr>
            <w:r w:rsidRPr="00A758AF">
              <w:t>Approver</w:t>
            </w:r>
            <w:r w:rsidR="002D35C7" w:rsidRPr="00A758AF">
              <w:t>(s)</w:t>
            </w:r>
            <w:r w:rsidRPr="00A758AF">
              <w:t>:</w:t>
            </w:r>
          </w:p>
        </w:tc>
        <w:tc>
          <w:tcPr>
            <w:tcW w:w="7830" w:type="dxa"/>
            <w:gridSpan w:val="3"/>
          </w:tcPr>
          <w:p w:rsidR="00305526" w:rsidRPr="00A758AF" w:rsidRDefault="00B64B43" w:rsidP="00047724">
            <w:pPr>
              <w:spacing w:after="0"/>
              <w:rPr>
                <w:rFonts w:ascii="Arial" w:hAnsi="Arial" w:cs="Arial"/>
                <w:sz w:val="16"/>
                <w:szCs w:val="16"/>
              </w:rPr>
            </w:pPr>
            <w:r>
              <w:rPr>
                <w:rFonts w:ascii="Arial" w:hAnsi="Arial" w:cs="Arial"/>
                <w:sz w:val="16"/>
                <w:szCs w:val="16"/>
              </w:rPr>
              <w:t>CLIA Director</w:t>
            </w:r>
          </w:p>
        </w:tc>
      </w:tr>
      <w:tr w:rsidR="00305526" w:rsidRPr="00047724" w:rsidTr="00047724">
        <w:trPr>
          <w:trHeight w:val="288"/>
        </w:trPr>
        <w:tc>
          <w:tcPr>
            <w:tcW w:w="2430" w:type="dxa"/>
          </w:tcPr>
          <w:p w:rsidR="00305526" w:rsidRPr="00A758AF" w:rsidRDefault="00305526" w:rsidP="00047724">
            <w:pPr>
              <w:pStyle w:val="Label"/>
              <w:spacing w:after="0"/>
            </w:pPr>
            <w:r w:rsidRPr="00A758AF">
              <w:t>Location/Region</w:t>
            </w:r>
            <w:r w:rsidR="004400CC" w:rsidRPr="00A758AF">
              <w:t>/Division</w:t>
            </w:r>
            <w:r w:rsidRPr="00A758AF">
              <w:t>:</w:t>
            </w:r>
          </w:p>
        </w:tc>
        <w:tc>
          <w:tcPr>
            <w:tcW w:w="7830" w:type="dxa"/>
            <w:gridSpan w:val="3"/>
          </w:tcPr>
          <w:p w:rsidR="00305526" w:rsidRPr="00A758AF" w:rsidRDefault="00B64B43" w:rsidP="00047724">
            <w:pPr>
              <w:spacing w:after="0"/>
              <w:rPr>
                <w:rFonts w:ascii="Arial" w:hAnsi="Arial" w:cs="Arial"/>
                <w:sz w:val="16"/>
                <w:szCs w:val="16"/>
              </w:rPr>
            </w:pPr>
            <w:r>
              <w:rPr>
                <w:rFonts w:ascii="Arial" w:hAnsi="Arial" w:cs="Arial"/>
                <w:sz w:val="16"/>
                <w:szCs w:val="16"/>
              </w:rPr>
              <w:t>Central Texas</w:t>
            </w:r>
          </w:p>
        </w:tc>
      </w:tr>
      <w:tr w:rsidR="00305526" w:rsidRPr="00047724" w:rsidTr="00047724">
        <w:trPr>
          <w:trHeight w:val="288"/>
        </w:trPr>
        <w:tc>
          <w:tcPr>
            <w:tcW w:w="2430" w:type="dxa"/>
          </w:tcPr>
          <w:p w:rsidR="00305526" w:rsidRPr="00A758AF" w:rsidRDefault="002D35C7" w:rsidP="00047724">
            <w:pPr>
              <w:pStyle w:val="Label"/>
              <w:spacing w:after="0"/>
            </w:pPr>
            <w:r w:rsidRPr="00A758AF">
              <w:t>Document</w:t>
            </w:r>
            <w:r w:rsidR="00305526" w:rsidRPr="00A758AF">
              <w:t xml:space="preserve"> Number:</w:t>
            </w:r>
          </w:p>
        </w:tc>
        <w:tc>
          <w:tcPr>
            <w:tcW w:w="7830" w:type="dxa"/>
            <w:gridSpan w:val="3"/>
          </w:tcPr>
          <w:p w:rsidR="00305526" w:rsidRPr="00A758AF" w:rsidRDefault="00C172BA" w:rsidP="00D7356D">
            <w:pPr>
              <w:spacing w:after="0"/>
              <w:rPr>
                <w:rFonts w:ascii="Arial" w:hAnsi="Arial" w:cs="Arial"/>
                <w:iCs/>
                <w:sz w:val="16"/>
                <w:szCs w:val="16"/>
              </w:rPr>
            </w:pPr>
            <w:r>
              <w:rPr>
                <w:rFonts w:ascii="Arial" w:hAnsi="Arial" w:cs="Arial"/>
                <w:iCs/>
                <w:sz w:val="16"/>
                <w:szCs w:val="16"/>
              </w:rPr>
              <w:t>CTX.LAB.POC.</w:t>
            </w:r>
            <w:r w:rsidR="00D7356D">
              <w:rPr>
                <w:rFonts w:ascii="Arial" w:hAnsi="Arial" w:cs="Arial"/>
                <w:iCs/>
                <w:sz w:val="16"/>
                <w:szCs w:val="16"/>
              </w:rPr>
              <w:t>1</w:t>
            </w:r>
            <w:r w:rsidR="003F5F84">
              <w:rPr>
                <w:rFonts w:ascii="Arial" w:hAnsi="Arial" w:cs="Arial"/>
                <w:iCs/>
                <w:sz w:val="16"/>
                <w:szCs w:val="16"/>
              </w:rPr>
              <w:t>01</w:t>
            </w:r>
            <w:r w:rsidR="00F50ED0">
              <w:rPr>
                <w:rFonts w:ascii="Arial" w:hAnsi="Arial" w:cs="Arial"/>
                <w:iCs/>
                <w:sz w:val="16"/>
                <w:szCs w:val="16"/>
              </w:rPr>
              <w:t>.R_V1</w:t>
            </w:r>
          </w:p>
        </w:tc>
      </w:tr>
      <w:tr w:rsidR="00A350B5" w:rsidRPr="00047724" w:rsidTr="00047724">
        <w:trPr>
          <w:trHeight w:val="288"/>
        </w:trPr>
        <w:tc>
          <w:tcPr>
            <w:tcW w:w="2430" w:type="dxa"/>
            <w:tcBorders>
              <w:bottom w:val="single" w:sz="4" w:space="0" w:color="BFBFBF" w:themeColor="background1" w:themeShade="BF"/>
            </w:tcBorders>
          </w:tcPr>
          <w:p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0" w:type="dxa"/>
            <w:tcBorders>
              <w:bottom w:val="single" w:sz="4" w:space="0" w:color="BFBFBF" w:themeColor="background1" w:themeShade="BF"/>
            </w:tcBorders>
          </w:tcPr>
          <w:p w:rsidR="00A350B5" w:rsidRPr="00A758AF" w:rsidRDefault="00550A45" w:rsidP="00047724">
            <w:pPr>
              <w:spacing w:after="0"/>
              <w:rPr>
                <w:rFonts w:ascii="Arial" w:hAnsi="Arial" w:cs="Arial"/>
                <w:iCs/>
                <w:sz w:val="16"/>
                <w:szCs w:val="16"/>
              </w:rPr>
            </w:pPr>
            <w:r>
              <w:rPr>
                <w:rFonts w:ascii="Arial" w:hAnsi="Arial" w:cs="Arial"/>
                <w:iCs/>
                <w:sz w:val="16"/>
                <w:szCs w:val="16"/>
              </w:rPr>
              <w:t>See Signatures</w:t>
            </w:r>
          </w:p>
        </w:tc>
        <w:tc>
          <w:tcPr>
            <w:tcW w:w="2670" w:type="dxa"/>
            <w:tcBorders>
              <w:bottom w:val="single" w:sz="4" w:space="0" w:color="BFBFBF" w:themeColor="background1" w:themeShade="BF"/>
            </w:tcBorders>
          </w:tcPr>
          <w:p w:rsidR="00A350B5" w:rsidRPr="00A758AF" w:rsidRDefault="00A350B5" w:rsidP="00047724">
            <w:pPr>
              <w:pStyle w:val="Label"/>
              <w:spacing w:after="0"/>
            </w:pPr>
            <w:r w:rsidRPr="00A758AF">
              <w:t xml:space="preserve">Origination Date:  </w:t>
            </w:r>
          </w:p>
        </w:tc>
        <w:tc>
          <w:tcPr>
            <w:tcW w:w="2670" w:type="dxa"/>
            <w:tcBorders>
              <w:bottom w:val="single" w:sz="4" w:space="0" w:color="BFBFBF" w:themeColor="background1" w:themeShade="BF"/>
            </w:tcBorders>
          </w:tcPr>
          <w:p w:rsidR="00A350B5" w:rsidRPr="00A758AF" w:rsidRDefault="000C4723" w:rsidP="00047724">
            <w:pPr>
              <w:spacing w:after="0"/>
              <w:rPr>
                <w:rFonts w:ascii="Arial" w:hAnsi="Arial" w:cs="Arial"/>
                <w:iCs/>
                <w:sz w:val="16"/>
                <w:szCs w:val="16"/>
              </w:rPr>
            </w:pPr>
            <w:r>
              <w:rPr>
                <w:rFonts w:ascii="Arial" w:hAnsi="Arial" w:cs="Arial"/>
                <w:iCs/>
                <w:sz w:val="16"/>
                <w:szCs w:val="16"/>
              </w:rPr>
              <w:t>1/2016</w:t>
            </w:r>
          </w:p>
        </w:tc>
      </w:tr>
    </w:tbl>
    <w:p w:rsidR="0053084C" w:rsidRPr="00047724" w:rsidRDefault="0053084C" w:rsidP="0053084C">
      <w:pPr>
        <w:spacing w:after="0"/>
        <w:jc w:val="both"/>
        <w:rPr>
          <w:rFonts w:ascii="Arial" w:hAnsi="Arial" w:cs="Arial"/>
          <w:sz w:val="21"/>
          <w:szCs w:val="21"/>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sCOPE</w:t>
      </w:r>
    </w:p>
    <w:p w:rsidR="00A350B5" w:rsidRPr="00047724" w:rsidRDefault="00A350B5" w:rsidP="0053084C">
      <w:pPr>
        <w:spacing w:after="0"/>
        <w:jc w:val="both"/>
        <w:rPr>
          <w:rFonts w:ascii="Arial" w:hAnsi="Arial" w:cs="Arial"/>
          <w:sz w:val="20"/>
        </w:rPr>
      </w:pPr>
    </w:p>
    <w:p w:rsidR="00A23D44" w:rsidRPr="00047724" w:rsidRDefault="00A350B5" w:rsidP="00A23D44">
      <w:pPr>
        <w:spacing w:after="0"/>
        <w:jc w:val="both"/>
        <w:rPr>
          <w:rFonts w:ascii="Arial" w:hAnsi="Arial" w:cs="Arial"/>
          <w:sz w:val="20"/>
        </w:rPr>
      </w:pPr>
      <w:r w:rsidRPr="00047724">
        <w:rPr>
          <w:rFonts w:ascii="Arial" w:hAnsi="Arial" w:cs="Arial"/>
          <w:sz w:val="20"/>
        </w:rPr>
        <w:t xml:space="preserve">This document applies to </w:t>
      </w:r>
      <w:r w:rsidR="00291139">
        <w:rPr>
          <w:rFonts w:ascii="Arial" w:hAnsi="Arial" w:cs="Arial"/>
          <w:sz w:val="20"/>
        </w:rPr>
        <w:t xml:space="preserve">employees </w:t>
      </w:r>
      <w:r w:rsidR="00E2591B">
        <w:rPr>
          <w:rFonts w:ascii="Arial" w:hAnsi="Arial" w:cs="Arial"/>
          <w:sz w:val="20"/>
        </w:rPr>
        <w:t xml:space="preserve">that perform </w:t>
      </w:r>
      <w:r w:rsidR="00A15AD2">
        <w:rPr>
          <w:rFonts w:ascii="Arial" w:hAnsi="Arial" w:cs="Arial"/>
          <w:sz w:val="20"/>
        </w:rPr>
        <w:t xml:space="preserve">occult blood testing using the </w:t>
      </w:r>
      <w:proofErr w:type="spellStart"/>
      <w:r w:rsidR="00A15AD2">
        <w:rPr>
          <w:rFonts w:ascii="Arial" w:hAnsi="Arial" w:cs="Arial"/>
          <w:sz w:val="20"/>
        </w:rPr>
        <w:t>Hemaprompt</w:t>
      </w:r>
      <w:proofErr w:type="spellEnd"/>
      <w:r w:rsidR="00A15AD2">
        <w:rPr>
          <w:rFonts w:ascii="Arial" w:hAnsi="Arial" w:cs="Arial"/>
          <w:sz w:val="20"/>
        </w:rPr>
        <w:t xml:space="preserve"> FG card within</w:t>
      </w:r>
      <w:r w:rsidR="00A23D44" w:rsidRPr="00C72E55">
        <w:rPr>
          <w:rFonts w:ascii="Arial" w:hAnsi="Arial" w:cs="Arial"/>
          <w:sz w:val="20"/>
        </w:rPr>
        <w:t xml:space="preserve"> </w:t>
      </w:r>
      <w:r w:rsidR="00A23D44">
        <w:rPr>
          <w:rFonts w:ascii="Arial" w:hAnsi="Arial" w:cs="Arial"/>
          <w:sz w:val="20"/>
        </w:rPr>
        <w:t xml:space="preserve">the Central Division of </w:t>
      </w:r>
      <w:r w:rsidR="00A23D44" w:rsidRPr="00C72E55">
        <w:rPr>
          <w:rFonts w:ascii="Arial" w:hAnsi="Arial" w:cs="Arial"/>
          <w:sz w:val="20"/>
        </w:rPr>
        <w:t>Baylor Scott &amp; Whi</w:t>
      </w:r>
      <w:r w:rsidR="00A23D44">
        <w:rPr>
          <w:rFonts w:ascii="Arial" w:hAnsi="Arial" w:cs="Arial"/>
          <w:sz w:val="20"/>
        </w:rPr>
        <w:t>te Health.</w:t>
      </w:r>
    </w:p>
    <w:p w:rsidR="00A23D44" w:rsidRPr="00047724" w:rsidRDefault="00A23D44" w:rsidP="0053084C">
      <w:pPr>
        <w:spacing w:after="0"/>
        <w:jc w:val="both"/>
        <w:rPr>
          <w:rFonts w:ascii="Arial" w:hAnsi="Arial" w:cs="Arial"/>
          <w:sz w:val="20"/>
        </w:rPr>
      </w:pPr>
    </w:p>
    <w:p w:rsidR="002A5F23"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DEFINITIONS</w:t>
      </w:r>
    </w:p>
    <w:p w:rsidR="00AB3EF6" w:rsidRDefault="00AB3EF6" w:rsidP="0053084C">
      <w:pPr>
        <w:spacing w:after="0"/>
        <w:jc w:val="both"/>
        <w:rPr>
          <w:rFonts w:ascii="Arial" w:eastAsia="MS Mincho" w:hAnsi="Arial" w:cs="Arial"/>
          <w:i/>
          <w:sz w:val="20"/>
        </w:rPr>
      </w:pPr>
    </w:p>
    <w:p w:rsidR="00D6092E" w:rsidRDefault="00AB3EF6" w:rsidP="0053084C">
      <w:pPr>
        <w:spacing w:after="0"/>
        <w:jc w:val="both"/>
        <w:rPr>
          <w:rFonts w:ascii="Arial" w:eastAsia="MS Mincho" w:hAnsi="Arial" w:cs="Arial"/>
          <w:i/>
          <w:sz w:val="20"/>
        </w:rPr>
      </w:pPr>
      <w:r>
        <w:rPr>
          <w:rFonts w:ascii="Arial" w:eastAsia="MS Mincho" w:hAnsi="Arial" w:cs="Arial"/>
          <w:sz w:val="20"/>
        </w:rPr>
        <w:t>None</w:t>
      </w:r>
      <w:r w:rsidR="000A779B">
        <w:rPr>
          <w:rFonts w:ascii="Arial" w:eastAsia="MS Mincho" w:hAnsi="Arial" w:cs="Arial"/>
          <w:sz w:val="20"/>
        </w:rPr>
        <w:t>.</w:t>
      </w:r>
      <w:r w:rsidR="00D6092E" w:rsidRPr="00047724">
        <w:rPr>
          <w:rFonts w:ascii="Arial" w:eastAsia="MS Mincho" w:hAnsi="Arial" w:cs="Arial"/>
          <w:i/>
          <w:sz w:val="20"/>
        </w:rPr>
        <w:t xml:space="preserve"> </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rsidTr="00CB669A">
        <w:trPr>
          <w:trHeight w:val="288"/>
        </w:trPr>
        <w:tc>
          <w:tcPr>
            <w:tcW w:w="10289" w:type="dxa"/>
            <w:tcBorders>
              <w:top w:val="nil"/>
              <w:left w:val="nil"/>
              <w:bottom w:val="nil"/>
              <w:right w:val="nil"/>
            </w:tcBorders>
            <w:shd w:val="clear" w:color="auto" w:fill="auto"/>
          </w:tcPr>
          <w:p w:rsidR="00D62314" w:rsidRPr="00047724" w:rsidRDefault="00D62314" w:rsidP="00587A43">
            <w:pPr>
              <w:pStyle w:val="Heading1"/>
              <w:spacing w:before="0" w:after="0"/>
              <w:rPr>
                <w:color w:val="FFFFFF" w:themeColor="background1"/>
                <w:sz w:val="20"/>
                <w:szCs w:val="20"/>
                <w:u w:val="none"/>
              </w:rPr>
            </w:pPr>
          </w:p>
        </w:tc>
      </w:tr>
      <w:tr w:rsidR="002A5F23" w:rsidRPr="00047724" w:rsidTr="00CB669A">
        <w:trPr>
          <w:trHeight w:val="288"/>
        </w:trPr>
        <w:tc>
          <w:tcPr>
            <w:tcW w:w="10289" w:type="dxa"/>
            <w:tcBorders>
              <w:top w:val="nil"/>
              <w:left w:val="nil"/>
              <w:bottom w:val="nil"/>
              <w:right w:val="nil"/>
            </w:tcBorders>
            <w:shd w:val="clear" w:color="auto" w:fill="008FBE"/>
          </w:tcPr>
          <w:p w:rsidR="002A5F23" w:rsidRPr="00047724" w:rsidRDefault="00587A43" w:rsidP="00587A43">
            <w:pPr>
              <w:pStyle w:val="Heading1"/>
              <w:spacing w:before="0" w:after="0"/>
              <w:rPr>
                <w:sz w:val="28"/>
                <w:szCs w:val="28"/>
                <w:u w:val="none"/>
              </w:rPr>
            </w:pPr>
            <w:r w:rsidRPr="00047724">
              <w:rPr>
                <w:color w:val="FFFFFF" w:themeColor="background1"/>
                <w:sz w:val="28"/>
                <w:szCs w:val="28"/>
                <w:u w:val="none"/>
              </w:rPr>
              <w:t>method/Utility</w:t>
            </w:r>
          </w:p>
        </w:tc>
      </w:tr>
      <w:tr w:rsidR="002A5F23" w:rsidRPr="00047724" w:rsidTr="002A5F23">
        <w:trPr>
          <w:trHeight w:val="459"/>
        </w:trPr>
        <w:tc>
          <w:tcPr>
            <w:tcW w:w="10289" w:type="dxa"/>
            <w:tcBorders>
              <w:top w:val="nil"/>
              <w:left w:val="nil"/>
              <w:bottom w:val="nil"/>
              <w:right w:val="nil"/>
            </w:tcBorders>
          </w:tcPr>
          <w:p w:rsidR="00D62314" w:rsidRPr="006E2A57" w:rsidRDefault="00D62314" w:rsidP="002A5F23">
            <w:pPr>
              <w:pStyle w:val="PPTemplateTitle"/>
              <w:spacing w:before="0"/>
              <w:jc w:val="both"/>
              <w:rPr>
                <w:rFonts w:ascii="Arial" w:hAnsi="Arial" w:cs="Arial"/>
                <w:color w:val="auto"/>
                <w:sz w:val="18"/>
              </w:rPr>
            </w:pPr>
          </w:p>
          <w:p w:rsidR="00D62314" w:rsidRPr="006E2A57" w:rsidRDefault="006E2A57" w:rsidP="00143998">
            <w:pPr>
              <w:pStyle w:val="PPTemplateTitle"/>
              <w:spacing w:before="0"/>
              <w:jc w:val="both"/>
              <w:rPr>
                <w:rFonts w:ascii="Arial" w:hAnsi="Arial" w:cs="Arial"/>
                <w:color w:val="auto"/>
                <w:sz w:val="20"/>
              </w:rPr>
            </w:pPr>
            <w:r w:rsidRPr="006E2A57">
              <w:rPr>
                <w:rFonts w:ascii="Arial" w:hAnsi="Arial" w:cs="Arial"/>
                <w:color w:val="000000"/>
                <w:sz w:val="20"/>
                <w:szCs w:val="22"/>
              </w:rPr>
              <w:t>Blood in the feces is often the first and only sign o</w:t>
            </w:r>
            <w:r w:rsidR="003E1AD8">
              <w:rPr>
                <w:rFonts w:ascii="Arial" w:hAnsi="Arial" w:cs="Arial"/>
                <w:color w:val="000000"/>
                <w:sz w:val="20"/>
                <w:szCs w:val="22"/>
              </w:rPr>
              <w:t xml:space="preserve">f colonic or rectal malignancy.  </w:t>
            </w:r>
            <w:r w:rsidR="003E1AD8" w:rsidRPr="003E1AD8">
              <w:rPr>
                <w:rFonts w:ascii="Arial" w:hAnsi="Arial" w:cs="Arial"/>
                <w:color w:val="000000"/>
                <w:sz w:val="20"/>
                <w:szCs w:val="22"/>
              </w:rPr>
              <w:t>Blood found in gastric contents may be used for early detection of conditions such as gastritis, ulcers</w:t>
            </w:r>
            <w:r w:rsidR="0030650C">
              <w:rPr>
                <w:rFonts w:ascii="Arial" w:hAnsi="Arial" w:cs="Arial"/>
                <w:color w:val="000000"/>
                <w:sz w:val="20"/>
                <w:szCs w:val="22"/>
              </w:rPr>
              <w:t>,</w:t>
            </w:r>
            <w:r w:rsidR="003E1AD8" w:rsidRPr="003E1AD8">
              <w:rPr>
                <w:rFonts w:ascii="Arial" w:hAnsi="Arial" w:cs="Arial"/>
                <w:color w:val="000000"/>
                <w:sz w:val="20"/>
                <w:szCs w:val="22"/>
              </w:rPr>
              <w:t xml:space="preserve"> or cancer.</w:t>
            </w:r>
          </w:p>
        </w:tc>
      </w:tr>
    </w:tbl>
    <w:p w:rsidR="00D62314" w:rsidRPr="00047724" w:rsidRDefault="00D62314" w:rsidP="00D62314">
      <w:pPr>
        <w:spacing w:after="0"/>
        <w:rPr>
          <w:rFonts w:ascii="Arial" w:hAnsi="Arial" w:cs="Arial"/>
          <w:sz w:val="20"/>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PROCEDURE</w:t>
      </w:r>
    </w:p>
    <w:p w:rsidR="003D5269" w:rsidRDefault="003D5269" w:rsidP="0053084C">
      <w:pPr>
        <w:spacing w:after="0"/>
        <w:jc w:val="both"/>
        <w:rPr>
          <w:rFonts w:ascii="Arial" w:hAnsi="Arial" w:cs="Arial"/>
          <w:b/>
          <w:iCs/>
          <w:sz w:val="26"/>
          <w:szCs w:val="26"/>
          <w:u w:val="single"/>
        </w:rPr>
      </w:pPr>
    </w:p>
    <w:p w:rsidR="00A350B5" w:rsidRDefault="004E7543" w:rsidP="0053084C">
      <w:pPr>
        <w:spacing w:after="0"/>
        <w:jc w:val="both"/>
        <w:rPr>
          <w:rFonts w:ascii="Arial" w:hAnsi="Arial" w:cs="Arial"/>
          <w:b/>
          <w:iCs/>
          <w:sz w:val="26"/>
          <w:szCs w:val="26"/>
          <w:u w:val="single"/>
        </w:rPr>
      </w:pPr>
      <w:r>
        <w:rPr>
          <w:rFonts w:ascii="Arial" w:hAnsi="Arial" w:cs="Arial"/>
          <w:b/>
          <w:iCs/>
          <w:sz w:val="26"/>
          <w:szCs w:val="26"/>
          <w:u w:val="single"/>
        </w:rPr>
        <w:t>Specimen</w:t>
      </w:r>
    </w:p>
    <w:p w:rsidR="00936572" w:rsidRDefault="00936572" w:rsidP="00936572">
      <w:pPr>
        <w:pStyle w:val="PPNormal"/>
        <w:jc w:val="both"/>
        <w:rPr>
          <w:rFonts w:ascii="Arial" w:hAnsi="Arial" w:cs="Arial"/>
          <w:sz w:val="20"/>
        </w:rPr>
      </w:pPr>
    </w:p>
    <w:p w:rsidR="00936572" w:rsidRDefault="00936572" w:rsidP="00936572">
      <w:pPr>
        <w:pStyle w:val="PPNormal"/>
        <w:jc w:val="both"/>
        <w:rPr>
          <w:rFonts w:ascii="Arial" w:hAnsi="Arial" w:cs="Arial"/>
          <w:sz w:val="20"/>
        </w:rPr>
      </w:pPr>
      <w:r w:rsidRPr="006E2A57">
        <w:rPr>
          <w:rFonts w:ascii="Arial" w:hAnsi="Arial" w:cs="Arial"/>
          <w:sz w:val="20"/>
        </w:rPr>
        <w:t>Patient specimens and all materials that come in contact with them are to be handled as potentially infectious and disposed of with proper precaution. Do not allow contact with skin or mucous membranes.</w:t>
      </w:r>
    </w:p>
    <w:p w:rsidR="008C6194" w:rsidRDefault="008C6194" w:rsidP="00936572">
      <w:pPr>
        <w:pStyle w:val="PPNormal"/>
        <w:jc w:val="both"/>
        <w:rPr>
          <w:rFonts w:ascii="Arial" w:hAnsi="Arial" w:cs="Arial"/>
          <w:sz w:val="20"/>
        </w:rPr>
      </w:pPr>
    </w:p>
    <w:p w:rsidR="008C6194" w:rsidRPr="008C6194" w:rsidRDefault="008C6194" w:rsidP="00936572">
      <w:pPr>
        <w:pStyle w:val="PPNormal"/>
        <w:jc w:val="both"/>
        <w:rPr>
          <w:rFonts w:ascii="Arial" w:hAnsi="Arial" w:cs="Arial"/>
          <w:b/>
          <w:i/>
          <w:iCs/>
          <w:sz w:val="20"/>
          <w:u w:val="single"/>
        </w:rPr>
      </w:pPr>
      <w:r w:rsidRPr="008C6194">
        <w:rPr>
          <w:rFonts w:ascii="Arial" w:hAnsi="Arial" w:cs="Arial"/>
          <w:i/>
          <w:sz w:val="20"/>
        </w:rPr>
        <w:t>Note: Point of care testing sites must be approved to perform testing for each specimen type.</w:t>
      </w:r>
    </w:p>
    <w:p w:rsidR="004E7543" w:rsidRDefault="004E7543" w:rsidP="0053084C">
      <w:pPr>
        <w:spacing w:after="0"/>
        <w:jc w:val="both"/>
        <w:rPr>
          <w:rFonts w:ascii="Arial" w:hAnsi="Arial" w:cs="Arial"/>
          <w:sz w:val="20"/>
        </w:rPr>
      </w:pPr>
    </w:p>
    <w:p w:rsidR="00923E0B" w:rsidRDefault="006E2A57" w:rsidP="0053084C">
      <w:pPr>
        <w:spacing w:after="0"/>
        <w:jc w:val="both"/>
        <w:rPr>
          <w:rFonts w:ascii="Arial" w:hAnsi="Arial" w:cs="Arial"/>
          <w:b/>
          <w:iCs/>
          <w:sz w:val="24"/>
          <w:szCs w:val="24"/>
        </w:rPr>
      </w:pPr>
      <w:r>
        <w:rPr>
          <w:rFonts w:ascii="Arial" w:hAnsi="Arial" w:cs="Arial"/>
          <w:b/>
          <w:iCs/>
          <w:sz w:val="24"/>
          <w:szCs w:val="24"/>
        </w:rPr>
        <w:t>Fecal</w:t>
      </w:r>
    </w:p>
    <w:p w:rsidR="006E2A57" w:rsidRDefault="006E2A57" w:rsidP="006E2A57">
      <w:pPr>
        <w:pStyle w:val="PPNormal"/>
        <w:jc w:val="both"/>
      </w:pPr>
    </w:p>
    <w:p w:rsidR="006E2A57" w:rsidRPr="006E2A57" w:rsidRDefault="006E2A57" w:rsidP="006E2A57">
      <w:pPr>
        <w:pStyle w:val="PPNormal"/>
        <w:numPr>
          <w:ilvl w:val="0"/>
          <w:numId w:val="16"/>
        </w:numPr>
        <w:jc w:val="both"/>
        <w:rPr>
          <w:rFonts w:ascii="Arial" w:hAnsi="Arial" w:cs="Arial"/>
          <w:sz w:val="20"/>
        </w:rPr>
      </w:pPr>
      <w:r w:rsidRPr="006E2A57">
        <w:rPr>
          <w:rFonts w:ascii="Arial" w:hAnsi="Arial" w:cs="Arial"/>
          <w:sz w:val="20"/>
        </w:rPr>
        <w:t xml:space="preserve">Feces can be obtained by direct rectal exam, but for screening purposes stool samples should not be collected if the patient is experiencing menstrual bleeding, constipation bleeding, bleeding hemorrhoids, or when rectal suppositories or medication is being used.  </w:t>
      </w:r>
    </w:p>
    <w:p w:rsidR="006E2A57" w:rsidRPr="006E2A57" w:rsidRDefault="006E2A57" w:rsidP="006E2A57">
      <w:pPr>
        <w:pStyle w:val="PPNormal"/>
        <w:numPr>
          <w:ilvl w:val="0"/>
          <w:numId w:val="16"/>
        </w:numPr>
        <w:jc w:val="both"/>
        <w:rPr>
          <w:rFonts w:ascii="Arial" w:hAnsi="Arial" w:cs="Arial"/>
          <w:sz w:val="20"/>
        </w:rPr>
      </w:pPr>
      <w:r w:rsidRPr="006E2A57">
        <w:rPr>
          <w:rFonts w:ascii="Arial" w:hAnsi="Arial" w:cs="Arial"/>
          <w:sz w:val="20"/>
        </w:rPr>
        <w:t>A specimen can be taken from</w:t>
      </w:r>
      <w:r w:rsidR="00434709">
        <w:rPr>
          <w:rFonts w:ascii="Arial" w:hAnsi="Arial" w:cs="Arial"/>
          <w:sz w:val="20"/>
        </w:rPr>
        <w:t xml:space="preserve"> a diaper, or</w:t>
      </w:r>
      <w:r w:rsidRPr="006E2A57">
        <w:rPr>
          <w:rFonts w:ascii="Arial" w:hAnsi="Arial" w:cs="Arial"/>
          <w:sz w:val="20"/>
        </w:rPr>
        <w:t xml:space="preserve"> stool smeared on the toilet bowl and above the toilet water level, from the toilet paper used following defecation, or from a specimen caught in a clean cup. </w:t>
      </w:r>
    </w:p>
    <w:p w:rsidR="006E2A57" w:rsidRPr="006E2A57" w:rsidRDefault="006E2A57" w:rsidP="006E2A57">
      <w:pPr>
        <w:pStyle w:val="PPNormal"/>
        <w:numPr>
          <w:ilvl w:val="0"/>
          <w:numId w:val="16"/>
        </w:numPr>
        <w:jc w:val="both"/>
        <w:rPr>
          <w:rFonts w:ascii="Arial" w:hAnsi="Arial" w:cs="Arial"/>
          <w:sz w:val="20"/>
        </w:rPr>
      </w:pPr>
      <w:r w:rsidRPr="006E2A57">
        <w:rPr>
          <w:rFonts w:ascii="Arial" w:hAnsi="Arial" w:cs="Arial"/>
          <w:sz w:val="20"/>
        </w:rPr>
        <w:t xml:space="preserve">Application to the slide may be performed from the gloved finger (as after a rectal exam), applicator, or by use of the toilet paper described above. </w:t>
      </w:r>
    </w:p>
    <w:p w:rsidR="006E2A57" w:rsidRPr="006E2A57" w:rsidRDefault="006E2A57" w:rsidP="006E2A57">
      <w:pPr>
        <w:pStyle w:val="PPNormal"/>
        <w:numPr>
          <w:ilvl w:val="0"/>
          <w:numId w:val="16"/>
        </w:numPr>
        <w:jc w:val="both"/>
        <w:rPr>
          <w:rFonts w:ascii="Arial" w:hAnsi="Arial" w:cs="Arial"/>
          <w:sz w:val="20"/>
        </w:rPr>
      </w:pPr>
      <w:r w:rsidRPr="006E2A57">
        <w:rPr>
          <w:rFonts w:ascii="Arial" w:hAnsi="Arial" w:cs="Arial"/>
          <w:sz w:val="20"/>
        </w:rPr>
        <w:t xml:space="preserve">It is important that the stool specimen is applied as a thin smear to each of the slide windows.  </w:t>
      </w:r>
    </w:p>
    <w:p w:rsidR="006E2A57" w:rsidRDefault="006E2A57" w:rsidP="006E2A57">
      <w:pPr>
        <w:pStyle w:val="PPNormal"/>
        <w:numPr>
          <w:ilvl w:val="0"/>
          <w:numId w:val="16"/>
        </w:numPr>
        <w:jc w:val="both"/>
        <w:rPr>
          <w:rFonts w:ascii="Arial" w:hAnsi="Arial" w:cs="Arial"/>
          <w:sz w:val="20"/>
        </w:rPr>
      </w:pPr>
      <w:r w:rsidRPr="006E2A57">
        <w:rPr>
          <w:rFonts w:ascii="Arial" w:hAnsi="Arial" w:cs="Arial"/>
          <w:sz w:val="20"/>
        </w:rPr>
        <w:t xml:space="preserve">It is recommended by the manufacturer to use non-refrigerated, fresh stool specimens.  </w:t>
      </w:r>
    </w:p>
    <w:p w:rsidR="007972B5" w:rsidRDefault="007972B5" w:rsidP="006E2A57">
      <w:pPr>
        <w:pStyle w:val="PPNormal"/>
        <w:numPr>
          <w:ilvl w:val="0"/>
          <w:numId w:val="16"/>
        </w:numPr>
        <w:jc w:val="both"/>
        <w:rPr>
          <w:rFonts w:ascii="Arial" w:hAnsi="Arial" w:cs="Arial"/>
          <w:sz w:val="20"/>
        </w:rPr>
      </w:pPr>
      <w:r>
        <w:rPr>
          <w:rFonts w:ascii="Arial" w:hAnsi="Arial" w:cs="Arial"/>
          <w:sz w:val="20"/>
        </w:rPr>
        <w:t xml:space="preserve">Fecal specimens may be applied to </w:t>
      </w:r>
      <w:r w:rsidR="00656C0E">
        <w:rPr>
          <w:rFonts w:ascii="Arial" w:hAnsi="Arial" w:cs="Arial"/>
          <w:sz w:val="20"/>
        </w:rPr>
        <w:t xml:space="preserve">the test slide and developed up to five days post-application when stored at room temperature </w:t>
      </w:r>
      <w:r w:rsidR="00656C0E" w:rsidRPr="009D6426">
        <w:rPr>
          <w:rFonts w:ascii="Arial" w:hAnsi="Arial" w:cs="Arial"/>
          <w:sz w:val="20"/>
        </w:rPr>
        <w:t>(10-24ºC or 50-75ºF)</w:t>
      </w:r>
      <w:r w:rsidR="00656C0E">
        <w:rPr>
          <w:rFonts w:ascii="Arial" w:hAnsi="Arial" w:cs="Arial"/>
          <w:sz w:val="20"/>
        </w:rPr>
        <w:t>.</w:t>
      </w:r>
    </w:p>
    <w:p w:rsidR="00656C0E" w:rsidRDefault="00656C0E" w:rsidP="00656C0E">
      <w:pPr>
        <w:pStyle w:val="PPNormal"/>
        <w:jc w:val="both"/>
        <w:rPr>
          <w:rFonts w:ascii="Arial" w:hAnsi="Arial" w:cs="Arial"/>
          <w:sz w:val="20"/>
        </w:rPr>
      </w:pPr>
    </w:p>
    <w:p w:rsidR="00656C0E" w:rsidRDefault="00656C0E" w:rsidP="00656C0E">
      <w:pPr>
        <w:pStyle w:val="PPNormal"/>
        <w:jc w:val="both"/>
        <w:rPr>
          <w:rFonts w:ascii="Arial" w:hAnsi="Arial" w:cs="Arial"/>
          <w:sz w:val="20"/>
        </w:rPr>
      </w:pPr>
    </w:p>
    <w:p w:rsidR="00656C0E" w:rsidRDefault="00656C0E" w:rsidP="00656C0E">
      <w:pPr>
        <w:pStyle w:val="PPNormal"/>
        <w:jc w:val="both"/>
        <w:rPr>
          <w:rFonts w:ascii="Arial" w:hAnsi="Arial" w:cs="Arial"/>
          <w:sz w:val="20"/>
        </w:rPr>
      </w:pPr>
    </w:p>
    <w:p w:rsidR="00656C0E" w:rsidRDefault="00656C0E" w:rsidP="00656C0E">
      <w:pPr>
        <w:pStyle w:val="PPNormal"/>
        <w:jc w:val="both"/>
        <w:rPr>
          <w:rFonts w:ascii="Arial" w:hAnsi="Arial" w:cs="Arial"/>
          <w:sz w:val="20"/>
        </w:rPr>
      </w:pPr>
    </w:p>
    <w:p w:rsidR="008C6194" w:rsidRDefault="008C6194" w:rsidP="008C6194">
      <w:pPr>
        <w:pStyle w:val="PPNormal"/>
        <w:jc w:val="both"/>
        <w:rPr>
          <w:rFonts w:ascii="Arial" w:hAnsi="Arial" w:cs="Arial"/>
          <w:sz w:val="20"/>
        </w:rPr>
      </w:pPr>
    </w:p>
    <w:p w:rsidR="008C6194" w:rsidRDefault="008C6194" w:rsidP="008C6194">
      <w:pPr>
        <w:pStyle w:val="PPNormal"/>
        <w:jc w:val="both"/>
        <w:rPr>
          <w:rFonts w:ascii="Arial" w:hAnsi="Arial" w:cs="Arial"/>
          <w:b/>
          <w:sz w:val="24"/>
        </w:rPr>
      </w:pPr>
      <w:r w:rsidRPr="008C6194">
        <w:rPr>
          <w:rFonts w:ascii="Arial" w:hAnsi="Arial" w:cs="Arial"/>
          <w:b/>
          <w:sz w:val="24"/>
        </w:rPr>
        <w:lastRenderedPageBreak/>
        <w:t>Gastric</w:t>
      </w:r>
    </w:p>
    <w:p w:rsidR="008C6194" w:rsidRPr="008C6194" w:rsidRDefault="008C6194" w:rsidP="008C6194">
      <w:pPr>
        <w:pStyle w:val="PPNormal"/>
        <w:jc w:val="both"/>
        <w:rPr>
          <w:rFonts w:ascii="Arial" w:hAnsi="Arial" w:cs="Arial"/>
          <w:b/>
          <w:sz w:val="24"/>
        </w:rPr>
      </w:pPr>
    </w:p>
    <w:p w:rsidR="008C6194" w:rsidRDefault="008C6194" w:rsidP="008C6194">
      <w:pPr>
        <w:pStyle w:val="PPNormal"/>
        <w:numPr>
          <w:ilvl w:val="0"/>
          <w:numId w:val="24"/>
        </w:numPr>
        <w:jc w:val="both"/>
        <w:rPr>
          <w:rFonts w:ascii="Arial" w:hAnsi="Arial" w:cs="Arial"/>
          <w:sz w:val="20"/>
        </w:rPr>
      </w:pPr>
      <w:r w:rsidRPr="008C6194">
        <w:rPr>
          <w:rFonts w:ascii="Arial" w:hAnsi="Arial" w:cs="Arial"/>
          <w:sz w:val="20"/>
        </w:rPr>
        <w:t xml:space="preserve">Gastric contents obtained from the </w:t>
      </w:r>
      <w:proofErr w:type="spellStart"/>
      <w:r w:rsidRPr="008C6194">
        <w:rPr>
          <w:rFonts w:ascii="Arial" w:hAnsi="Arial" w:cs="Arial"/>
          <w:sz w:val="20"/>
        </w:rPr>
        <w:t>naso</w:t>
      </w:r>
      <w:proofErr w:type="spellEnd"/>
      <w:r w:rsidRPr="008C6194">
        <w:rPr>
          <w:rFonts w:ascii="Arial" w:hAnsi="Arial" w:cs="Arial"/>
          <w:sz w:val="20"/>
        </w:rPr>
        <w:t xml:space="preserve">-gastric tube or vomitus can be applied directly from the </w:t>
      </w:r>
      <w:proofErr w:type="spellStart"/>
      <w:r w:rsidRPr="008C6194">
        <w:rPr>
          <w:rFonts w:ascii="Arial" w:hAnsi="Arial" w:cs="Arial"/>
          <w:sz w:val="20"/>
        </w:rPr>
        <w:t>naso</w:t>
      </w:r>
      <w:proofErr w:type="spellEnd"/>
      <w:r w:rsidRPr="008C6194">
        <w:rPr>
          <w:rFonts w:ascii="Arial" w:hAnsi="Arial" w:cs="Arial"/>
          <w:sz w:val="20"/>
        </w:rPr>
        <w:t xml:space="preserve">-gastric tube or </w:t>
      </w:r>
      <w:r>
        <w:rPr>
          <w:rFonts w:ascii="Arial" w:hAnsi="Arial" w:cs="Arial"/>
          <w:sz w:val="20"/>
        </w:rPr>
        <w:t>by means of cotton tipped swab</w:t>
      </w:r>
      <w:r w:rsidR="00E74E17">
        <w:rPr>
          <w:rFonts w:ascii="Arial" w:hAnsi="Arial" w:cs="Arial"/>
          <w:sz w:val="20"/>
        </w:rPr>
        <w:t>.</w:t>
      </w:r>
    </w:p>
    <w:p w:rsidR="008C6194" w:rsidRDefault="008C6194" w:rsidP="008C6194">
      <w:pPr>
        <w:pStyle w:val="PPNormal"/>
        <w:numPr>
          <w:ilvl w:val="0"/>
          <w:numId w:val="24"/>
        </w:numPr>
        <w:jc w:val="both"/>
        <w:rPr>
          <w:rFonts w:ascii="Arial" w:hAnsi="Arial" w:cs="Arial"/>
          <w:sz w:val="20"/>
        </w:rPr>
      </w:pPr>
      <w:r w:rsidRPr="008C6194">
        <w:rPr>
          <w:rFonts w:ascii="Arial" w:hAnsi="Arial" w:cs="Arial"/>
          <w:sz w:val="20"/>
        </w:rPr>
        <w:t xml:space="preserve">In each </w:t>
      </w:r>
      <w:r w:rsidRPr="00E74E17">
        <w:rPr>
          <w:rFonts w:ascii="Arial" w:hAnsi="Arial" w:cs="Arial"/>
          <w:sz w:val="20"/>
        </w:rPr>
        <w:t xml:space="preserve">case, only </w:t>
      </w:r>
      <w:r w:rsidRPr="008C6194">
        <w:rPr>
          <w:rFonts w:ascii="Arial" w:hAnsi="Arial" w:cs="Arial"/>
          <w:sz w:val="20"/>
        </w:rPr>
        <w:t xml:space="preserve">a thin smear of material should be applied to the test area on the slide and developed (by pulling the tab as described on each slide) immediately and read within one minute. </w:t>
      </w:r>
    </w:p>
    <w:p w:rsidR="008C6194" w:rsidRPr="008C6194" w:rsidRDefault="008C6194" w:rsidP="008C6194">
      <w:pPr>
        <w:pStyle w:val="PPNormal"/>
        <w:numPr>
          <w:ilvl w:val="0"/>
          <w:numId w:val="24"/>
        </w:numPr>
        <w:jc w:val="both"/>
      </w:pPr>
      <w:r w:rsidRPr="008C6194">
        <w:rPr>
          <w:rFonts w:ascii="Arial" w:hAnsi="Arial" w:cs="Arial"/>
          <w:sz w:val="20"/>
        </w:rPr>
        <w:t>Occasionally gastric samples applied to the slide may appear green in which circumstances only the formation of blue can be regarded as positive</w:t>
      </w:r>
      <w:r>
        <w:rPr>
          <w:rFonts w:ascii="Arial" w:hAnsi="Arial" w:cs="Arial"/>
          <w:sz w:val="20"/>
        </w:rPr>
        <w:t>.</w:t>
      </w:r>
    </w:p>
    <w:p w:rsidR="00923E0B" w:rsidRPr="00923E0B" w:rsidRDefault="00923E0B" w:rsidP="0053084C">
      <w:pPr>
        <w:spacing w:after="0"/>
        <w:jc w:val="both"/>
        <w:rPr>
          <w:rFonts w:ascii="Arial" w:hAnsi="Arial" w:cs="Arial"/>
          <w:b/>
          <w:iCs/>
          <w:sz w:val="20"/>
        </w:rPr>
      </w:pPr>
    </w:p>
    <w:p w:rsidR="00923E0B" w:rsidRDefault="00923E0B" w:rsidP="00CA4CAB">
      <w:pPr>
        <w:spacing w:after="0" w:line="360" w:lineRule="auto"/>
        <w:jc w:val="both"/>
        <w:rPr>
          <w:rFonts w:ascii="Arial" w:hAnsi="Arial" w:cs="Arial"/>
          <w:b/>
          <w:iCs/>
          <w:sz w:val="24"/>
          <w:szCs w:val="24"/>
        </w:rPr>
      </w:pPr>
      <w:r w:rsidRPr="00923E0B">
        <w:rPr>
          <w:rFonts w:ascii="Arial" w:hAnsi="Arial" w:cs="Arial"/>
          <w:b/>
          <w:iCs/>
          <w:sz w:val="24"/>
          <w:szCs w:val="24"/>
        </w:rPr>
        <w:t>Labeling</w:t>
      </w:r>
    </w:p>
    <w:p w:rsidR="00923E0B" w:rsidRDefault="00923E0B" w:rsidP="00D92F7C">
      <w:pPr>
        <w:spacing w:after="0"/>
        <w:jc w:val="both"/>
        <w:rPr>
          <w:rFonts w:ascii="Arial" w:eastAsia="Calibri" w:hAnsi="Arial" w:cs="Arial"/>
          <w:sz w:val="20"/>
        </w:rPr>
      </w:pPr>
      <w:r w:rsidRPr="00923E0B">
        <w:rPr>
          <w:rFonts w:ascii="Arial" w:eastAsia="Calibri" w:hAnsi="Arial" w:cs="Arial"/>
          <w:sz w:val="20"/>
        </w:rPr>
        <w:t xml:space="preserve">Ensure adequate patient specimen integrity and positive identification throughout the pre-testing, testing, and post-testing process.  Each </w:t>
      </w:r>
      <w:r w:rsidR="00D92F7C">
        <w:rPr>
          <w:rFonts w:ascii="Arial" w:eastAsia="Calibri" w:hAnsi="Arial" w:cs="Arial"/>
          <w:sz w:val="20"/>
        </w:rPr>
        <w:t>card used</w:t>
      </w:r>
      <w:r w:rsidRPr="00923E0B">
        <w:rPr>
          <w:rFonts w:ascii="Arial" w:eastAsia="Calibri" w:hAnsi="Arial" w:cs="Arial"/>
          <w:sz w:val="20"/>
        </w:rPr>
        <w:t xml:space="preserve"> for testing is labeled, where applicable, in the presence of the patient</w:t>
      </w:r>
      <w:r w:rsidR="00727C96">
        <w:rPr>
          <w:rFonts w:ascii="Arial" w:eastAsia="Calibri" w:hAnsi="Arial" w:cs="Arial"/>
          <w:sz w:val="20"/>
        </w:rPr>
        <w:t xml:space="preserve"> with the date and time of collection and </w:t>
      </w:r>
      <w:r w:rsidRPr="00923E0B">
        <w:rPr>
          <w:rFonts w:ascii="Arial" w:eastAsia="Calibri" w:hAnsi="Arial" w:cs="Arial"/>
          <w:sz w:val="20"/>
        </w:rPr>
        <w:t>at least two unique patient identifiers.  Acceptable patient identifiers are dictated by location but are limited to:</w:t>
      </w:r>
    </w:p>
    <w:p w:rsidR="00D92F7C" w:rsidRPr="00923E0B" w:rsidRDefault="00D92F7C" w:rsidP="00D92F7C">
      <w:pPr>
        <w:spacing w:after="0"/>
        <w:jc w:val="both"/>
        <w:rPr>
          <w:rFonts w:ascii="Arial" w:eastAsia="Calibri" w:hAnsi="Arial" w:cs="Arial"/>
          <w:sz w:val="20"/>
        </w:rPr>
      </w:pPr>
    </w:p>
    <w:p w:rsidR="00923E0B" w:rsidRPr="00923E0B" w:rsidRDefault="00923E0B" w:rsidP="00736A01">
      <w:pPr>
        <w:numPr>
          <w:ilvl w:val="0"/>
          <w:numId w:val="5"/>
        </w:numPr>
        <w:spacing w:after="0" w:line="360" w:lineRule="auto"/>
        <w:rPr>
          <w:rFonts w:ascii="Arial" w:hAnsi="Arial" w:cs="Arial"/>
          <w:sz w:val="20"/>
        </w:rPr>
      </w:pPr>
      <w:r w:rsidRPr="00923E0B">
        <w:rPr>
          <w:rFonts w:ascii="Arial" w:hAnsi="Arial" w:cs="Arial"/>
          <w:sz w:val="20"/>
        </w:rPr>
        <w:t>Patient’s First and Last Name</w:t>
      </w:r>
    </w:p>
    <w:p w:rsidR="00923E0B" w:rsidRPr="00923E0B" w:rsidRDefault="00923E0B" w:rsidP="00736A01">
      <w:pPr>
        <w:numPr>
          <w:ilvl w:val="0"/>
          <w:numId w:val="5"/>
        </w:numPr>
        <w:spacing w:after="0" w:line="360" w:lineRule="auto"/>
        <w:rPr>
          <w:rFonts w:ascii="Arial" w:hAnsi="Arial" w:cs="Arial"/>
          <w:sz w:val="20"/>
        </w:rPr>
      </w:pPr>
      <w:r w:rsidRPr="00923E0B">
        <w:rPr>
          <w:rFonts w:ascii="Arial" w:hAnsi="Arial" w:cs="Arial"/>
          <w:sz w:val="20"/>
        </w:rPr>
        <w:t>Date of Birth</w:t>
      </w:r>
    </w:p>
    <w:p w:rsidR="00923E0B" w:rsidRPr="00923E0B" w:rsidRDefault="00923E0B" w:rsidP="00736A01">
      <w:pPr>
        <w:numPr>
          <w:ilvl w:val="0"/>
          <w:numId w:val="5"/>
        </w:numPr>
        <w:spacing w:after="0" w:line="360" w:lineRule="auto"/>
        <w:rPr>
          <w:rFonts w:ascii="Arial" w:hAnsi="Arial" w:cs="Arial"/>
          <w:sz w:val="20"/>
        </w:rPr>
      </w:pPr>
      <w:r w:rsidRPr="00923E0B">
        <w:rPr>
          <w:rFonts w:ascii="Arial" w:hAnsi="Arial" w:cs="Arial"/>
          <w:sz w:val="20"/>
        </w:rPr>
        <w:t>Medical Record Number</w:t>
      </w:r>
    </w:p>
    <w:p w:rsidR="00923E0B" w:rsidRDefault="00923E0B" w:rsidP="00736A01">
      <w:pPr>
        <w:numPr>
          <w:ilvl w:val="0"/>
          <w:numId w:val="5"/>
        </w:numPr>
        <w:spacing w:after="0" w:line="360" w:lineRule="auto"/>
        <w:rPr>
          <w:rFonts w:ascii="Arial" w:hAnsi="Arial" w:cs="Arial"/>
          <w:sz w:val="20"/>
        </w:rPr>
      </w:pPr>
      <w:r w:rsidRPr="00923E0B">
        <w:rPr>
          <w:rFonts w:ascii="Arial" w:hAnsi="Arial" w:cs="Arial"/>
          <w:sz w:val="20"/>
        </w:rPr>
        <w:t>CSN/Visit/Encounter/Account Number</w:t>
      </w:r>
    </w:p>
    <w:p w:rsidR="00923E0B" w:rsidRDefault="00482006" w:rsidP="00CA4CAB">
      <w:pPr>
        <w:widowControl w:val="0"/>
        <w:spacing w:after="0" w:line="360" w:lineRule="auto"/>
        <w:jc w:val="both"/>
        <w:rPr>
          <w:rFonts w:ascii="Arial" w:eastAsia="Calibri" w:hAnsi="Arial" w:cs="Arial"/>
          <w:sz w:val="20"/>
        </w:rPr>
      </w:pPr>
      <w:r w:rsidRPr="00482006">
        <w:rPr>
          <w:rFonts w:ascii="Arial" w:eastAsia="Calibri" w:hAnsi="Arial" w:cs="Arial"/>
          <w:i/>
          <w:sz w:val="20"/>
        </w:rPr>
        <w:t>Note:</w:t>
      </w:r>
      <w:r>
        <w:rPr>
          <w:rFonts w:ascii="Arial" w:eastAsia="Calibri" w:hAnsi="Arial" w:cs="Arial"/>
          <w:sz w:val="20"/>
        </w:rPr>
        <w:t xml:space="preserve"> </w:t>
      </w:r>
      <w:r w:rsidRPr="00482006">
        <w:rPr>
          <w:rFonts w:ascii="Arial" w:eastAsia="Calibri" w:hAnsi="Arial" w:cs="Arial"/>
          <w:sz w:val="20"/>
        </w:rPr>
        <w:t>Samples submitted to the laboratory for additional testing may require additional labeling requirements such as collector’s initials.</w:t>
      </w:r>
    </w:p>
    <w:p w:rsidR="001445EE" w:rsidRDefault="001445EE" w:rsidP="00CA4CAB">
      <w:pPr>
        <w:widowControl w:val="0"/>
        <w:spacing w:after="0" w:line="360" w:lineRule="auto"/>
        <w:jc w:val="both"/>
        <w:rPr>
          <w:rFonts w:ascii="Arial" w:eastAsia="Calibri" w:hAnsi="Arial" w:cs="Arial"/>
          <w:sz w:val="20"/>
        </w:rPr>
      </w:pPr>
    </w:p>
    <w:p w:rsidR="001445EE" w:rsidRPr="001445EE" w:rsidRDefault="001445EE" w:rsidP="00CA4CAB">
      <w:pPr>
        <w:widowControl w:val="0"/>
        <w:spacing w:after="0" w:line="360" w:lineRule="auto"/>
        <w:jc w:val="both"/>
        <w:rPr>
          <w:rFonts w:ascii="Arial" w:eastAsia="Calibri" w:hAnsi="Arial" w:cs="Arial"/>
          <w:b/>
          <w:sz w:val="24"/>
        </w:rPr>
      </w:pPr>
      <w:r w:rsidRPr="001445EE">
        <w:rPr>
          <w:rFonts w:ascii="Arial" w:eastAsia="Calibri" w:hAnsi="Arial" w:cs="Arial"/>
          <w:b/>
          <w:sz w:val="24"/>
        </w:rPr>
        <w:t>Patient Preparation</w:t>
      </w:r>
    </w:p>
    <w:p w:rsidR="007A7887" w:rsidRPr="007A7887" w:rsidRDefault="007A7887" w:rsidP="007A7887">
      <w:pPr>
        <w:pStyle w:val="PPNormal"/>
        <w:jc w:val="both"/>
        <w:rPr>
          <w:rFonts w:ascii="Arial" w:hAnsi="Arial" w:cs="Arial"/>
          <w:sz w:val="20"/>
        </w:rPr>
      </w:pPr>
      <w:r w:rsidRPr="007A7887">
        <w:rPr>
          <w:rFonts w:ascii="Arial" w:hAnsi="Arial" w:cs="Arial"/>
          <w:sz w:val="20"/>
        </w:rPr>
        <w:t>For Fecal Occult Blood (</w:t>
      </w:r>
      <w:smartTag w:uri="urn:schemas-microsoft-com:office:smarttags" w:element="stockticker">
        <w:r w:rsidRPr="007A7887">
          <w:rPr>
            <w:rFonts w:ascii="Arial" w:hAnsi="Arial" w:cs="Arial"/>
            <w:sz w:val="20"/>
          </w:rPr>
          <w:t>FOB</w:t>
        </w:r>
      </w:smartTag>
      <w:r w:rsidRPr="007A7887">
        <w:rPr>
          <w:rFonts w:ascii="Arial" w:hAnsi="Arial" w:cs="Arial"/>
          <w:sz w:val="20"/>
        </w:rPr>
        <w:t>) testing, in the acute situation, no particular preparation is possible.</w:t>
      </w:r>
    </w:p>
    <w:p w:rsidR="007A7887" w:rsidRPr="007A7887" w:rsidRDefault="007A7887" w:rsidP="007A7887">
      <w:pPr>
        <w:pStyle w:val="PPNormal"/>
        <w:ind w:left="360"/>
        <w:jc w:val="both"/>
        <w:rPr>
          <w:rFonts w:ascii="Arial" w:hAnsi="Arial" w:cs="Arial"/>
          <w:sz w:val="20"/>
        </w:rPr>
      </w:pPr>
    </w:p>
    <w:p w:rsidR="007A7887" w:rsidRPr="007A7887" w:rsidRDefault="007A7887" w:rsidP="007A7887">
      <w:pPr>
        <w:pStyle w:val="PPNormal"/>
        <w:numPr>
          <w:ilvl w:val="0"/>
          <w:numId w:val="19"/>
        </w:numPr>
        <w:jc w:val="both"/>
        <w:rPr>
          <w:rFonts w:ascii="Arial" w:hAnsi="Arial" w:cs="Arial"/>
          <w:sz w:val="20"/>
        </w:rPr>
      </w:pPr>
      <w:r w:rsidRPr="007A7887">
        <w:rPr>
          <w:rFonts w:ascii="Arial" w:hAnsi="Arial" w:cs="Arial"/>
          <w:sz w:val="20"/>
        </w:rPr>
        <w:t>See Interfering Substances.</w:t>
      </w:r>
    </w:p>
    <w:p w:rsidR="00482006" w:rsidRPr="00923E0B" w:rsidRDefault="00482006" w:rsidP="00923E0B">
      <w:pPr>
        <w:widowControl w:val="0"/>
        <w:spacing w:after="0"/>
        <w:jc w:val="both"/>
        <w:rPr>
          <w:rFonts w:ascii="Verdana" w:eastAsia="Calibri" w:hAnsi="Verdana"/>
          <w:szCs w:val="22"/>
        </w:rPr>
      </w:pPr>
    </w:p>
    <w:p w:rsidR="00AD0139" w:rsidRDefault="00AD0139" w:rsidP="0053084C">
      <w:pPr>
        <w:spacing w:after="0"/>
        <w:jc w:val="both"/>
        <w:rPr>
          <w:rFonts w:ascii="Arial" w:hAnsi="Arial" w:cs="Arial"/>
          <w:b/>
          <w:iCs/>
          <w:sz w:val="26"/>
          <w:szCs w:val="26"/>
          <w:u w:val="single"/>
        </w:rPr>
      </w:pPr>
      <w:r>
        <w:rPr>
          <w:rFonts w:ascii="Arial" w:hAnsi="Arial" w:cs="Arial"/>
          <w:b/>
          <w:iCs/>
          <w:sz w:val="26"/>
          <w:szCs w:val="26"/>
          <w:u w:val="single"/>
        </w:rPr>
        <w:t>Reagents/Equipment</w:t>
      </w:r>
    </w:p>
    <w:p w:rsidR="00B43CA7" w:rsidRDefault="00B43CA7" w:rsidP="00B43CA7">
      <w:pPr>
        <w:spacing w:after="0"/>
        <w:ind w:left="720"/>
        <w:rPr>
          <w:rFonts w:ascii="Arial" w:hAnsi="Arial" w:cs="Arial"/>
          <w:sz w:val="20"/>
        </w:rPr>
      </w:pPr>
    </w:p>
    <w:p w:rsidR="00CA4CAB" w:rsidRPr="00C17917" w:rsidRDefault="00C17917" w:rsidP="00736A01">
      <w:pPr>
        <w:numPr>
          <w:ilvl w:val="0"/>
          <w:numId w:val="5"/>
        </w:numPr>
        <w:spacing w:after="0" w:line="360" w:lineRule="auto"/>
        <w:rPr>
          <w:rFonts w:ascii="Arial" w:hAnsi="Arial" w:cs="Arial"/>
          <w:sz w:val="20"/>
        </w:rPr>
      </w:pPr>
      <w:r w:rsidRPr="00C17917">
        <w:rPr>
          <w:rFonts w:ascii="Arial" w:hAnsi="Arial" w:cs="Arial"/>
          <w:sz w:val="20"/>
        </w:rPr>
        <w:t>H</w:t>
      </w:r>
      <w:r>
        <w:rPr>
          <w:rFonts w:ascii="Arial" w:hAnsi="Arial" w:cs="Arial"/>
          <w:sz w:val="20"/>
        </w:rPr>
        <w:t>emaP</w:t>
      </w:r>
      <w:r w:rsidRPr="00C17917">
        <w:rPr>
          <w:rFonts w:ascii="Arial" w:hAnsi="Arial" w:cs="Arial"/>
          <w:sz w:val="20"/>
        </w:rPr>
        <w:t>rompt FG Test Cards</w:t>
      </w:r>
    </w:p>
    <w:p w:rsidR="00397FEB" w:rsidRPr="00C17917" w:rsidRDefault="00AB6878" w:rsidP="00736A01">
      <w:pPr>
        <w:numPr>
          <w:ilvl w:val="0"/>
          <w:numId w:val="5"/>
        </w:numPr>
        <w:spacing w:after="0" w:line="360" w:lineRule="auto"/>
        <w:jc w:val="both"/>
        <w:rPr>
          <w:rFonts w:ascii="Arial" w:hAnsi="Arial" w:cs="Arial"/>
          <w:b/>
          <w:iCs/>
          <w:sz w:val="20"/>
        </w:rPr>
      </w:pPr>
      <w:r w:rsidRPr="00C17917">
        <w:rPr>
          <w:rFonts w:ascii="Arial" w:hAnsi="Arial" w:cs="Arial"/>
          <w:sz w:val="20"/>
        </w:rPr>
        <w:t>Timer</w:t>
      </w:r>
    </w:p>
    <w:p w:rsidR="00837827" w:rsidRPr="00837827" w:rsidRDefault="00837827" w:rsidP="003A3131">
      <w:pPr>
        <w:spacing w:after="0" w:line="360" w:lineRule="auto"/>
        <w:jc w:val="both"/>
        <w:rPr>
          <w:rFonts w:ascii="Arial" w:hAnsi="Arial" w:cs="Arial"/>
          <w:b/>
          <w:iCs/>
          <w:sz w:val="24"/>
          <w:szCs w:val="24"/>
        </w:rPr>
      </w:pPr>
      <w:r w:rsidRPr="00837827">
        <w:rPr>
          <w:rFonts w:ascii="Arial" w:hAnsi="Arial" w:cs="Arial"/>
          <w:b/>
          <w:iCs/>
          <w:sz w:val="24"/>
          <w:szCs w:val="24"/>
        </w:rPr>
        <w:t>Reagent Storage</w:t>
      </w:r>
      <w:r w:rsidR="00DB5FA7">
        <w:rPr>
          <w:rFonts w:ascii="Arial" w:hAnsi="Arial" w:cs="Arial"/>
          <w:b/>
          <w:iCs/>
          <w:sz w:val="24"/>
          <w:szCs w:val="24"/>
        </w:rPr>
        <w:t xml:space="preserve"> and Handling</w:t>
      </w:r>
    </w:p>
    <w:p w:rsidR="009D6426" w:rsidRPr="009D6426" w:rsidRDefault="009D6426" w:rsidP="009D6426">
      <w:pPr>
        <w:numPr>
          <w:ilvl w:val="0"/>
          <w:numId w:val="5"/>
        </w:numPr>
        <w:spacing w:after="0" w:line="360" w:lineRule="auto"/>
        <w:rPr>
          <w:rFonts w:ascii="Arial" w:hAnsi="Arial" w:cs="Arial"/>
          <w:sz w:val="20"/>
        </w:rPr>
      </w:pPr>
      <w:r w:rsidRPr="009D6426">
        <w:rPr>
          <w:rFonts w:ascii="Arial" w:hAnsi="Arial" w:cs="Arial"/>
          <w:sz w:val="20"/>
        </w:rPr>
        <w:t xml:space="preserve">Store HemaPrompt FG test slides at room temperature (10-24ºC or 50-75ºF) in original packaging. </w:t>
      </w:r>
    </w:p>
    <w:p w:rsidR="009D6426" w:rsidRPr="009D6426" w:rsidRDefault="009D6426" w:rsidP="009D6426">
      <w:pPr>
        <w:numPr>
          <w:ilvl w:val="0"/>
          <w:numId w:val="5"/>
        </w:numPr>
        <w:spacing w:after="0" w:line="360" w:lineRule="auto"/>
        <w:rPr>
          <w:rFonts w:ascii="Arial" w:hAnsi="Arial" w:cs="Arial"/>
          <w:sz w:val="20"/>
        </w:rPr>
      </w:pPr>
      <w:r w:rsidRPr="009D6426">
        <w:rPr>
          <w:rFonts w:ascii="Arial" w:hAnsi="Arial" w:cs="Arial"/>
          <w:sz w:val="20"/>
        </w:rPr>
        <w:t xml:space="preserve">Protect slides from heat, sunlight, fluorescent light, UV radiation, humidity, volatile chemicals and gases. </w:t>
      </w:r>
    </w:p>
    <w:p w:rsidR="009D6426" w:rsidRPr="009D6426" w:rsidRDefault="009D6426" w:rsidP="009D6426">
      <w:pPr>
        <w:numPr>
          <w:ilvl w:val="0"/>
          <w:numId w:val="5"/>
        </w:numPr>
        <w:spacing w:after="0" w:line="360" w:lineRule="auto"/>
        <w:rPr>
          <w:rFonts w:ascii="Arial" w:hAnsi="Arial" w:cs="Arial"/>
          <w:sz w:val="20"/>
        </w:rPr>
      </w:pPr>
      <w:r w:rsidRPr="009D6426">
        <w:rPr>
          <w:rFonts w:ascii="Arial" w:hAnsi="Arial" w:cs="Arial"/>
          <w:sz w:val="20"/>
        </w:rPr>
        <w:t xml:space="preserve">Do not refrigerate or freeze. </w:t>
      </w:r>
    </w:p>
    <w:p w:rsidR="009D6426" w:rsidRDefault="009D6426" w:rsidP="009D6426">
      <w:pPr>
        <w:numPr>
          <w:ilvl w:val="0"/>
          <w:numId w:val="5"/>
        </w:numPr>
        <w:spacing w:after="0" w:line="360" w:lineRule="auto"/>
        <w:rPr>
          <w:rFonts w:ascii="Arial" w:hAnsi="Arial" w:cs="Arial"/>
          <w:sz w:val="20"/>
        </w:rPr>
      </w:pPr>
      <w:r w:rsidRPr="009D6426">
        <w:rPr>
          <w:rFonts w:ascii="Arial" w:hAnsi="Arial" w:cs="Arial"/>
          <w:sz w:val="20"/>
        </w:rPr>
        <w:t xml:space="preserve">Test cards are stable until expiration date stamped on each test card label. </w:t>
      </w:r>
    </w:p>
    <w:p w:rsidR="00966F86" w:rsidRPr="00966F86" w:rsidRDefault="00966F86" w:rsidP="00966F86">
      <w:pPr>
        <w:spacing w:after="0" w:line="360" w:lineRule="auto"/>
        <w:rPr>
          <w:rFonts w:ascii="Arial" w:hAnsi="Arial" w:cs="Arial"/>
          <w:b/>
          <w:sz w:val="24"/>
        </w:rPr>
      </w:pPr>
      <w:r w:rsidRPr="00966F86">
        <w:rPr>
          <w:rFonts w:ascii="Arial" w:hAnsi="Arial" w:cs="Arial"/>
          <w:b/>
          <w:sz w:val="24"/>
        </w:rPr>
        <w:t>Safety Precautions</w:t>
      </w:r>
    </w:p>
    <w:p w:rsidR="00966F86" w:rsidRDefault="00966F86" w:rsidP="00966F86">
      <w:pPr>
        <w:pStyle w:val="PPNormal"/>
        <w:numPr>
          <w:ilvl w:val="0"/>
          <w:numId w:val="21"/>
        </w:numPr>
        <w:jc w:val="both"/>
        <w:rPr>
          <w:rFonts w:ascii="Arial" w:hAnsi="Arial" w:cs="Arial"/>
          <w:sz w:val="20"/>
        </w:rPr>
      </w:pPr>
      <w:r w:rsidRPr="00966F86">
        <w:rPr>
          <w:rFonts w:ascii="Arial" w:hAnsi="Arial" w:cs="Arial"/>
          <w:sz w:val="20"/>
        </w:rPr>
        <w:t xml:space="preserve">HemaPrompt FG is intended for in-vitro diagnostic use only.  </w:t>
      </w:r>
    </w:p>
    <w:p w:rsidR="00966F86" w:rsidRDefault="00966F86" w:rsidP="00966F86">
      <w:pPr>
        <w:pStyle w:val="PPNormal"/>
        <w:numPr>
          <w:ilvl w:val="0"/>
          <w:numId w:val="21"/>
        </w:numPr>
        <w:jc w:val="both"/>
        <w:rPr>
          <w:rFonts w:ascii="Arial" w:hAnsi="Arial" w:cs="Arial"/>
          <w:sz w:val="20"/>
        </w:rPr>
      </w:pPr>
      <w:r w:rsidRPr="00966F86">
        <w:rPr>
          <w:rFonts w:ascii="Arial" w:hAnsi="Arial" w:cs="Arial"/>
          <w:sz w:val="20"/>
        </w:rPr>
        <w:t xml:space="preserve">Skin or eye contact with developing pad that is exposed after pulling tab should be avoided; flush the affected area with water should contact occur.  </w:t>
      </w:r>
    </w:p>
    <w:p w:rsidR="00966F86" w:rsidRDefault="00966F86" w:rsidP="00966F86">
      <w:pPr>
        <w:pStyle w:val="PPNormal"/>
        <w:numPr>
          <w:ilvl w:val="0"/>
          <w:numId w:val="21"/>
        </w:numPr>
        <w:jc w:val="both"/>
        <w:rPr>
          <w:rFonts w:ascii="Arial" w:hAnsi="Arial" w:cs="Arial"/>
          <w:sz w:val="20"/>
        </w:rPr>
      </w:pPr>
      <w:r w:rsidRPr="00966F86">
        <w:rPr>
          <w:rFonts w:ascii="Arial" w:hAnsi="Arial" w:cs="Arial"/>
          <w:sz w:val="20"/>
        </w:rPr>
        <w:t xml:space="preserve">Ingestion may be fatal or cause blindness.  </w:t>
      </w:r>
    </w:p>
    <w:p w:rsidR="00966F86" w:rsidRDefault="00966F86" w:rsidP="00E74E17">
      <w:pPr>
        <w:pStyle w:val="PPNormal"/>
        <w:numPr>
          <w:ilvl w:val="0"/>
          <w:numId w:val="21"/>
        </w:numPr>
        <w:jc w:val="both"/>
        <w:rPr>
          <w:rFonts w:ascii="Arial" w:hAnsi="Arial" w:cs="Arial"/>
          <w:sz w:val="20"/>
        </w:rPr>
      </w:pPr>
      <w:r w:rsidRPr="00966F86">
        <w:rPr>
          <w:rFonts w:ascii="Arial" w:hAnsi="Arial" w:cs="Arial"/>
          <w:sz w:val="20"/>
        </w:rPr>
        <w:t>Keep away from heat, sparks or open flame.</w:t>
      </w:r>
    </w:p>
    <w:p w:rsidR="00E74E17" w:rsidRDefault="00E74E17" w:rsidP="00E74E17">
      <w:pPr>
        <w:pStyle w:val="PPNormal"/>
        <w:numPr>
          <w:ilvl w:val="0"/>
          <w:numId w:val="21"/>
        </w:numPr>
        <w:jc w:val="both"/>
        <w:rPr>
          <w:rFonts w:ascii="Arial" w:hAnsi="Arial" w:cs="Arial"/>
          <w:sz w:val="20"/>
        </w:rPr>
      </w:pPr>
      <w:r>
        <w:rPr>
          <w:rFonts w:ascii="Arial" w:hAnsi="Arial" w:cs="Arial"/>
          <w:sz w:val="20"/>
        </w:rPr>
        <w:t xml:space="preserve">Appropriate PPE </w:t>
      </w:r>
      <w:r w:rsidR="002F11DD">
        <w:rPr>
          <w:rFonts w:ascii="Arial" w:hAnsi="Arial" w:cs="Arial"/>
          <w:sz w:val="20"/>
        </w:rPr>
        <w:t xml:space="preserve">such as gloves </w:t>
      </w:r>
      <w:r>
        <w:rPr>
          <w:rFonts w:ascii="Arial" w:hAnsi="Arial" w:cs="Arial"/>
          <w:sz w:val="20"/>
        </w:rPr>
        <w:t>should be worn during testing or when handling specimens.</w:t>
      </w:r>
    </w:p>
    <w:p w:rsidR="00D30E1E" w:rsidRDefault="00D30E1E" w:rsidP="00D30E1E">
      <w:pPr>
        <w:pStyle w:val="PPNormal"/>
        <w:jc w:val="both"/>
        <w:rPr>
          <w:rFonts w:ascii="Arial" w:hAnsi="Arial" w:cs="Arial"/>
          <w:sz w:val="20"/>
        </w:rPr>
      </w:pPr>
    </w:p>
    <w:p w:rsidR="00D30E1E" w:rsidRDefault="00D30E1E" w:rsidP="00D30E1E">
      <w:pPr>
        <w:pStyle w:val="PPNormal"/>
        <w:jc w:val="both"/>
        <w:rPr>
          <w:rFonts w:ascii="Arial" w:hAnsi="Arial" w:cs="Arial"/>
          <w:sz w:val="20"/>
        </w:rPr>
      </w:pPr>
    </w:p>
    <w:p w:rsidR="00D30E1E" w:rsidRPr="00966F86" w:rsidRDefault="00D30E1E" w:rsidP="00D30E1E">
      <w:pPr>
        <w:pStyle w:val="PPNormal"/>
        <w:jc w:val="both"/>
        <w:rPr>
          <w:rFonts w:ascii="Arial" w:hAnsi="Arial" w:cs="Arial"/>
          <w:sz w:val="20"/>
        </w:rPr>
      </w:pPr>
    </w:p>
    <w:p w:rsidR="00563D28" w:rsidRDefault="00563D28" w:rsidP="00427D71">
      <w:pPr>
        <w:spacing w:after="0" w:line="240" w:lineRule="exact"/>
        <w:rPr>
          <w:rFonts w:ascii="Arial" w:hAnsi="Arial" w:cs="Arial"/>
          <w:b/>
          <w:iCs/>
          <w:sz w:val="26"/>
          <w:szCs w:val="26"/>
          <w:u w:val="single"/>
        </w:rPr>
      </w:pPr>
    </w:p>
    <w:p w:rsidR="00220102" w:rsidRPr="00C855AD" w:rsidRDefault="00DB5FA7" w:rsidP="00427D71">
      <w:pPr>
        <w:spacing w:after="0" w:line="240" w:lineRule="exact"/>
        <w:jc w:val="both"/>
        <w:rPr>
          <w:rFonts w:ascii="Arial" w:hAnsi="Arial" w:cs="Arial"/>
          <w:b/>
          <w:iCs/>
          <w:sz w:val="26"/>
          <w:szCs w:val="26"/>
          <w:u w:val="single"/>
        </w:rPr>
      </w:pPr>
      <w:r w:rsidRPr="00C855AD">
        <w:rPr>
          <w:rFonts w:ascii="Arial" w:hAnsi="Arial" w:cs="Arial"/>
          <w:b/>
          <w:iCs/>
          <w:sz w:val="26"/>
          <w:szCs w:val="26"/>
          <w:u w:val="single"/>
        </w:rPr>
        <w:lastRenderedPageBreak/>
        <w:t>Quality Control</w:t>
      </w:r>
      <w:r w:rsidR="0007380D" w:rsidRPr="00C855AD">
        <w:rPr>
          <w:rFonts w:ascii="Arial" w:hAnsi="Arial" w:cs="Arial"/>
          <w:b/>
          <w:iCs/>
          <w:sz w:val="26"/>
          <w:szCs w:val="26"/>
          <w:u w:val="single"/>
        </w:rPr>
        <w:t xml:space="preserve"> </w:t>
      </w:r>
    </w:p>
    <w:p w:rsidR="002C64BB" w:rsidRPr="00C855AD" w:rsidRDefault="002C64BB" w:rsidP="00C84666">
      <w:pPr>
        <w:spacing w:after="0"/>
        <w:jc w:val="both"/>
        <w:rPr>
          <w:rFonts w:ascii="Arial" w:hAnsi="Arial" w:cs="Arial"/>
          <w:b/>
          <w:iCs/>
          <w:sz w:val="24"/>
          <w:szCs w:val="24"/>
        </w:rPr>
      </w:pPr>
    </w:p>
    <w:p w:rsidR="008C6194" w:rsidRDefault="00563D28" w:rsidP="00D64CBF">
      <w:pPr>
        <w:autoSpaceDE w:val="0"/>
        <w:autoSpaceDN w:val="0"/>
        <w:adjustRightInd w:val="0"/>
        <w:snapToGrid w:val="0"/>
        <w:spacing w:after="0"/>
        <w:rPr>
          <w:rFonts w:ascii="Arial" w:hAnsi="Arial" w:cs="Arial"/>
          <w:b/>
          <w:iCs/>
          <w:sz w:val="24"/>
          <w:szCs w:val="24"/>
        </w:rPr>
      </w:pPr>
      <w:r w:rsidRPr="00563D28">
        <w:rPr>
          <w:rFonts w:ascii="Arial" w:hAnsi="Arial" w:cs="Arial"/>
          <w:color w:val="000000"/>
          <w:sz w:val="20"/>
          <w:szCs w:val="24"/>
          <w:lang w:val="x-none"/>
        </w:rPr>
        <w:t>Quality Control is automatically performed on a test card each t</w:t>
      </w:r>
      <w:r>
        <w:rPr>
          <w:rFonts w:ascii="Arial" w:hAnsi="Arial" w:cs="Arial"/>
          <w:color w:val="000000"/>
          <w:sz w:val="20"/>
          <w:szCs w:val="24"/>
          <w:lang w:val="x-none"/>
        </w:rPr>
        <w:t>ime a patient sample is tested.</w:t>
      </w:r>
      <w:r>
        <w:rPr>
          <w:rFonts w:ascii="Arial" w:hAnsi="Arial" w:cs="Arial"/>
          <w:color w:val="000000"/>
          <w:sz w:val="20"/>
          <w:szCs w:val="24"/>
        </w:rPr>
        <w:t xml:space="preserve">  </w:t>
      </w:r>
      <w:r w:rsidRPr="00563D28">
        <w:rPr>
          <w:rFonts w:ascii="Arial" w:hAnsi="Arial" w:cs="Arial"/>
          <w:color w:val="000000"/>
          <w:sz w:val="20"/>
          <w:szCs w:val="24"/>
          <w:lang w:val="x-none"/>
        </w:rPr>
        <w:t xml:space="preserve">After the </w:t>
      </w:r>
      <w:r w:rsidR="00D64CBF">
        <w:rPr>
          <w:rFonts w:ascii="Arial" w:hAnsi="Arial" w:cs="Arial"/>
          <w:color w:val="000000"/>
          <w:sz w:val="20"/>
          <w:szCs w:val="24"/>
        </w:rPr>
        <w:t xml:space="preserve">tab is pulled and </w:t>
      </w:r>
      <w:r w:rsidRPr="00563D28">
        <w:rPr>
          <w:rFonts w:ascii="Arial" w:hAnsi="Arial" w:cs="Arial"/>
          <w:color w:val="000000"/>
          <w:sz w:val="20"/>
          <w:szCs w:val="24"/>
          <w:lang w:val="x-none"/>
        </w:rPr>
        <w:t xml:space="preserve">developer has been </w:t>
      </w:r>
      <w:r w:rsidR="00D64CBF">
        <w:rPr>
          <w:rFonts w:ascii="Arial" w:hAnsi="Arial" w:cs="Arial"/>
          <w:color w:val="000000"/>
          <w:sz w:val="20"/>
          <w:szCs w:val="24"/>
        </w:rPr>
        <w:t>released</w:t>
      </w:r>
      <w:r w:rsidRPr="00563D28">
        <w:rPr>
          <w:rFonts w:ascii="Arial" w:hAnsi="Arial" w:cs="Arial"/>
          <w:color w:val="000000"/>
          <w:sz w:val="20"/>
          <w:szCs w:val="24"/>
          <w:lang w:val="x-none"/>
        </w:rPr>
        <w:t>, a blue checkmark (internal posit</w:t>
      </w:r>
      <w:r>
        <w:rPr>
          <w:rFonts w:ascii="Arial" w:hAnsi="Arial" w:cs="Arial"/>
          <w:color w:val="000000"/>
          <w:sz w:val="20"/>
          <w:szCs w:val="24"/>
          <w:lang w:val="x-none"/>
        </w:rPr>
        <w:t>ive control) will appear at the</w:t>
      </w:r>
      <w:r>
        <w:rPr>
          <w:rFonts w:ascii="Arial" w:hAnsi="Arial" w:cs="Arial"/>
          <w:color w:val="000000"/>
          <w:sz w:val="20"/>
          <w:szCs w:val="24"/>
        </w:rPr>
        <w:t xml:space="preserve"> </w:t>
      </w:r>
      <w:r w:rsidRPr="00563D28">
        <w:rPr>
          <w:rFonts w:ascii="Arial" w:hAnsi="Arial" w:cs="Arial"/>
          <w:color w:val="000000"/>
          <w:sz w:val="20"/>
          <w:szCs w:val="24"/>
          <w:lang w:val="x-none"/>
        </w:rPr>
        <w:t>right side of the test card and the background behind the blue checkm</w:t>
      </w:r>
      <w:r>
        <w:rPr>
          <w:rFonts w:ascii="Arial" w:hAnsi="Arial" w:cs="Arial"/>
          <w:color w:val="000000"/>
          <w:sz w:val="20"/>
          <w:szCs w:val="24"/>
          <w:lang w:val="x-none"/>
        </w:rPr>
        <w:t>ark will remain white (internal</w:t>
      </w:r>
      <w:r>
        <w:rPr>
          <w:rFonts w:ascii="Arial" w:hAnsi="Arial" w:cs="Arial"/>
          <w:color w:val="000000"/>
          <w:sz w:val="20"/>
          <w:szCs w:val="24"/>
        </w:rPr>
        <w:t xml:space="preserve"> </w:t>
      </w:r>
      <w:r w:rsidRPr="00563D28">
        <w:rPr>
          <w:rFonts w:ascii="Arial" w:hAnsi="Arial" w:cs="Arial"/>
          <w:color w:val="000000"/>
          <w:sz w:val="20"/>
          <w:szCs w:val="24"/>
          <w:lang w:val="x-none"/>
        </w:rPr>
        <w:t>negative control). These controls verify that the test has been perf</w:t>
      </w:r>
      <w:r>
        <w:rPr>
          <w:rFonts w:ascii="Arial" w:hAnsi="Arial" w:cs="Arial"/>
          <w:color w:val="000000"/>
          <w:sz w:val="20"/>
          <w:szCs w:val="24"/>
          <w:lang w:val="x-none"/>
        </w:rPr>
        <w:t>ormed correctly and the card is</w:t>
      </w:r>
      <w:r>
        <w:rPr>
          <w:rFonts w:ascii="Arial" w:hAnsi="Arial" w:cs="Arial"/>
          <w:color w:val="000000"/>
          <w:sz w:val="20"/>
          <w:szCs w:val="24"/>
        </w:rPr>
        <w:t xml:space="preserve"> </w:t>
      </w:r>
      <w:r w:rsidRPr="00563D28">
        <w:rPr>
          <w:rFonts w:ascii="Arial" w:hAnsi="Arial" w:cs="Arial"/>
          <w:color w:val="000000"/>
          <w:sz w:val="20"/>
          <w:szCs w:val="24"/>
          <w:lang w:val="x-none"/>
        </w:rPr>
        <w:t>functioning properly.</w:t>
      </w:r>
    </w:p>
    <w:p w:rsidR="008C6194" w:rsidRPr="008C1A5A" w:rsidRDefault="008C6194" w:rsidP="005E10C1">
      <w:pPr>
        <w:pStyle w:val="ListParagraph"/>
        <w:autoSpaceDE w:val="0"/>
        <w:autoSpaceDN w:val="0"/>
        <w:adjustRightInd w:val="0"/>
        <w:spacing w:after="0" w:line="240" w:lineRule="exact"/>
        <w:jc w:val="both"/>
        <w:rPr>
          <w:rFonts w:ascii="Arial" w:hAnsi="Arial" w:cs="Arial"/>
          <w:b/>
          <w:iCs/>
          <w:sz w:val="24"/>
          <w:szCs w:val="24"/>
        </w:rPr>
      </w:pPr>
    </w:p>
    <w:p w:rsidR="00C855AD" w:rsidRDefault="00C855AD" w:rsidP="00C855AD">
      <w:pPr>
        <w:spacing w:after="0"/>
        <w:rPr>
          <w:rFonts w:ascii="Arial" w:hAnsi="Arial" w:cs="Arial"/>
          <w:b/>
          <w:iCs/>
          <w:sz w:val="26"/>
          <w:szCs w:val="26"/>
          <w:u w:val="single"/>
        </w:rPr>
      </w:pPr>
      <w:r w:rsidRPr="00C84666">
        <w:rPr>
          <w:rFonts w:ascii="Arial" w:hAnsi="Arial" w:cs="Arial"/>
          <w:b/>
          <w:iCs/>
          <w:sz w:val="26"/>
          <w:szCs w:val="26"/>
          <w:u w:val="single"/>
        </w:rPr>
        <w:t>Testing Procedures</w:t>
      </w:r>
    </w:p>
    <w:p w:rsidR="0032569A" w:rsidRDefault="0032569A" w:rsidP="006B312C">
      <w:pPr>
        <w:spacing w:after="0" w:line="360" w:lineRule="auto"/>
        <w:jc w:val="both"/>
        <w:rPr>
          <w:rFonts w:ascii="Arial" w:hAnsi="Arial" w:cs="Arial"/>
          <w:b/>
          <w:iCs/>
          <w:sz w:val="24"/>
          <w:szCs w:val="24"/>
        </w:rPr>
      </w:pPr>
    </w:p>
    <w:p w:rsidR="0007380D" w:rsidRDefault="0007380D" w:rsidP="006B312C">
      <w:pPr>
        <w:spacing w:after="0" w:line="360" w:lineRule="auto"/>
        <w:jc w:val="both"/>
        <w:rPr>
          <w:rFonts w:ascii="Arial" w:hAnsi="Arial" w:cs="Arial"/>
          <w:b/>
          <w:iCs/>
          <w:sz w:val="24"/>
          <w:szCs w:val="24"/>
        </w:rPr>
      </w:pPr>
      <w:r>
        <w:rPr>
          <w:rFonts w:ascii="Arial" w:hAnsi="Arial" w:cs="Arial"/>
          <w:b/>
          <w:iCs/>
          <w:sz w:val="24"/>
          <w:szCs w:val="24"/>
        </w:rPr>
        <w:t>Patient Testing Procedure</w:t>
      </w:r>
    </w:p>
    <w:p w:rsidR="003C4B31" w:rsidRPr="003C4B31" w:rsidRDefault="00563D28" w:rsidP="00563D28">
      <w:pPr>
        <w:pStyle w:val="ListParagraph"/>
        <w:numPr>
          <w:ilvl w:val="0"/>
          <w:numId w:val="22"/>
        </w:numPr>
        <w:autoSpaceDE w:val="0"/>
        <w:autoSpaceDN w:val="0"/>
        <w:adjustRightInd w:val="0"/>
        <w:snapToGrid w:val="0"/>
        <w:spacing w:after="0"/>
        <w:rPr>
          <w:rFonts w:ascii="Arial" w:hAnsi="Arial" w:cs="Arial"/>
          <w:color w:val="000000"/>
          <w:sz w:val="20"/>
          <w:szCs w:val="24"/>
          <w:lang w:val="x-none"/>
        </w:rPr>
      </w:pPr>
      <w:r w:rsidRPr="003C4B31">
        <w:rPr>
          <w:rFonts w:ascii="Arial" w:hAnsi="Arial" w:cs="Arial"/>
          <w:color w:val="000000"/>
          <w:sz w:val="20"/>
          <w:szCs w:val="24"/>
          <w:lang w:val="x-none"/>
        </w:rPr>
        <w:t xml:space="preserve">Open the </w:t>
      </w:r>
      <w:proofErr w:type="spellStart"/>
      <w:r w:rsidRPr="003C4B31">
        <w:rPr>
          <w:rFonts w:ascii="Arial" w:hAnsi="Arial" w:cs="Arial"/>
          <w:color w:val="000000"/>
          <w:sz w:val="20"/>
          <w:szCs w:val="24"/>
          <w:lang w:val="x-none"/>
        </w:rPr>
        <w:t>Hemaprompt</w:t>
      </w:r>
      <w:proofErr w:type="spellEnd"/>
      <w:r w:rsidRPr="003C4B31">
        <w:rPr>
          <w:rFonts w:ascii="Arial" w:hAnsi="Arial" w:cs="Arial"/>
          <w:color w:val="000000"/>
          <w:sz w:val="20"/>
          <w:szCs w:val="24"/>
          <w:lang w:val="x-none"/>
        </w:rPr>
        <w:t xml:space="preserve"> FG test card so both specimen windows are visible.</w:t>
      </w:r>
    </w:p>
    <w:p w:rsidR="003C4B31" w:rsidRPr="003C4B31" w:rsidRDefault="00563D28" w:rsidP="003C4B31">
      <w:pPr>
        <w:pStyle w:val="ListParagraph"/>
        <w:numPr>
          <w:ilvl w:val="0"/>
          <w:numId w:val="22"/>
        </w:numPr>
        <w:autoSpaceDE w:val="0"/>
        <w:autoSpaceDN w:val="0"/>
        <w:adjustRightInd w:val="0"/>
        <w:snapToGrid w:val="0"/>
        <w:spacing w:after="0"/>
        <w:rPr>
          <w:rFonts w:ascii="Arial" w:hAnsi="Arial" w:cs="Arial"/>
          <w:color w:val="000000"/>
          <w:sz w:val="20"/>
          <w:szCs w:val="24"/>
          <w:lang w:val="x-none"/>
        </w:rPr>
      </w:pPr>
      <w:r w:rsidRPr="003C4B31">
        <w:rPr>
          <w:rFonts w:ascii="Arial" w:hAnsi="Arial" w:cs="Arial"/>
          <w:color w:val="000000"/>
          <w:sz w:val="20"/>
          <w:szCs w:val="24"/>
          <w:lang w:val="x-none"/>
        </w:rPr>
        <w:t>Apply the specimen to the test card windows</w:t>
      </w:r>
      <w:r w:rsidR="003C4B31">
        <w:rPr>
          <w:rFonts w:ascii="Arial" w:hAnsi="Arial" w:cs="Arial"/>
          <w:color w:val="000000"/>
          <w:sz w:val="20"/>
          <w:szCs w:val="24"/>
        </w:rPr>
        <w:t xml:space="preserve"> u</w:t>
      </w:r>
      <w:r w:rsidRPr="003C4B31">
        <w:rPr>
          <w:rFonts w:ascii="Arial" w:hAnsi="Arial" w:cs="Arial"/>
          <w:color w:val="000000"/>
          <w:sz w:val="20"/>
          <w:szCs w:val="24"/>
          <w:lang w:val="x-none"/>
        </w:rPr>
        <w:t>sing Universal Precautions</w:t>
      </w:r>
      <w:r w:rsidR="0032569A">
        <w:rPr>
          <w:rFonts w:ascii="Arial" w:hAnsi="Arial" w:cs="Arial"/>
          <w:color w:val="000000"/>
          <w:sz w:val="20"/>
          <w:szCs w:val="24"/>
        </w:rPr>
        <w:t>.</w:t>
      </w:r>
    </w:p>
    <w:p w:rsidR="003C4B31" w:rsidRPr="003C4B31" w:rsidRDefault="00563D28" w:rsidP="00563D28">
      <w:pPr>
        <w:pStyle w:val="ListParagraph"/>
        <w:numPr>
          <w:ilvl w:val="0"/>
          <w:numId w:val="22"/>
        </w:numPr>
        <w:autoSpaceDE w:val="0"/>
        <w:autoSpaceDN w:val="0"/>
        <w:adjustRightInd w:val="0"/>
        <w:snapToGrid w:val="0"/>
        <w:spacing w:after="0"/>
        <w:rPr>
          <w:rFonts w:ascii="Arial" w:hAnsi="Arial" w:cs="Arial"/>
          <w:color w:val="000000"/>
          <w:sz w:val="20"/>
          <w:szCs w:val="24"/>
          <w:lang w:val="x-none"/>
        </w:rPr>
      </w:pPr>
      <w:r w:rsidRPr="003C4B31">
        <w:rPr>
          <w:rFonts w:ascii="Arial" w:hAnsi="Arial" w:cs="Arial"/>
          <w:color w:val="000000"/>
          <w:sz w:val="20"/>
          <w:szCs w:val="24"/>
          <w:lang w:val="x-none"/>
        </w:rPr>
        <w:t>A</w:t>
      </w:r>
      <w:r w:rsidR="0032569A">
        <w:rPr>
          <w:rFonts w:ascii="Arial" w:hAnsi="Arial" w:cs="Arial"/>
          <w:color w:val="000000"/>
          <w:sz w:val="20"/>
          <w:szCs w:val="24"/>
          <w:lang w:val="x-none"/>
        </w:rPr>
        <w:t xml:space="preserve">pply a very thin smear of </w:t>
      </w:r>
      <w:r w:rsidR="0032569A">
        <w:rPr>
          <w:rFonts w:ascii="Arial" w:hAnsi="Arial" w:cs="Arial"/>
          <w:color w:val="000000"/>
          <w:sz w:val="20"/>
          <w:szCs w:val="24"/>
        </w:rPr>
        <w:t xml:space="preserve">specimen </w:t>
      </w:r>
      <w:r w:rsidRPr="003C4B31">
        <w:rPr>
          <w:rFonts w:ascii="Arial" w:hAnsi="Arial" w:cs="Arial"/>
          <w:color w:val="000000"/>
          <w:sz w:val="20"/>
          <w:szCs w:val="24"/>
          <w:lang w:val="x-none"/>
        </w:rPr>
        <w:t>to the first window (do not completely cover window).</w:t>
      </w:r>
    </w:p>
    <w:p w:rsidR="003C4B31" w:rsidRPr="003C4B31" w:rsidRDefault="00563D28" w:rsidP="00563D28">
      <w:pPr>
        <w:pStyle w:val="ListParagraph"/>
        <w:numPr>
          <w:ilvl w:val="0"/>
          <w:numId w:val="22"/>
        </w:numPr>
        <w:autoSpaceDE w:val="0"/>
        <w:autoSpaceDN w:val="0"/>
        <w:adjustRightInd w:val="0"/>
        <w:snapToGrid w:val="0"/>
        <w:spacing w:after="0"/>
        <w:rPr>
          <w:rFonts w:ascii="Arial" w:hAnsi="Arial" w:cs="Arial"/>
          <w:color w:val="000000"/>
          <w:sz w:val="20"/>
          <w:szCs w:val="24"/>
          <w:lang w:val="x-none"/>
        </w:rPr>
      </w:pPr>
      <w:r w:rsidRPr="003C4B31">
        <w:rPr>
          <w:rFonts w:ascii="Arial" w:hAnsi="Arial" w:cs="Arial"/>
          <w:color w:val="000000"/>
          <w:sz w:val="20"/>
          <w:szCs w:val="24"/>
          <w:lang w:val="x-none"/>
        </w:rPr>
        <w:t>Apply a</w:t>
      </w:r>
      <w:r w:rsidR="003C4B31">
        <w:rPr>
          <w:rFonts w:ascii="Arial" w:hAnsi="Arial" w:cs="Arial"/>
          <w:color w:val="000000"/>
          <w:sz w:val="20"/>
          <w:szCs w:val="24"/>
        </w:rPr>
        <w:t>n additional</w:t>
      </w:r>
      <w:r w:rsidRPr="003C4B31">
        <w:rPr>
          <w:rFonts w:ascii="Arial" w:hAnsi="Arial" w:cs="Arial"/>
          <w:color w:val="000000"/>
          <w:sz w:val="20"/>
          <w:szCs w:val="24"/>
          <w:lang w:val="x-none"/>
        </w:rPr>
        <w:t xml:space="preserve"> thin smear to the second window (do not completely cover window).</w:t>
      </w:r>
    </w:p>
    <w:p w:rsidR="003C4B31" w:rsidRPr="003C4B31" w:rsidRDefault="00563D28" w:rsidP="00563D28">
      <w:pPr>
        <w:pStyle w:val="ListParagraph"/>
        <w:numPr>
          <w:ilvl w:val="0"/>
          <w:numId w:val="22"/>
        </w:numPr>
        <w:autoSpaceDE w:val="0"/>
        <w:autoSpaceDN w:val="0"/>
        <w:adjustRightInd w:val="0"/>
        <w:snapToGrid w:val="0"/>
        <w:spacing w:after="0"/>
        <w:rPr>
          <w:rFonts w:ascii="Arial" w:hAnsi="Arial" w:cs="Arial"/>
          <w:color w:val="000000"/>
          <w:sz w:val="20"/>
          <w:szCs w:val="24"/>
          <w:lang w:val="x-none"/>
        </w:rPr>
      </w:pPr>
      <w:r w:rsidRPr="003C4B31">
        <w:rPr>
          <w:rFonts w:ascii="Arial" w:hAnsi="Arial" w:cs="Arial"/>
          <w:color w:val="000000"/>
          <w:sz w:val="20"/>
          <w:szCs w:val="24"/>
          <w:lang w:val="x-none"/>
        </w:rPr>
        <w:t>Close the cover of the test card, avoiding finger pressure to card.</w:t>
      </w:r>
    </w:p>
    <w:p w:rsidR="003C4B31" w:rsidRPr="003C4B31" w:rsidRDefault="00563D28" w:rsidP="00563D28">
      <w:pPr>
        <w:pStyle w:val="ListParagraph"/>
        <w:numPr>
          <w:ilvl w:val="0"/>
          <w:numId w:val="22"/>
        </w:numPr>
        <w:autoSpaceDE w:val="0"/>
        <w:autoSpaceDN w:val="0"/>
        <w:adjustRightInd w:val="0"/>
        <w:snapToGrid w:val="0"/>
        <w:spacing w:after="0"/>
        <w:rPr>
          <w:rFonts w:ascii="Arial" w:hAnsi="Arial" w:cs="Arial"/>
          <w:color w:val="000000"/>
          <w:sz w:val="20"/>
          <w:szCs w:val="24"/>
          <w:lang w:val="x-none"/>
        </w:rPr>
      </w:pPr>
      <w:r w:rsidRPr="003C4B31">
        <w:rPr>
          <w:rFonts w:ascii="Arial" w:hAnsi="Arial" w:cs="Arial"/>
          <w:color w:val="000000"/>
          <w:sz w:val="20"/>
          <w:szCs w:val="24"/>
          <w:lang w:val="x-none"/>
        </w:rPr>
        <w:t>Turn the card over to the back. Holding the card facing you, gently lift up the silver tab</w:t>
      </w:r>
      <w:r w:rsidR="003C4B31">
        <w:rPr>
          <w:rFonts w:ascii="Arial" w:hAnsi="Arial" w:cs="Arial"/>
          <w:color w:val="000000"/>
          <w:sz w:val="20"/>
          <w:szCs w:val="24"/>
        </w:rPr>
        <w:t xml:space="preserve"> </w:t>
      </w:r>
      <w:r w:rsidRPr="003C4B31">
        <w:rPr>
          <w:rFonts w:ascii="Arial" w:hAnsi="Arial" w:cs="Arial"/>
          <w:color w:val="000000"/>
          <w:sz w:val="20"/>
          <w:szCs w:val="24"/>
          <w:lang w:val="x-none"/>
        </w:rPr>
        <w:t>so that the white developer pad is exposed.</w:t>
      </w:r>
    </w:p>
    <w:p w:rsidR="003C4B31" w:rsidRPr="003C4B31" w:rsidRDefault="00563D28" w:rsidP="00563D28">
      <w:pPr>
        <w:pStyle w:val="ListParagraph"/>
        <w:numPr>
          <w:ilvl w:val="0"/>
          <w:numId w:val="22"/>
        </w:numPr>
        <w:autoSpaceDE w:val="0"/>
        <w:autoSpaceDN w:val="0"/>
        <w:adjustRightInd w:val="0"/>
        <w:snapToGrid w:val="0"/>
        <w:spacing w:after="0"/>
        <w:rPr>
          <w:rFonts w:ascii="Arial" w:hAnsi="Arial" w:cs="Arial"/>
          <w:color w:val="000000"/>
          <w:sz w:val="20"/>
          <w:szCs w:val="24"/>
          <w:lang w:val="x-none"/>
        </w:rPr>
      </w:pPr>
      <w:r w:rsidRPr="003C4B31">
        <w:rPr>
          <w:rFonts w:ascii="Arial" w:hAnsi="Arial" w:cs="Arial"/>
          <w:color w:val="000000"/>
          <w:sz w:val="20"/>
          <w:szCs w:val="24"/>
          <w:lang w:val="x-none"/>
        </w:rPr>
        <w:t>While gripping the tab with thumb and finger of other hand, slowly and steadily pull the</w:t>
      </w:r>
      <w:r w:rsidR="003C4B31">
        <w:rPr>
          <w:rFonts w:ascii="Arial" w:hAnsi="Arial" w:cs="Arial"/>
          <w:color w:val="000000"/>
          <w:sz w:val="20"/>
          <w:szCs w:val="24"/>
        </w:rPr>
        <w:t xml:space="preserve"> </w:t>
      </w:r>
      <w:r w:rsidRPr="003C4B31">
        <w:rPr>
          <w:rFonts w:ascii="Arial" w:hAnsi="Arial" w:cs="Arial"/>
          <w:color w:val="000000"/>
          <w:sz w:val="20"/>
          <w:szCs w:val="24"/>
          <w:lang w:val="x-none"/>
        </w:rPr>
        <w:t>long silver tab all the way to the right and completely remove it from the test card.</w:t>
      </w:r>
    </w:p>
    <w:p w:rsidR="00563D28" w:rsidRPr="00D34FA1" w:rsidRDefault="00563D28" w:rsidP="00563D28">
      <w:pPr>
        <w:pStyle w:val="ListParagraph"/>
        <w:numPr>
          <w:ilvl w:val="0"/>
          <w:numId w:val="22"/>
        </w:numPr>
        <w:autoSpaceDE w:val="0"/>
        <w:autoSpaceDN w:val="0"/>
        <w:adjustRightInd w:val="0"/>
        <w:snapToGrid w:val="0"/>
        <w:spacing w:after="0"/>
        <w:rPr>
          <w:rFonts w:ascii="Arial" w:hAnsi="Arial" w:cs="Arial"/>
          <w:color w:val="000000"/>
          <w:sz w:val="20"/>
          <w:szCs w:val="24"/>
          <w:lang w:val="x-none"/>
        </w:rPr>
      </w:pPr>
      <w:r w:rsidRPr="003C4B31">
        <w:rPr>
          <w:rFonts w:ascii="Arial" w:hAnsi="Arial" w:cs="Arial"/>
          <w:color w:val="000000"/>
          <w:sz w:val="20"/>
          <w:szCs w:val="24"/>
          <w:lang w:val="x-none"/>
        </w:rPr>
        <w:t>Wait one minute after pulling tab before interpreting the test result. (Note: Interpret all</w:t>
      </w:r>
      <w:r w:rsidR="003C4B31">
        <w:rPr>
          <w:rFonts w:ascii="Arial" w:hAnsi="Arial" w:cs="Arial"/>
          <w:color w:val="000000"/>
          <w:sz w:val="20"/>
          <w:szCs w:val="24"/>
        </w:rPr>
        <w:t xml:space="preserve"> </w:t>
      </w:r>
      <w:r w:rsidRPr="003C4B31">
        <w:rPr>
          <w:rFonts w:ascii="Arial" w:hAnsi="Arial" w:cs="Arial"/>
          <w:color w:val="000000"/>
          <w:sz w:val="20"/>
          <w:szCs w:val="24"/>
          <w:lang w:val="x-none"/>
        </w:rPr>
        <w:t>results before 3 minutes</w:t>
      </w:r>
      <w:r w:rsidR="0032569A">
        <w:rPr>
          <w:rFonts w:ascii="Arial" w:hAnsi="Arial" w:cs="Arial"/>
          <w:color w:val="000000"/>
          <w:sz w:val="20"/>
          <w:szCs w:val="24"/>
        </w:rPr>
        <w:t>.</w:t>
      </w:r>
      <w:r w:rsidRPr="003C4B31">
        <w:rPr>
          <w:rFonts w:ascii="Arial" w:hAnsi="Arial" w:cs="Arial"/>
          <w:color w:val="000000"/>
          <w:sz w:val="20"/>
          <w:szCs w:val="24"/>
          <w:lang w:val="x-none"/>
        </w:rPr>
        <w:t>)</w:t>
      </w:r>
    </w:p>
    <w:p w:rsidR="00D34FA1" w:rsidRDefault="00D34FA1" w:rsidP="00D34FA1">
      <w:pPr>
        <w:autoSpaceDE w:val="0"/>
        <w:autoSpaceDN w:val="0"/>
        <w:adjustRightInd w:val="0"/>
        <w:snapToGrid w:val="0"/>
        <w:spacing w:after="0"/>
        <w:rPr>
          <w:rFonts w:ascii="Arial" w:hAnsi="Arial" w:cs="Arial"/>
          <w:color w:val="000000"/>
          <w:sz w:val="20"/>
          <w:szCs w:val="24"/>
        </w:rPr>
      </w:pPr>
    </w:p>
    <w:p w:rsidR="00D34FA1" w:rsidRPr="00D34FA1" w:rsidRDefault="00D34FA1" w:rsidP="00D34FA1">
      <w:pPr>
        <w:autoSpaceDE w:val="0"/>
        <w:autoSpaceDN w:val="0"/>
        <w:adjustRightInd w:val="0"/>
        <w:snapToGrid w:val="0"/>
        <w:spacing w:after="0"/>
        <w:rPr>
          <w:rFonts w:ascii="Arial" w:hAnsi="Arial" w:cs="Arial"/>
          <w:color w:val="000000"/>
          <w:sz w:val="20"/>
          <w:szCs w:val="24"/>
        </w:rPr>
      </w:pPr>
      <w:r>
        <w:rPr>
          <w:rFonts w:ascii="Arial" w:hAnsi="Arial" w:cs="Arial"/>
          <w:color w:val="000000"/>
          <w:sz w:val="20"/>
          <w:szCs w:val="24"/>
        </w:rPr>
        <w:t xml:space="preserve">See </w:t>
      </w:r>
      <w:r w:rsidR="00530D3B">
        <w:rPr>
          <w:rFonts w:ascii="Arial" w:hAnsi="Arial" w:cs="Arial"/>
          <w:color w:val="000000"/>
          <w:sz w:val="20"/>
          <w:szCs w:val="24"/>
        </w:rPr>
        <w:t xml:space="preserve">HemaPrompt FG </w:t>
      </w:r>
      <w:r>
        <w:rPr>
          <w:rFonts w:ascii="Arial" w:hAnsi="Arial" w:cs="Arial"/>
          <w:color w:val="000000"/>
          <w:sz w:val="20"/>
          <w:szCs w:val="24"/>
        </w:rPr>
        <w:t xml:space="preserve">Easy Instructions attachment (CTX.LAB.POC.101.A2) for pictorial view.  </w:t>
      </w:r>
    </w:p>
    <w:p w:rsidR="0007380D" w:rsidRDefault="0007380D" w:rsidP="00563D28">
      <w:pPr>
        <w:spacing w:after="0"/>
        <w:rPr>
          <w:rFonts w:ascii="Arial" w:hAnsi="Arial" w:cs="Arial"/>
          <w:sz w:val="20"/>
        </w:rPr>
      </w:pPr>
    </w:p>
    <w:p w:rsidR="005760B2" w:rsidRDefault="00F16F49" w:rsidP="009224C8">
      <w:pPr>
        <w:spacing w:after="0"/>
        <w:jc w:val="both"/>
        <w:rPr>
          <w:rFonts w:ascii="Arial" w:hAnsi="Arial" w:cs="Arial"/>
          <w:b/>
          <w:iCs/>
          <w:sz w:val="24"/>
          <w:szCs w:val="24"/>
        </w:rPr>
      </w:pPr>
      <w:r>
        <w:rPr>
          <w:rFonts w:ascii="Arial" w:hAnsi="Arial" w:cs="Arial"/>
          <w:b/>
          <w:iCs/>
          <w:sz w:val="24"/>
          <w:szCs w:val="24"/>
        </w:rPr>
        <w:t>Interpretation of Test Results</w:t>
      </w:r>
    </w:p>
    <w:p w:rsidR="00496A6A" w:rsidRDefault="00496A6A" w:rsidP="009224C8">
      <w:pPr>
        <w:spacing w:after="0"/>
        <w:jc w:val="both"/>
        <w:rPr>
          <w:rFonts w:ascii="Arial" w:hAnsi="Arial" w:cs="Arial"/>
          <w:b/>
          <w:iCs/>
          <w:sz w:val="24"/>
          <w:szCs w:val="24"/>
        </w:rPr>
      </w:pPr>
    </w:p>
    <w:p w:rsidR="00496A6A" w:rsidRDefault="00496A6A" w:rsidP="009224C8">
      <w:pPr>
        <w:spacing w:after="0"/>
        <w:jc w:val="both"/>
        <w:rPr>
          <w:rFonts w:ascii="Arial" w:hAnsi="Arial" w:cs="Arial"/>
          <w:b/>
          <w:i/>
          <w:iCs/>
          <w:szCs w:val="24"/>
        </w:rPr>
      </w:pPr>
      <w:r w:rsidRPr="00496A6A">
        <w:rPr>
          <w:rFonts w:ascii="Arial" w:hAnsi="Arial" w:cs="Arial"/>
          <w:b/>
          <w:i/>
          <w:iCs/>
          <w:szCs w:val="24"/>
        </w:rPr>
        <w:t>Internal QC</w:t>
      </w:r>
    </w:p>
    <w:p w:rsidR="005C7E70" w:rsidRPr="00496A6A" w:rsidRDefault="005C7E70" w:rsidP="009224C8">
      <w:pPr>
        <w:spacing w:after="0"/>
        <w:jc w:val="both"/>
        <w:rPr>
          <w:rFonts w:ascii="Arial" w:hAnsi="Arial" w:cs="Arial"/>
          <w:b/>
          <w:i/>
          <w:iCs/>
          <w:szCs w:val="24"/>
        </w:rPr>
      </w:pPr>
    </w:p>
    <w:p w:rsidR="00496A6A" w:rsidRPr="00496A6A" w:rsidRDefault="00496A6A" w:rsidP="00496A6A">
      <w:pPr>
        <w:pStyle w:val="ListParagraph"/>
        <w:numPr>
          <w:ilvl w:val="0"/>
          <w:numId w:val="23"/>
        </w:numPr>
        <w:autoSpaceDE w:val="0"/>
        <w:autoSpaceDN w:val="0"/>
        <w:adjustRightInd w:val="0"/>
        <w:snapToGrid w:val="0"/>
        <w:spacing w:after="0"/>
        <w:rPr>
          <w:rFonts w:ascii="Arial" w:hAnsi="Arial" w:cs="Arial"/>
          <w:color w:val="000000"/>
          <w:sz w:val="20"/>
          <w:szCs w:val="24"/>
          <w:lang w:val="x-none"/>
        </w:rPr>
      </w:pPr>
      <w:r w:rsidRPr="00496A6A">
        <w:rPr>
          <w:rFonts w:ascii="Arial" w:hAnsi="Arial" w:cs="Arial"/>
          <w:color w:val="000000"/>
          <w:sz w:val="20"/>
          <w:szCs w:val="24"/>
          <w:lang w:val="x-none"/>
        </w:rPr>
        <w:t>A blue checkmark (positive control) will appear through the clear plastic window within 60</w:t>
      </w:r>
    </w:p>
    <w:p w:rsidR="00496A6A" w:rsidRDefault="00496A6A" w:rsidP="00496A6A">
      <w:pPr>
        <w:autoSpaceDE w:val="0"/>
        <w:autoSpaceDN w:val="0"/>
        <w:adjustRightInd w:val="0"/>
        <w:snapToGrid w:val="0"/>
        <w:spacing w:after="0"/>
        <w:ind w:firstLine="720"/>
        <w:rPr>
          <w:rFonts w:ascii="Arial" w:hAnsi="Arial" w:cs="Arial"/>
          <w:color w:val="000000"/>
          <w:sz w:val="20"/>
          <w:szCs w:val="24"/>
        </w:rPr>
      </w:pPr>
      <w:r>
        <w:rPr>
          <w:rFonts w:ascii="Arial" w:hAnsi="Arial" w:cs="Arial"/>
          <w:color w:val="000000"/>
          <w:sz w:val="20"/>
          <w:szCs w:val="24"/>
          <w:lang w:val="x-none"/>
        </w:rPr>
        <w:t>seconds after pulling the tab.</w:t>
      </w:r>
    </w:p>
    <w:p w:rsidR="00496A6A" w:rsidRPr="00496A6A" w:rsidRDefault="00496A6A" w:rsidP="00496A6A">
      <w:pPr>
        <w:pStyle w:val="ListParagraph"/>
        <w:numPr>
          <w:ilvl w:val="0"/>
          <w:numId w:val="23"/>
        </w:numPr>
        <w:autoSpaceDE w:val="0"/>
        <w:autoSpaceDN w:val="0"/>
        <w:adjustRightInd w:val="0"/>
        <w:snapToGrid w:val="0"/>
        <w:spacing w:after="0"/>
        <w:rPr>
          <w:rFonts w:ascii="Arial" w:hAnsi="Arial" w:cs="Arial"/>
          <w:color w:val="000000"/>
          <w:sz w:val="20"/>
          <w:szCs w:val="24"/>
          <w:lang w:val="x-none"/>
        </w:rPr>
      </w:pPr>
      <w:r w:rsidRPr="00496A6A">
        <w:rPr>
          <w:rFonts w:ascii="Arial" w:hAnsi="Arial" w:cs="Arial"/>
          <w:color w:val="000000"/>
          <w:sz w:val="20"/>
          <w:szCs w:val="24"/>
          <w:lang w:val="x-none"/>
        </w:rPr>
        <w:t>The background behind the blue checkmark should remain white, which serves as the</w:t>
      </w:r>
    </w:p>
    <w:p w:rsidR="00496A6A" w:rsidRPr="00563D28" w:rsidRDefault="00496A6A" w:rsidP="00496A6A">
      <w:pPr>
        <w:autoSpaceDE w:val="0"/>
        <w:autoSpaceDN w:val="0"/>
        <w:adjustRightInd w:val="0"/>
        <w:snapToGrid w:val="0"/>
        <w:spacing w:after="0"/>
        <w:ind w:firstLine="720"/>
        <w:rPr>
          <w:rFonts w:ascii="Arial" w:hAnsi="Arial" w:cs="Arial"/>
          <w:color w:val="000000"/>
          <w:sz w:val="20"/>
          <w:szCs w:val="24"/>
          <w:lang w:val="x-none"/>
        </w:rPr>
      </w:pPr>
      <w:r w:rsidRPr="00563D28">
        <w:rPr>
          <w:rFonts w:ascii="Arial" w:hAnsi="Arial" w:cs="Arial"/>
          <w:color w:val="000000"/>
          <w:sz w:val="20"/>
          <w:szCs w:val="24"/>
          <w:lang w:val="x-none"/>
        </w:rPr>
        <w:t>negative control.</w:t>
      </w:r>
    </w:p>
    <w:p w:rsidR="005760B2" w:rsidRPr="005760B2" w:rsidRDefault="005760B2" w:rsidP="009224C8">
      <w:pPr>
        <w:spacing w:after="0"/>
        <w:jc w:val="both"/>
        <w:rPr>
          <w:rFonts w:ascii="Arial" w:hAnsi="Arial" w:cs="Arial"/>
          <w:b/>
          <w:iCs/>
          <w:sz w:val="20"/>
        </w:rPr>
      </w:pPr>
    </w:p>
    <w:p w:rsidR="001B64CB" w:rsidRDefault="00F16F49" w:rsidP="001B64CB">
      <w:pPr>
        <w:autoSpaceDE w:val="0"/>
        <w:autoSpaceDN w:val="0"/>
        <w:adjustRightInd w:val="0"/>
        <w:snapToGrid w:val="0"/>
        <w:spacing w:after="0"/>
        <w:rPr>
          <w:rFonts w:ascii="Arial" w:hAnsi="Arial" w:cs="Arial"/>
          <w:color w:val="000000"/>
          <w:sz w:val="20"/>
          <w:szCs w:val="24"/>
        </w:rPr>
      </w:pPr>
      <w:r>
        <w:rPr>
          <w:rFonts w:ascii="Arial" w:hAnsi="Arial" w:cs="Arial"/>
          <w:b/>
          <w:i/>
        </w:rPr>
        <w:t>Positive Result:</w:t>
      </w:r>
      <w:r w:rsidRPr="00F16F49">
        <w:rPr>
          <w:rFonts w:cs="AvenirNext LT Pro Regular"/>
          <w:color w:val="221E1F"/>
          <w:szCs w:val="22"/>
        </w:rPr>
        <w:t xml:space="preserve"> </w:t>
      </w:r>
      <w:r w:rsidR="001B64CB" w:rsidRPr="001B64CB">
        <w:rPr>
          <w:rFonts w:ascii="Arial" w:hAnsi="Arial" w:cs="Arial"/>
          <w:color w:val="000000"/>
          <w:sz w:val="20"/>
          <w:szCs w:val="24"/>
          <w:lang w:val="x-none"/>
        </w:rPr>
        <w:t xml:space="preserve">Any blue color in </w:t>
      </w:r>
      <w:proofErr w:type="gramStart"/>
      <w:r w:rsidR="00EA1D14" w:rsidRPr="001B64CB">
        <w:rPr>
          <w:rFonts w:ascii="Arial" w:hAnsi="Arial" w:cs="Arial"/>
          <w:color w:val="000000"/>
          <w:sz w:val="20"/>
          <w:szCs w:val="24"/>
          <w:lang w:val="x-none"/>
        </w:rPr>
        <w:t>either specimen window</w:t>
      </w:r>
      <w:r w:rsidR="00EA1D14">
        <w:rPr>
          <w:rFonts w:ascii="Arial" w:hAnsi="Arial" w:cs="Arial"/>
          <w:color w:val="000000"/>
          <w:sz w:val="20"/>
          <w:szCs w:val="24"/>
        </w:rPr>
        <w:t xml:space="preserve"> along with a blue checkmark (positive internal control) and</w:t>
      </w:r>
      <w:proofErr w:type="gramEnd"/>
      <w:r w:rsidR="00EA1D14">
        <w:rPr>
          <w:rFonts w:ascii="Arial" w:hAnsi="Arial" w:cs="Arial"/>
          <w:color w:val="000000"/>
          <w:sz w:val="20"/>
          <w:szCs w:val="24"/>
        </w:rPr>
        <w:t xml:space="preserve"> a white background (negative internal control) in the control area</w:t>
      </w:r>
      <w:r w:rsidR="001B64CB" w:rsidRPr="001B64CB">
        <w:rPr>
          <w:rFonts w:ascii="Arial" w:hAnsi="Arial" w:cs="Arial"/>
          <w:color w:val="000000"/>
          <w:sz w:val="20"/>
          <w:szCs w:val="24"/>
          <w:lang w:val="x-none"/>
        </w:rPr>
        <w:t>. Look for</w:t>
      </w:r>
      <w:r w:rsidR="001B64CB" w:rsidRPr="001B64CB">
        <w:rPr>
          <w:rFonts w:ascii="Arial" w:hAnsi="Arial" w:cs="Arial"/>
          <w:color w:val="000000"/>
          <w:sz w:val="20"/>
          <w:szCs w:val="24"/>
        </w:rPr>
        <w:t xml:space="preserve"> </w:t>
      </w:r>
      <w:r w:rsidR="001B64CB" w:rsidRPr="001B64CB">
        <w:rPr>
          <w:rFonts w:ascii="Arial" w:hAnsi="Arial" w:cs="Arial"/>
          <w:color w:val="000000"/>
          <w:sz w:val="20"/>
          <w:szCs w:val="24"/>
          <w:lang w:val="x-none"/>
        </w:rPr>
        <w:t>any shade of blue, even if only a faint tinge.</w:t>
      </w:r>
    </w:p>
    <w:p w:rsidR="003C7790" w:rsidRPr="003C7790" w:rsidRDefault="003C7790" w:rsidP="003C7790">
      <w:pPr>
        <w:pStyle w:val="PPNormal"/>
        <w:jc w:val="both"/>
        <w:rPr>
          <w:i/>
        </w:rPr>
      </w:pPr>
      <w:r w:rsidRPr="003C7790">
        <w:rPr>
          <w:rFonts w:ascii="Arial" w:hAnsi="Arial" w:cs="Arial"/>
          <w:i/>
          <w:color w:val="000000"/>
          <w:sz w:val="20"/>
          <w:szCs w:val="24"/>
        </w:rPr>
        <w:t xml:space="preserve">Note: </w:t>
      </w:r>
      <w:r w:rsidRPr="003C7790">
        <w:rPr>
          <w:rFonts w:ascii="Arial" w:hAnsi="Arial" w:cs="Arial"/>
          <w:i/>
          <w:sz w:val="20"/>
        </w:rPr>
        <w:t>Occasionally gastric samples applied to the slide may appear green in which circumstances only the formation of blue can be regarded as positive.</w:t>
      </w:r>
    </w:p>
    <w:p w:rsidR="00893BC3" w:rsidRPr="00F16F49" w:rsidDel="003C7790" w:rsidRDefault="00893BC3" w:rsidP="00F16F49">
      <w:pPr>
        <w:spacing w:after="0" w:line="360" w:lineRule="auto"/>
        <w:jc w:val="both"/>
        <w:rPr>
          <w:del w:id="0" w:author="Steward, Raven W" w:date="2016-01-05T10:18:00Z"/>
          <w:rFonts w:ascii="Arial" w:hAnsi="Arial" w:cs="Arial"/>
          <w:b/>
          <w:i/>
          <w:sz w:val="20"/>
        </w:rPr>
      </w:pPr>
    </w:p>
    <w:p w:rsidR="00EA1D14" w:rsidRPr="009729EB" w:rsidRDefault="00F16F49" w:rsidP="009729EB">
      <w:pPr>
        <w:autoSpaceDE w:val="0"/>
        <w:autoSpaceDN w:val="0"/>
        <w:adjustRightInd w:val="0"/>
        <w:snapToGrid w:val="0"/>
        <w:spacing w:after="0"/>
        <w:rPr>
          <w:rFonts w:ascii="Arial" w:hAnsi="Arial" w:cs="Arial"/>
          <w:sz w:val="20"/>
        </w:rPr>
      </w:pPr>
      <w:r>
        <w:rPr>
          <w:rFonts w:ascii="Arial" w:hAnsi="Arial" w:cs="Arial"/>
          <w:b/>
          <w:i/>
        </w:rPr>
        <w:t>Negative Result:</w:t>
      </w:r>
      <w:r w:rsidRPr="009729EB">
        <w:rPr>
          <w:rFonts w:ascii="Arial" w:hAnsi="Arial" w:cs="Arial"/>
          <w:b/>
          <w:i/>
        </w:rPr>
        <w:t xml:space="preserve"> </w:t>
      </w:r>
      <w:r w:rsidR="001B64CB" w:rsidRPr="009729EB">
        <w:rPr>
          <w:rFonts w:ascii="Arial" w:hAnsi="Arial" w:cs="Arial"/>
          <w:sz w:val="20"/>
        </w:rPr>
        <w:t xml:space="preserve">No detectable blue color </w:t>
      </w:r>
      <w:r w:rsidR="00EA1D14" w:rsidRPr="009729EB">
        <w:rPr>
          <w:rFonts w:ascii="Arial" w:hAnsi="Arial" w:cs="Arial"/>
          <w:sz w:val="20"/>
        </w:rPr>
        <w:t xml:space="preserve">in </w:t>
      </w:r>
      <w:proofErr w:type="gramStart"/>
      <w:r w:rsidR="00EA1D14" w:rsidRPr="009729EB">
        <w:rPr>
          <w:rFonts w:ascii="Arial" w:hAnsi="Arial" w:cs="Arial"/>
          <w:sz w:val="20"/>
        </w:rPr>
        <w:t>either specimen window along with a blue checkmark (positive internal control) and</w:t>
      </w:r>
      <w:proofErr w:type="gramEnd"/>
      <w:r w:rsidR="00EA1D14" w:rsidRPr="009729EB">
        <w:rPr>
          <w:rFonts w:ascii="Arial" w:hAnsi="Arial" w:cs="Arial"/>
          <w:sz w:val="20"/>
        </w:rPr>
        <w:t xml:space="preserve"> a white background (negative internal control) in the control area.</w:t>
      </w:r>
    </w:p>
    <w:p w:rsidR="00EA1D14" w:rsidRPr="00EA1D14" w:rsidRDefault="00EA1D14" w:rsidP="00F16F49">
      <w:pPr>
        <w:spacing w:after="0" w:line="360" w:lineRule="auto"/>
        <w:jc w:val="both"/>
        <w:rPr>
          <w:rFonts w:ascii="Arial" w:hAnsi="Arial" w:cs="Arial"/>
          <w:color w:val="000000"/>
          <w:sz w:val="20"/>
          <w:szCs w:val="24"/>
        </w:rPr>
      </w:pPr>
    </w:p>
    <w:p w:rsidR="00F16F49" w:rsidRDefault="00F16F49" w:rsidP="009729EB">
      <w:pPr>
        <w:autoSpaceDE w:val="0"/>
        <w:autoSpaceDN w:val="0"/>
        <w:adjustRightInd w:val="0"/>
        <w:snapToGrid w:val="0"/>
        <w:spacing w:after="0"/>
        <w:rPr>
          <w:rFonts w:ascii="Arial" w:hAnsi="Arial" w:cs="Arial"/>
          <w:sz w:val="20"/>
        </w:rPr>
      </w:pPr>
      <w:r>
        <w:rPr>
          <w:rFonts w:ascii="Arial" w:hAnsi="Arial" w:cs="Arial"/>
          <w:b/>
          <w:i/>
        </w:rPr>
        <w:t>Invalid Result:</w:t>
      </w:r>
      <w:r w:rsidRPr="009729EB">
        <w:rPr>
          <w:rFonts w:ascii="Arial" w:hAnsi="Arial" w:cs="Arial"/>
          <w:b/>
          <w:i/>
        </w:rPr>
        <w:t xml:space="preserve"> </w:t>
      </w:r>
      <w:r w:rsidRPr="009729EB">
        <w:rPr>
          <w:rFonts w:ascii="Arial" w:hAnsi="Arial" w:cs="Arial"/>
          <w:sz w:val="20"/>
        </w:rPr>
        <w:t xml:space="preserve">The test result is invalid if a blue </w:t>
      </w:r>
      <w:r w:rsidR="005C7E70" w:rsidRPr="009729EB">
        <w:rPr>
          <w:rFonts w:ascii="Arial" w:hAnsi="Arial" w:cs="Arial"/>
          <w:sz w:val="20"/>
        </w:rPr>
        <w:t xml:space="preserve">checkmark is not visible </w:t>
      </w:r>
      <w:r w:rsidR="00CA323F" w:rsidRPr="009729EB">
        <w:rPr>
          <w:rFonts w:ascii="Arial" w:hAnsi="Arial" w:cs="Arial"/>
          <w:sz w:val="20"/>
        </w:rPr>
        <w:t>and/or the background is not white in the control area</w:t>
      </w:r>
      <w:r w:rsidRPr="009729EB">
        <w:rPr>
          <w:rFonts w:ascii="Arial" w:hAnsi="Arial" w:cs="Arial"/>
          <w:sz w:val="20"/>
        </w:rPr>
        <w:t xml:space="preserve">. </w:t>
      </w:r>
    </w:p>
    <w:p w:rsidR="009729EB" w:rsidRPr="009729EB" w:rsidRDefault="009729EB" w:rsidP="009729EB">
      <w:pPr>
        <w:autoSpaceDE w:val="0"/>
        <w:autoSpaceDN w:val="0"/>
        <w:adjustRightInd w:val="0"/>
        <w:snapToGrid w:val="0"/>
        <w:spacing w:after="0"/>
        <w:rPr>
          <w:rFonts w:ascii="Arial" w:hAnsi="Arial" w:cs="Arial"/>
          <w:sz w:val="20"/>
        </w:rPr>
      </w:pPr>
    </w:p>
    <w:p w:rsidR="000B0FAC" w:rsidRDefault="000B0FAC" w:rsidP="000B0FAC">
      <w:pPr>
        <w:spacing w:after="0" w:line="360" w:lineRule="auto"/>
        <w:jc w:val="both"/>
        <w:rPr>
          <w:rFonts w:ascii="Arial" w:hAnsi="Arial" w:cs="Arial"/>
          <w:b/>
          <w:iCs/>
          <w:sz w:val="24"/>
          <w:szCs w:val="24"/>
        </w:rPr>
      </w:pPr>
      <w:r w:rsidRPr="004D3DC9">
        <w:rPr>
          <w:rFonts w:ascii="Arial" w:hAnsi="Arial" w:cs="Arial"/>
          <w:b/>
          <w:iCs/>
          <w:sz w:val="24"/>
          <w:szCs w:val="24"/>
        </w:rPr>
        <w:t>Reporting Results</w:t>
      </w:r>
    </w:p>
    <w:p w:rsidR="000B0FAC" w:rsidRDefault="000B0FAC" w:rsidP="000B0FAC">
      <w:pPr>
        <w:spacing w:after="0"/>
        <w:jc w:val="both"/>
        <w:rPr>
          <w:rFonts w:ascii="Arial" w:hAnsi="Arial" w:cs="Arial"/>
          <w:sz w:val="20"/>
        </w:rPr>
      </w:pPr>
      <w:r w:rsidRPr="00735994">
        <w:rPr>
          <w:rFonts w:ascii="Arial" w:hAnsi="Arial" w:cs="Arial"/>
          <w:sz w:val="20"/>
        </w:rPr>
        <w:t xml:space="preserve">All testing and results should be documented in the EHR.  </w:t>
      </w:r>
    </w:p>
    <w:p w:rsidR="009C42E5" w:rsidRDefault="009C42E5" w:rsidP="000B0FAC">
      <w:pPr>
        <w:spacing w:after="0"/>
        <w:jc w:val="both"/>
        <w:rPr>
          <w:rFonts w:ascii="Arial" w:hAnsi="Arial" w:cs="Arial"/>
          <w:sz w:val="20"/>
        </w:rPr>
      </w:pPr>
    </w:p>
    <w:p w:rsidR="009C42E5" w:rsidRPr="009C42E5" w:rsidRDefault="009C42E5" w:rsidP="000B0FAC">
      <w:pPr>
        <w:spacing w:after="0"/>
        <w:jc w:val="both"/>
        <w:rPr>
          <w:rFonts w:ascii="Arial" w:hAnsi="Arial" w:cs="Arial"/>
          <w:b/>
          <w:sz w:val="20"/>
        </w:rPr>
      </w:pPr>
      <w:r w:rsidRPr="009C42E5">
        <w:rPr>
          <w:rFonts w:ascii="Arial" w:hAnsi="Arial" w:cs="Arial"/>
          <w:b/>
          <w:sz w:val="24"/>
        </w:rPr>
        <w:t>Retesting</w:t>
      </w:r>
    </w:p>
    <w:p w:rsidR="009C42E5" w:rsidRDefault="009C42E5" w:rsidP="000B0FAC">
      <w:pPr>
        <w:spacing w:after="0"/>
        <w:jc w:val="both"/>
        <w:rPr>
          <w:rFonts w:ascii="Arial" w:hAnsi="Arial" w:cs="Arial"/>
          <w:sz w:val="20"/>
        </w:rPr>
      </w:pPr>
    </w:p>
    <w:p w:rsidR="009C42E5" w:rsidRPr="009C42E5" w:rsidRDefault="009C42E5" w:rsidP="009C42E5">
      <w:pPr>
        <w:autoSpaceDE w:val="0"/>
        <w:autoSpaceDN w:val="0"/>
        <w:rPr>
          <w:rFonts w:ascii="Arial" w:hAnsi="Arial" w:cs="Arial"/>
          <w:sz w:val="20"/>
        </w:rPr>
      </w:pPr>
      <w:r w:rsidRPr="009C42E5">
        <w:rPr>
          <w:rFonts w:ascii="Arial" w:hAnsi="Arial" w:cs="Arial"/>
          <w:sz w:val="20"/>
        </w:rPr>
        <w:t>If clinically a false positive is suspected, discontinue food item believed to have caused</w:t>
      </w:r>
      <w:r>
        <w:rPr>
          <w:rFonts w:ascii="Arial" w:hAnsi="Arial" w:cs="Arial"/>
          <w:sz w:val="20"/>
        </w:rPr>
        <w:t xml:space="preserve"> the false positive test for two</w:t>
      </w:r>
      <w:r w:rsidRPr="009C42E5">
        <w:rPr>
          <w:rFonts w:ascii="Arial" w:hAnsi="Arial" w:cs="Arial"/>
          <w:sz w:val="20"/>
        </w:rPr>
        <w:t xml:space="preserve"> days, then retest. </w:t>
      </w:r>
      <w:r>
        <w:rPr>
          <w:rFonts w:ascii="Arial" w:hAnsi="Arial" w:cs="Arial"/>
          <w:sz w:val="20"/>
        </w:rPr>
        <w:t xml:space="preserve"> </w:t>
      </w:r>
      <w:r w:rsidRPr="009C42E5">
        <w:rPr>
          <w:rFonts w:ascii="Arial" w:hAnsi="Arial" w:cs="Arial"/>
          <w:sz w:val="20"/>
        </w:rPr>
        <w:t>Medications need to be discontinued</w:t>
      </w:r>
      <w:r>
        <w:rPr>
          <w:rFonts w:ascii="Arial" w:hAnsi="Arial" w:cs="Arial"/>
          <w:sz w:val="20"/>
        </w:rPr>
        <w:t xml:space="preserve"> </w:t>
      </w:r>
      <w:r w:rsidRPr="009C42E5">
        <w:rPr>
          <w:rFonts w:ascii="Arial" w:hAnsi="Arial" w:cs="Arial"/>
          <w:sz w:val="20"/>
        </w:rPr>
        <w:t>at t</w:t>
      </w:r>
      <w:r>
        <w:rPr>
          <w:rFonts w:ascii="Arial" w:hAnsi="Arial" w:cs="Arial"/>
          <w:sz w:val="20"/>
        </w:rPr>
        <w:t>he advice of the physician for seven</w:t>
      </w:r>
      <w:r w:rsidRPr="009C42E5">
        <w:rPr>
          <w:rFonts w:ascii="Arial" w:hAnsi="Arial" w:cs="Arial"/>
          <w:sz w:val="20"/>
        </w:rPr>
        <w:t xml:space="preserve"> days before and during the test period.</w:t>
      </w:r>
    </w:p>
    <w:p w:rsidR="000B0FAC" w:rsidDel="009C42E5" w:rsidRDefault="000B0FAC" w:rsidP="009C42E5">
      <w:pPr>
        <w:tabs>
          <w:tab w:val="left" w:pos="2680"/>
        </w:tabs>
        <w:spacing w:after="0"/>
        <w:jc w:val="both"/>
        <w:rPr>
          <w:del w:id="1" w:author="Steward, Raven W" w:date="2015-12-21T20:33:00Z"/>
          <w:rFonts w:ascii="Arial" w:hAnsi="Arial" w:cs="Arial"/>
          <w:sz w:val="20"/>
        </w:rPr>
      </w:pPr>
    </w:p>
    <w:p w:rsidR="000B0FAC" w:rsidRDefault="000B0FAC" w:rsidP="000A7427">
      <w:pPr>
        <w:spacing w:after="0"/>
        <w:jc w:val="both"/>
        <w:rPr>
          <w:rFonts w:ascii="Arial" w:hAnsi="Arial" w:cs="Arial"/>
          <w:b/>
          <w:sz w:val="26"/>
          <w:szCs w:val="26"/>
          <w:u w:val="single"/>
        </w:rPr>
      </w:pPr>
      <w:r>
        <w:rPr>
          <w:rFonts w:ascii="Arial" w:hAnsi="Arial" w:cs="Arial"/>
          <w:b/>
          <w:sz w:val="26"/>
          <w:szCs w:val="26"/>
          <w:u w:val="single"/>
        </w:rPr>
        <w:t>Color Discrimination</w:t>
      </w:r>
    </w:p>
    <w:p w:rsidR="000A7427" w:rsidRDefault="000B0FAC" w:rsidP="005760B2">
      <w:pPr>
        <w:spacing w:after="0"/>
        <w:jc w:val="both"/>
        <w:rPr>
          <w:rFonts w:ascii="Arial" w:hAnsi="Arial" w:cs="Arial"/>
          <w:b/>
          <w:iCs/>
          <w:sz w:val="26"/>
          <w:szCs w:val="26"/>
          <w:u w:val="single"/>
        </w:rPr>
      </w:pPr>
      <w:r>
        <w:rPr>
          <w:rFonts w:ascii="Arial" w:hAnsi="Arial" w:cs="Arial"/>
          <w:sz w:val="20"/>
          <w:szCs w:val="26"/>
        </w:rPr>
        <w:t>Persons with color discrimination problems are not to interpret the results.  Color discrimination screening is performed by Employee Health upon hire.  Employees not passing colorblind screening are not permitted to interpret color dependent testing.</w:t>
      </w:r>
    </w:p>
    <w:p w:rsidR="002F11DD" w:rsidRDefault="002F11DD" w:rsidP="005760B2">
      <w:pPr>
        <w:spacing w:after="0"/>
        <w:jc w:val="both"/>
        <w:rPr>
          <w:rFonts w:ascii="Arial" w:hAnsi="Arial" w:cs="Arial"/>
          <w:b/>
          <w:iCs/>
          <w:sz w:val="26"/>
          <w:szCs w:val="26"/>
          <w:u w:val="single"/>
        </w:rPr>
      </w:pPr>
    </w:p>
    <w:p w:rsidR="005760B2" w:rsidRDefault="004D3DC9" w:rsidP="005760B2">
      <w:pPr>
        <w:spacing w:after="0"/>
        <w:jc w:val="both"/>
        <w:rPr>
          <w:rFonts w:ascii="Arial" w:hAnsi="Arial" w:cs="Arial"/>
          <w:b/>
          <w:iCs/>
          <w:sz w:val="26"/>
          <w:szCs w:val="26"/>
          <w:u w:val="single"/>
        </w:rPr>
      </w:pPr>
      <w:r>
        <w:rPr>
          <w:rFonts w:ascii="Arial" w:hAnsi="Arial" w:cs="Arial"/>
          <w:b/>
          <w:iCs/>
          <w:sz w:val="26"/>
          <w:szCs w:val="26"/>
          <w:u w:val="single"/>
        </w:rPr>
        <w:t>Limitations</w:t>
      </w:r>
    </w:p>
    <w:p w:rsidR="002C1C30" w:rsidRDefault="002C1C30" w:rsidP="005760B2">
      <w:pPr>
        <w:spacing w:after="0"/>
        <w:jc w:val="both"/>
        <w:rPr>
          <w:rFonts w:ascii="Arial" w:hAnsi="Arial" w:cs="Arial"/>
          <w:b/>
          <w:iCs/>
          <w:sz w:val="26"/>
          <w:szCs w:val="26"/>
          <w:u w:val="single"/>
        </w:rPr>
      </w:pPr>
    </w:p>
    <w:p w:rsidR="00CA4507" w:rsidRPr="00CA4507" w:rsidRDefault="00CA4507" w:rsidP="00CA4507">
      <w:pPr>
        <w:pStyle w:val="ListParagraph"/>
        <w:numPr>
          <w:ilvl w:val="0"/>
          <w:numId w:val="23"/>
        </w:numPr>
        <w:autoSpaceDE w:val="0"/>
        <w:autoSpaceDN w:val="0"/>
        <w:adjustRightInd w:val="0"/>
        <w:snapToGrid w:val="0"/>
        <w:spacing w:after="0"/>
        <w:rPr>
          <w:rFonts w:ascii="Arial" w:hAnsi="Arial" w:cs="Arial"/>
          <w:color w:val="000000"/>
          <w:sz w:val="20"/>
          <w:szCs w:val="24"/>
          <w:lang w:val="x-none"/>
        </w:rPr>
      </w:pPr>
      <w:r w:rsidRPr="00CA4507">
        <w:rPr>
          <w:rFonts w:ascii="Arial" w:hAnsi="Arial" w:cs="Arial"/>
          <w:color w:val="000000"/>
          <w:sz w:val="20"/>
          <w:szCs w:val="24"/>
          <w:lang w:val="x-none"/>
        </w:rPr>
        <w:t>Stool samples should not be collected if the patient is experiencing menstrual</w:t>
      </w:r>
      <w:r>
        <w:rPr>
          <w:rFonts w:ascii="Arial" w:hAnsi="Arial" w:cs="Arial"/>
          <w:color w:val="000000"/>
          <w:sz w:val="20"/>
          <w:szCs w:val="24"/>
        </w:rPr>
        <w:t xml:space="preserve"> </w:t>
      </w:r>
      <w:r w:rsidRPr="00CA4507">
        <w:rPr>
          <w:rFonts w:ascii="Arial" w:hAnsi="Arial" w:cs="Arial"/>
          <w:color w:val="000000"/>
          <w:sz w:val="20"/>
          <w:szCs w:val="24"/>
          <w:lang w:val="x-none"/>
        </w:rPr>
        <w:t>bleeding, constipation bleeding, bleeding hemorrhoids or when rectal</w:t>
      </w:r>
      <w:r>
        <w:rPr>
          <w:rFonts w:ascii="Arial" w:hAnsi="Arial" w:cs="Arial"/>
          <w:color w:val="000000"/>
          <w:sz w:val="20"/>
          <w:szCs w:val="24"/>
        </w:rPr>
        <w:t xml:space="preserve"> </w:t>
      </w:r>
      <w:r w:rsidRPr="00CA4507">
        <w:rPr>
          <w:rFonts w:ascii="Arial" w:hAnsi="Arial" w:cs="Arial"/>
          <w:color w:val="000000"/>
          <w:sz w:val="20"/>
          <w:szCs w:val="24"/>
          <w:lang w:val="x-none"/>
        </w:rPr>
        <w:t>suppositories or medication is being used.</w:t>
      </w:r>
    </w:p>
    <w:p w:rsidR="00CA4507" w:rsidRPr="00CA4507" w:rsidRDefault="00CA4507" w:rsidP="00CA4507">
      <w:pPr>
        <w:pStyle w:val="ListParagraph"/>
        <w:numPr>
          <w:ilvl w:val="0"/>
          <w:numId w:val="23"/>
        </w:numPr>
        <w:autoSpaceDE w:val="0"/>
        <w:autoSpaceDN w:val="0"/>
        <w:adjustRightInd w:val="0"/>
        <w:snapToGrid w:val="0"/>
        <w:spacing w:after="0"/>
        <w:rPr>
          <w:rFonts w:ascii="Arial" w:hAnsi="Arial" w:cs="Arial"/>
          <w:color w:val="000000"/>
          <w:sz w:val="20"/>
          <w:szCs w:val="24"/>
          <w:lang w:val="x-none"/>
        </w:rPr>
      </w:pPr>
      <w:r w:rsidRPr="00CA4507">
        <w:rPr>
          <w:rFonts w:ascii="Arial" w:hAnsi="Arial" w:cs="Arial"/>
          <w:color w:val="000000"/>
          <w:sz w:val="20"/>
          <w:szCs w:val="24"/>
          <w:lang w:val="x-none"/>
        </w:rPr>
        <w:t>Gastro-intestinal cancers, adenomas and ulcerations do not always bleed. Also,</w:t>
      </w:r>
      <w:r>
        <w:rPr>
          <w:rFonts w:ascii="Arial" w:hAnsi="Arial" w:cs="Arial"/>
          <w:color w:val="000000"/>
          <w:sz w:val="20"/>
          <w:szCs w:val="24"/>
        </w:rPr>
        <w:t xml:space="preserve"> </w:t>
      </w:r>
      <w:r w:rsidRPr="00CA4507">
        <w:rPr>
          <w:rFonts w:ascii="Arial" w:hAnsi="Arial" w:cs="Arial"/>
          <w:color w:val="000000"/>
          <w:sz w:val="20"/>
          <w:szCs w:val="24"/>
          <w:lang w:val="x-none"/>
        </w:rPr>
        <w:t>blood if present, may not be distributed uniformly in the fecal specimen.</w:t>
      </w:r>
      <w:r>
        <w:rPr>
          <w:rFonts w:ascii="Arial" w:hAnsi="Arial" w:cs="Arial"/>
          <w:color w:val="000000"/>
          <w:sz w:val="20"/>
          <w:szCs w:val="24"/>
        </w:rPr>
        <w:t xml:space="preserve"> </w:t>
      </w:r>
      <w:r w:rsidRPr="00CA4507">
        <w:rPr>
          <w:rFonts w:ascii="Arial" w:hAnsi="Arial" w:cs="Arial"/>
          <w:color w:val="000000"/>
          <w:sz w:val="20"/>
          <w:szCs w:val="24"/>
          <w:lang w:val="x-none"/>
        </w:rPr>
        <w:t>Consequently, a test result may be negative even when disease is present.</w:t>
      </w:r>
    </w:p>
    <w:p w:rsidR="00CA4507" w:rsidRPr="00CA4507" w:rsidRDefault="00CA4507" w:rsidP="00CA4507">
      <w:pPr>
        <w:pStyle w:val="ListParagraph"/>
        <w:numPr>
          <w:ilvl w:val="0"/>
          <w:numId w:val="23"/>
        </w:numPr>
        <w:autoSpaceDE w:val="0"/>
        <w:autoSpaceDN w:val="0"/>
        <w:adjustRightInd w:val="0"/>
        <w:snapToGrid w:val="0"/>
        <w:spacing w:after="0"/>
        <w:rPr>
          <w:rFonts w:ascii="Arial" w:hAnsi="Arial" w:cs="Arial"/>
          <w:color w:val="000000"/>
          <w:sz w:val="20"/>
          <w:szCs w:val="24"/>
          <w:lang w:val="x-none"/>
        </w:rPr>
      </w:pPr>
      <w:r w:rsidRPr="00CA4507">
        <w:rPr>
          <w:rFonts w:ascii="Arial" w:hAnsi="Arial" w:cs="Arial"/>
          <w:color w:val="000000"/>
          <w:sz w:val="20"/>
          <w:szCs w:val="24"/>
          <w:lang w:val="x-none"/>
        </w:rPr>
        <w:t>HemaPrompt test cards are designed for preliminary screening as an aid to diagnosis. They</w:t>
      </w:r>
      <w:r>
        <w:rPr>
          <w:rFonts w:ascii="Arial" w:hAnsi="Arial" w:cs="Arial"/>
          <w:color w:val="000000"/>
          <w:sz w:val="20"/>
          <w:szCs w:val="24"/>
        </w:rPr>
        <w:t xml:space="preserve"> </w:t>
      </w:r>
      <w:r w:rsidRPr="00CA4507">
        <w:rPr>
          <w:rFonts w:ascii="Arial" w:hAnsi="Arial" w:cs="Arial"/>
          <w:color w:val="000000"/>
          <w:sz w:val="20"/>
          <w:szCs w:val="24"/>
          <w:lang w:val="x-none"/>
        </w:rPr>
        <w:t>are not intended as a replacement for other diagnostic procedures. Further testing and</w:t>
      </w:r>
      <w:r>
        <w:rPr>
          <w:rFonts w:ascii="Arial" w:hAnsi="Arial" w:cs="Arial"/>
          <w:color w:val="000000"/>
          <w:sz w:val="20"/>
          <w:szCs w:val="24"/>
        </w:rPr>
        <w:t xml:space="preserve"> </w:t>
      </w:r>
      <w:r w:rsidRPr="00CA4507">
        <w:rPr>
          <w:rFonts w:ascii="Arial" w:hAnsi="Arial" w:cs="Arial"/>
          <w:color w:val="000000"/>
          <w:sz w:val="20"/>
          <w:szCs w:val="24"/>
          <w:lang w:val="x-none"/>
        </w:rPr>
        <w:t xml:space="preserve">examination by the physician such as gastroscopy, sigmoidoscopy, barium enema, and </w:t>
      </w:r>
      <w:proofErr w:type="spellStart"/>
      <w:r w:rsidRPr="00CA4507">
        <w:rPr>
          <w:rFonts w:ascii="Arial" w:hAnsi="Arial" w:cs="Arial"/>
          <w:color w:val="000000"/>
          <w:sz w:val="20"/>
          <w:szCs w:val="24"/>
          <w:lang w:val="x-none"/>
        </w:rPr>
        <w:t>xray</w:t>
      </w:r>
      <w:proofErr w:type="spellEnd"/>
      <w:r>
        <w:rPr>
          <w:rFonts w:ascii="Arial" w:hAnsi="Arial" w:cs="Arial"/>
          <w:color w:val="000000"/>
          <w:sz w:val="20"/>
          <w:szCs w:val="24"/>
        </w:rPr>
        <w:t xml:space="preserve"> </w:t>
      </w:r>
      <w:r w:rsidRPr="00CA4507">
        <w:rPr>
          <w:rFonts w:ascii="Arial" w:hAnsi="Arial" w:cs="Arial"/>
          <w:color w:val="000000"/>
          <w:sz w:val="20"/>
          <w:szCs w:val="24"/>
          <w:lang w:val="x-none"/>
        </w:rPr>
        <w:t>studies need to be performed to determine the exact cause and source of the occult</w:t>
      </w:r>
      <w:r>
        <w:rPr>
          <w:rFonts w:ascii="Arial" w:hAnsi="Arial" w:cs="Arial"/>
          <w:color w:val="000000"/>
          <w:sz w:val="20"/>
          <w:szCs w:val="24"/>
        </w:rPr>
        <w:t xml:space="preserve"> </w:t>
      </w:r>
      <w:r w:rsidRPr="00CA4507">
        <w:rPr>
          <w:rFonts w:ascii="Arial" w:hAnsi="Arial" w:cs="Arial"/>
          <w:color w:val="000000"/>
          <w:sz w:val="20"/>
          <w:szCs w:val="24"/>
          <w:lang w:val="x-none"/>
        </w:rPr>
        <w:t>blood in the stool/gastric specimen.</w:t>
      </w:r>
    </w:p>
    <w:p w:rsidR="00CA4507" w:rsidRPr="00CA4507" w:rsidRDefault="00CA4507" w:rsidP="00CA4507">
      <w:pPr>
        <w:pStyle w:val="ListParagraph"/>
        <w:numPr>
          <w:ilvl w:val="0"/>
          <w:numId w:val="23"/>
        </w:numPr>
        <w:autoSpaceDE w:val="0"/>
        <w:autoSpaceDN w:val="0"/>
        <w:adjustRightInd w:val="0"/>
        <w:snapToGrid w:val="0"/>
        <w:spacing w:after="0"/>
        <w:rPr>
          <w:rFonts w:ascii="Arial" w:hAnsi="Arial" w:cs="Arial"/>
          <w:color w:val="000000"/>
          <w:sz w:val="20"/>
          <w:szCs w:val="24"/>
          <w:lang w:val="x-none"/>
        </w:rPr>
      </w:pPr>
      <w:r w:rsidRPr="00CA4507">
        <w:rPr>
          <w:rFonts w:ascii="Arial" w:hAnsi="Arial" w:cs="Arial"/>
          <w:color w:val="000000"/>
          <w:sz w:val="20"/>
          <w:szCs w:val="24"/>
          <w:lang w:val="x-none"/>
        </w:rPr>
        <w:t>HemaPrompt test results are to be read 1 minute after pulling the silver tab, but before 3</w:t>
      </w:r>
      <w:r>
        <w:rPr>
          <w:rFonts w:ascii="Arial" w:hAnsi="Arial" w:cs="Arial"/>
          <w:color w:val="000000"/>
          <w:sz w:val="20"/>
          <w:szCs w:val="24"/>
        </w:rPr>
        <w:t xml:space="preserve"> </w:t>
      </w:r>
      <w:r w:rsidRPr="00CA4507">
        <w:rPr>
          <w:rFonts w:ascii="Arial" w:hAnsi="Arial" w:cs="Arial"/>
          <w:color w:val="000000"/>
          <w:sz w:val="20"/>
          <w:szCs w:val="24"/>
          <w:lang w:val="x-none"/>
        </w:rPr>
        <w:t>minutes. After 3 minutes, intensity of blue color may decrease or fade, and possibly appear</w:t>
      </w:r>
      <w:r>
        <w:rPr>
          <w:rFonts w:ascii="Arial" w:hAnsi="Arial" w:cs="Arial"/>
          <w:color w:val="000000"/>
          <w:sz w:val="20"/>
          <w:szCs w:val="24"/>
        </w:rPr>
        <w:t xml:space="preserve"> </w:t>
      </w:r>
      <w:r w:rsidRPr="00CA4507">
        <w:rPr>
          <w:rFonts w:ascii="Arial" w:hAnsi="Arial" w:cs="Arial"/>
          <w:color w:val="000000"/>
          <w:sz w:val="20"/>
          <w:szCs w:val="24"/>
          <w:lang w:val="x-none"/>
        </w:rPr>
        <w:t>negative.</w:t>
      </w:r>
    </w:p>
    <w:p w:rsidR="00CA4507" w:rsidRPr="00CA4507" w:rsidRDefault="00CA4507" w:rsidP="00CA4507">
      <w:pPr>
        <w:pStyle w:val="ListParagraph"/>
        <w:autoSpaceDE w:val="0"/>
        <w:autoSpaceDN w:val="0"/>
        <w:adjustRightInd w:val="0"/>
        <w:snapToGrid w:val="0"/>
        <w:spacing w:after="0"/>
        <w:rPr>
          <w:rFonts w:ascii="Arial" w:hAnsi="Arial" w:cs="Arial"/>
          <w:color w:val="000000"/>
          <w:sz w:val="20"/>
          <w:szCs w:val="24"/>
          <w:lang w:val="x-none"/>
        </w:rPr>
      </w:pPr>
    </w:p>
    <w:p w:rsidR="00CA4507" w:rsidRDefault="00CA4507" w:rsidP="00CA4507">
      <w:pPr>
        <w:spacing w:after="0"/>
        <w:jc w:val="both"/>
        <w:rPr>
          <w:rFonts w:ascii="Arial" w:hAnsi="Arial" w:cs="Arial"/>
          <w:b/>
          <w:iCs/>
          <w:sz w:val="26"/>
          <w:szCs w:val="26"/>
          <w:u w:val="single"/>
        </w:rPr>
      </w:pPr>
      <w:r>
        <w:rPr>
          <w:rFonts w:ascii="Arial" w:hAnsi="Arial" w:cs="Arial"/>
          <w:b/>
          <w:iCs/>
          <w:sz w:val="26"/>
          <w:szCs w:val="26"/>
          <w:u w:val="single"/>
        </w:rPr>
        <w:t>Interfering Substances</w:t>
      </w:r>
    </w:p>
    <w:p w:rsidR="002C1C30" w:rsidRDefault="002C1C30" w:rsidP="00CA4507">
      <w:pPr>
        <w:spacing w:after="0"/>
        <w:jc w:val="both"/>
        <w:rPr>
          <w:rFonts w:ascii="Arial" w:hAnsi="Arial" w:cs="Arial"/>
          <w:b/>
          <w:iCs/>
          <w:sz w:val="26"/>
          <w:szCs w:val="26"/>
          <w:u w:val="single"/>
        </w:rPr>
      </w:pPr>
    </w:p>
    <w:p w:rsidR="00CA4507" w:rsidRPr="00CA4507" w:rsidRDefault="00CA4507" w:rsidP="00CA4507">
      <w:pPr>
        <w:pStyle w:val="ListParagraph"/>
        <w:numPr>
          <w:ilvl w:val="0"/>
          <w:numId w:val="23"/>
        </w:numPr>
        <w:spacing w:after="0"/>
        <w:jc w:val="both"/>
        <w:rPr>
          <w:rFonts w:ascii="Arial" w:hAnsi="Arial" w:cs="Arial"/>
          <w:color w:val="000000"/>
          <w:sz w:val="20"/>
          <w:szCs w:val="24"/>
          <w:lang w:val="x-none"/>
        </w:rPr>
      </w:pPr>
      <w:r w:rsidRPr="00CA4507">
        <w:rPr>
          <w:rFonts w:ascii="Arial" w:hAnsi="Arial" w:cs="Arial"/>
          <w:color w:val="000000"/>
          <w:sz w:val="20"/>
          <w:szCs w:val="24"/>
          <w:lang w:val="x-none"/>
        </w:rPr>
        <w:t>Red and rare meats, horseradish, raw fruits and vegetables such as broccoli,</w:t>
      </w:r>
      <w:r w:rsidRPr="00CA4507">
        <w:rPr>
          <w:rFonts w:ascii="Arial" w:hAnsi="Arial" w:cs="Arial"/>
          <w:color w:val="000000"/>
          <w:sz w:val="20"/>
          <w:szCs w:val="24"/>
        </w:rPr>
        <w:t xml:space="preserve"> </w:t>
      </w:r>
      <w:r w:rsidRPr="00CA4507">
        <w:rPr>
          <w:rFonts w:ascii="Arial" w:hAnsi="Arial" w:cs="Arial"/>
          <w:color w:val="000000"/>
          <w:sz w:val="20"/>
          <w:szCs w:val="24"/>
          <w:lang w:val="x-none"/>
        </w:rPr>
        <w:t>cauliflower, red radish, cantaloupe, parsnips and turnips, or other high peroxidase</w:t>
      </w:r>
      <w:r w:rsidR="00D8276B">
        <w:rPr>
          <w:rFonts w:ascii="Arial" w:hAnsi="Arial" w:cs="Arial"/>
          <w:color w:val="000000"/>
          <w:sz w:val="20"/>
          <w:szCs w:val="24"/>
        </w:rPr>
        <w:t xml:space="preserve"> </w:t>
      </w:r>
      <w:r w:rsidRPr="00CA4507">
        <w:rPr>
          <w:rFonts w:ascii="Arial" w:hAnsi="Arial" w:cs="Arial"/>
          <w:color w:val="000000"/>
          <w:sz w:val="20"/>
          <w:szCs w:val="24"/>
          <w:lang w:val="x-none"/>
        </w:rPr>
        <w:t>containing</w:t>
      </w:r>
      <w:r w:rsidRPr="00CA4507">
        <w:rPr>
          <w:rFonts w:ascii="Arial" w:hAnsi="Arial" w:cs="Arial"/>
          <w:color w:val="000000"/>
          <w:sz w:val="20"/>
          <w:szCs w:val="24"/>
        </w:rPr>
        <w:t xml:space="preserve"> </w:t>
      </w:r>
      <w:r w:rsidR="00D8276B">
        <w:rPr>
          <w:rFonts w:ascii="Arial" w:hAnsi="Arial" w:cs="Arial"/>
          <w:color w:val="000000"/>
          <w:sz w:val="20"/>
          <w:szCs w:val="24"/>
          <w:lang w:val="x-none"/>
        </w:rPr>
        <w:t xml:space="preserve">vegetables, </w:t>
      </w:r>
      <w:r w:rsidRPr="00CA4507">
        <w:rPr>
          <w:rFonts w:ascii="Arial" w:hAnsi="Arial" w:cs="Arial"/>
          <w:color w:val="000000"/>
          <w:sz w:val="20"/>
          <w:szCs w:val="24"/>
          <w:lang w:val="x-none"/>
        </w:rPr>
        <w:t>can cause false positive results.</w:t>
      </w:r>
    </w:p>
    <w:p w:rsidR="00D8276B" w:rsidRPr="00D8276B" w:rsidRDefault="00CA4507" w:rsidP="00CA4507">
      <w:pPr>
        <w:pStyle w:val="ListParagraph"/>
        <w:numPr>
          <w:ilvl w:val="0"/>
          <w:numId w:val="23"/>
        </w:numPr>
        <w:autoSpaceDE w:val="0"/>
        <w:autoSpaceDN w:val="0"/>
        <w:adjustRightInd w:val="0"/>
        <w:snapToGrid w:val="0"/>
        <w:spacing w:after="0"/>
        <w:rPr>
          <w:rFonts w:ascii="Arial" w:hAnsi="Arial" w:cs="Arial"/>
          <w:color w:val="000000"/>
          <w:sz w:val="20"/>
          <w:szCs w:val="24"/>
          <w:lang w:val="x-none"/>
        </w:rPr>
      </w:pPr>
      <w:r w:rsidRPr="00CA4507">
        <w:rPr>
          <w:rFonts w:ascii="Arial" w:hAnsi="Arial" w:cs="Arial"/>
          <w:color w:val="000000"/>
          <w:sz w:val="20"/>
          <w:szCs w:val="24"/>
          <w:lang w:val="x-none"/>
        </w:rPr>
        <w:t xml:space="preserve">Certain medications such as aspirin, indomethacin, </w:t>
      </w:r>
      <w:proofErr w:type="spellStart"/>
      <w:r w:rsidRPr="00CA4507">
        <w:rPr>
          <w:rFonts w:ascii="Arial" w:hAnsi="Arial" w:cs="Arial"/>
          <w:color w:val="000000"/>
          <w:sz w:val="20"/>
          <w:szCs w:val="24"/>
          <w:lang w:val="x-none"/>
        </w:rPr>
        <w:t>phenylbutazone</w:t>
      </w:r>
      <w:proofErr w:type="spellEnd"/>
      <w:r w:rsidRPr="00CA4507">
        <w:rPr>
          <w:rFonts w:ascii="Arial" w:hAnsi="Arial" w:cs="Arial"/>
          <w:color w:val="000000"/>
          <w:sz w:val="20"/>
          <w:szCs w:val="24"/>
          <w:lang w:val="x-none"/>
        </w:rPr>
        <w:t>, reserpine,</w:t>
      </w:r>
      <w:r>
        <w:rPr>
          <w:rFonts w:ascii="Arial" w:hAnsi="Arial" w:cs="Arial"/>
          <w:color w:val="000000"/>
          <w:sz w:val="20"/>
          <w:szCs w:val="24"/>
        </w:rPr>
        <w:t xml:space="preserve"> </w:t>
      </w:r>
      <w:r w:rsidRPr="00CA4507">
        <w:rPr>
          <w:rFonts w:ascii="Arial" w:hAnsi="Arial" w:cs="Arial"/>
          <w:color w:val="000000"/>
          <w:sz w:val="20"/>
          <w:szCs w:val="24"/>
          <w:lang w:val="x-none"/>
        </w:rPr>
        <w:t>corticosteroids and non-steroidal anti-inflammatory drugs can cause gastrointestinal</w:t>
      </w:r>
      <w:r>
        <w:rPr>
          <w:rFonts w:ascii="Arial" w:hAnsi="Arial" w:cs="Arial"/>
          <w:color w:val="000000"/>
          <w:sz w:val="20"/>
          <w:szCs w:val="24"/>
        </w:rPr>
        <w:t xml:space="preserve"> </w:t>
      </w:r>
      <w:r w:rsidRPr="00CA4507">
        <w:rPr>
          <w:rFonts w:ascii="Arial" w:hAnsi="Arial" w:cs="Arial"/>
          <w:color w:val="000000"/>
          <w:sz w:val="20"/>
          <w:szCs w:val="24"/>
          <w:lang w:val="x-none"/>
        </w:rPr>
        <w:t xml:space="preserve">bleeding and give false positive results. </w:t>
      </w:r>
    </w:p>
    <w:p w:rsidR="00CA4507" w:rsidRPr="00CA4507" w:rsidRDefault="00CA4507" w:rsidP="00CA4507">
      <w:pPr>
        <w:pStyle w:val="ListParagraph"/>
        <w:numPr>
          <w:ilvl w:val="0"/>
          <w:numId w:val="23"/>
        </w:numPr>
        <w:autoSpaceDE w:val="0"/>
        <w:autoSpaceDN w:val="0"/>
        <w:adjustRightInd w:val="0"/>
        <w:snapToGrid w:val="0"/>
        <w:spacing w:after="0"/>
        <w:rPr>
          <w:rFonts w:ascii="Arial" w:hAnsi="Arial" w:cs="Arial"/>
          <w:color w:val="000000"/>
          <w:sz w:val="20"/>
          <w:szCs w:val="24"/>
          <w:lang w:val="x-none"/>
        </w:rPr>
      </w:pPr>
      <w:r w:rsidRPr="00CA4507">
        <w:rPr>
          <w:rFonts w:ascii="Arial" w:hAnsi="Arial" w:cs="Arial"/>
          <w:color w:val="000000"/>
          <w:sz w:val="20"/>
          <w:szCs w:val="24"/>
          <w:lang w:val="x-none"/>
        </w:rPr>
        <w:t>Iron containing compounds may cause false</w:t>
      </w:r>
      <w:r>
        <w:rPr>
          <w:rFonts w:ascii="Arial" w:hAnsi="Arial" w:cs="Arial"/>
          <w:color w:val="000000"/>
          <w:sz w:val="20"/>
          <w:szCs w:val="24"/>
        </w:rPr>
        <w:t xml:space="preserve"> </w:t>
      </w:r>
      <w:r w:rsidRPr="00CA4507">
        <w:rPr>
          <w:rFonts w:ascii="Arial" w:hAnsi="Arial" w:cs="Arial"/>
          <w:color w:val="000000"/>
          <w:sz w:val="20"/>
          <w:szCs w:val="24"/>
          <w:lang w:val="x-none"/>
        </w:rPr>
        <w:t>positive results.</w:t>
      </w:r>
    </w:p>
    <w:p w:rsidR="00CA4507" w:rsidRPr="00BD7B69" w:rsidRDefault="00CA4507" w:rsidP="00CA4507">
      <w:pPr>
        <w:pStyle w:val="ListParagraph"/>
        <w:numPr>
          <w:ilvl w:val="0"/>
          <w:numId w:val="23"/>
        </w:numPr>
        <w:autoSpaceDE w:val="0"/>
        <w:autoSpaceDN w:val="0"/>
        <w:adjustRightInd w:val="0"/>
        <w:snapToGrid w:val="0"/>
        <w:spacing w:after="0"/>
        <w:rPr>
          <w:rFonts w:ascii="Arial" w:hAnsi="Arial" w:cs="Arial"/>
          <w:color w:val="000000"/>
          <w:sz w:val="20"/>
          <w:szCs w:val="24"/>
          <w:lang w:val="x-none"/>
        </w:rPr>
      </w:pPr>
      <w:r w:rsidRPr="00CA4507">
        <w:rPr>
          <w:rFonts w:ascii="Arial" w:hAnsi="Arial" w:cs="Arial"/>
          <w:color w:val="000000"/>
          <w:sz w:val="20"/>
          <w:szCs w:val="24"/>
          <w:lang w:val="x-none"/>
        </w:rPr>
        <w:t>Vitamin C in dosages greater than 250 mg per day has been shown to cause false</w:t>
      </w:r>
      <w:r>
        <w:rPr>
          <w:rFonts w:ascii="Arial" w:hAnsi="Arial" w:cs="Arial"/>
          <w:color w:val="000000"/>
          <w:sz w:val="20"/>
          <w:szCs w:val="24"/>
        </w:rPr>
        <w:t xml:space="preserve"> </w:t>
      </w:r>
      <w:r w:rsidRPr="00CA4507">
        <w:rPr>
          <w:rFonts w:ascii="Arial" w:hAnsi="Arial" w:cs="Arial"/>
          <w:color w:val="000000"/>
          <w:sz w:val="20"/>
          <w:szCs w:val="24"/>
          <w:lang w:val="x-none"/>
        </w:rPr>
        <w:t>negative results.</w:t>
      </w:r>
    </w:p>
    <w:p w:rsidR="00BD7B69" w:rsidRPr="00143998" w:rsidRDefault="00BD7B69" w:rsidP="00CA4507">
      <w:pPr>
        <w:pStyle w:val="ListParagraph"/>
        <w:numPr>
          <w:ilvl w:val="0"/>
          <w:numId w:val="23"/>
        </w:numPr>
        <w:autoSpaceDE w:val="0"/>
        <w:autoSpaceDN w:val="0"/>
        <w:adjustRightInd w:val="0"/>
        <w:snapToGrid w:val="0"/>
        <w:spacing w:after="0"/>
        <w:rPr>
          <w:rFonts w:ascii="Arial" w:hAnsi="Arial" w:cs="Arial"/>
          <w:color w:val="000000"/>
          <w:sz w:val="20"/>
          <w:szCs w:val="24"/>
          <w:lang w:val="x-none"/>
        </w:rPr>
      </w:pPr>
      <w:r>
        <w:rPr>
          <w:rFonts w:ascii="Arial" w:hAnsi="Arial" w:cs="Arial"/>
          <w:color w:val="000000"/>
          <w:sz w:val="20"/>
          <w:szCs w:val="24"/>
        </w:rPr>
        <w:t>Cimetidine (Tagamet) may cause false positive results in gastric specimens.</w:t>
      </w:r>
    </w:p>
    <w:p w:rsidR="00143998" w:rsidRDefault="00143998" w:rsidP="00143998">
      <w:pPr>
        <w:autoSpaceDE w:val="0"/>
        <w:autoSpaceDN w:val="0"/>
        <w:adjustRightInd w:val="0"/>
        <w:snapToGrid w:val="0"/>
        <w:spacing w:after="0"/>
        <w:rPr>
          <w:rFonts w:ascii="Arial" w:hAnsi="Arial" w:cs="Arial"/>
          <w:color w:val="000000"/>
          <w:sz w:val="20"/>
          <w:szCs w:val="24"/>
        </w:rPr>
      </w:pPr>
    </w:p>
    <w:p w:rsidR="00143998" w:rsidRPr="00143998" w:rsidRDefault="00143998" w:rsidP="00143998">
      <w:pPr>
        <w:autoSpaceDE w:val="0"/>
        <w:autoSpaceDN w:val="0"/>
        <w:adjustRightInd w:val="0"/>
        <w:snapToGrid w:val="0"/>
        <w:spacing w:after="0"/>
        <w:rPr>
          <w:rFonts w:ascii="Arial" w:hAnsi="Arial" w:cs="Arial"/>
          <w:b/>
          <w:color w:val="000000"/>
          <w:sz w:val="26"/>
          <w:szCs w:val="26"/>
          <w:u w:val="single"/>
        </w:rPr>
      </w:pPr>
      <w:r w:rsidRPr="00143998">
        <w:rPr>
          <w:rFonts w:ascii="Arial" w:hAnsi="Arial" w:cs="Arial"/>
          <w:b/>
          <w:color w:val="000000"/>
          <w:sz w:val="26"/>
          <w:szCs w:val="26"/>
          <w:u w:val="single"/>
        </w:rPr>
        <w:t>Principle of the Test</w:t>
      </w:r>
    </w:p>
    <w:p w:rsidR="00143998" w:rsidRPr="00143998" w:rsidRDefault="00143998" w:rsidP="00143998">
      <w:pPr>
        <w:autoSpaceDE w:val="0"/>
        <w:autoSpaceDN w:val="0"/>
        <w:adjustRightInd w:val="0"/>
        <w:snapToGrid w:val="0"/>
        <w:spacing w:after="0"/>
        <w:rPr>
          <w:rFonts w:ascii="Arial" w:hAnsi="Arial" w:cs="Arial"/>
          <w:color w:val="000000"/>
          <w:sz w:val="20"/>
          <w:szCs w:val="24"/>
        </w:rPr>
      </w:pPr>
    </w:p>
    <w:p w:rsidR="00143998" w:rsidRPr="00143998" w:rsidRDefault="00143998" w:rsidP="00143998">
      <w:pPr>
        <w:spacing w:after="0"/>
        <w:rPr>
          <w:rFonts w:ascii="Arial" w:hAnsi="Arial" w:cs="Arial"/>
          <w:sz w:val="20"/>
          <w:szCs w:val="24"/>
        </w:rPr>
      </w:pPr>
      <w:r w:rsidRPr="00143998">
        <w:rPr>
          <w:rFonts w:ascii="Arial" w:hAnsi="Arial" w:cs="Arial"/>
          <w:sz w:val="20"/>
          <w:szCs w:val="24"/>
        </w:rPr>
        <w:t xml:space="preserve">The HemaPrompt FG test is based on the oxidation of phenolic compounds present in guaiac to </w:t>
      </w:r>
      <w:proofErr w:type="spellStart"/>
      <w:r w:rsidRPr="00143998">
        <w:rPr>
          <w:rFonts w:ascii="Arial" w:hAnsi="Arial" w:cs="Arial"/>
          <w:sz w:val="20"/>
          <w:szCs w:val="24"/>
        </w:rPr>
        <w:t>quinones</w:t>
      </w:r>
      <w:proofErr w:type="spellEnd"/>
      <w:r w:rsidRPr="00143998">
        <w:rPr>
          <w:rFonts w:ascii="Arial" w:hAnsi="Arial" w:cs="Arial"/>
          <w:sz w:val="20"/>
          <w:szCs w:val="24"/>
        </w:rPr>
        <w:t xml:space="preserve">, resulting in the production of a blue color. If blood is </w:t>
      </w:r>
      <w:r w:rsidR="00D8276B">
        <w:rPr>
          <w:rFonts w:ascii="Arial" w:hAnsi="Arial" w:cs="Arial"/>
          <w:sz w:val="20"/>
          <w:szCs w:val="24"/>
        </w:rPr>
        <w:t xml:space="preserve">present in the fecal or gastric </w:t>
      </w:r>
      <w:r w:rsidRPr="00143998">
        <w:rPr>
          <w:rFonts w:ascii="Arial" w:hAnsi="Arial" w:cs="Arial"/>
          <w:sz w:val="20"/>
          <w:szCs w:val="24"/>
        </w:rPr>
        <w:t xml:space="preserve">sample, the </w:t>
      </w:r>
      <w:proofErr w:type="spellStart"/>
      <w:r w:rsidRPr="00143998">
        <w:rPr>
          <w:rFonts w:ascii="Arial" w:hAnsi="Arial" w:cs="Arial"/>
          <w:sz w:val="20"/>
          <w:szCs w:val="24"/>
        </w:rPr>
        <w:t>heme</w:t>
      </w:r>
      <w:proofErr w:type="spellEnd"/>
      <w:r w:rsidR="00D8276B">
        <w:rPr>
          <w:rFonts w:ascii="Arial" w:hAnsi="Arial" w:cs="Arial"/>
          <w:sz w:val="20"/>
          <w:szCs w:val="24"/>
        </w:rPr>
        <w:t xml:space="preserve"> portion of the </w:t>
      </w:r>
      <w:r w:rsidRPr="00143998">
        <w:rPr>
          <w:rFonts w:ascii="Arial" w:hAnsi="Arial" w:cs="Arial"/>
          <w:sz w:val="20"/>
          <w:szCs w:val="24"/>
        </w:rPr>
        <w:t xml:space="preserve">hemoglobin molecule can function in a </w:t>
      </w:r>
      <w:proofErr w:type="spellStart"/>
      <w:r w:rsidRPr="00143998">
        <w:rPr>
          <w:rFonts w:ascii="Arial" w:hAnsi="Arial" w:cs="Arial"/>
          <w:sz w:val="20"/>
          <w:szCs w:val="24"/>
        </w:rPr>
        <w:t>pseudoenzymatic</w:t>
      </w:r>
      <w:proofErr w:type="spellEnd"/>
      <w:r w:rsidRPr="00143998">
        <w:rPr>
          <w:rFonts w:ascii="Arial" w:hAnsi="Arial" w:cs="Arial"/>
          <w:sz w:val="20"/>
          <w:szCs w:val="24"/>
        </w:rPr>
        <w:t xml:space="preserve"> manner, catalyzing the release of oxygen from the hydrogen peroxide, which in turn causes the oxidation of guaiac. HemaPrompt FG is composed of guaiac-impregnated paper mounted on a cardboard frame that permits sample applications to one side with development and interpretation from the reverse side. A buffer has been added to the paper to increase the pH of the gastric specimen, thus decreasing the likelihood of false negative test results, which may be seen with low pH gastric specimens. The stool or gastric aspirate specimen containing occult blood contacts the guaiac-impregnated paper and a pseudo-peroxidase reaction occurs when developing solution is brought into contact with the guaiac paper, by pulling the tab. The test paper will turn blue within 30 to 60 seconds in the presence of more than 2 mg hemoglobin per gram feces / 100 mcg hemoglobin per ml gastric juice. </w:t>
      </w:r>
    </w:p>
    <w:p w:rsidR="005760B2" w:rsidRDefault="005760B2" w:rsidP="005760B2">
      <w:pPr>
        <w:spacing w:after="0"/>
        <w:jc w:val="both"/>
        <w:rPr>
          <w:rFonts w:ascii="Verdana" w:hAnsi="Verdana"/>
          <w:szCs w:val="22"/>
        </w:rPr>
      </w:pPr>
    </w:p>
    <w:p w:rsidR="005760B2" w:rsidRPr="005760B2" w:rsidRDefault="005760B2" w:rsidP="005760B2">
      <w:pPr>
        <w:pStyle w:val="ListParagraph"/>
        <w:autoSpaceDE w:val="0"/>
        <w:autoSpaceDN w:val="0"/>
        <w:adjustRightInd w:val="0"/>
        <w:spacing w:after="0"/>
        <w:rPr>
          <w:rFonts w:ascii="Arial" w:hAnsi="Arial" w:cs="Arial"/>
          <w:sz w:val="20"/>
          <w:szCs w:val="22"/>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ATTACHMENTS</w:t>
      </w:r>
    </w:p>
    <w:p w:rsidR="002D35C7" w:rsidRPr="00047724" w:rsidRDefault="002D35C7" w:rsidP="0053084C">
      <w:pPr>
        <w:spacing w:after="0"/>
        <w:jc w:val="both"/>
        <w:rPr>
          <w:rFonts w:ascii="Arial" w:hAnsi="Arial" w:cs="Arial"/>
          <w:sz w:val="20"/>
        </w:rPr>
      </w:pPr>
    </w:p>
    <w:p w:rsidR="004E728C" w:rsidRDefault="006573E1" w:rsidP="0053084C">
      <w:pPr>
        <w:spacing w:after="0"/>
        <w:jc w:val="both"/>
        <w:rPr>
          <w:rFonts w:ascii="Arial" w:hAnsi="Arial" w:cs="Arial"/>
          <w:sz w:val="20"/>
        </w:rPr>
      </w:pPr>
      <w:proofErr w:type="spellStart"/>
      <w:r>
        <w:rPr>
          <w:rFonts w:ascii="Arial" w:hAnsi="Arial" w:cs="Arial"/>
          <w:sz w:val="20"/>
        </w:rPr>
        <w:t>Hemaprompt</w:t>
      </w:r>
      <w:proofErr w:type="spellEnd"/>
      <w:r>
        <w:rPr>
          <w:rFonts w:ascii="Arial" w:hAnsi="Arial" w:cs="Arial"/>
          <w:sz w:val="20"/>
        </w:rPr>
        <w:t xml:space="preserve"> FG Training Form (CTX.LAB.POC.101.A1)</w:t>
      </w:r>
    </w:p>
    <w:p w:rsidR="00287E73" w:rsidRDefault="00287E73" w:rsidP="0053084C">
      <w:pPr>
        <w:spacing w:after="0"/>
        <w:jc w:val="both"/>
        <w:rPr>
          <w:rFonts w:ascii="Arial" w:hAnsi="Arial" w:cs="Arial"/>
          <w:sz w:val="20"/>
        </w:rPr>
      </w:pPr>
      <w:proofErr w:type="spellStart"/>
      <w:r>
        <w:rPr>
          <w:rFonts w:ascii="Arial" w:hAnsi="Arial" w:cs="Arial"/>
          <w:sz w:val="20"/>
        </w:rPr>
        <w:t>Hemaprompt</w:t>
      </w:r>
      <w:proofErr w:type="spellEnd"/>
      <w:r>
        <w:rPr>
          <w:rFonts w:ascii="Arial" w:hAnsi="Arial" w:cs="Arial"/>
          <w:sz w:val="20"/>
        </w:rPr>
        <w:t xml:space="preserve"> FG Easy Instructions (CTX.LAB.POC.101.A2)</w:t>
      </w:r>
    </w:p>
    <w:p w:rsidR="00115AD4" w:rsidRPr="00047724" w:rsidRDefault="00115AD4" w:rsidP="0053084C">
      <w:pPr>
        <w:spacing w:after="0"/>
        <w:jc w:val="both"/>
        <w:rPr>
          <w:rFonts w:ascii="Arial" w:hAnsi="Arial" w:cs="Arial"/>
          <w:sz w:val="20"/>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RELATED DOCUMENTS</w:t>
      </w:r>
    </w:p>
    <w:p w:rsidR="00307C8E" w:rsidRDefault="00307C8E" w:rsidP="0053084C">
      <w:pPr>
        <w:spacing w:after="0"/>
        <w:jc w:val="both"/>
        <w:rPr>
          <w:rFonts w:ascii="Arial" w:hAnsi="Arial" w:cs="Arial"/>
          <w:sz w:val="20"/>
        </w:rPr>
      </w:pPr>
    </w:p>
    <w:p w:rsidR="00F5786A" w:rsidRDefault="00FE5EC1" w:rsidP="0053084C">
      <w:pPr>
        <w:spacing w:after="0"/>
        <w:jc w:val="both"/>
        <w:rPr>
          <w:rFonts w:ascii="Arial" w:hAnsi="Arial" w:cs="Arial"/>
          <w:sz w:val="20"/>
        </w:rPr>
      </w:pPr>
      <w:proofErr w:type="gramStart"/>
      <w:r>
        <w:rPr>
          <w:rFonts w:ascii="Arial" w:hAnsi="Arial" w:cs="Arial"/>
          <w:sz w:val="20"/>
        </w:rPr>
        <w:t>None.</w:t>
      </w:r>
      <w:proofErr w:type="gramEnd"/>
    </w:p>
    <w:p w:rsidR="00640C44" w:rsidRPr="00047724" w:rsidRDefault="00640C44" w:rsidP="0053084C">
      <w:pPr>
        <w:spacing w:after="0"/>
        <w:jc w:val="both"/>
        <w:rPr>
          <w:rFonts w:ascii="Arial" w:hAnsi="Arial" w:cs="Arial"/>
          <w:sz w:val="20"/>
        </w:rPr>
      </w:pPr>
    </w:p>
    <w:p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lastRenderedPageBreak/>
        <w:t>REFERENCES</w:t>
      </w:r>
    </w:p>
    <w:p w:rsidR="00DE0699" w:rsidRDefault="00DE0699" w:rsidP="00DE0699">
      <w:pPr>
        <w:tabs>
          <w:tab w:val="right" w:pos="720"/>
        </w:tabs>
        <w:spacing w:after="0"/>
        <w:ind w:left="360"/>
        <w:jc w:val="both"/>
        <w:rPr>
          <w:rFonts w:ascii="Arial" w:hAnsi="Arial" w:cs="Arial"/>
          <w:sz w:val="20"/>
          <w:szCs w:val="16"/>
        </w:rPr>
      </w:pPr>
    </w:p>
    <w:p w:rsidR="00F73E74" w:rsidRDefault="00FE5EC1" w:rsidP="00736A01">
      <w:pPr>
        <w:numPr>
          <w:ilvl w:val="0"/>
          <w:numId w:val="6"/>
        </w:numPr>
        <w:tabs>
          <w:tab w:val="right" w:pos="720"/>
        </w:tabs>
        <w:spacing w:after="0"/>
        <w:ind w:left="360"/>
        <w:jc w:val="both"/>
        <w:rPr>
          <w:rFonts w:ascii="Arial" w:hAnsi="Arial" w:cs="Arial"/>
          <w:sz w:val="20"/>
          <w:szCs w:val="16"/>
        </w:rPr>
      </w:pPr>
      <w:proofErr w:type="spellStart"/>
      <w:r>
        <w:rPr>
          <w:rFonts w:ascii="Arial" w:hAnsi="Arial" w:cs="Arial"/>
          <w:sz w:val="20"/>
          <w:szCs w:val="16"/>
        </w:rPr>
        <w:t>Hemaprompt</w:t>
      </w:r>
      <w:proofErr w:type="spellEnd"/>
      <w:r>
        <w:rPr>
          <w:rFonts w:ascii="Arial" w:hAnsi="Arial" w:cs="Arial"/>
          <w:sz w:val="20"/>
          <w:szCs w:val="16"/>
        </w:rPr>
        <w:t xml:space="preserve"> FG</w:t>
      </w:r>
      <w:r w:rsidR="006C501A">
        <w:rPr>
          <w:rFonts w:ascii="Arial" w:hAnsi="Arial" w:cs="Arial"/>
          <w:sz w:val="20"/>
          <w:szCs w:val="16"/>
        </w:rPr>
        <w:t xml:space="preserve"> (package insert).  Chestertown, MD: </w:t>
      </w:r>
      <w:proofErr w:type="spellStart"/>
      <w:r w:rsidR="006C501A">
        <w:rPr>
          <w:rFonts w:ascii="Arial" w:hAnsi="Arial" w:cs="Arial"/>
          <w:sz w:val="20"/>
          <w:szCs w:val="16"/>
        </w:rPr>
        <w:t>Aerscher</w:t>
      </w:r>
      <w:proofErr w:type="spellEnd"/>
      <w:r w:rsidR="006C501A">
        <w:rPr>
          <w:rFonts w:ascii="Arial" w:hAnsi="Arial" w:cs="Arial"/>
          <w:sz w:val="20"/>
          <w:szCs w:val="16"/>
        </w:rPr>
        <w:t xml:space="preserve"> Diagnostics; 2014</w:t>
      </w:r>
      <w:r>
        <w:rPr>
          <w:rFonts w:ascii="Arial" w:hAnsi="Arial" w:cs="Arial"/>
          <w:sz w:val="20"/>
          <w:szCs w:val="16"/>
        </w:rPr>
        <w:t xml:space="preserve"> </w:t>
      </w:r>
      <w:r w:rsidR="00AC3F02">
        <w:rPr>
          <w:rFonts w:ascii="Arial" w:hAnsi="Arial" w:cs="Arial"/>
          <w:sz w:val="20"/>
          <w:szCs w:val="16"/>
        </w:rPr>
        <w:t xml:space="preserve"> </w:t>
      </w:r>
    </w:p>
    <w:p w:rsidR="002526FF" w:rsidRPr="00307C8E" w:rsidRDefault="002526FF" w:rsidP="00550A45">
      <w:pPr>
        <w:tabs>
          <w:tab w:val="right" w:pos="720"/>
        </w:tabs>
        <w:spacing w:after="0"/>
        <w:jc w:val="both"/>
        <w:rPr>
          <w:rFonts w:ascii="Arial" w:hAnsi="Arial" w:cs="Arial"/>
          <w:sz w:val="20"/>
          <w:szCs w:val="16"/>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96"/>
      </w:tblGrid>
      <w:tr w:rsidR="00D80F1E" w:rsidRPr="00047724" w:rsidTr="00AA25C9">
        <w:trPr>
          <w:trHeight w:val="288"/>
        </w:trPr>
        <w:tc>
          <w:tcPr>
            <w:tcW w:w="10296" w:type="dxa"/>
            <w:tcBorders>
              <w:top w:val="nil"/>
              <w:left w:val="nil"/>
              <w:bottom w:val="nil"/>
              <w:right w:val="nil"/>
            </w:tcBorders>
            <w:shd w:val="clear" w:color="auto" w:fill="008FBE"/>
          </w:tcPr>
          <w:p w:rsidR="00D80F1E" w:rsidRPr="00047724" w:rsidRDefault="00C061E9" w:rsidP="00C061E9">
            <w:pPr>
              <w:pStyle w:val="Heading1"/>
              <w:spacing w:before="0" w:after="0"/>
              <w:rPr>
                <w:sz w:val="28"/>
                <w:szCs w:val="28"/>
                <w:u w:val="none"/>
              </w:rPr>
            </w:pPr>
            <w:r w:rsidRPr="00047724">
              <w:rPr>
                <w:color w:val="FFFFFF" w:themeColor="background1"/>
                <w:sz w:val="28"/>
                <w:szCs w:val="28"/>
                <w:u w:val="none"/>
              </w:rPr>
              <w:t>Revision History</w:t>
            </w:r>
          </w:p>
        </w:tc>
      </w:tr>
    </w:tbl>
    <w:p w:rsidR="00550A45" w:rsidRPr="00047724" w:rsidRDefault="00550A45" w:rsidP="00550A45">
      <w:pPr>
        <w:pStyle w:val="PPTemplateTitle"/>
        <w:spacing w:before="0"/>
        <w:jc w:val="both"/>
        <w:rPr>
          <w:rFonts w:ascii="Arial" w:hAnsi="Arial" w:cs="Arial"/>
          <w:color w:val="auto"/>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550A45" w:rsidRPr="00B72FC7" w:rsidTr="00D72340">
        <w:trPr>
          <w:trHeight w:val="20"/>
        </w:trPr>
        <w:tc>
          <w:tcPr>
            <w:tcW w:w="1255" w:type="dxa"/>
          </w:tcPr>
          <w:p w:rsidR="00550A45" w:rsidRPr="006549AA" w:rsidRDefault="00550A45" w:rsidP="006237D4">
            <w:pPr>
              <w:pStyle w:val="PPNormal"/>
              <w:jc w:val="center"/>
              <w:rPr>
                <w:rFonts w:ascii="Arial" w:hAnsi="Arial" w:cs="Arial"/>
                <w:b/>
                <w:sz w:val="16"/>
              </w:rPr>
            </w:pPr>
            <w:r w:rsidRPr="006549AA">
              <w:rPr>
                <w:rFonts w:ascii="Arial" w:hAnsi="Arial" w:cs="Arial"/>
                <w:b/>
                <w:sz w:val="16"/>
              </w:rPr>
              <w:t>Version #</w:t>
            </w:r>
          </w:p>
        </w:tc>
        <w:tc>
          <w:tcPr>
            <w:tcW w:w="1620" w:type="dxa"/>
          </w:tcPr>
          <w:p w:rsidR="00550A45" w:rsidRPr="006549AA" w:rsidRDefault="00550A45" w:rsidP="006237D4">
            <w:pPr>
              <w:pStyle w:val="PPNormal"/>
              <w:jc w:val="center"/>
              <w:rPr>
                <w:rFonts w:ascii="Arial" w:hAnsi="Arial" w:cs="Arial"/>
                <w:b/>
                <w:sz w:val="16"/>
              </w:rPr>
            </w:pPr>
            <w:r w:rsidRPr="006549AA">
              <w:rPr>
                <w:rFonts w:ascii="Arial" w:hAnsi="Arial" w:cs="Arial"/>
                <w:b/>
                <w:sz w:val="16"/>
              </w:rPr>
              <w:t>Effective Date</w:t>
            </w:r>
          </w:p>
        </w:tc>
        <w:tc>
          <w:tcPr>
            <w:tcW w:w="3150" w:type="dxa"/>
          </w:tcPr>
          <w:p w:rsidR="00550A45" w:rsidRPr="006549AA" w:rsidRDefault="00550A45" w:rsidP="006237D4">
            <w:pPr>
              <w:pStyle w:val="PPNormal"/>
              <w:jc w:val="center"/>
              <w:rPr>
                <w:rFonts w:ascii="Arial" w:hAnsi="Arial" w:cs="Arial"/>
                <w:b/>
                <w:sz w:val="16"/>
              </w:rPr>
            </w:pPr>
            <w:r w:rsidRPr="006549AA">
              <w:rPr>
                <w:rFonts w:ascii="Arial" w:hAnsi="Arial" w:cs="Arial"/>
                <w:b/>
                <w:sz w:val="16"/>
              </w:rPr>
              <w:t>Description of Change</w:t>
            </w:r>
          </w:p>
        </w:tc>
        <w:tc>
          <w:tcPr>
            <w:tcW w:w="2117" w:type="dxa"/>
          </w:tcPr>
          <w:p w:rsidR="00550A45" w:rsidRPr="006549AA" w:rsidRDefault="00550A45" w:rsidP="006237D4">
            <w:pPr>
              <w:pStyle w:val="PPNormal"/>
              <w:jc w:val="center"/>
              <w:rPr>
                <w:rFonts w:ascii="Arial" w:hAnsi="Arial" w:cs="Arial"/>
                <w:b/>
                <w:sz w:val="16"/>
              </w:rPr>
            </w:pPr>
            <w:r w:rsidRPr="006549AA">
              <w:rPr>
                <w:rFonts w:ascii="Arial" w:hAnsi="Arial" w:cs="Arial"/>
                <w:b/>
                <w:sz w:val="16"/>
              </w:rPr>
              <w:t>Revised By</w:t>
            </w:r>
          </w:p>
        </w:tc>
        <w:tc>
          <w:tcPr>
            <w:tcW w:w="2118" w:type="dxa"/>
          </w:tcPr>
          <w:p w:rsidR="00550A45" w:rsidRPr="006549AA" w:rsidRDefault="00550A45" w:rsidP="006237D4">
            <w:pPr>
              <w:pStyle w:val="PPNormal"/>
              <w:jc w:val="center"/>
              <w:rPr>
                <w:rFonts w:ascii="Arial" w:hAnsi="Arial" w:cs="Arial"/>
                <w:b/>
                <w:sz w:val="16"/>
              </w:rPr>
            </w:pPr>
            <w:r w:rsidRPr="006549AA">
              <w:rPr>
                <w:rFonts w:ascii="Arial" w:hAnsi="Arial" w:cs="Arial"/>
                <w:b/>
                <w:sz w:val="16"/>
              </w:rPr>
              <w:t>Removed Date</w:t>
            </w:r>
          </w:p>
        </w:tc>
      </w:tr>
      <w:tr w:rsidR="00550A45" w:rsidRPr="00B72FC7" w:rsidTr="00D72340">
        <w:trPr>
          <w:trHeight w:val="20"/>
        </w:trPr>
        <w:tc>
          <w:tcPr>
            <w:tcW w:w="1255" w:type="dxa"/>
          </w:tcPr>
          <w:p w:rsidR="00550A45" w:rsidRPr="006549AA" w:rsidRDefault="00550A45" w:rsidP="006237D4">
            <w:pPr>
              <w:pStyle w:val="PPNormal"/>
              <w:jc w:val="both"/>
              <w:rPr>
                <w:rFonts w:ascii="Arial" w:hAnsi="Arial" w:cs="Arial"/>
                <w:sz w:val="16"/>
              </w:rPr>
            </w:pPr>
          </w:p>
        </w:tc>
        <w:tc>
          <w:tcPr>
            <w:tcW w:w="1620" w:type="dxa"/>
          </w:tcPr>
          <w:p w:rsidR="00550A45" w:rsidRPr="006549AA" w:rsidRDefault="00550A45" w:rsidP="006237D4">
            <w:pPr>
              <w:pStyle w:val="PPNormal"/>
              <w:jc w:val="both"/>
              <w:rPr>
                <w:rFonts w:ascii="Arial" w:hAnsi="Arial" w:cs="Arial"/>
                <w:sz w:val="16"/>
              </w:rPr>
            </w:pPr>
          </w:p>
        </w:tc>
        <w:tc>
          <w:tcPr>
            <w:tcW w:w="3150" w:type="dxa"/>
          </w:tcPr>
          <w:p w:rsidR="00550A45" w:rsidRPr="006549AA" w:rsidRDefault="00550A45" w:rsidP="006237D4">
            <w:pPr>
              <w:pStyle w:val="PPNormal"/>
              <w:jc w:val="both"/>
              <w:rPr>
                <w:rFonts w:ascii="Arial" w:hAnsi="Arial" w:cs="Arial"/>
                <w:sz w:val="16"/>
              </w:rPr>
            </w:pPr>
          </w:p>
        </w:tc>
        <w:tc>
          <w:tcPr>
            <w:tcW w:w="2117" w:type="dxa"/>
          </w:tcPr>
          <w:p w:rsidR="00550A45" w:rsidRPr="006549AA" w:rsidRDefault="00550A45" w:rsidP="006237D4">
            <w:pPr>
              <w:pStyle w:val="PPNormal"/>
              <w:jc w:val="both"/>
              <w:rPr>
                <w:rFonts w:ascii="Arial" w:hAnsi="Arial" w:cs="Arial"/>
                <w:sz w:val="16"/>
              </w:rPr>
            </w:pPr>
          </w:p>
        </w:tc>
        <w:tc>
          <w:tcPr>
            <w:tcW w:w="2118" w:type="dxa"/>
          </w:tcPr>
          <w:p w:rsidR="00550A45" w:rsidRPr="006549AA" w:rsidRDefault="00550A45" w:rsidP="006237D4">
            <w:pPr>
              <w:pStyle w:val="PPNormal"/>
              <w:jc w:val="both"/>
              <w:rPr>
                <w:rFonts w:ascii="Arial" w:hAnsi="Arial" w:cs="Arial"/>
                <w:sz w:val="16"/>
              </w:rPr>
            </w:pPr>
          </w:p>
        </w:tc>
      </w:tr>
      <w:tr w:rsidR="00550A45" w:rsidRPr="00B72FC7" w:rsidTr="00D72340">
        <w:trPr>
          <w:trHeight w:val="20"/>
        </w:trPr>
        <w:tc>
          <w:tcPr>
            <w:tcW w:w="1255" w:type="dxa"/>
          </w:tcPr>
          <w:p w:rsidR="00550A45" w:rsidRPr="006549AA" w:rsidRDefault="00550A45" w:rsidP="006237D4">
            <w:pPr>
              <w:pStyle w:val="PPNormal"/>
              <w:jc w:val="both"/>
              <w:rPr>
                <w:rFonts w:ascii="Arial" w:hAnsi="Arial" w:cs="Arial"/>
                <w:sz w:val="16"/>
              </w:rPr>
            </w:pPr>
          </w:p>
        </w:tc>
        <w:tc>
          <w:tcPr>
            <w:tcW w:w="1620" w:type="dxa"/>
          </w:tcPr>
          <w:p w:rsidR="00550A45" w:rsidRPr="006549AA" w:rsidRDefault="00550A45" w:rsidP="006237D4">
            <w:pPr>
              <w:pStyle w:val="PPNormal"/>
              <w:jc w:val="both"/>
              <w:rPr>
                <w:rFonts w:ascii="Arial" w:hAnsi="Arial" w:cs="Arial"/>
                <w:sz w:val="16"/>
              </w:rPr>
            </w:pPr>
          </w:p>
        </w:tc>
        <w:tc>
          <w:tcPr>
            <w:tcW w:w="3150" w:type="dxa"/>
          </w:tcPr>
          <w:p w:rsidR="00550A45" w:rsidRPr="006549AA" w:rsidRDefault="00550A45" w:rsidP="006237D4">
            <w:pPr>
              <w:pStyle w:val="PPNormal"/>
              <w:jc w:val="both"/>
              <w:rPr>
                <w:rFonts w:ascii="Arial" w:hAnsi="Arial" w:cs="Arial"/>
                <w:sz w:val="16"/>
              </w:rPr>
            </w:pPr>
          </w:p>
        </w:tc>
        <w:tc>
          <w:tcPr>
            <w:tcW w:w="2117" w:type="dxa"/>
          </w:tcPr>
          <w:p w:rsidR="00550A45" w:rsidRPr="006549AA" w:rsidRDefault="00550A45" w:rsidP="006237D4">
            <w:pPr>
              <w:pStyle w:val="PPNormal"/>
              <w:jc w:val="both"/>
              <w:rPr>
                <w:rFonts w:ascii="Arial" w:hAnsi="Arial" w:cs="Arial"/>
                <w:sz w:val="16"/>
              </w:rPr>
            </w:pPr>
          </w:p>
        </w:tc>
        <w:tc>
          <w:tcPr>
            <w:tcW w:w="2118" w:type="dxa"/>
          </w:tcPr>
          <w:p w:rsidR="00550A45" w:rsidRPr="006549AA" w:rsidRDefault="00550A45" w:rsidP="006237D4">
            <w:pPr>
              <w:pStyle w:val="PPNormal"/>
              <w:jc w:val="both"/>
              <w:rPr>
                <w:rFonts w:ascii="Arial" w:hAnsi="Arial" w:cs="Arial"/>
                <w:sz w:val="16"/>
              </w:rPr>
            </w:pPr>
          </w:p>
        </w:tc>
      </w:tr>
      <w:tr w:rsidR="00550A45" w:rsidRPr="00B72FC7" w:rsidTr="00D72340">
        <w:trPr>
          <w:trHeight w:val="20"/>
        </w:trPr>
        <w:tc>
          <w:tcPr>
            <w:tcW w:w="1255" w:type="dxa"/>
          </w:tcPr>
          <w:p w:rsidR="00550A45" w:rsidRPr="006549AA" w:rsidRDefault="00550A45" w:rsidP="006237D4">
            <w:pPr>
              <w:pStyle w:val="PPNormal"/>
              <w:jc w:val="both"/>
              <w:rPr>
                <w:rFonts w:ascii="Arial" w:hAnsi="Arial" w:cs="Arial"/>
                <w:sz w:val="16"/>
              </w:rPr>
            </w:pPr>
          </w:p>
        </w:tc>
        <w:tc>
          <w:tcPr>
            <w:tcW w:w="1620" w:type="dxa"/>
          </w:tcPr>
          <w:p w:rsidR="00550A45" w:rsidRPr="006549AA" w:rsidRDefault="00550A45" w:rsidP="006237D4">
            <w:pPr>
              <w:pStyle w:val="PPNormal"/>
              <w:jc w:val="both"/>
              <w:rPr>
                <w:rFonts w:ascii="Arial" w:hAnsi="Arial" w:cs="Arial"/>
                <w:sz w:val="16"/>
              </w:rPr>
            </w:pPr>
          </w:p>
        </w:tc>
        <w:tc>
          <w:tcPr>
            <w:tcW w:w="3150" w:type="dxa"/>
          </w:tcPr>
          <w:p w:rsidR="00550A45" w:rsidRPr="006549AA" w:rsidRDefault="00550A45" w:rsidP="006237D4">
            <w:pPr>
              <w:pStyle w:val="PPNormal"/>
              <w:jc w:val="both"/>
              <w:rPr>
                <w:rFonts w:ascii="Arial" w:hAnsi="Arial" w:cs="Arial"/>
                <w:sz w:val="16"/>
              </w:rPr>
            </w:pPr>
          </w:p>
        </w:tc>
        <w:tc>
          <w:tcPr>
            <w:tcW w:w="2117" w:type="dxa"/>
          </w:tcPr>
          <w:p w:rsidR="00550A45" w:rsidRPr="006549AA" w:rsidRDefault="00550A45" w:rsidP="006237D4">
            <w:pPr>
              <w:pStyle w:val="PPNormal"/>
              <w:jc w:val="both"/>
              <w:rPr>
                <w:rFonts w:ascii="Arial" w:hAnsi="Arial" w:cs="Arial"/>
                <w:sz w:val="16"/>
              </w:rPr>
            </w:pPr>
          </w:p>
        </w:tc>
        <w:tc>
          <w:tcPr>
            <w:tcW w:w="2118" w:type="dxa"/>
          </w:tcPr>
          <w:p w:rsidR="00550A45" w:rsidRPr="006549AA" w:rsidRDefault="00550A45" w:rsidP="006237D4">
            <w:pPr>
              <w:pStyle w:val="PPNormal"/>
              <w:jc w:val="both"/>
              <w:rPr>
                <w:rFonts w:ascii="Arial" w:hAnsi="Arial" w:cs="Arial"/>
                <w:sz w:val="16"/>
              </w:rPr>
            </w:pPr>
          </w:p>
        </w:tc>
      </w:tr>
      <w:tr w:rsidR="00550A45" w:rsidRPr="00B72FC7" w:rsidTr="00D72340">
        <w:trPr>
          <w:trHeight w:val="20"/>
        </w:trPr>
        <w:tc>
          <w:tcPr>
            <w:tcW w:w="1255" w:type="dxa"/>
          </w:tcPr>
          <w:p w:rsidR="00550A45" w:rsidRPr="006549AA" w:rsidRDefault="00550A45" w:rsidP="006237D4">
            <w:pPr>
              <w:pStyle w:val="PPNormal"/>
              <w:jc w:val="both"/>
              <w:rPr>
                <w:rFonts w:ascii="Arial" w:hAnsi="Arial" w:cs="Arial"/>
                <w:sz w:val="16"/>
              </w:rPr>
            </w:pPr>
          </w:p>
        </w:tc>
        <w:tc>
          <w:tcPr>
            <w:tcW w:w="1620" w:type="dxa"/>
          </w:tcPr>
          <w:p w:rsidR="00550A45" w:rsidRPr="006549AA" w:rsidRDefault="00550A45" w:rsidP="006237D4">
            <w:pPr>
              <w:pStyle w:val="PPNormal"/>
              <w:jc w:val="both"/>
              <w:rPr>
                <w:rFonts w:ascii="Arial" w:hAnsi="Arial" w:cs="Arial"/>
                <w:sz w:val="16"/>
              </w:rPr>
            </w:pPr>
          </w:p>
        </w:tc>
        <w:tc>
          <w:tcPr>
            <w:tcW w:w="3150" w:type="dxa"/>
          </w:tcPr>
          <w:p w:rsidR="00550A45" w:rsidRPr="006549AA" w:rsidRDefault="00550A45" w:rsidP="006237D4">
            <w:pPr>
              <w:pStyle w:val="PPNormal"/>
              <w:jc w:val="both"/>
              <w:rPr>
                <w:rFonts w:ascii="Arial" w:hAnsi="Arial" w:cs="Arial"/>
                <w:sz w:val="16"/>
              </w:rPr>
            </w:pPr>
          </w:p>
        </w:tc>
        <w:tc>
          <w:tcPr>
            <w:tcW w:w="2117" w:type="dxa"/>
          </w:tcPr>
          <w:p w:rsidR="00550A45" w:rsidRPr="006549AA" w:rsidRDefault="00550A45" w:rsidP="006237D4">
            <w:pPr>
              <w:pStyle w:val="PPNormal"/>
              <w:jc w:val="both"/>
              <w:rPr>
                <w:rFonts w:ascii="Arial" w:hAnsi="Arial" w:cs="Arial"/>
                <w:sz w:val="16"/>
              </w:rPr>
            </w:pPr>
          </w:p>
        </w:tc>
        <w:tc>
          <w:tcPr>
            <w:tcW w:w="2118" w:type="dxa"/>
          </w:tcPr>
          <w:p w:rsidR="00550A45" w:rsidRPr="006549AA" w:rsidRDefault="00550A45" w:rsidP="006237D4">
            <w:pPr>
              <w:pStyle w:val="PPNormal"/>
              <w:jc w:val="both"/>
              <w:rPr>
                <w:rFonts w:ascii="Arial" w:hAnsi="Arial" w:cs="Arial"/>
                <w:sz w:val="16"/>
              </w:rPr>
            </w:pPr>
          </w:p>
        </w:tc>
      </w:tr>
      <w:tr w:rsidR="00550A45" w:rsidRPr="00B72FC7" w:rsidTr="00D72340">
        <w:trPr>
          <w:trHeight w:val="20"/>
        </w:trPr>
        <w:tc>
          <w:tcPr>
            <w:tcW w:w="1255" w:type="dxa"/>
          </w:tcPr>
          <w:p w:rsidR="00550A45" w:rsidRPr="006549AA" w:rsidRDefault="00550A45" w:rsidP="006237D4">
            <w:pPr>
              <w:pStyle w:val="PPNormal"/>
              <w:jc w:val="both"/>
              <w:rPr>
                <w:rFonts w:ascii="Arial" w:hAnsi="Arial" w:cs="Arial"/>
                <w:sz w:val="16"/>
              </w:rPr>
            </w:pPr>
          </w:p>
        </w:tc>
        <w:tc>
          <w:tcPr>
            <w:tcW w:w="1620" w:type="dxa"/>
          </w:tcPr>
          <w:p w:rsidR="00550A45" w:rsidRPr="006549AA" w:rsidRDefault="00550A45" w:rsidP="006237D4">
            <w:pPr>
              <w:pStyle w:val="PPNormal"/>
              <w:jc w:val="both"/>
              <w:rPr>
                <w:rFonts w:ascii="Arial" w:hAnsi="Arial" w:cs="Arial"/>
                <w:sz w:val="16"/>
              </w:rPr>
            </w:pPr>
          </w:p>
        </w:tc>
        <w:tc>
          <w:tcPr>
            <w:tcW w:w="3150" w:type="dxa"/>
          </w:tcPr>
          <w:p w:rsidR="00550A45" w:rsidRPr="006549AA" w:rsidRDefault="00550A45" w:rsidP="006237D4">
            <w:pPr>
              <w:pStyle w:val="PPNormal"/>
              <w:jc w:val="both"/>
              <w:rPr>
                <w:rFonts w:ascii="Arial" w:hAnsi="Arial" w:cs="Arial"/>
                <w:sz w:val="16"/>
              </w:rPr>
            </w:pPr>
          </w:p>
        </w:tc>
        <w:tc>
          <w:tcPr>
            <w:tcW w:w="2117" w:type="dxa"/>
          </w:tcPr>
          <w:p w:rsidR="00550A45" w:rsidRPr="006549AA" w:rsidRDefault="00550A45" w:rsidP="006237D4">
            <w:pPr>
              <w:pStyle w:val="PPNormal"/>
              <w:jc w:val="both"/>
              <w:rPr>
                <w:rFonts w:ascii="Arial" w:hAnsi="Arial" w:cs="Arial"/>
                <w:sz w:val="16"/>
              </w:rPr>
            </w:pPr>
          </w:p>
        </w:tc>
        <w:tc>
          <w:tcPr>
            <w:tcW w:w="2118" w:type="dxa"/>
          </w:tcPr>
          <w:p w:rsidR="00550A45" w:rsidRPr="006549AA" w:rsidRDefault="00550A45" w:rsidP="006237D4">
            <w:pPr>
              <w:pStyle w:val="PPNormal"/>
              <w:jc w:val="both"/>
              <w:rPr>
                <w:rFonts w:ascii="Arial" w:hAnsi="Arial" w:cs="Arial"/>
                <w:sz w:val="16"/>
              </w:rPr>
            </w:pPr>
          </w:p>
        </w:tc>
      </w:tr>
      <w:tr w:rsidR="00523BF3" w:rsidRPr="00B72FC7" w:rsidTr="00D72340">
        <w:trPr>
          <w:trHeight w:val="20"/>
        </w:trPr>
        <w:tc>
          <w:tcPr>
            <w:tcW w:w="1255" w:type="dxa"/>
          </w:tcPr>
          <w:p w:rsidR="00523BF3" w:rsidRPr="006549AA" w:rsidRDefault="00523BF3" w:rsidP="006237D4">
            <w:pPr>
              <w:pStyle w:val="PPNormal"/>
              <w:jc w:val="both"/>
              <w:rPr>
                <w:rFonts w:ascii="Arial" w:hAnsi="Arial" w:cs="Arial"/>
                <w:sz w:val="16"/>
              </w:rPr>
            </w:pPr>
          </w:p>
        </w:tc>
        <w:tc>
          <w:tcPr>
            <w:tcW w:w="1620" w:type="dxa"/>
          </w:tcPr>
          <w:p w:rsidR="00523BF3" w:rsidRPr="006549AA" w:rsidRDefault="00523BF3" w:rsidP="006237D4">
            <w:pPr>
              <w:pStyle w:val="PPNormal"/>
              <w:jc w:val="both"/>
              <w:rPr>
                <w:rFonts w:ascii="Arial" w:hAnsi="Arial" w:cs="Arial"/>
                <w:sz w:val="16"/>
              </w:rPr>
            </w:pPr>
          </w:p>
        </w:tc>
        <w:tc>
          <w:tcPr>
            <w:tcW w:w="3150" w:type="dxa"/>
          </w:tcPr>
          <w:p w:rsidR="00523BF3" w:rsidRPr="006549AA" w:rsidRDefault="00523BF3" w:rsidP="006237D4">
            <w:pPr>
              <w:pStyle w:val="PPNormal"/>
              <w:jc w:val="both"/>
              <w:rPr>
                <w:rFonts w:ascii="Arial" w:hAnsi="Arial" w:cs="Arial"/>
                <w:sz w:val="16"/>
              </w:rPr>
            </w:pPr>
          </w:p>
        </w:tc>
        <w:tc>
          <w:tcPr>
            <w:tcW w:w="2117" w:type="dxa"/>
          </w:tcPr>
          <w:p w:rsidR="00523BF3" w:rsidRPr="006549AA" w:rsidRDefault="00523BF3" w:rsidP="006237D4">
            <w:pPr>
              <w:pStyle w:val="PPNormal"/>
              <w:jc w:val="both"/>
              <w:rPr>
                <w:rFonts w:ascii="Arial" w:hAnsi="Arial" w:cs="Arial"/>
                <w:sz w:val="16"/>
              </w:rPr>
            </w:pPr>
          </w:p>
        </w:tc>
        <w:tc>
          <w:tcPr>
            <w:tcW w:w="2118" w:type="dxa"/>
          </w:tcPr>
          <w:p w:rsidR="00523BF3" w:rsidRPr="006549AA" w:rsidRDefault="00523BF3" w:rsidP="006237D4">
            <w:pPr>
              <w:pStyle w:val="PPNormal"/>
              <w:jc w:val="both"/>
              <w:rPr>
                <w:rFonts w:ascii="Arial" w:hAnsi="Arial" w:cs="Arial"/>
                <w:sz w:val="16"/>
              </w:rPr>
            </w:pPr>
          </w:p>
        </w:tc>
      </w:tr>
      <w:tr w:rsidR="00D72340" w:rsidRPr="00B72FC7" w:rsidTr="00D72340">
        <w:trPr>
          <w:trHeight w:val="20"/>
        </w:trPr>
        <w:tc>
          <w:tcPr>
            <w:tcW w:w="1255" w:type="dxa"/>
          </w:tcPr>
          <w:p w:rsidR="00D72340" w:rsidRPr="006549AA" w:rsidRDefault="00D72340" w:rsidP="006237D4">
            <w:pPr>
              <w:pStyle w:val="PPNormal"/>
              <w:jc w:val="both"/>
              <w:rPr>
                <w:rFonts w:ascii="Arial" w:hAnsi="Arial" w:cs="Arial"/>
                <w:sz w:val="16"/>
              </w:rPr>
            </w:pPr>
          </w:p>
        </w:tc>
        <w:tc>
          <w:tcPr>
            <w:tcW w:w="1620" w:type="dxa"/>
          </w:tcPr>
          <w:p w:rsidR="00D72340" w:rsidRPr="006549AA" w:rsidRDefault="00D72340" w:rsidP="006237D4">
            <w:pPr>
              <w:pStyle w:val="PPNormal"/>
              <w:jc w:val="both"/>
              <w:rPr>
                <w:rFonts w:ascii="Arial" w:hAnsi="Arial" w:cs="Arial"/>
                <w:sz w:val="16"/>
              </w:rPr>
            </w:pPr>
          </w:p>
        </w:tc>
        <w:tc>
          <w:tcPr>
            <w:tcW w:w="3150" w:type="dxa"/>
          </w:tcPr>
          <w:p w:rsidR="00D72340" w:rsidRPr="006549AA" w:rsidRDefault="00D72340" w:rsidP="006237D4">
            <w:pPr>
              <w:pStyle w:val="PPNormal"/>
              <w:jc w:val="both"/>
              <w:rPr>
                <w:rFonts w:ascii="Arial" w:hAnsi="Arial" w:cs="Arial"/>
                <w:sz w:val="16"/>
              </w:rPr>
            </w:pPr>
          </w:p>
        </w:tc>
        <w:tc>
          <w:tcPr>
            <w:tcW w:w="2117" w:type="dxa"/>
          </w:tcPr>
          <w:p w:rsidR="00D72340" w:rsidRPr="006549AA" w:rsidRDefault="00D72340" w:rsidP="006237D4">
            <w:pPr>
              <w:pStyle w:val="PPNormal"/>
              <w:jc w:val="both"/>
              <w:rPr>
                <w:rFonts w:ascii="Arial" w:hAnsi="Arial" w:cs="Arial"/>
                <w:sz w:val="16"/>
              </w:rPr>
            </w:pPr>
          </w:p>
        </w:tc>
        <w:tc>
          <w:tcPr>
            <w:tcW w:w="2118" w:type="dxa"/>
          </w:tcPr>
          <w:p w:rsidR="00D72340" w:rsidRPr="006549AA" w:rsidRDefault="00D72340" w:rsidP="006237D4">
            <w:pPr>
              <w:pStyle w:val="PPNormal"/>
              <w:jc w:val="both"/>
              <w:rPr>
                <w:rFonts w:ascii="Arial" w:hAnsi="Arial" w:cs="Arial"/>
                <w:sz w:val="16"/>
              </w:rPr>
            </w:pPr>
          </w:p>
        </w:tc>
      </w:tr>
    </w:tbl>
    <w:p w:rsidR="00550A45" w:rsidRDefault="00550A45" w:rsidP="000405BA">
      <w:pPr>
        <w:spacing w:after="0"/>
        <w:jc w:val="both"/>
        <w:rPr>
          <w:rFonts w:ascii="Arial" w:hAnsi="Arial" w:cs="Arial"/>
          <w:sz w:val="20"/>
        </w:rPr>
      </w:pPr>
    </w:p>
    <w:p w:rsidR="00D72340" w:rsidRDefault="00D72340"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D30E1E" w:rsidRDefault="00D30E1E" w:rsidP="000405BA">
      <w:pPr>
        <w:spacing w:after="0"/>
        <w:jc w:val="both"/>
        <w:rPr>
          <w:rFonts w:ascii="Arial" w:hAnsi="Arial" w:cs="Arial"/>
          <w:sz w:val="20"/>
        </w:rPr>
      </w:pPr>
    </w:p>
    <w:p w:rsidR="00371053" w:rsidRDefault="00371053" w:rsidP="000405BA">
      <w:pPr>
        <w:spacing w:after="0"/>
        <w:jc w:val="both"/>
        <w:rPr>
          <w:rFonts w:ascii="Arial" w:hAnsi="Arial" w:cs="Arial"/>
          <w:sz w:val="20"/>
        </w:rPr>
      </w:pPr>
      <w:bookmarkStart w:id="2" w:name="_GoBack"/>
      <w:bookmarkEnd w:id="2"/>
    </w:p>
    <w:p w:rsidR="00D72340" w:rsidRDefault="00D72340" w:rsidP="000405BA">
      <w:pPr>
        <w:spacing w:after="0"/>
        <w:jc w:val="both"/>
        <w:rPr>
          <w:rFonts w:ascii="Arial" w:hAnsi="Arial" w:cs="Arial"/>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2711"/>
        <w:gridCol w:w="3341"/>
        <w:gridCol w:w="984"/>
        <w:gridCol w:w="1106"/>
        <w:gridCol w:w="2226"/>
      </w:tblGrid>
      <w:tr w:rsidR="00D72340" w:rsidRPr="00047724" w:rsidTr="009E4D1E">
        <w:tc>
          <w:tcPr>
            <w:tcW w:w="10368" w:type="dxa"/>
            <w:gridSpan w:val="5"/>
            <w:tcBorders>
              <w:top w:val="nil"/>
              <w:left w:val="nil"/>
              <w:bottom w:val="nil"/>
              <w:right w:val="nil"/>
            </w:tcBorders>
            <w:shd w:val="clear" w:color="auto" w:fill="008FBE"/>
          </w:tcPr>
          <w:p w:rsidR="00D72340" w:rsidRPr="00047724" w:rsidRDefault="00D72340" w:rsidP="009E4D1E">
            <w:pPr>
              <w:pStyle w:val="Heading1"/>
              <w:spacing w:before="0" w:after="0"/>
              <w:rPr>
                <w:sz w:val="28"/>
                <w:szCs w:val="28"/>
                <w:u w:val="none"/>
              </w:rPr>
            </w:pPr>
            <w:r w:rsidRPr="00047724">
              <w:rPr>
                <w:color w:val="FFFFFF" w:themeColor="background1"/>
                <w:sz w:val="28"/>
                <w:szCs w:val="28"/>
                <w:u w:val="none"/>
              </w:rPr>
              <w:lastRenderedPageBreak/>
              <w:t>approvals</w:t>
            </w:r>
          </w:p>
        </w:tc>
      </w:tr>
      <w:tr w:rsidR="00D72340" w:rsidRPr="00047724" w:rsidTr="009E4D1E">
        <w:tc>
          <w:tcPr>
            <w:tcW w:w="10368" w:type="dxa"/>
            <w:gridSpan w:val="5"/>
            <w:tcBorders>
              <w:top w:val="nil"/>
              <w:left w:val="nil"/>
              <w:bottom w:val="single" w:sz="4" w:space="0" w:color="auto"/>
              <w:right w:val="nil"/>
            </w:tcBorders>
          </w:tcPr>
          <w:p w:rsidR="00D72340" w:rsidRPr="00047724" w:rsidRDefault="00D72340" w:rsidP="009E4D1E">
            <w:pPr>
              <w:pStyle w:val="Header"/>
              <w:tabs>
                <w:tab w:val="left" w:pos="2340"/>
              </w:tabs>
              <w:spacing w:after="0"/>
              <w:jc w:val="both"/>
              <w:rPr>
                <w:rFonts w:ascii="Arial" w:hAnsi="Arial" w:cs="Arial"/>
                <w:sz w:val="20"/>
              </w:rPr>
            </w:pPr>
          </w:p>
        </w:tc>
      </w:tr>
      <w:tr w:rsidR="00D72340" w:rsidRPr="00A758AF" w:rsidTr="009E4D1E">
        <w:tc>
          <w:tcPr>
            <w:tcW w:w="2711" w:type="dxa"/>
            <w:tcBorders>
              <w:top w:val="single" w:sz="4" w:space="0" w:color="auto"/>
            </w:tcBorders>
            <w:shd w:val="clear" w:color="auto" w:fill="D9D9D9" w:themeFill="background1" w:themeFillShade="D9"/>
          </w:tcPr>
          <w:p w:rsidR="00D72340" w:rsidRPr="00A758AF" w:rsidRDefault="00D72340" w:rsidP="009E4D1E">
            <w:pPr>
              <w:pStyle w:val="Header"/>
              <w:tabs>
                <w:tab w:val="clear" w:pos="4680"/>
                <w:tab w:val="clear" w:pos="9360"/>
                <w:tab w:val="right" w:pos="2214"/>
              </w:tabs>
              <w:spacing w:after="0"/>
              <w:rPr>
                <w:rFonts w:ascii="Arial" w:hAnsi="Arial" w:cs="Arial"/>
                <w:b/>
                <w:sz w:val="16"/>
                <w:szCs w:val="16"/>
              </w:rPr>
            </w:pPr>
            <w:r w:rsidRPr="00A758AF">
              <w:rPr>
                <w:rFonts w:ascii="Arial" w:hAnsi="Arial" w:cs="Arial"/>
                <w:b/>
                <w:sz w:val="16"/>
                <w:szCs w:val="16"/>
              </w:rPr>
              <w:t>Title</w:t>
            </w:r>
            <w:r>
              <w:rPr>
                <w:rFonts w:ascii="Arial" w:hAnsi="Arial" w:cs="Arial"/>
                <w:b/>
                <w:sz w:val="16"/>
                <w:szCs w:val="16"/>
              </w:rPr>
              <w:t xml:space="preserve"> </w:t>
            </w:r>
            <w:r w:rsidRPr="00AA05FB">
              <w:rPr>
                <w:rFonts w:ascii="Arial" w:hAnsi="Arial" w:cs="Arial"/>
                <w:sz w:val="16"/>
                <w:szCs w:val="16"/>
              </w:rPr>
              <w:t>(of the document)</w:t>
            </w:r>
            <w:r w:rsidRPr="00A758AF">
              <w:rPr>
                <w:rFonts w:ascii="Arial" w:hAnsi="Arial" w:cs="Arial"/>
                <w:b/>
                <w:sz w:val="16"/>
                <w:szCs w:val="16"/>
              </w:rPr>
              <w:tab/>
            </w:r>
          </w:p>
        </w:tc>
        <w:tc>
          <w:tcPr>
            <w:tcW w:w="3341" w:type="dxa"/>
            <w:tcBorders>
              <w:top w:val="single" w:sz="4" w:space="0" w:color="auto"/>
            </w:tcBorders>
          </w:tcPr>
          <w:p w:rsidR="00D72340" w:rsidRPr="00A758AF" w:rsidRDefault="00D72340" w:rsidP="009E4D1E">
            <w:pPr>
              <w:pStyle w:val="Header"/>
              <w:tabs>
                <w:tab w:val="left" w:pos="2340"/>
              </w:tabs>
              <w:spacing w:after="0"/>
              <w:rPr>
                <w:rFonts w:ascii="Arial" w:hAnsi="Arial" w:cs="Arial"/>
                <w:sz w:val="16"/>
                <w:szCs w:val="16"/>
              </w:rPr>
            </w:pPr>
            <w:r>
              <w:rPr>
                <w:rFonts w:ascii="Arial" w:hAnsi="Arial" w:cs="Arial"/>
                <w:sz w:val="16"/>
                <w:szCs w:val="16"/>
              </w:rPr>
              <w:t>HemaPrompt FG – Occult Blood</w:t>
            </w:r>
          </w:p>
        </w:tc>
        <w:tc>
          <w:tcPr>
            <w:tcW w:w="984" w:type="dxa"/>
            <w:tcBorders>
              <w:top w:val="single" w:sz="4" w:space="0" w:color="auto"/>
            </w:tcBorders>
            <w:shd w:val="clear" w:color="auto" w:fill="D9D9D9" w:themeFill="background1" w:themeFillShade="D9"/>
          </w:tcPr>
          <w:p w:rsidR="00D72340" w:rsidRPr="00A758AF" w:rsidRDefault="00D72340" w:rsidP="009E4D1E">
            <w:pPr>
              <w:pStyle w:val="Header"/>
              <w:tabs>
                <w:tab w:val="left" w:pos="2340"/>
              </w:tabs>
              <w:spacing w:after="0"/>
              <w:jc w:val="center"/>
              <w:rPr>
                <w:rFonts w:ascii="Arial" w:hAnsi="Arial" w:cs="Arial"/>
                <w:b/>
                <w:sz w:val="16"/>
                <w:szCs w:val="16"/>
              </w:rPr>
            </w:pPr>
            <w:r w:rsidRPr="00A758AF">
              <w:rPr>
                <w:rFonts w:ascii="Arial" w:hAnsi="Arial" w:cs="Arial"/>
                <w:b/>
                <w:sz w:val="16"/>
                <w:szCs w:val="16"/>
              </w:rPr>
              <w:t>Number</w:t>
            </w:r>
          </w:p>
        </w:tc>
        <w:tc>
          <w:tcPr>
            <w:tcW w:w="3332" w:type="dxa"/>
            <w:gridSpan w:val="2"/>
            <w:tcBorders>
              <w:top w:val="single" w:sz="4" w:space="0" w:color="auto"/>
            </w:tcBorders>
          </w:tcPr>
          <w:p w:rsidR="00D72340" w:rsidRPr="00A758AF" w:rsidRDefault="00D72340" w:rsidP="009E4D1E">
            <w:pPr>
              <w:pStyle w:val="Header"/>
              <w:tabs>
                <w:tab w:val="left" w:pos="2340"/>
              </w:tabs>
              <w:spacing w:after="0"/>
              <w:rPr>
                <w:rFonts w:ascii="Arial" w:hAnsi="Arial" w:cs="Arial"/>
                <w:sz w:val="16"/>
                <w:szCs w:val="16"/>
              </w:rPr>
            </w:pPr>
            <w:r>
              <w:rPr>
                <w:rFonts w:ascii="Arial" w:hAnsi="Arial" w:cs="Arial"/>
                <w:sz w:val="16"/>
                <w:szCs w:val="16"/>
              </w:rPr>
              <w:t>CTX.LAB.POC.101.R_V1</w:t>
            </w:r>
          </w:p>
        </w:tc>
      </w:tr>
      <w:tr w:rsidR="00D72340" w:rsidRPr="00A758AF" w:rsidTr="009E4D1E">
        <w:tc>
          <w:tcPr>
            <w:tcW w:w="10368" w:type="dxa"/>
            <w:gridSpan w:val="5"/>
          </w:tcPr>
          <w:p w:rsidR="00D72340" w:rsidRPr="00A758AF" w:rsidRDefault="00D72340" w:rsidP="009E4D1E">
            <w:pPr>
              <w:pStyle w:val="Header"/>
              <w:tabs>
                <w:tab w:val="left" w:pos="2340"/>
              </w:tabs>
              <w:spacing w:after="0"/>
              <w:rPr>
                <w:rFonts w:ascii="Arial" w:hAnsi="Arial" w:cs="Arial"/>
                <w:i/>
                <w:sz w:val="16"/>
                <w:szCs w:val="16"/>
              </w:rPr>
            </w:pPr>
            <w:r w:rsidRPr="00A758AF">
              <w:rPr>
                <w:rFonts w:ascii="Arial" w:hAnsi="Arial" w:cs="Arial"/>
                <w:i/>
                <w:sz w:val="16"/>
                <w:szCs w:val="16"/>
              </w:rPr>
              <w:t>[Typed Name of Facility]</w:t>
            </w:r>
          </w:p>
          <w:p w:rsidR="00D72340" w:rsidRPr="00A758AF" w:rsidRDefault="00D72340" w:rsidP="009E4D1E">
            <w:pPr>
              <w:pStyle w:val="PPNormal"/>
              <w:rPr>
                <w:rFonts w:ascii="Arial" w:hAnsi="Arial" w:cs="Arial"/>
                <w:sz w:val="16"/>
                <w:szCs w:val="16"/>
              </w:rPr>
            </w:pPr>
          </w:p>
        </w:tc>
      </w:tr>
      <w:tr w:rsidR="00D72340" w:rsidRPr="00A758AF" w:rsidTr="009E4D1E">
        <w:tc>
          <w:tcPr>
            <w:tcW w:w="8142" w:type="dxa"/>
            <w:gridSpan w:val="4"/>
            <w:shd w:val="clear" w:color="auto" w:fill="D9D9D9" w:themeFill="background1" w:themeFillShade="D9"/>
          </w:tcPr>
          <w:p w:rsidR="00D72340" w:rsidRPr="00A758AF" w:rsidRDefault="00D72340" w:rsidP="009E4D1E">
            <w:pPr>
              <w:pStyle w:val="Header"/>
              <w:tabs>
                <w:tab w:val="left" w:pos="2340"/>
              </w:tabs>
              <w:spacing w:after="0"/>
              <w:rPr>
                <w:rFonts w:ascii="Arial" w:hAnsi="Arial" w:cs="Arial"/>
                <w:b/>
                <w:sz w:val="16"/>
                <w:szCs w:val="16"/>
              </w:rPr>
            </w:pPr>
            <w:r w:rsidRPr="00A758AF">
              <w:rPr>
                <w:rFonts w:ascii="Arial" w:hAnsi="Arial" w:cs="Arial"/>
                <w:b/>
                <w:sz w:val="16"/>
                <w:szCs w:val="16"/>
              </w:rPr>
              <w:t>Name</w:t>
            </w:r>
          </w:p>
        </w:tc>
        <w:tc>
          <w:tcPr>
            <w:tcW w:w="2226" w:type="dxa"/>
            <w:shd w:val="clear" w:color="auto" w:fill="D9D9D9" w:themeFill="background1" w:themeFillShade="D9"/>
          </w:tcPr>
          <w:p w:rsidR="00D72340" w:rsidRPr="00A758AF" w:rsidRDefault="00D72340" w:rsidP="009E4D1E">
            <w:pPr>
              <w:pStyle w:val="Header"/>
              <w:tabs>
                <w:tab w:val="left" w:pos="2340"/>
              </w:tabs>
              <w:spacing w:after="0"/>
              <w:jc w:val="center"/>
              <w:rPr>
                <w:rFonts w:ascii="Arial" w:hAnsi="Arial" w:cs="Arial"/>
                <w:b/>
                <w:sz w:val="16"/>
                <w:szCs w:val="16"/>
              </w:rPr>
            </w:pPr>
            <w:r w:rsidRPr="00A758AF">
              <w:rPr>
                <w:rFonts w:ascii="Arial" w:hAnsi="Arial" w:cs="Arial"/>
                <w:b/>
                <w:sz w:val="16"/>
                <w:szCs w:val="16"/>
              </w:rPr>
              <w:t>Date</w:t>
            </w:r>
          </w:p>
        </w:tc>
      </w:tr>
      <w:tr w:rsidR="00D72340" w:rsidRPr="00A758AF" w:rsidTr="009E4D1E">
        <w:tc>
          <w:tcPr>
            <w:tcW w:w="8142" w:type="dxa"/>
            <w:gridSpan w:val="4"/>
          </w:tcPr>
          <w:p w:rsidR="00D72340" w:rsidRPr="00A758AF" w:rsidRDefault="00D72340" w:rsidP="009E4D1E">
            <w:pPr>
              <w:pStyle w:val="Header"/>
              <w:tabs>
                <w:tab w:val="left" w:pos="2340"/>
              </w:tabs>
              <w:spacing w:after="0"/>
              <w:rPr>
                <w:rFonts w:ascii="Arial" w:hAnsi="Arial" w:cs="Arial"/>
                <w:i/>
                <w:sz w:val="16"/>
                <w:szCs w:val="16"/>
              </w:rPr>
            </w:pPr>
            <w:r>
              <w:rPr>
                <w:rFonts w:ascii="Arial" w:hAnsi="Arial" w:cs="Arial"/>
                <w:i/>
                <w:sz w:val="16"/>
                <w:szCs w:val="16"/>
              </w:rPr>
              <w:t>Author:  Point of Care P&amp;P Working Group</w:t>
            </w:r>
          </w:p>
          <w:p w:rsidR="00D72340" w:rsidRPr="00A758AF" w:rsidRDefault="00D72340" w:rsidP="009E4D1E">
            <w:pPr>
              <w:pStyle w:val="PPNormal"/>
              <w:rPr>
                <w:rFonts w:ascii="Arial" w:hAnsi="Arial" w:cs="Arial"/>
                <w:sz w:val="16"/>
                <w:szCs w:val="16"/>
              </w:rPr>
            </w:pPr>
          </w:p>
          <w:p w:rsidR="00D72340" w:rsidRPr="00A758AF" w:rsidRDefault="00D72340" w:rsidP="009E4D1E">
            <w:pPr>
              <w:pStyle w:val="PPNormal"/>
              <w:rPr>
                <w:rFonts w:ascii="Arial" w:hAnsi="Arial" w:cs="Arial"/>
                <w:sz w:val="16"/>
                <w:szCs w:val="16"/>
              </w:rPr>
            </w:pPr>
          </w:p>
        </w:tc>
        <w:tc>
          <w:tcPr>
            <w:tcW w:w="2226" w:type="dxa"/>
          </w:tcPr>
          <w:p w:rsidR="00D72340" w:rsidRPr="00A81D5C" w:rsidRDefault="00D72340" w:rsidP="009E4D1E">
            <w:pPr>
              <w:pStyle w:val="Header"/>
              <w:tabs>
                <w:tab w:val="left" w:pos="2340"/>
              </w:tabs>
              <w:spacing w:after="0"/>
              <w:jc w:val="center"/>
              <w:rPr>
                <w:rFonts w:ascii="Arial" w:hAnsi="Arial" w:cs="Arial"/>
                <w:sz w:val="16"/>
                <w:szCs w:val="16"/>
              </w:rPr>
            </w:pPr>
            <w:r>
              <w:rPr>
                <w:rFonts w:ascii="Arial" w:hAnsi="Arial" w:cs="Arial"/>
                <w:sz w:val="16"/>
                <w:szCs w:val="16"/>
              </w:rPr>
              <w:t>12/4</w:t>
            </w:r>
            <w:r w:rsidRPr="00A81D5C">
              <w:rPr>
                <w:rFonts w:ascii="Arial" w:hAnsi="Arial" w:cs="Arial"/>
                <w:sz w:val="16"/>
                <w:szCs w:val="16"/>
              </w:rPr>
              <w:t>/15</w:t>
            </w:r>
          </w:p>
        </w:tc>
      </w:tr>
      <w:tr w:rsidR="00D72340" w:rsidRPr="00A758AF" w:rsidTr="009E4D1E">
        <w:tc>
          <w:tcPr>
            <w:tcW w:w="8142" w:type="dxa"/>
            <w:gridSpan w:val="4"/>
          </w:tcPr>
          <w:p w:rsidR="00D72340" w:rsidRPr="00A758AF" w:rsidRDefault="00D72340" w:rsidP="009E4D1E">
            <w:pPr>
              <w:pStyle w:val="Header"/>
              <w:tabs>
                <w:tab w:val="left" w:pos="2340"/>
              </w:tabs>
              <w:spacing w:after="0"/>
              <w:jc w:val="both"/>
              <w:rPr>
                <w:rFonts w:ascii="Arial" w:hAnsi="Arial" w:cs="Arial"/>
                <w:i/>
                <w:sz w:val="16"/>
                <w:szCs w:val="16"/>
              </w:rPr>
            </w:pPr>
            <w:r w:rsidRPr="00A758AF">
              <w:rPr>
                <w:rFonts w:ascii="Arial" w:hAnsi="Arial" w:cs="Arial"/>
                <w:i/>
                <w:sz w:val="16"/>
                <w:szCs w:val="16"/>
              </w:rPr>
              <w:t>Subject Matter Expert:  [Typed Name and Credentials]</w:t>
            </w:r>
          </w:p>
          <w:p w:rsidR="00D72340" w:rsidRPr="00A758AF" w:rsidRDefault="00D72340" w:rsidP="009E4D1E">
            <w:pPr>
              <w:pStyle w:val="PPTemplateTitle"/>
              <w:spacing w:before="0"/>
              <w:rPr>
                <w:rFonts w:ascii="Arial" w:hAnsi="Arial" w:cs="Arial"/>
                <w:szCs w:val="16"/>
              </w:rPr>
            </w:pPr>
          </w:p>
          <w:p w:rsidR="00D72340" w:rsidRPr="00A758AF" w:rsidRDefault="00D72340" w:rsidP="009E4D1E">
            <w:pPr>
              <w:pStyle w:val="PPTemplateTitle"/>
              <w:spacing w:before="0"/>
              <w:rPr>
                <w:rFonts w:ascii="Arial" w:hAnsi="Arial" w:cs="Arial"/>
                <w:szCs w:val="16"/>
              </w:rPr>
            </w:pPr>
          </w:p>
        </w:tc>
        <w:tc>
          <w:tcPr>
            <w:tcW w:w="2226" w:type="dxa"/>
          </w:tcPr>
          <w:p w:rsidR="00D72340" w:rsidRPr="00A758AF" w:rsidRDefault="00D72340" w:rsidP="009E4D1E">
            <w:pPr>
              <w:pStyle w:val="Header"/>
              <w:tabs>
                <w:tab w:val="left" w:pos="2340"/>
              </w:tabs>
              <w:spacing w:after="0"/>
              <w:rPr>
                <w:rFonts w:ascii="Arial" w:hAnsi="Arial" w:cs="Arial"/>
                <w:b/>
                <w:sz w:val="16"/>
                <w:szCs w:val="16"/>
              </w:rPr>
            </w:pPr>
          </w:p>
        </w:tc>
      </w:tr>
      <w:tr w:rsidR="00D72340" w:rsidRPr="00A758AF" w:rsidTr="009E4D1E">
        <w:tc>
          <w:tcPr>
            <w:tcW w:w="8142" w:type="dxa"/>
            <w:gridSpan w:val="4"/>
          </w:tcPr>
          <w:p w:rsidR="00D72340" w:rsidRPr="00A758AF" w:rsidRDefault="00D72340" w:rsidP="009E4D1E">
            <w:pPr>
              <w:pStyle w:val="PPNormal"/>
              <w:rPr>
                <w:rFonts w:ascii="Arial" w:hAnsi="Arial" w:cs="Arial"/>
                <w:i/>
                <w:sz w:val="16"/>
                <w:szCs w:val="16"/>
              </w:rPr>
            </w:pPr>
            <w:r w:rsidRPr="00A758AF">
              <w:rPr>
                <w:rFonts w:ascii="Arial" w:hAnsi="Arial" w:cs="Arial"/>
                <w:i/>
                <w:sz w:val="16"/>
                <w:szCs w:val="16"/>
              </w:rPr>
              <w:t>Manager:  [Typed Name and Credentials]</w:t>
            </w:r>
          </w:p>
          <w:p w:rsidR="00D72340" w:rsidRPr="00A758AF" w:rsidRDefault="00D72340" w:rsidP="009E4D1E">
            <w:pPr>
              <w:pStyle w:val="PPNormal"/>
              <w:rPr>
                <w:rFonts w:ascii="Arial" w:hAnsi="Arial" w:cs="Arial"/>
                <w:i/>
                <w:sz w:val="16"/>
                <w:szCs w:val="16"/>
              </w:rPr>
            </w:pPr>
          </w:p>
          <w:p w:rsidR="00D72340" w:rsidRPr="00A758AF" w:rsidRDefault="00D72340" w:rsidP="009E4D1E">
            <w:pPr>
              <w:pStyle w:val="PPTemplateTitle"/>
              <w:spacing w:before="0"/>
              <w:rPr>
                <w:rFonts w:ascii="Arial" w:hAnsi="Arial" w:cs="Arial"/>
                <w:szCs w:val="16"/>
              </w:rPr>
            </w:pPr>
          </w:p>
        </w:tc>
        <w:tc>
          <w:tcPr>
            <w:tcW w:w="2226" w:type="dxa"/>
          </w:tcPr>
          <w:p w:rsidR="00D72340" w:rsidRPr="00A758AF" w:rsidRDefault="00D72340" w:rsidP="009E4D1E">
            <w:pPr>
              <w:pStyle w:val="Header"/>
              <w:tabs>
                <w:tab w:val="left" w:pos="2340"/>
              </w:tabs>
              <w:spacing w:after="0"/>
              <w:rPr>
                <w:rFonts w:ascii="Arial" w:hAnsi="Arial" w:cs="Arial"/>
                <w:b/>
                <w:sz w:val="16"/>
                <w:szCs w:val="16"/>
              </w:rPr>
            </w:pPr>
          </w:p>
        </w:tc>
      </w:tr>
      <w:tr w:rsidR="00D72340" w:rsidRPr="00A758AF" w:rsidTr="009E4D1E">
        <w:tc>
          <w:tcPr>
            <w:tcW w:w="8142" w:type="dxa"/>
            <w:gridSpan w:val="4"/>
          </w:tcPr>
          <w:p w:rsidR="00D72340" w:rsidRPr="00A758AF" w:rsidRDefault="00D72340" w:rsidP="009E4D1E">
            <w:pPr>
              <w:pStyle w:val="Header"/>
              <w:tabs>
                <w:tab w:val="left" w:pos="2340"/>
              </w:tabs>
              <w:spacing w:after="0"/>
              <w:rPr>
                <w:rFonts w:ascii="Arial" w:hAnsi="Arial" w:cs="Arial"/>
                <w:i/>
                <w:sz w:val="16"/>
                <w:szCs w:val="16"/>
              </w:rPr>
            </w:pPr>
            <w:r w:rsidRPr="00A758AF">
              <w:rPr>
                <w:rFonts w:ascii="Arial" w:hAnsi="Arial" w:cs="Arial"/>
                <w:i/>
                <w:sz w:val="16"/>
                <w:szCs w:val="16"/>
              </w:rPr>
              <w:t>CLIA Director:  [Typed Name and Credentials]</w:t>
            </w:r>
          </w:p>
          <w:p w:rsidR="00D72340" w:rsidRPr="00A758AF" w:rsidRDefault="00D72340" w:rsidP="009E4D1E">
            <w:pPr>
              <w:pStyle w:val="PPNormal"/>
              <w:rPr>
                <w:rFonts w:ascii="Arial" w:hAnsi="Arial" w:cs="Arial"/>
                <w:sz w:val="16"/>
                <w:szCs w:val="16"/>
              </w:rPr>
            </w:pPr>
          </w:p>
          <w:p w:rsidR="00D72340" w:rsidRPr="00A758AF" w:rsidRDefault="00D72340" w:rsidP="009E4D1E">
            <w:pPr>
              <w:pStyle w:val="PPNormal"/>
              <w:rPr>
                <w:rFonts w:ascii="Arial" w:hAnsi="Arial" w:cs="Arial"/>
                <w:sz w:val="16"/>
                <w:szCs w:val="16"/>
              </w:rPr>
            </w:pPr>
          </w:p>
        </w:tc>
        <w:tc>
          <w:tcPr>
            <w:tcW w:w="2226" w:type="dxa"/>
          </w:tcPr>
          <w:p w:rsidR="00D72340" w:rsidRPr="00A758AF" w:rsidRDefault="00D72340" w:rsidP="009E4D1E">
            <w:pPr>
              <w:pStyle w:val="Header"/>
              <w:tabs>
                <w:tab w:val="left" w:pos="2340"/>
              </w:tabs>
              <w:spacing w:after="0"/>
              <w:rPr>
                <w:rFonts w:ascii="Arial" w:hAnsi="Arial" w:cs="Arial"/>
                <w:b/>
                <w:sz w:val="16"/>
                <w:szCs w:val="16"/>
              </w:rPr>
            </w:pPr>
          </w:p>
        </w:tc>
      </w:tr>
      <w:tr w:rsidR="00D72340" w:rsidRPr="00047724" w:rsidTr="009E4D1E">
        <w:tc>
          <w:tcPr>
            <w:tcW w:w="10368" w:type="dxa"/>
            <w:gridSpan w:val="5"/>
            <w:tcBorders>
              <w:top w:val="nil"/>
              <w:left w:val="nil"/>
              <w:bottom w:val="nil"/>
              <w:right w:val="nil"/>
            </w:tcBorders>
            <w:shd w:val="clear" w:color="auto" w:fill="auto"/>
          </w:tcPr>
          <w:p w:rsidR="00D72340" w:rsidRPr="00084D95" w:rsidRDefault="00D72340" w:rsidP="009E4D1E"/>
        </w:tc>
      </w:tr>
      <w:tr w:rsidR="00D72340" w:rsidRPr="00047724" w:rsidTr="009E4D1E">
        <w:tc>
          <w:tcPr>
            <w:tcW w:w="10368" w:type="dxa"/>
            <w:gridSpan w:val="5"/>
            <w:tcBorders>
              <w:top w:val="nil"/>
              <w:left w:val="nil"/>
              <w:bottom w:val="nil"/>
              <w:right w:val="nil"/>
            </w:tcBorders>
            <w:shd w:val="clear" w:color="auto" w:fill="008FBE"/>
          </w:tcPr>
          <w:p w:rsidR="00D72340" w:rsidRPr="00047724" w:rsidRDefault="00D72340" w:rsidP="009E4D1E">
            <w:pPr>
              <w:pStyle w:val="Heading1"/>
              <w:spacing w:before="0" w:after="0"/>
              <w:rPr>
                <w:sz w:val="28"/>
                <w:szCs w:val="28"/>
                <w:u w:val="none"/>
              </w:rPr>
            </w:pPr>
            <w:r w:rsidRPr="00047724">
              <w:rPr>
                <w:color w:val="FFFFFF" w:themeColor="background1"/>
                <w:sz w:val="28"/>
                <w:szCs w:val="28"/>
                <w:u w:val="none"/>
              </w:rPr>
              <w:t>routine review (central texas division only)</w:t>
            </w:r>
          </w:p>
        </w:tc>
      </w:tr>
      <w:tr w:rsidR="00D72340" w:rsidRPr="00047724" w:rsidTr="009E4D1E">
        <w:tc>
          <w:tcPr>
            <w:tcW w:w="10368" w:type="dxa"/>
            <w:gridSpan w:val="5"/>
            <w:tcBorders>
              <w:top w:val="nil"/>
              <w:left w:val="nil"/>
              <w:bottom w:val="single" w:sz="4" w:space="0" w:color="auto"/>
              <w:right w:val="nil"/>
            </w:tcBorders>
            <w:shd w:val="clear" w:color="auto" w:fill="auto"/>
          </w:tcPr>
          <w:p w:rsidR="00D72340" w:rsidRPr="00047724" w:rsidRDefault="00D72340" w:rsidP="009E4D1E">
            <w:pPr>
              <w:pStyle w:val="PPNormal"/>
              <w:jc w:val="both"/>
              <w:rPr>
                <w:rFonts w:ascii="Arial" w:hAnsi="Arial" w:cs="Arial"/>
                <w:sz w:val="20"/>
              </w:rPr>
            </w:pPr>
          </w:p>
        </w:tc>
      </w:tr>
    </w:tbl>
    <w:tbl>
      <w:tblPr>
        <w:tblStyle w:val="TableGrid"/>
        <w:tblW w:w="0" w:type="auto"/>
        <w:tblLayout w:type="fixed"/>
        <w:tblLook w:val="04A0" w:firstRow="1" w:lastRow="0" w:firstColumn="1" w:lastColumn="0" w:noHBand="0" w:noVBand="1"/>
      </w:tblPr>
      <w:tblGrid>
        <w:gridCol w:w="955"/>
        <w:gridCol w:w="1043"/>
        <w:gridCol w:w="900"/>
        <w:gridCol w:w="2430"/>
        <w:gridCol w:w="990"/>
        <w:gridCol w:w="990"/>
        <w:gridCol w:w="720"/>
        <w:gridCol w:w="2412"/>
      </w:tblGrid>
      <w:tr w:rsidR="00D72340" w:rsidRPr="00C55C45" w:rsidTr="009E4D1E">
        <w:tc>
          <w:tcPr>
            <w:tcW w:w="955" w:type="dxa"/>
          </w:tcPr>
          <w:p w:rsidR="00D72340" w:rsidRDefault="00D72340" w:rsidP="009E4D1E">
            <w:pPr>
              <w:spacing w:after="0"/>
              <w:jc w:val="center"/>
              <w:rPr>
                <w:rFonts w:ascii="Arial" w:hAnsi="Arial" w:cs="Arial"/>
                <w:b/>
                <w:sz w:val="16"/>
              </w:rPr>
            </w:pPr>
            <w:r>
              <w:rPr>
                <w:rFonts w:ascii="Arial" w:hAnsi="Arial" w:cs="Arial"/>
                <w:b/>
                <w:sz w:val="16"/>
              </w:rPr>
              <w:t>Reviewed</w:t>
            </w:r>
          </w:p>
          <w:p w:rsidR="00D72340" w:rsidRPr="00C55C45" w:rsidRDefault="00D72340" w:rsidP="009E4D1E">
            <w:pPr>
              <w:spacing w:after="0"/>
              <w:jc w:val="center"/>
              <w:rPr>
                <w:rFonts w:ascii="Arial" w:hAnsi="Arial" w:cs="Arial"/>
                <w:b/>
                <w:sz w:val="16"/>
              </w:rPr>
            </w:pPr>
            <w:r>
              <w:rPr>
                <w:rFonts w:ascii="Arial" w:hAnsi="Arial" w:cs="Arial"/>
                <w:b/>
                <w:sz w:val="16"/>
              </w:rPr>
              <w:t>(check)</w:t>
            </w:r>
          </w:p>
        </w:tc>
        <w:tc>
          <w:tcPr>
            <w:tcW w:w="1043" w:type="dxa"/>
          </w:tcPr>
          <w:p w:rsidR="00D72340" w:rsidRPr="00C55C45" w:rsidRDefault="00D72340" w:rsidP="009E4D1E">
            <w:pPr>
              <w:spacing w:after="0"/>
              <w:jc w:val="center"/>
              <w:rPr>
                <w:rFonts w:ascii="Arial" w:hAnsi="Arial" w:cs="Arial"/>
                <w:b/>
                <w:sz w:val="16"/>
              </w:rPr>
            </w:pPr>
            <w:r w:rsidRPr="00C55C45">
              <w:rPr>
                <w:rFonts w:ascii="Arial" w:hAnsi="Arial" w:cs="Arial"/>
                <w:b/>
                <w:sz w:val="16"/>
              </w:rPr>
              <w:t>Revised</w:t>
            </w:r>
          </w:p>
          <w:p w:rsidR="00D72340" w:rsidRPr="00C55C45" w:rsidRDefault="00D72340" w:rsidP="009E4D1E">
            <w:pPr>
              <w:spacing w:after="0"/>
              <w:jc w:val="center"/>
              <w:rPr>
                <w:rFonts w:ascii="Arial" w:hAnsi="Arial" w:cs="Arial"/>
                <w:b/>
                <w:sz w:val="16"/>
              </w:rPr>
            </w:pPr>
            <w:r w:rsidRPr="00C55C45">
              <w:rPr>
                <w:rFonts w:ascii="Arial" w:hAnsi="Arial" w:cs="Arial"/>
                <w:b/>
                <w:sz w:val="16"/>
              </w:rPr>
              <w:t>(check)</w:t>
            </w:r>
          </w:p>
        </w:tc>
        <w:tc>
          <w:tcPr>
            <w:tcW w:w="900" w:type="dxa"/>
          </w:tcPr>
          <w:p w:rsidR="00D72340" w:rsidRPr="00C55C45" w:rsidRDefault="00D72340" w:rsidP="009E4D1E">
            <w:pPr>
              <w:spacing w:after="0"/>
              <w:jc w:val="center"/>
              <w:rPr>
                <w:rFonts w:ascii="Arial" w:hAnsi="Arial" w:cs="Arial"/>
                <w:b/>
                <w:sz w:val="16"/>
              </w:rPr>
            </w:pPr>
            <w:r>
              <w:rPr>
                <w:rFonts w:ascii="Arial" w:hAnsi="Arial" w:cs="Arial"/>
                <w:b/>
                <w:sz w:val="16"/>
              </w:rPr>
              <w:t>Date</w:t>
            </w:r>
          </w:p>
        </w:tc>
        <w:tc>
          <w:tcPr>
            <w:tcW w:w="2430" w:type="dxa"/>
            <w:tcBorders>
              <w:right w:val="single" w:sz="18" w:space="0" w:color="auto"/>
            </w:tcBorders>
          </w:tcPr>
          <w:p w:rsidR="00D72340" w:rsidRPr="00C55C45" w:rsidRDefault="00D72340" w:rsidP="009E4D1E">
            <w:pPr>
              <w:spacing w:after="0"/>
              <w:rPr>
                <w:rFonts w:ascii="Arial" w:hAnsi="Arial" w:cs="Arial"/>
                <w:b/>
                <w:sz w:val="16"/>
              </w:rPr>
            </w:pPr>
            <w:r>
              <w:rPr>
                <w:rFonts w:ascii="Arial" w:hAnsi="Arial" w:cs="Arial"/>
                <w:b/>
                <w:sz w:val="16"/>
              </w:rPr>
              <w:t>Initial First Name, Last Name</w:t>
            </w:r>
          </w:p>
        </w:tc>
        <w:tc>
          <w:tcPr>
            <w:tcW w:w="990" w:type="dxa"/>
            <w:tcBorders>
              <w:left w:val="single" w:sz="18" w:space="0" w:color="auto"/>
            </w:tcBorders>
          </w:tcPr>
          <w:p w:rsidR="00D72340" w:rsidRDefault="00D72340" w:rsidP="009E4D1E">
            <w:pPr>
              <w:spacing w:after="0"/>
              <w:jc w:val="center"/>
              <w:rPr>
                <w:rFonts w:ascii="Arial" w:hAnsi="Arial" w:cs="Arial"/>
                <w:b/>
                <w:sz w:val="16"/>
              </w:rPr>
            </w:pPr>
            <w:r>
              <w:rPr>
                <w:rFonts w:ascii="Arial" w:hAnsi="Arial" w:cs="Arial"/>
                <w:b/>
                <w:sz w:val="16"/>
              </w:rPr>
              <w:t>Reviewed</w:t>
            </w:r>
          </w:p>
          <w:p w:rsidR="00D72340" w:rsidRPr="00C55C45" w:rsidRDefault="00D72340" w:rsidP="009E4D1E">
            <w:pPr>
              <w:spacing w:after="0"/>
              <w:jc w:val="center"/>
              <w:rPr>
                <w:rFonts w:ascii="Arial" w:hAnsi="Arial" w:cs="Arial"/>
                <w:b/>
                <w:sz w:val="16"/>
              </w:rPr>
            </w:pPr>
            <w:r>
              <w:rPr>
                <w:rFonts w:ascii="Arial" w:hAnsi="Arial" w:cs="Arial"/>
                <w:b/>
                <w:sz w:val="16"/>
              </w:rPr>
              <w:t>(check)</w:t>
            </w:r>
          </w:p>
        </w:tc>
        <w:tc>
          <w:tcPr>
            <w:tcW w:w="990" w:type="dxa"/>
          </w:tcPr>
          <w:p w:rsidR="00D72340" w:rsidRPr="00C55C45" w:rsidRDefault="00D72340" w:rsidP="009E4D1E">
            <w:pPr>
              <w:spacing w:after="0"/>
              <w:jc w:val="center"/>
              <w:rPr>
                <w:rFonts w:ascii="Arial" w:hAnsi="Arial" w:cs="Arial"/>
                <w:b/>
                <w:sz w:val="16"/>
              </w:rPr>
            </w:pPr>
            <w:r w:rsidRPr="00C55C45">
              <w:rPr>
                <w:rFonts w:ascii="Arial" w:hAnsi="Arial" w:cs="Arial"/>
                <w:b/>
                <w:sz w:val="16"/>
              </w:rPr>
              <w:t>Revised</w:t>
            </w:r>
          </w:p>
          <w:p w:rsidR="00D72340" w:rsidRPr="00C55C45" w:rsidRDefault="00D72340" w:rsidP="009E4D1E">
            <w:pPr>
              <w:spacing w:after="0"/>
              <w:jc w:val="center"/>
              <w:rPr>
                <w:rFonts w:ascii="Arial" w:hAnsi="Arial" w:cs="Arial"/>
                <w:b/>
                <w:sz w:val="16"/>
              </w:rPr>
            </w:pPr>
            <w:r w:rsidRPr="00C55C45">
              <w:rPr>
                <w:rFonts w:ascii="Arial" w:hAnsi="Arial" w:cs="Arial"/>
                <w:b/>
                <w:sz w:val="16"/>
              </w:rPr>
              <w:t>(check)</w:t>
            </w:r>
          </w:p>
        </w:tc>
        <w:tc>
          <w:tcPr>
            <w:tcW w:w="720" w:type="dxa"/>
          </w:tcPr>
          <w:p w:rsidR="00D72340" w:rsidRPr="00C55C45" w:rsidRDefault="00D72340" w:rsidP="009E4D1E">
            <w:pPr>
              <w:spacing w:after="0"/>
              <w:jc w:val="center"/>
              <w:rPr>
                <w:rFonts w:ascii="Arial" w:hAnsi="Arial" w:cs="Arial"/>
                <w:b/>
                <w:sz w:val="16"/>
              </w:rPr>
            </w:pPr>
            <w:r>
              <w:rPr>
                <w:rFonts w:ascii="Arial" w:hAnsi="Arial" w:cs="Arial"/>
                <w:b/>
                <w:sz w:val="16"/>
              </w:rPr>
              <w:t>Date</w:t>
            </w:r>
          </w:p>
        </w:tc>
        <w:tc>
          <w:tcPr>
            <w:tcW w:w="2412" w:type="dxa"/>
          </w:tcPr>
          <w:p w:rsidR="00D72340" w:rsidRPr="00C55C45" w:rsidRDefault="00D72340" w:rsidP="009E4D1E">
            <w:pPr>
              <w:spacing w:after="0"/>
              <w:rPr>
                <w:rFonts w:ascii="Arial" w:hAnsi="Arial" w:cs="Arial"/>
                <w:b/>
                <w:sz w:val="16"/>
              </w:rPr>
            </w:pPr>
            <w:r>
              <w:rPr>
                <w:rFonts w:ascii="Arial" w:hAnsi="Arial" w:cs="Arial"/>
                <w:b/>
                <w:sz w:val="16"/>
              </w:rPr>
              <w:t>Initial First Name, Last Name</w:t>
            </w:r>
          </w:p>
        </w:tc>
      </w:tr>
      <w:tr w:rsidR="00D72340" w:rsidTr="009E4D1E">
        <w:tc>
          <w:tcPr>
            <w:tcW w:w="955" w:type="dxa"/>
          </w:tcPr>
          <w:p w:rsidR="00D72340" w:rsidRDefault="00D72340" w:rsidP="009E4D1E">
            <w:pPr>
              <w:spacing w:after="0"/>
              <w:jc w:val="both"/>
              <w:rPr>
                <w:rFonts w:ascii="Arial" w:hAnsi="Arial" w:cs="Arial"/>
                <w:sz w:val="20"/>
              </w:rPr>
            </w:pPr>
          </w:p>
        </w:tc>
        <w:tc>
          <w:tcPr>
            <w:tcW w:w="1043" w:type="dxa"/>
          </w:tcPr>
          <w:p w:rsidR="00D72340" w:rsidRDefault="00D72340" w:rsidP="009E4D1E">
            <w:pPr>
              <w:spacing w:after="0"/>
              <w:jc w:val="both"/>
              <w:rPr>
                <w:rFonts w:ascii="Arial" w:hAnsi="Arial" w:cs="Arial"/>
                <w:sz w:val="20"/>
              </w:rPr>
            </w:pPr>
          </w:p>
        </w:tc>
        <w:tc>
          <w:tcPr>
            <w:tcW w:w="900" w:type="dxa"/>
          </w:tcPr>
          <w:p w:rsidR="00D72340" w:rsidRDefault="00D72340" w:rsidP="009E4D1E">
            <w:pPr>
              <w:spacing w:after="0"/>
              <w:jc w:val="both"/>
              <w:rPr>
                <w:rFonts w:ascii="Arial" w:hAnsi="Arial" w:cs="Arial"/>
                <w:sz w:val="20"/>
              </w:rPr>
            </w:pPr>
          </w:p>
        </w:tc>
        <w:tc>
          <w:tcPr>
            <w:tcW w:w="2430" w:type="dxa"/>
            <w:tcBorders>
              <w:right w:val="single" w:sz="18" w:space="0" w:color="auto"/>
            </w:tcBorders>
          </w:tcPr>
          <w:p w:rsidR="00D72340" w:rsidRDefault="00D72340" w:rsidP="009E4D1E">
            <w:pPr>
              <w:spacing w:after="0"/>
              <w:jc w:val="both"/>
              <w:rPr>
                <w:rFonts w:ascii="Arial" w:hAnsi="Arial" w:cs="Arial"/>
                <w:sz w:val="20"/>
              </w:rPr>
            </w:pPr>
          </w:p>
        </w:tc>
        <w:tc>
          <w:tcPr>
            <w:tcW w:w="990" w:type="dxa"/>
            <w:tcBorders>
              <w:left w:val="single" w:sz="18" w:space="0" w:color="auto"/>
            </w:tcBorders>
          </w:tcPr>
          <w:p w:rsidR="00D72340" w:rsidRDefault="00D72340" w:rsidP="009E4D1E">
            <w:pPr>
              <w:spacing w:after="0"/>
              <w:jc w:val="both"/>
              <w:rPr>
                <w:rFonts w:ascii="Arial" w:hAnsi="Arial" w:cs="Arial"/>
                <w:sz w:val="20"/>
              </w:rPr>
            </w:pPr>
          </w:p>
        </w:tc>
        <w:tc>
          <w:tcPr>
            <w:tcW w:w="990" w:type="dxa"/>
          </w:tcPr>
          <w:p w:rsidR="00D72340" w:rsidRDefault="00D72340" w:rsidP="009E4D1E">
            <w:pPr>
              <w:spacing w:after="0"/>
              <w:jc w:val="both"/>
              <w:rPr>
                <w:rFonts w:ascii="Arial" w:hAnsi="Arial" w:cs="Arial"/>
                <w:sz w:val="20"/>
              </w:rPr>
            </w:pPr>
          </w:p>
        </w:tc>
        <w:tc>
          <w:tcPr>
            <w:tcW w:w="720" w:type="dxa"/>
          </w:tcPr>
          <w:p w:rsidR="00D72340" w:rsidRDefault="00D72340" w:rsidP="009E4D1E">
            <w:pPr>
              <w:spacing w:after="0"/>
              <w:jc w:val="both"/>
              <w:rPr>
                <w:rFonts w:ascii="Arial" w:hAnsi="Arial" w:cs="Arial"/>
                <w:sz w:val="20"/>
              </w:rPr>
            </w:pPr>
          </w:p>
        </w:tc>
        <w:tc>
          <w:tcPr>
            <w:tcW w:w="2412" w:type="dxa"/>
          </w:tcPr>
          <w:p w:rsidR="00D72340" w:rsidRDefault="00D72340" w:rsidP="009E4D1E">
            <w:pPr>
              <w:spacing w:after="0"/>
              <w:jc w:val="both"/>
              <w:rPr>
                <w:rFonts w:ascii="Arial" w:hAnsi="Arial" w:cs="Arial"/>
                <w:sz w:val="20"/>
              </w:rPr>
            </w:pPr>
          </w:p>
        </w:tc>
      </w:tr>
      <w:tr w:rsidR="00D72340" w:rsidTr="009E4D1E">
        <w:tc>
          <w:tcPr>
            <w:tcW w:w="955" w:type="dxa"/>
          </w:tcPr>
          <w:p w:rsidR="00D72340" w:rsidRDefault="00D72340" w:rsidP="009E4D1E">
            <w:pPr>
              <w:spacing w:after="0"/>
              <w:jc w:val="both"/>
              <w:rPr>
                <w:rFonts w:ascii="Arial" w:hAnsi="Arial" w:cs="Arial"/>
                <w:sz w:val="20"/>
              </w:rPr>
            </w:pPr>
          </w:p>
        </w:tc>
        <w:tc>
          <w:tcPr>
            <w:tcW w:w="1043" w:type="dxa"/>
          </w:tcPr>
          <w:p w:rsidR="00D72340" w:rsidRDefault="00D72340" w:rsidP="009E4D1E">
            <w:pPr>
              <w:spacing w:after="0"/>
              <w:jc w:val="both"/>
              <w:rPr>
                <w:rFonts w:ascii="Arial" w:hAnsi="Arial" w:cs="Arial"/>
                <w:sz w:val="20"/>
              </w:rPr>
            </w:pPr>
          </w:p>
        </w:tc>
        <w:tc>
          <w:tcPr>
            <w:tcW w:w="900" w:type="dxa"/>
          </w:tcPr>
          <w:p w:rsidR="00D72340" w:rsidRDefault="00D72340" w:rsidP="009E4D1E">
            <w:pPr>
              <w:spacing w:after="0"/>
              <w:jc w:val="both"/>
              <w:rPr>
                <w:rFonts w:ascii="Arial" w:hAnsi="Arial" w:cs="Arial"/>
                <w:sz w:val="20"/>
              </w:rPr>
            </w:pPr>
          </w:p>
        </w:tc>
        <w:tc>
          <w:tcPr>
            <w:tcW w:w="2430" w:type="dxa"/>
            <w:tcBorders>
              <w:right w:val="single" w:sz="18" w:space="0" w:color="auto"/>
            </w:tcBorders>
          </w:tcPr>
          <w:p w:rsidR="00D72340" w:rsidRDefault="00D72340" w:rsidP="009E4D1E">
            <w:pPr>
              <w:spacing w:after="0"/>
              <w:jc w:val="both"/>
              <w:rPr>
                <w:rFonts w:ascii="Arial" w:hAnsi="Arial" w:cs="Arial"/>
                <w:sz w:val="20"/>
              </w:rPr>
            </w:pPr>
          </w:p>
        </w:tc>
        <w:tc>
          <w:tcPr>
            <w:tcW w:w="990" w:type="dxa"/>
            <w:tcBorders>
              <w:left w:val="single" w:sz="18" w:space="0" w:color="auto"/>
            </w:tcBorders>
          </w:tcPr>
          <w:p w:rsidR="00D72340" w:rsidRDefault="00D72340" w:rsidP="009E4D1E">
            <w:pPr>
              <w:spacing w:after="0"/>
              <w:jc w:val="both"/>
              <w:rPr>
                <w:rFonts w:ascii="Arial" w:hAnsi="Arial" w:cs="Arial"/>
                <w:sz w:val="20"/>
              </w:rPr>
            </w:pPr>
          </w:p>
        </w:tc>
        <w:tc>
          <w:tcPr>
            <w:tcW w:w="990" w:type="dxa"/>
          </w:tcPr>
          <w:p w:rsidR="00D72340" w:rsidRDefault="00D72340" w:rsidP="009E4D1E">
            <w:pPr>
              <w:spacing w:after="0"/>
              <w:jc w:val="both"/>
              <w:rPr>
                <w:rFonts w:ascii="Arial" w:hAnsi="Arial" w:cs="Arial"/>
                <w:sz w:val="20"/>
              </w:rPr>
            </w:pPr>
          </w:p>
        </w:tc>
        <w:tc>
          <w:tcPr>
            <w:tcW w:w="720" w:type="dxa"/>
          </w:tcPr>
          <w:p w:rsidR="00D72340" w:rsidRDefault="00D72340" w:rsidP="009E4D1E">
            <w:pPr>
              <w:spacing w:after="0"/>
              <w:jc w:val="both"/>
              <w:rPr>
                <w:rFonts w:ascii="Arial" w:hAnsi="Arial" w:cs="Arial"/>
                <w:sz w:val="20"/>
              </w:rPr>
            </w:pPr>
          </w:p>
        </w:tc>
        <w:tc>
          <w:tcPr>
            <w:tcW w:w="2412" w:type="dxa"/>
          </w:tcPr>
          <w:p w:rsidR="00D72340" w:rsidRDefault="00D72340" w:rsidP="009E4D1E">
            <w:pPr>
              <w:spacing w:after="0"/>
              <w:jc w:val="both"/>
              <w:rPr>
                <w:rFonts w:ascii="Arial" w:hAnsi="Arial" w:cs="Arial"/>
                <w:sz w:val="20"/>
              </w:rPr>
            </w:pPr>
          </w:p>
        </w:tc>
      </w:tr>
      <w:tr w:rsidR="00D72340" w:rsidTr="009E4D1E">
        <w:tc>
          <w:tcPr>
            <w:tcW w:w="955" w:type="dxa"/>
          </w:tcPr>
          <w:p w:rsidR="00D72340" w:rsidRDefault="00D72340" w:rsidP="009E4D1E">
            <w:pPr>
              <w:spacing w:after="0"/>
              <w:jc w:val="both"/>
              <w:rPr>
                <w:rFonts w:ascii="Arial" w:hAnsi="Arial" w:cs="Arial"/>
                <w:sz w:val="20"/>
              </w:rPr>
            </w:pPr>
          </w:p>
        </w:tc>
        <w:tc>
          <w:tcPr>
            <w:tcW w:w="1043" w:type="dxa"/>
          </w:tcPr>
          <w:p w:rsidR="00D72340" w:rsidRDefault="00D72340" w:rsidP="009E4D1E">
            <w:pPr>
              <w:spacing w:after="0"/>
              <w:jc w:val="both"/>
              <w:rPr>
                <w:rFonts w:ascii="Arial" w:hAnsi="Arial" w:cs="Arial"/>
                <w:sz w:val="20"/>
              </w:rPr>
            </w:pPr>
          </w:p>
        </w:tc>
        <w:tc>
          <w:tcPr>
            <w:tcW w:w="900" w:type="dxa"/>
          </w:tcPr>
          <w:p w:rsidR="00D72340" w:rsidRDefault="00D72340" w:rsidP="009E4D1E">
            <w:pPr>
              <w:spacing w:after="0"/>
              <w:jc w:val="both"/>
              <w:rPr>
                <w:rFonts w:ascii="Arial" w:hAnsi="Arial" w:cs="Arial"/>
                <w:sz w:val="20"/>
              </w:rPr>
            </w:pPr>
          </w:p>
        </w:tc>
        <w:tc>
          <w:tcPr>
            <w:tcW w:w="2430" w:type="dxa"/>
            <w:tcBorders>
              <w:right w:val="single" w:sz="18" w:space="0" w:color="auto"/>
            </w:tcBorders>
          </w:tcPr>
          <w:p w:rsidR="00D72340" w:rsidRDefault="00D72340" w:rsidP="009E4D1E">
            <w:pPr>
              <w:spacing w:after="0"/>
              <w:jc w:val="both"/>
              <w:rPr>
                <w:rFonts w:ascii="Arial" w:hAnsi="Arial" w:cs="Arial"/>
                <w:sz w:val="20"/>
              </w:rPr>
            </w:pPr>
          </w:p>
        </w:tc>
        <w:tc>
          <w:tcPr>
            <w:tcW w:w="990" w:type="dxa"/>
            <w:tcBorders>
              <w:left w:val="single" w:sz="18" w:space="0" w:color="auto"/>
            </w:tcBorders>
          </w:tcPr>
          <w:p w:rsidR="00D72340" w:rsidRDefault="00D72340" w:rsidP="009E4D1E">
            <w:pPr>
              <w:spacing w:after="0"/>
              <w:jc w:val="both"/>
              <w:rPr>
                <w:rFonts w:ascii="Arial" w:hAnsi="Arial" w:cs="Arial"/>
                <w:sz w:val="20"/>
              </w:rPr>
            </w:pPr>
          </w:p>
        </w:tc>
        <w:tc>
          <w:tcPr>
            <w:tcW w:w="990" w:type="dxa"/>
          </w:tcPr>
          <w:p w:rsidR="00D72340" w:rsidRDefault="00D72340" w:rsidP="009E4D1E">
            <w:pPr>
              <w:spacing w:after="0"/>
              <w:jc w:val="both"/>
              <w:rPr>
                <w:rFonts w:ascii="Arial" w:hAnsi="Arial" w:cs="Arial"/>
                <w:sz w:val="20"/>
              </w:rPr>
            </w:pPr>
          </w:p>
        </w:tc>
        <w:tc>
          <w:tcPr>
            <w:tcW w:w="720" w:type="dxa"/>
          </w:tcPr>
          <w:p w:rsidR="00D72340" w:rsidRDefault="00D72340" w:rsidP="009E4D1E">
            <w:pPr>
              <w:spacing w:after="0"/>
              <w:jc w:val="both"/>
              <w:rPr>
                <w:rFonts w:ascii="Arial" w:hAnsi="Arial" w:cs="Arial"/>
                <w:sz w:val="20"/>
              </w:rPr>
            </w:pPr>
          </w:p>
        </w:tc>
        <w:tc>
          <w:tcPr>
            <w:tcW w:w="2412" w:type="dxa"/>
          </w:tcPr>
          <w:p w:rsidR="00D72340" w:rsidRDefault="00D72340" w:rsidP="009E4D1E">
            <w:pPr>
              <w:spacing w:after="0"/>
              <w:jc w:val="both"/>
              <w:rPr>
                <w:rFonts w:ascii="Arial" w:hAnsi="Arial" w:cs="Arial"/>
                <w:sz w:val="20"/>
              </w:rPr>
            </w:pPr>
          </w:p>
        </w:tc>
      </w:tr>
      <w:tr w:rsidR="00D72340" w:rsidTr="009E4D1E">
        <w:tc>
          <w:tcPr>
            <w:tcW w:w="955" w:type="dxa"/>
          </w:tcPr>
          <w:p w:rsidR="00D72340" w:rsidRDefault="00D72340" w:rsidP="009E4D1E">
            <w:pPr>
              <w:spacing w:after="0"/>
              <w:jc w:val="both"/>
              <w:rPr>
                <w:rFonts w:ascii="Arial" w:hAnsi="Arial" w:cs="Arial"/>
                <w:sz w:val="20"/>
              </w:rPr>
            </w:pPr>
          </w:p>
        </w:tc>
        <w:tc>
          <w:tcPr>
            <w:tcW w:w="1043" w:type="dxa"/>
          </w:tcPr>
          <w:p w:rsidR="00D72340" w:rsidRDefault="00D72340" w:rsidP="009E4D1E">
            <w:pPr>
              <w:spacing w:after="0"/>
              <w:jc w:val="both"/>
              <w:rPr>
                <w:rFonts w:ascii="Arial" w:hAnsi="Arial" w:cs="Arial"/>
                <w:sz w:val="20"/>
              </w:rPr>
            </w:pPr>
          </w:p>
        </w:tc>
        <w:tc>
          <w:tcPr>
            <w:tcW w:w="900" w:type="dxa"/>
          </w:tcPr>
          <w:p w:rsidR="00D72340" w:rsidRDefault="00D72340" w:rsidP="009E4D1E">
            <w:pPr>
              <w:spacing w:after="0"/>
              <w:jc w:val="both"/>
              <w:rPr>
                <w:rFonts w:ascii="Arial" w:hAnsi="Arial" w:cs="Arial"/>
                <w:sz w:val="20"/>
              </w:rPr>
            </w:pPr>
          </w:p>
        </w:tc>
        <w:tc>
          <w:tcPr>
            <w:tcW w:w="2430" w:type="dxa"/>
            <w:tcBorders>
              <w:right w:val="single" w:sz="18" w:space="0" w:color="auto"/>
            </w:tcBorders>
          </w:tcPr>
          <w:p w:rsidR="00D72340" w:rsidRDefault="00D72340" w:rsidP="009E4D1E">
            <w:pPr>
              <w:spacing w:after="0"/>
              <w:jc w:val="both"/>
              <w:rPr>
                <w:rFonts w:ascii="Arial" w:hAnsi="Arial" w:cs="Arial"/>
                <w:sz w:val="20"/>
              </w:rPr>
            </w:pPr>
          </w:p>
        </w:tc>
        <w:tc>
          <w:tcPr>
            <w:tcW w:w="990" w:type="dxa"/>
            <w:tcBorders>
              <w:left w:val="single" w:sz="18" w:space="0" w:color="auto"/>
            </w:tcBorders>
          </w:tcPr>
          <w:p w:rsidR="00D72340" w:rsidRDefault="00D72340" w:rsidP="009E4D1E">
            <w:pPr>
              <w:spacing w:after="0"/>
              <w:jc w:val="both"/>
              <w:rPr>
                <w:rFonts w:ascii="Arial" w:hAnsi="Arial" w:cs="Arial"/>
                <w:sz w:val="20"/>
              </w:rPr>
            </w:pPr>
          </w:p>
        </w:tc>
        <w:tc>
          <w:tcPr>
            <w:tcW w:w="990" w:type="dxa"/>
          </w:tcPr>
          <w:p w:rsidR="00D72340" w:rsidRDefault="00D72340" w:rsidP="009E4D1E">
            <w:pPr>
              <w:spacing w:after="0"/>
              <w:jc w:val="both"/>
              <w:rPr>
                <w:rFonts w:ascii="Arial" w:hAnsi="Arial" w:cs="Arial"/>
                <w:sz w:val="20"/>
              </w:rPr>
            </w:pPr>
          </w:p>
        </w:tc>
        <w:tc>
          <w:tcPr>
            <w:tcW w:w="720" w:type="dxa"/>
          </w:tcPr>
          <w:p w:rsidR="00D72340" w:rsidRDefault="00D72340" w:rsidP="009E4D1E">
            <w:pPr>
              <w:spacing w:after="0"/>
              <w:jc w:val="both"/>
              <w:rPr>
                <w:rFonts w:ascii="Arial" w:hAnsi="Arial" w:cs="Arial"/>
                <w:sz w:val="20"/>
              </w:rPr>
            </w:pPr>
          </w:p>
        </w:tc>
        <w:tc>
          <w:tcPr>
            <w:tcW w:w="2412" w:type="dxa"/>
          </w:tcPr>
          <w:p w:rsidR="00D72340" w:rsidRDefault="00D72340" w:rsidP="009E4D1E">
            <w:pPr>
              <w:spacing w:after="0"/>
              <w:jc w:val="both"/>
              <w:rPr>
                <w:rFonts w:ascii="Arial" w:hAnsi="Arial" w:cs="Arial"/>
                <w:sz w:val="20"/>
              </w:rPr>
            </w:pPr>
          </w:p>
        </w:tc>
      </w:tr>
      <w:tr w:rsidR="00D72340" w:rsidTr="009E4D1E">
        <w:tc>
          <w:tcPr>
            <w:tcW w:w="955" w:type="dxa"/>
          </w:tcPr>
          <w:p w:rsidR="00D72340" w:rsidRDefault="00D72340" w:rsidP="009E4D1E">
            <w:pPr>
              <w:spacing w:after="0"/>
              <w:jc w:val="both"/>
              <w:rPr>
                <w:rFonts w:ascii="Arial" w:hAnsi="Arial" w:cs="Arial"/>
                <w:sz w:val="20"/>
              </w:rPr>
            </w:pPr>
          </w:p>
        </w:tc>
        <w:tc>
          <w:tcPr>
            <w:tcW w:w="1043" w:type="dxa"/>
          </w:tcPr>
          <w:p w:rsidR="00D72340" w:rsidRDefault="00D72340" w:rsidP="009E4D1E">
            <w:pPr>
              <w:spacing w:after="0"/>
              <w:jc w:val="both"/>
              <w:rPr>
                <w:rFonts w:ascii="Arial" w:hAnsi="Arial" w:cs="Arial"/>
                <w:sz w:val="20"/>
              </w:rPr>
            </w:pPr>
          </w:p>
        </w:tc>
        <w:tc>
          <w:tcPr>
            <w:tcW w:w="900" w:type="dxa"/>
          </w:tcPr>
          <w:p w:rsidR="00D72340" w:rsidRDefault="00D72340" w:rsidP="009E4D1E">
            <w:pPr>
              <w:spacing w:after="0"/>
              <w:jc w:val="both"/>
              <w:rPr>
                <w:rFonts w:ascii="Arial" w:hAnsi="Arial" w:cs="Arial"/>
                <w:sz w:val="20"/>
              </w:rPr>
            </w:pPr>
          </w:p>
        </w:tc>
        <w:tc>
          <w:tcPr>
            <w:tcW w:w="2430" w:type="dxa"/>
            <w:tcBorders>
              <w:right w:val="single" w:sz="18" w:space="0" w:color="auto"/>
            </w:tcBorders>
          </w:tcPr>
          <w:p w:rsidR="00D72340" w:rsidRDefault="00D72340" w:rsidP="009E4D1E">
            <w:pPr>
              <w:spacing w:after="0"/>
              <w:jc w:val="both"/>
              <w:rPr>
                <w:rFonts w:ascii="Arial" w:hAnsi="Arial" w:cs="Arial"/>
                <w:sz w:val="20"/>
              </w:rPr>
            </w:pPr>
          </w:p>
        </w:tc>
        <w:tc>
          <w:tcPr>
            <w:tcW w:w="990" w:type="dxa"/>
            <w:tcBorders>
              <w:left w:val="single" w:sz="18" w:space="0" w:color="auto"/>
            </w:tcBorders>
          </w:tcPr>
          <w:p w:rsidR="00D72340" w:rsidRDefault="00D72340" w:rsidP="009E4D1E">
            <w:pPr>
              <w:spacing w:after="0"/>
              <w:jc w:val="both"/>
              <w:rPr>
                <w:rFonts w:ascii="Arial" w:hAnsi="Arial" w:cs="Arial"/>
                <w:sz w:val="20"/>
              </w:rPr>
            </w:pPr>
          </w:p>
        </w:tc>
        <w:tc>
          <w:tcPr>
            <w:tcW w:w="990" w:type="dxa"/>
          </w:tcPr>
          <w:p w:rsidR="00D72340" w:rsidRDefault="00D72340" w:rsidP="009E4D1E">
            <w:pPr>
              <w:spacing w:after="0"/>
              <w:jc w:val="both"/>
              <w:rPr>
                <w:rFonts w:ascii="Arial" w:hAnsi="Arial" w:cs="Arial"/>
                <w:sz w:val="20"/>
              </w:rPr>
            </w:pPr>
          </w:p>
        </w:tc>
        <w:tc>
          <w:tcPr>
            <w:tcW w:w="720" w:type="dxa"/>
          </w:tcPr>
          <w:p w:rsidR="00D72340" w:rsidRDefault="00D72340" w:rsidP="009E4D1E">
            <w:pPr>
              <w:spacing w:after="0"/>
              <w:jc w:val="both"/>
              <w:rPr>
                <w:rFonts w:ascii="Arial" w:hAnsi="Arial" w:cs="Arial"/>
                <w:sz w:val="20"/>
              </w:rPr>
            </w:pPr>
          </w:p>
        </w:tc>
        <w:tc>
          <w:tcPr>
            <w:tcW w:w="2412" w:type="dxa"/>
          </w:tcPr>
          <w:p w:rsidR="00D72340" w:rsidRDefault="00D72340" w:rsidP="009E4D1E">
            <w:pPr>
              <w:spacing w:after="0"/>
              <w:jc w:val="both"/>
              <w:rPr>
                <w:rFonts w:ascii="Arial" w:hAnsi="Arial" w:cs="Arial"/>
                <w:sz w:val="20"/>
              </w:rPr>
            </w:pPr>
          </w:p>
        </w:tc>
      </w:tr>
    </w:tbl>
    <w:p w:rsidR="00D72340" w:rsidRPr="00047724" w:rsidRDefault="00D72340" w:rsidP="000405BA">
      <w:pPr>
        <w:spacing w:after="0"/>
        <w:jc w:val="both"/>
        <w:rPr>
          <w:rFonts w:ascii="Arial" w:hAnsi="Arial" w:cs="Arial"/>
          <w:sz w:val="20"/>
        </w:rPr>
      </w:pPr>
    </w:p>
    <w:sectPr w:rsidR="00D72340" w:rsidRPr="00047724" w:rsidSect="004E6A5E">
      <w:headerReference w:type="default" r:id="rId10"/>
      <w:footerReference w:type="default" r:id="rId11"/>
      <w:headerReference w:type="first" r:id="rId12"/>
      <w:footerReference w:type="first" r:id="rId13"/>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B0" w:rsidRDefault="00E53BB0" w:rsidP="00935E2D">
      <w:r>
        <w:separator/>
      </w:r>
    </w:p>
  </w:endnote>
  <w:endnote w:type="continuationSeparator" w:id="0">
    <w:p w:rsidR="00E53BB0" w:rsidRDefault="00E53BB0"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OOEnc">
    <w:altName w:val="Arial Unicode MS"/>
    <w:panose1 w:val="00000000000000000000"/>
    <w:charset w:val="88"/>
    <w:family w:val="auto"/>
    <w:notTrueType/>
    <w:pitch w:val="default"/>
    <w:sig w:usb0="00000001" w:usb1="08080000" w:usb2="00000010" w:usb3="00000000" w:csb0="00100000" w:csb1="00000000"/>
  </w:font>
  <w:font w:name="Siemens Sans">
    <w:altName w:val="Times New Roman"/>
    <w:charset w:val="00"/>
    <w:family w:val="auto"/>
    <w:pitch w:val="variable"/>
    <w:sig w:usb0="00000001" w:usb1="0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venirNext LT Pro Regular">
    <w:altName w:val="AvenirNext LT Pro 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sz w:val="18"/>
                <w:szCs w:val="18"/>
              </w:rPr>
            </w:pPr>
            <w:r w:rsidRPr="0043647B">
              <w:rPr>
                <w:rFonts w:ascii="Arial" w:hAnsi="Arial" w:cs="Arial"/>
                <w:sz w:val="16"/>
                <w:szCs w:val="16"/>
              </w:rPr>
              <w:t xml:space="preserve">Page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250FA" w:rsidRPr="0043647B">
              <w:rPr>
                <w:rFonts w:ascii="Arial" w:hAnsi="Arial" w:cs="Arial"/>
                <w:b/>
                <w:bCs/>
                <w:sz w:val="16"/>
                <w:szCs w:val="16"/>
              </w:rPr>
              <w:fldChar w:fldCharType="separate"/>
            </w:r>
            <w:r w:rsidR="00371053">
              <w:rPr>
                <w:rFonts w:ascii="Arial" w:hAnsi="Arial" w:cs="Arial"/>
                <w:b/>
                <w:bCs/>
                <w:noProof/>
                <w:sz w:val="16"/>
                <w:szCs w:val="16"/>
              </w:rPr>
              <w:t>2</w:t>
            </w:r>
            <w:r w:rsidR="002250FA" w:rsidRPr="0043647B">
              <w:rPr>
                <w:rFonts w:ascii="Arial" w:hAnsi="Arial" w:cs="Arial"/>
                <w:b/>
                <w:bCs/>
                <w:sz w:val="16"/>
                <w:szCs w:val="16"/>
              </w:rPr>
              <w:fldChar w:fldCharType="end"/>
            </w:r>
            <w:r w:rsidRPr="0043647B">
              <w:rPr>
                <w:rFonts w:ascii="Arial" w:hAnsi="Arial" w:cs="Arial"/>
                <w:sz w:val="16"/>
                <w:szCs w:val="16"/>
              </w:rPr>
              <w:t xml:space="preserve"> of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250FA" w:rsidRPr="0043647B">
              <w:rPr>
                <w:rFonts w:ascii="Arial" w:hAnsi="Arial" w:cs="Arial"/>
                <w:b/>
                <w:bCs/>
                <w:sz w:val="16"/>
                <w:szCs w:val="16"/>
              </w:rPr>
              <w:fldChar w:fldCharType="separate"/>
            </w:r>
            <w:r w:rsidR="00371053">
              <w:rPr>
                <w:rFonts w:ascii="Arial" w:hAnsi="Arial" w:cs="Arial"/>
                <w:b/>
                <w:bCs/>
                <w:noProof/>
                <w:sz w:val="16"/>
                <w:szCs w:val="16"/>
              </w:rPr>
              <w:t>6</w:t>
            </w:r>
            <w:r w:rsidR="002250FA"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rPr>
            </w:pPr>
            <w:r w:rsidRPr="0043647B">
              <w:rPr>
                <w:rFonts w:ascii="Arial" w:hAnsi="Arial" w:cs="Arial"/>
                <w:sz w:val="16"/>
                <w:szCs w:val="16"/>
              </w:rPr>
              <w:t xml:space="preserve">Page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250FA" w:rsidRPr="0043647B">
              <w:rPr>
                <w:rFonts w:ascii="Arial" w:hAnsi="Arial" w:cs="Arial"/>
                <w:b/>
                <w:bCs/>
                <w:sz w:val="16"/>
                <w:szCs w:val="16"/>
              </w:rPr>
              <w:fldChar w:fldCharType="separate"/>
            </w:r>
            <w:r w:rsidR="00371053">
              <w:rPr>
                <w:rFonts w:ascii="Arial" w:hAnsi="Arial" w:cs="Arial"/>
                <w:b/>
                <w:bCs/>
                <w:noProof/>
                <w:sz w:val="16"/>
                <w:szCs w:val="16"/>
              </w:rPr>
              <w:t>1</w:t>
            </w:r>
            <w:r w:rsidR="002250FA" w:rsidRPr="0043647B">
              <w:rPr>
                <w:rFonts w:ascii="Arial" w:hAnsi="Arial" w:cs="Arial"/>
                <w:b/>
                <w:bCs/>
                <w:sz w:val="16"/>
                <w:szCs w:val="16"/>
              </w:rPr>
              <w:fldChar w:fldCharType="end"/>
            </w:r>
            <w:r w:rsidRPr="0043647B">
              <w:rPr>
                <w:rFonts w:ascii="Arial" w:hAnsi="Arial" w:cs="Arial"/>
                <w:sz w:val="16"/>
                <w:szCs w:val="16"/>
              </w:rPr>
              <w:t xml:space="preserve"> of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250FA" w:rsidRPr="0043647B">
              <w:rPr>
                <w:rFonts w:ascii="Arial" w:hAnsi="Arial" w:cs="Arial"/>
                <w:b/>
                <w:bCs/>
                <w:sz w:val="16"/>
                <w:szCs w:val="16"/>
              </w:rPr>
              <w:fldChar w:fldCharType="separate"/>
            </w:r>
            <w:r w:rsidR="00371053">
              <w:rPr>
                <w:rFonts w:ascii="Arial" w:hAnsi="Arial" w:cs="Arial"/>
                <w:b/>
                <w:bCs/>
                <w:noProof/>
                <w:sz w:val="16"/>
                <w:szCs w:val="16"/>
              </w:rPr>
              <w:t>6</w:t>
            </w:r>
            <w:r w:rsidR="002250FA"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B0" w:rsidRDefault="00E53BB0" w:rsidP="00935E2D">
      <w:r>
        <w:separator/>
      </w:r>
    </w:p>
  </w:footnote>
  <w:footnote w:type="continuationSeparator" w:id="0">
    <w:p w:rsidR="00E53BB0" w:rsidRDefault="00E53BB0" w:rsidP="0093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A1" w:rsidRPr="0043647B" w:rsidRDefault="00A15AD2" w:rsidP="00A350B5">
    <w:pPr>
      <w:pStyle w:val="Title"/>
      <w:tabs>
        <w:tab w:val="clear" w:pos="4680"/>
      </w:tabs>
    </w:pPr>
    <w:r w:rsidRPr="00A15AD2">
      <w:t>HemaPrompt</w:t>
    </w:r>
    <w:r w:rsidR="00D72340">
      <w:t xml:space="preserve"> FG – </w:t>
    </w:r>
    <w:r w:rsidRPr="00A15AD2">
      <w:t>Occult Blood</w:t>
    </w:r>
    <w:r w:rsidR="00266BA1" w:rsidRPr="0043647B">
      <w:rPr>
        <w:rFonts w:ascii="Times New Roman" w:hAnsi="Times New Roman"/>
      </w:rPr>
      <w:tab/>
    </w:r>
    <w:r w:rsidR="00EF150C">
      <w:t>CTX.LAB.POC.1</w:t>
    </w:r>
    <w:r>
      <w:t>01</w:t>
    </w:r>
    <w:r w:rsidR="00F50ED0">
      <w:t>.R_V1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C0" w:rsidRDefault="005D7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0CF"/>
    <w:multiLevelType w:val="hybridMultilevel"/>
    <w:tmpl w:val="C266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520CA"/>
    <w:multiLevelType w:val="hybridMultilevel"/>
    <w:tmpl w:val="3424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B6221"/>
    <w:multiLevelType w:val="hybridMultilevel"/>
    <w:tmpl w:val="B546D4F2"/>
    <w:lvl w:ilvl="0" w:tplc="0114A7B0">
      <w:start w:val="1"/>
      <w:numFmt w:val="decimal"/>
      <w:lvlText w:val="%1."/>
      <w:lvlJc w:val="left"/>
      <w:pPr>
        <w:ind w:left="720" w:hanging="360"/>
      </w:pPr>
      <w:rPr>
        <w:rFonts w:ascii="SymbolOOEnc" w:cs="SymbolOOEnc"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A741E"/>
    <w:multiLevelType w:val="hybridMultilevel"/>
    <w:tmpl w:val="0BB2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11C08"/>
    <w:multiLevelType w:val="hybridMultilevel"/>
    <w:tmpl w:val="37BE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77602"/>
    <w:multiLevelType w:val="hybridMultilevel"/>
    <w:tmpl w:val="E48E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C61AA"/>
    <w:multiLevelType w:val="hybridMultilevel"/>
    <w:tmpl w:val="E96C6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E6208"/>
    <w:multiLevelType w:val="hybridMultilevel"/>
    <w:tmpl w:val="292A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15B44"/>
    <w:multiLevelType w:val="hybridMultilevel"/>
    <w:tmpl w:val="21B0A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400A6"/>
    <w:multiLevelType w:val="hybridMultilevel"/>
    <w:tmpl w:val="E4402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641C4"/>
    <w:multiLevelType w:val="hybridMultilevel"/>
    <w:tmpl w:val="68E2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A540E6"/>
    <w:multiLevelType w:val="multilevel"/>
    <w:tmpl w:val="CE0EA658"/>
    <w:lvl w:ilvl="0">
      <w:start w:val="1"/>
      <w:numFmt w:val="decimal"/>
      <w:pStyle w:val="PPNormalMultiLevel"/>
      <w:lvlText w:val="%1)"/>
      <w:lvlJc w:val="left"/>
      <w:pPr>
        <w:ind w:left="720" w:hanging="360"/>
      </w:pPr>
      <w:rPr>
        <w:rFonts w:ascii="Times New Roman" w:hAnsi="Times New Roman"/>
        <w:sz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46765487"/>
    <w:multiLevelType w:val="hybridMultilevel"/>
    <w:tmpl w:val="2174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81335B"/>
    <w:multiLevelType w:val="hybridMultilevel"/>
    <w:tmpl w:val="0EBC8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9A58E1"/>
    <w:multiLevelType w:val="hybridMultilevel"/>
    <w:tmpl w:val="CC08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73542885"/>
    <w:multiLevelType w:val="hybridMultilevel"/>
    <w:tmpl w:val="60E8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E86DF1"/>
    <w:multiLevelType w:val="hybridMultilevel"/>
    <w:tmpl w:val="AA40C92C"/>
    <w:lvl w:ilvl="0" w:tplc="3C586C9C">
      <w:start w:val="1"/>
      <w:numFmt w:val="decimal"/>
      <w:pStyle w:val="Refnl"/>
      <w:lvlText w:val="%1."/>
      <w:lvlJc w:val="left"/>
      <w:pPr>
        <w:tabs>
          <w:tab w:val="num" w:pos="720"/>
        </w:tabs>
        <w:ind w:left="720" w:hanging="360"/>
      </w:pPr>
      <w:rPr>
        <w:rFonts w:ascii="Siemens Sans" w:hAnsi="Siemens Sans" w:hint="default"/>
        <w:b w:val="0"/>
        <w:i w:val="0"/>
        <w:spacing w:val="0"/>
        <w:position w:val="0"/>
      </w:rPr>
    </w:lvl>
    <w:lvl w:ilvl="1" w:tplc="FFFFFFFF">
      <w:start w:val="1"/>
      <w:numFmt w:val="lowerLetter"/>
      <w:lvlText w:val="%2."/>
      <w:lvlJc w:val="right"/>
      <w:pPr>
        <w:tabs>
          <w:tab w:val="num" w:pos="1440"/>
        </w:tabs>
        <w:ind w:left="1440" w:hanging="360"/>
      </w:pPr>
      <w:rPr>
        <w:rFonts w:ascii="Arial Narrow" w:hAnsi="Arial Narrow" w:hint="default"/>
        <w:b w:val="0"/>
        <w:i w:val="0"/>
        <w:sz w:val="22"/>
      </w:r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BC763B1"/>
    <w:multiLevelType w:val="hybridMultilevel"/>
    <w:tmpl w:val="806AC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F111ED"/>
    <w:multiLevelType w:val="hybridMultilevel"/>
    <w:tmpl w:val="78C6B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B67B3B"/>
    <w:multiLevelType w:val="hybridMultilevel"/>
    <w:tmpl w:val="7D96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
  </w:num>
  <w:num w:numId="4">
    <w:abstractNumId w:val="7"/>
  </w:num>
  <w:num w:numId="5">
    <w:abstractNumId w:val="5"/>
  </w:num>
  <w:num w:numId="6">
    <w:abstractNumId w:val="0"/>
  </w:num>
  <w:num w:numId="7">
    <w:abstractNumId w:val="20"/>
  </w:num>
  <w:num w:numId="8">
    <w:abstractNumId w:val="22"/>
  </w:num>
  <w:num w:numId="9">
    <w:abstractNumId w:val="11"/>
  </w:num>
  <w:num w:numId="10">
    <w:abstractNumId w:val="3"/>
  </w:num>
  <w:num w:numId="11">
    <w:abstractNumId w:val="2"/>
  </w:num>
  <w:num w:numId="12">
    <w:abstractNumId w:val="23"/>
  </w:num>
  <w:num w:numId="13">
    <w:abstractNumId w:val="14"/>
  </w:num>
  <w:num w:numId="14">
    <w:abstractNumId w:val="8"/>
  </w:num>
  <w:num w:numId="15">
    <w:abstractNumId w:val="13"/>
  </w:num>
  <w:num w:numId="16">
    <w:abstractNumId w:val="4"/>
  </w:num>
  <w:num w:numId="17">
    <w:abstractNumId w:val="9"/>
  </w:num>
  <w:num w:numId="18">
    <w:abstractNumId w:val="21"/>
  </w:num>
  <w:num w:numId="19">
    <w:abstractNumId w:val="6"/>
  </w:num>
  <w:num w:numId="20">
    <w:abstractNumId w:val="16"/>
  </w:num>
  <w:num w:numId="21">
    <w:abstractNumId w:val="17"/>
  </w:num>
  <w:num w:numId="22">
    <w:abstractNumId w:val="10"/>
  </w:num>
  <w:num w:numId="23">
    <w:abstractNumId w:val="19"/>
  </w:num>
  <w:num w:numId="2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FA"/>
    <w:rsid w:val="00007380"/>
    <w:rsid w:val="000107D9"/>
    <w:rsid w:val="000201F8"/>
    <w:rsid w:val="000270DD"/>
    <w:rsid w:val="0002730E"/>
    <w:rsid w:val="000322C8"/>
    <w:rsid w:val="000405BA"/>
    <w:rsid w:val="00047724"/>
    <w:rsid w:val="00047981"/>
    <w:rsid w:val="00047B93"/>
    <w:rsid w:val="000542F6"/>
    <w:rsid w:val="00055FC9"/>
    <w:rsid w:val="00063B7A"/>
    <w:rsid w:val="00064D3D"/>
    <w:rsid w:val="00071BB7"/>
    <w:rsid w:val="0007380D"/>
    <w:rsid w:val="0007431B"/>
    <w:rsid w:val="000A36C7"/>
    <w:rsid w:val="000A453C"/>
    <w:rsid w:val="000A7427"/>
    <w:rsid w:val="000A779B"/>
    <w:rsid w:val="000A7C0F"/>
    <w:rsid w:val="000B09A9"/>
    <w:rsid w:val="000B0FAC"/>
    <w:rsid w:val="000B60E1"/>
    <w:rsid w:val="000B681C"/>
    <w:rsid w:val="000C1604"/>
    <w:rsid w:val="000C4723"/>
    <w:rsid w:val="000C4EC9"/>
    <w:rsid w:val="000D0959"/>
    <w:rsid w:val="000D51F6"/>
    <w:rsid w:val="000D6773"/>
    <w:rsid w:val="000E2379"/>
    <w:rsid w:val="000E3E92"/>
    <w:rsid w:val="000E7296"/>
    <w:rsid w:val="000F5923"/>
    <w:rsid w:val="000F7CD6"/>
    <w:rsid w:val="00101A15"/>
    <w:rsid w:val="0010270D"/>
    <w:rsid w:val="001032F7"/>
    <w:rsid w:val="00103C09"/>
    <w:rsid w:val="00110F5A"/>
    <w:rsid w:val="00111CB1"/>
    <w:rsid w:val="00115AD4"/>
    <w:rsid w:val="00125B41"/>
    <w:rsid w:val="001266D0"/>
    <w:rsid w:val="00126B13"/>
    <w:rsid w:val="00143998"/>
    <w:rsid w:val="001445EE"/>
    <w:rsid w:val="001666C8"/>
    <w:rsid w:val="00172AF2"/>
    <w:rsid w:val="00181024"/>
    <w:rsid w:val="00190175"/>
    <w:rsid w:val="0019335E"/>
    <w:rsid w:val="001A2C67"/>
    <w:rsid w:val="001A2F4E"/>
    <w:rsid w:val="001B03B5"/>
    <w:rsid w:val="001B0E17"/>
    <w:rsid w:val="001B4590"/>
    <w:rsid w:val="001B64CB"/>
    <w:rsid w:val="001C3B6A"/>
    <w:rsid w:val="001C672F"/>
    <w:rsid w:val="001E004A"/>
    <w:rsid w:val="001E521F"/>
    <w:rsid w:val="001E5A84"/>
    <w:rsid w:val="001E6DFD"/>
    <w:rsid w:val="001E7C42"/>
    <w:rsid w:val="001F1A8D"/>
    <w:rsid w:val="001F2149"/>
    <w:rsid w:val="001F3382"/>
    <w:rsid w:val="001F554B"/>
    <w:rsid w:val="001F7460"/>
    <w:rsid w:val="00220102"/>
    <w:rsid w:val="0022158D"/>
    <w:rsid w:val="0022197A"/>
    <w:rsid w:val="00223835"/>
    <w:rsid w:val="002250FA"/>
    <w:rsid w:val="00235FE7"/>
    <w:rsid w:val="00245305"/>
    <w:rsid w:val="0024611F"/>
    <w:rsid w:val="00250B14"/>
    <w:rsid w:val="002514CD"/>
    <w:rsid w:val="002526FF"/>
    <w:rsid w:val="00264039"/>
    <w:rsid w:val="00266BA1"/>
    <w:rsid w:val="00270276"/>
    <w:rsid w:val="00283173"/>
    <w:rsid w:val="002866E0"/>
    <w:rsid w:val="00287E73"/>
    <w:rsid w:val="00291139"/>
    <w:rsid w:val="00291AC9"/>
    <w:rsid w:val="002A34EB"/>
    <w:rsid w:val="002A5F23"/>
    <w:rsid w:val="002B3FFA"/>
    <w:rsid w:val="002C1C30"/>
    <w:rsid w:val="002C50C2"/>
    <w:rsid w:val="002C5AB9"/>
    <w:rsid w:val="002C64BB"/>
    <w:rsid w:val="002D1612"/>
    <w:rsid w:val="002D3361"/>
    <w:rsid w:val="002D35C7"/>
    <w:rsid w:val="002D55BE"/>
    <w:rsid w:val="002E0DE0"/>
    <w:rsid w:val="002E369B"/>
    <w:rsid w:val="002E4926"/>
    <w:rsid w:val="002F11DD"/>
    <w:rsid w:val="002F7DE8"/>
    <w:rsid w:val="00305526"/>
    <w:rsid w:val="0030650C"/>
    <w:rsid w:val="00307C8E"/>
    <w:rsid w:val="00311A81"/>
    <w:rsid w:val="00312533"/>
    <w:rsid w:val="00324296"/>
    <w:rsid w:val="00324A56"/>
    <w:rsid w:val="0032569A"/>
    <w:rsid w:val="00334BE8"/>
    <w:rsid w:val="00340110"/>
    <w:rsid w:val="00341918"/>
    <w:rsid w:val="00363271"/>
    <w:rsid w:val="0036721E"/>
    <w:rsid w:val="003673B7"/>
    <w:rsid w:val="00371053"/>
    <w:rsid w:val="00374B0B"/>
    <w:rsid w:val="00374D4C"/>
    <w:rsid w:val="00384938"/>
    <w:rsid w:val="003852A1"/>
    <w:rsid w:val="0038756B"/>
    <w:rsid w:val="003916B5"/>
    <w:rsid w:val="00397FEB"/>
    <w:rsid w:val="003A03FB"/>
    <w:rsid w:val="003A1339"/>
    <w:rsid w:val="003A3131"/>
    <w:rsid w:val="003B1F02"/>
    <w:rsid w:val="003B39E0"/>
    <w:rsid w:val="003B7787"/>
    <w:rsid w:val="003C4B31"/>
    <w:rsid w:val="003C7790"/>
    <w:rsid w:val="003D2C42"/>
    <w:rsid w:val="003D5269"/>
    <w:rsid w:val="003E0825"/>
    <w:rsid w:val="003E1AD8"/>
    <w:rsid w:val="003E24B6"/>
    <w:rsid w:val="003E6D53"/>
    <w:rsid w:val="003F30F1"/>
    <w:rsid w:val="003F5F84"/>
    <w:rsid w:val="00403142"/>
    <w:rsid w:val="004106C9"/>
    <w:rsid w:val="00426E85"/>
    <w:rsid w:val="00427D71"/>
    <w:rsid w:val="00434709"/>
    <w:rsid w:val="00435E16"/>
    <w:rsid w:val="0043647B"/>
    <w:rsid w:val="004400CC"/>
    <w:rsid w:val="00440B05"/>
    <w:rsid w:val="00444FD8"/>
    <w:rsid w:val="004528AF"/>
    <w:rsid w:val="00453780"/>
    <w:rsid w:val="00455EDE"/>
    <w:rsid w:val="004568C6"/>
    <w:rsid w:val="00466372"/>
    <w:rsid w:val="004665CE"/>
    <w:rsid w:val="00471400"/>
    <w:rsid w:val="00474F8F"/>
    <w:rsid w:val="00482006"/>
    <w:rsid w:val="00483957"/>
    <w:rsid w:val="00484995"/>
    <w:rsid w:val="00485377"/>
    <w:rsid w:val="00492FE7"/>
    <w:rsid w:val="00493642"/>
    <w:rsid w:val="00494519"/>
    <w:rsid w:val="00496A6A"/>
    <w:rsid w:val="00496C84"/>
    <w:rsid w:val="0049729F"/>
    <w:rsid w:val="004A2871"/>
    <w:rsid w:val="004A358E"/>
    <w:rsid w:val="004B20F8"/>
    <w:rsid w:val="004B4EBD"/>
    <w:rsid w:val="004D16B4"/>
    <w:rsid w:val="004D3DC9"/>
    <w:rsid w:val="004D7C95"/>
    <w:rsid w:val="004E0516"/>
    <w:rsid w:val="004E2A25"/>
    <w:rsid w:val="004E5355"/>
    <w:rsid w:val="004E6A5E"/>
    <w:rsid w:val="004E6ACA"/>
    <w:rsid w:val="004E728C"/>
    <w:rsid w:val="004E7543"/>
    <w:rsid w:val="004F05B1"/>
    <w:rsid w:val="004F19F6"/>
    <w:rsid w:val="004F7519"/>
    <w:rsid w:val="004F75CC"/>
    <w:rsid w:val="00500CA2"/>
    <w:rsid w:val="00502D0D"/>
    <w:rsid w:val="0050373E"/>
    <w:rsid w:val="005047AA"/>
    <w:rsid w:val="005213C3"/>
    <w:rsid w:val="00523BF3"/>
    <w:rsid w:val="0053084C"/>
    <w:rsid w:val="00530D3B"/>
    <w:rsid w:val="00531CFD"/>
    <w:rsid w:val="00550A45"/>
    <w:rsid w:val="005554F7"/>
    <w:rsid w:val="005636CF"/>
    <w:rsid w:val="00563D28"/>
    <w:rsid w:val="005640D8"/>
    <w:rsid w:val="00565DB7"/>
    <w:rsid w:val="005665C1"/>
    <w:rsid w:val="00567252"/>
    <w:rsid w:val="005760B2"/>
    <w:rsid w:val="00576803"/>
    <w:rsid w:val="00576C2F"/>
    <w:rsid w:val="00584751"/>
    <w:rsid w:val="00587A43"/>
    <w:rsid w:val="00590ABB"/>
    <w:rsid w:val="00590D8C"/>
    <w:rsid w:val="00594252"/>
    <w:rsid w:val="005A0742"/>
    <w:rsid w:val="005B10C4"/>
    <w:rsid w:val="005C6A19"/>
    <w:rsid w:val="005C7E70"/>
    <w:rsid w:val="005D00BD"/>
    <w:rsid w:val="005D0C95"/>
    <w:rsid w:val="005D78C0"/>
    <w:rsid w:val="005E0786"/>
    <w:rsid w:val="005E10C1"/>
    <w:rsid w:val="005E50E2"/>
    <w:rsid w:val="005E6463"/>
    <w:rsid w:val="005F6C5A"/>
    <w:rsid w:val="00602186"/>
    <w:rsid w:val="00602CBA"/>
    <w:rsid w:val="0060333A"/>
    <w:rsid w:val="00604814"/>
    <w:rsid w:val="00605C46"/>
    <w:rsid w:val="00613D55"/>
    <w:rsid w:val="00640C44"/>
    <w:rsid w:val="00644BA5"/>
    <w:rsid w:val="006463D3"/>
    <w:rsid w:val="00646986"/>
    <w:rsid w:val="00656C0E"/>
    <w:rsid w:val="006573E1"/>
    <w:rsid w:val="006637A1"/>
    <w:rsid w:val="00664788"/>
    <w:rsid w:val="006672BC"/>
    <w:rsid w:val="006733B5"/>
    <w:rsid w:val="00682C86"/>
    <w:rsid w:val="00683262"/>
    <w:rsid w:val="00693D4A"/>
    <w:rsid w:val="00694930"/>
    <w:rsid w:val="006A04BE"/>
    <w:rsid w:val="006A58C5"/>
    <w:rsid w:val="006B312C"/>
    <w:rsid w:val="006B66FD"/>
    <w:rsid w:val="006B6A6D"/>
    <w:rsid w:val="006C4F4B"/>
    <w:rsid w:val="006C501A"/>
    <w:rsid w:val="006C6851"/>
    <w:rsid w:val="006D499A"/>
    <w:rsid w:val="006D5600"/>
    <w:rsid w:val="006E18F1"/>
    <w:rsid w:val="006E2A57"/>
    <w:rsid w:val="006F0964"/>
    <w:rsid w:val="006F736E"/>
    <w:rsid w:val="007010D8"/>
    <w:rsid w:val="00717DE3"/>
    <w:rsid w:val="0072358C"/>
    <w:rsid w:val="00727C96"/>
    <w:rsid w:val="00731D8A"/>
    <w:rsid w:val="007330F9"/>
    <w:rsid w:val="00735994"/>
    <w:rsid w:val="00736084"/>
    <w:rsid w:val="00736A01"/>
    <w:rsid w:val="00736DF5"/>
    <w:rsid w:val="00750EAB"/>
    <w:rsid w:val="00753772"/>
    <w:rsid w:val="0075730B"/>
    <w:rsid w:val="00785774"/>
    <w:rsid w:val="0079049B"/>
    <w:rsid w:val="00790595"/>
    <w:rsid w:val="00794B1F"/>
    <w:rsid w:val="00795EA4"/>
    <w:rsid w:val="007972B5"/>
    <w:rsid w:val="007A7887"/>
    <w:rsid w:val="007B26D1"/>
    <w:rsid w:val="007B7504"/>
    <w:rsid w:val="007D0265"/>
    <w:rsid w:val="007D2369"/>
    <w:rsid w:val="007E0E2B"/>
    <w:rsid w:val="007E72AC"/>
    <w:rsid w:val="007F0C5C"/>
    <w:rsid w:val="007F5A6A"/>
    <w:rsid w:val="008068D7"/>
    <w:rsid w:val="00807D14"/>
    <w:rsid w:val="00816BA6"/>
    <w:rsid w:val="00816FA4"/>
    <w:rsid w:val="00821EA5"/>
    <w:rsid w:val="008279DE"/>
    <w:rsid w:val="00827BEF"/>
    <w:rsid w:val="008307E1"/>
    <w:rsid w:val="00831884"/>
    <w:rsid w:val="00836747"/>
    <w:rsid w:val="00837827"/>
    <w:rsid w:val="00841417"/>
    <w:rsid w:val="00842534"/>
    <w:rsid w:val="00843038"/>
    <w:rsid w:val="0084423D"/>
    <w:rsid w:val="0086356B"/>
    <w:rsid w:val="0086357B"/>
    <w:rsid w:val="0088564B"/>
    <w:rsid w:val="00893BC3"/>
    <w:rsid w:val="008C1A5A"/>
    <w:rsid w:val="008C541A"/>
    <w:rsid w:val="008C6194"/>
    <w:rsid w:val="008D1455"/>
    <w:rsid w:val="008D3178"/>
    <w:rsid w:val="008D3FE3"/>
    <w:rsid w:val="008D56F5"/>
    <w:rsid w:val="008D6250"/>
    <w:rsid w:val="00902611"/>
    <w:rsid w:val="00920AB4"/>
    <w:rsid w:val="009224C8"/>
    <w:rsid w:val="00923E0B"/>
    <w:rsid w:val="00924CF5"/>
    <w:rsid w:val="00935E2D"/>
    <w:rsid w:val="00936572"/>
    <w:rsid w:val="00936A32"/>
    <w:rsid w:val="00943293"/>
    <w:rsid w:val="00947A65"/>
    <w:rsid w:val="00950F69"/>
    <w:rsid w:val="00965851"/>
    <w:rsid w:val="00966F86"/>
    <w:rsid w:val="009729EB"/>
    <w:rsid w:val="00972E19"/>
    <w:rsid w:val="00974D7A"/>
    <w:rsid w:val="009A4FAD"/>
    <w:rsid w:val="009B78FB"/>
    <w:rsid w:val="009C1F78"/>
    <w:rsid w:val="009C42E5"/>
    <w:rsid w:val="009D54D5"/>
    <w:rsid w:val="009D6426"/>
    <w:rsid w:val="009E31C7"/>
    <w:rsid w:val="009E4DFC"/>
    <w:rsid w:val="00A07899"/>
    <w:rsid w:val="00A1386B"/>
    <w:rsid w:val="00A15AD2"/>
    <w:rsid w:val="00A23D44"/>
    <w:rsid w:val="00A34D4D"/>
    <w:rsid w:val="00A350B5"/>
    <w:rsid w:val="00A3699B"/>
    <w:rsid w:val="00A50630"/>
    <w:rsid w:val="00A54369"/>
    <w:rsid w:val="00A758AF"/>
    <w:rsid w:val="00A91874"/>
    <w:rsid w:val="00A9194D"/>
    <w:rsid w:val="00AA25C9"/>
    <w:rsid w:val="00AA3BEE"/>
    <w:rsid w:val="00AA53D2"/>
    <w:rsid w:val="00AB3EF6"/>
    <w:rsid w:val="00AB462A"/>
    <w:rsid w:val="00AB4D0E"/>
    <w:rsid w:val="00AB6878"/>
    <w:rsid w:val="00AC3F02"/>
    <w:rsid w:val="00AD0139"/>
    <w:rsid w:val="00AD6A4E"/>
    <w:rsid w:val="00AD7F72"/>
    <w:rsid w:val="00AF655B"/>
    <w:rsid w:val="00B12960"/>
    <w:rsid w:val="00B200B9"/>
    <w:rsid w:val="00B20E0A"/>
    <w:rsid w:val="00B3097F"/>
    <w:rsid w:val="00B37104"/>
    <w:rsid w:val="00B43CA7"/>
    <w:rsid w:val="00B5505A"/>
    <w:rsid w:val="00B57531"/>
    <w:rsid w:val="00B61E46"/>
    <w:rsid w:val="00B64B43"/>
    <w:rsid w:val="00B6652E"/>
    <w:rsid w:val="00B676B8"/>
    <w:rsid w:val="00B70B13"/>
    <w:rsid w:val="00B72421"/>
    <w:rsid w:val="00B75BF6"/>
    <w:rsid w:val="00B81186"/>
    <w:rsid w:val="00B81BA2"/>
    <w:rsid w:val="00B87906"/>
    <w:rsid w:val="00B94AC5"/>
    <w:rsid w:val="00BA448A"/>
    <w:rsid w:val="00BB3C1D"/>
    <w:rsid w:val="00BC53A1"/>
    <w:rsid w:val="00BC7097"/>
    <w:rsid w:val="00BD416E"/>
    <w:rsid w:val="00BD4837"/>
    <w:rsid w:val="00BD4999"/>
    <w:rsid w:val="00BD7B69"/>
    <w:rsid w:val="00BD7D44"/>
    <w:rsid w:val="00BE62D8"/>
    <w:rsid w:val="00BF0226"/>
    <w:rsid w:val="00BF086B"/>
    <w:rsid w:val="00BF6C8C"/>
    <w:rsid w:val="00BF6F9D"/>
    <w:rsid w:val="00C00AE7"/>
    <w:rsid w:val="00C04B72"/>
    <w:rsid w:val="00C05A67"/>
    <w:rsid w:val="00C061E9"/>
    <w:rsid w:val="00C172BA"/>
    <w:rsid w:val="00C17917"/>
    <w:rsid w:val="00C303E0"/>
    <w:rsid w:val="00C3104E"/>
    <w:rsid w:val="00C326AE"/>
    <w:rsid w:val="00C33871"/>
    <w:rsid w:val="00C42FF7"/>
    <w:rsid w:val="00C6194A"/>
    <w:rsid w:val="00C64282"/>
    <w:rsid w:val="00C713A2"/>
    <w:rsid w:val="00C71CB6"/>
    <w:rsid w:val="00C84666"/>
    <w:rsid w:val="00C855AD"/>
    <w:rsid w:val="00C85CF3"/>
    <w:rsid w:val="00C90DBF"/>
    <w:rsid w:val="00CA323F"/>
    <w:rsid w:val="00CA4507"/>
    <w:rsid w:val="00CA4CAB"/>
    <w:rsid w:val="00CA7D8A"/>
    <w:rsid w:val="00CB669A"/>
    <w:rsid w:val="00CB7FA7"/>
    <w:rsid w:val="00CC0A6B"/>
    <w:rsid w:val="00CC3021"/>
    <w:rsid w:val="00CC303A"/>
    <w:rsid w:val="00CC78A2"/>
    <w:rsid w:val="00CD41FE"/>
    <w:rsid w:val="00CF1CEA"/>
    <w:rsid w:val="00CF34E7"/>
    <w:rsid w:val="00D00B5B"/>
    <w:rsid w:val="00D06A5A"/>
    <w:rsid w:val="00D14EB9"/>
    <w:rsid w:val="00D16C00"/>
    <w:rsid w:val="00D216E8"/>
    <w:rsid w:val="00D22520"/>
    <w:rsid w:val="00D24705"/>
    <w:rsid w:val="00D30E1E"/>
    <w:rsid w:val="00D33137"/>
    <w:rsid w:val="00D33B7F"/>
    <w:rsid w:val="00D34FA1"/>
    <w:rsid w:val="00D408E7"/>
    <w:rsid w:val="00D6092E"/>
    <w:rsid w:val="00D62314"/>
    <w:rsid w:val="00D64CBF"/>
    <w:rsid w:val="00D659F2"/>
    <w:rsid w:val="00D71B3F"/>
    <w:rsid w:val="00D72340"/>
    <w:rsid w:val="00D72606"/>
    <w:rsid w:val="00D7356D"/>
    <w:rsid w:val="00D73B4B"/>
    <w:rsid w:val="00D80F1E"/>
    <w:rsid w:val="00D8276B"/>
    <w:rsid w:val="00D92F7C"/>
    <w:rsid w:val="00D93876"/>
    <w:rsid w:val="00D965B0"/>
    <w:rsid w:val="00DA014E"/>
    <w:rsid w:val="00DA35EC"/>
    <w:rsid w:val="00DA52A6"/>
    <w:rsid w:val="00DA6658"/>
    <w:rsid w:val="00DA6CF4"/>
    <w:rsid w:val="00DA78FE"/>
    <w:rsid w:val="00DB2BD6"/>
    <w:rsid w:val="00DB2C32"/>
    <w:rsid w:val="00DB5FA7"/>
    <w:rsid w:val="00DD0ED6"/>
    <w:rsid w:val="00DD1E52"/>
    <w:rsid w:val="00DD24F5"/>
    <w:rsid w:val="00DD3205"/>
    <w:rsid w:val="00DE0699"/>
    <w:rsid w:val="00DE708D"/>
    <w:rsid w:val="00E03B47"/>
    <w:rsid w:val="00E2591B"/>
    <w:rsid w:val="00E27B9F"/>
    <w:rsid w:val="00E3060C"/>
    <w:rsid w:val="00E31A93"/>
    <w:rsid w:val="00E32FC0"/>
    <w:rsid w:val="00E34411"/>
    <w:rsid w:val="00E3607C"/>
    <w:rsid w:val="00E42F4E"/>
    <w:rsid w:val="00E441A3"/>
    <w:rsid w:val="00E53917"/>
    <w:rsid w:val="00E53BB0"/>
    <w:rsid w:val="00E60B63"/>
    <w:rsid w:val="00E704C8"/>
    <w:rsid w:val="00E70A2D"/>
    <w:rsid w:val="00E712AA"/>
    <w:rsid w:val="00E74E17"/>
    <w:rsid w:val="00E84D41"/>
    <w:rsid w:val="00E9512C"/>
    <w:rsid w:val="00EA09B1"/>
    <w:rsid w:val="00EA1D14"/>
    <w:rsid w:val="00EC46D2"/>
    <w:rsid w:val="00EC73AC"/>
    <w:rsid w:val="00ED0F3D"/>
    <w:rsid w:val="00ED3ED5"/>
    <w:rsid w:val="00ED5177"/>
    <w:rsid w:val="00EF150C"/>
    <w:rsid w:val="00EF26FC"/>
    <w:rsid w:val="00EF2EB4"/>
    <w:rsid w:val="00EF4673"/>
    <w:rsid w:val="00F06282"/>
    <w:rsid w:val="00F15AE4"/>
    <w:rsid w:val="00F15DA8"/>
    <w:rsid w:val="00F16F49"/>
    <w:rsid w:val="00F2519D"/>
    <w:rsid w:val="00F25391"/>
    <w:rsid w:val="00F332BA"/>
    <w:rsid w:val="00F43557"/>
    <w:rsid w:val="00F5032C"/>
    <w:rsid w:val="00F5034D"/>
    <w:rsid w:val="00F50ED0"/>
    <w:rsid w:val="00F50ED8"/>
    <w:rsid w:val="00F52162"/>
    <w:rsid w:val="00F52259"/>
    <w:rsid w:val="00F52A3D"/>
    <w:rsid w:val="00F541B4"/>
    <w:rsid w:val="00F5786A"/>
    <w:rsid w:val="00F604A7"/>
    <w:rsid w:val="00F60DD9"/>
    <w:rsid w:val="00F61A19"/>
    <w:rsid w:val="00F64A40"/>
    <w:rsid w:val="00F73E74"/>
    <w:rsid w:val="00F7706C"/>
    <w:rsid w:val="00F852FB"/>
    <w:rsid w:val="00FA0E16"/>
    <w:rsid w:val="00FC43F9"/>
    <w:rsid w:val="00FD0216"/>
    <w:rsid w:val="00FD3D88"/>
    <w:rsid w:val="00FE5EC1"/>
    <w:rsid w:val="00FF0BDE"/>
    <w:rsid w:val="00FF10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1"/>
      </w:numPr>
      <w:outlineLvl w:val="5"/>
    </w:pPr>
  </w:style>
  <w:style w:type="paragraph" w:styleId="Heading7">
    <w:name w:val="heading 7"/>
    <w:basedOn w:val="Normal"/>
    <w:next w:val="Normal"/>
    <w:link w:val="Heading7Char"/>
    <w:rsid w:val="00C303E0"/>
    <w:pPr>
      <w:keepNext/>
      <w:numPr>
        <w:ilvl w:val="6"/>
        <w:numId w:val="1"/>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2"/>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2"/>
      </w:numPr>
      <w:contextualSpacing w:val="0"/>
    </w:pPr>
  </w:style>
  <w:style w:type="character" w:styleId="CommentReference">
    <w:name w:val="annotation reference"/>
    <w:uiPriority w:val="99"/>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3"/>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4"/>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64B43"/>
    <w:rPr>
      <w:sz w:val="20"/>
    </w:rPr>
  </w:style>
  <w:style w:type="character" w:customStyle="1" w:styleId="CommentTextChar">
    <w:name w:val="Comment Text Char"/>
    <w:basedOn w:val="DefaultParagraphFont"/>
    <w:link w:val="CommentText"/>
    <w:uiPriority w:val="99"/>
    <w:rsid w:val="00B64B43"/>
  </w:style>
  <w:style w:type="paragraph" w:styleId="CommentSubject">
    <w:name w:val="annotation subject"/>
    <w:basedOn w:val="CommentText"/>
    <w:next w:val="CommentText"/>
    <w:link w:val="CommentSubjectChar"/>
    <w:uiPriority w:val="99"/>
    <w:semiHidden/>
    <w:unhideWhenUsed/>
    <w:rsid w:val="00B64B43"/>
    <w:rPr>
      <w:b/>
      <w:bCs/>
    </w:rPr>
  </w:style>
  <w:style w:type="character" w:customStyle="1" w:styleId="CommentSubjectChar">
    <w:name w:val="Comment Subject Char"/>
    <w:basedOn w:val="CommentTextChar"/>
    <w:link w:val="CommentSubject"/>
    <w:uiPriority w:val="99"/>
    <w:semiHidden/>
    <w:rsid w:val="00B64B43"/>
    <w:rPr>
      <w:b/>
      <w:bCs/>
    </w:rPr>
  </w:style>
  <w:style w:type="paragraph" w:styleId="BodyText">
    <w:name w:val="Body Text"/>
    <w:basedOn w:val="Normal"/>
    <w:link w:val="BodyTextChar"/>
    <w:uiPriority w:val="99"/>
    <w:semiHidden/>
    <w:unhideWhenUsed/>
    <w:rsid w:val="00A34D4D"/>
    <w:pPr>
      <w:spacing w:after="120"/>
    </w:pPr>
  </w:style>
  <w:style w:type="character" w:customStyle="1" w:styleId="BodyTextChar">
    <w:name w:val="Body Text Char"/>
    <w:basedOn w:val="DefaultParagraphFont"/>
    <w:link w:val="BodyText"/>
    <w:uiPriority w:val="99"/>
    <w:semiHidden/>
    <w:rsid w:val="00A34D4D"/>
    <w:rPr>
      <w:sz w:val="22"/>
    </w:rPr>
  </w:style>
  <w:style w:type="paragraph" w:customStyle="1" w:styleId="txt">
    <w:name w:val="txt"/>
    <w:basedOn w:val="Normal"/>
    <w:rsid w:val="005D00BD"/>
    <w:pPr>
      <w:spacing w:after="120"/>
      <w:ind w:left="274"/>
    </w:pPr>
    <w:rPr>
      <w:szCs w:val="22"/>
    </w:rPr>
  </w:style>
  <w:style w:type="paragraph" w:customStyle="1" w:styleId="Refnl">
    <w:name w:val="Ref nl"/>
    <w:basedOn w:val="Normal"/>
    <w:rsid w:val="00C00AE7"/>
    <w:pPr>
      <w:keepLines/>
      <w:numPr>
        <w:numId w:val="7"/>
      </w:numPr>
      <w:spacing w:before="120" w:after="120"/>
    </w:pPr>
    <w:rPr>
      <w:rFonts w:ascii="Siemens Sans" w:hAnsi="Siemens Sans"/>
      <w:szCs w:val="22"/>
    </w:rPr>
  </w:style>
  <w:style w:type="paragraph" w:customStyle="1" w:styleId="Pa1">
    <w:name w:val="Pa1"/>
    <w:basedOn w:val="Normal"/>
    <w:next w:val="Normal"/>
    <w:uiPriority w:val="99"/>
    <w:rsid w:val="004D3DC9"/>
    <w:pPr>
      <w:autoSpaceDE w:val="0"/>
      <w:autoSpaceDN w:val="0"/>
      <w:adjustRightInd w:val="0"/>
      <w:spacing w:after="0" w:line="221" w:lineRule="atLeast"/>
    </w:pPr>
    <w:rPr>
      <w:rFonts w:ascii="AvenirNext LT Pro Regular" w:hAnsi="AvenirNext LT Pro Regular"/>
      <w:sz w:val="24"/>
      <w:szCs w:val="24"/>
    </w:rPr>
  </w:style>
  <w:style w:type="character" w:customStyle="1" w:styleId="A3">
    <w:name w:val="A3"/>
    <w:uiPriority w:val="99"/>
    <w:rsid w:val="004D3DC9"/>
    <w:rPr>
      <w:rFonts w:cs="AvenirNext LT Pro Regular"/>
      <w:color w:val="221E1F"/>
      <w:sz w:val="12"/>
      <w:szCs w:val="12"/>
    </w:rPr>
  </w:style>
  <w:style w:type="character" w:styleId="FollowedHyperlink">
    <w:name w:val="FollowedHyperlink"/>
    <w:basedOn w:val="DefaultParagraphFont"/>
    <w:uiPriority w:val="99"/>
    <w:semiHidden/>
    <w:unhideWhenUsed/>
    <w:rsid w:val="00B81BA2"/>
    <w:rPr>
      <w:color w:val="800080" w:themeColor="followedHyperlink"/>
      <w:u w:val="single"/>
    </w:rPr>
  </w:style>
  <w:style w:type="paragraph" w:customStyle="1" w:styleId="PPNormalMultiLevel">
    <w:name w:val="P&amp;P Normal Multi Level"/>
    <w:basedOn w:val="Normal"/>
    <w:uiPriority w:val="99"/>
    <w:qFormat/>
    <w:rsid w:val="006E2A57"/>
    <w:pPr>
      <w:numPr>
        <w:numId w:val="15"/>
      </w:numPr>
      <w:tabs>
        <w:tab w:val="left" w:pos="360"/>
        <w:tab w:val="left" w:pos="1080"/>
        <w:tab w:val="left" w:pos="1440"/>
        <w:tab w:val="left" w:pos="1800"/>
        <w:tab w:val="left" w:pos="2160"/>
        <w:tab w:val="left" w:pos="2520"/>
        <w:tab w:val="left" w:pos="2880"/>
        <w:tab w:val="left" w:pos="3240"/>
        <w:tab w:val="left" w:pos="3600"/>
        <w:tab w:val="left" w:pos="4320"/>
      </w:tabs>
      <w:spacing w:after="0"/>
      <w:ind w:left="0" w:right="-115" w:firstLine="0"/>
    </w:pPr>
    <w:rPr>
      <w:rFonts w:ascii="Verdana" w:eastAsia="Calibri" w:hAnsi="Verdana"/>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1"/>
      </w:numPr>
      <w:outlineLvl w:val="5"/>
    </w:pPr>
  </w:style>
  <w:style w:type="paragraph" w:styleId="Heading7">
    <w:name w:val="heading 7"/>
    <w:basedOn w:val="Normal"/>
    <w:next w:val="Normal"/>
    <w:link w:val="Heading7Char"/>
    <w:rsid w:val="00C303E0"/>
    <w:pPr>
      <w:keepNext/>
      <w:numPr>
        <w:ilvl w:val="6"/>
        <w:numId w:val="1"/>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2"/>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2"/>
      </w:numPr>
      <w:contextualSpacing w:val="0"/>
    </w:pPr>
  </w:style>
  <w:style w:type="character" w:styleId="CommentReference">
    <w:name w:val="annotation reference"/>
    <w:uiPriority w:val="99"/>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3"/>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4"/>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64B43"/>
    <w:rPr>
      <w:sz w:val="20"/>
    </w:rPr>
  </w:style>
  <w:style w:type="character" w:customStyle="1" w:styleId="CommentTextChar">
    <w:name w:val="Comment Text Char"/>
    <w:basedOn w:val="DefaultParagraphFont"/>
    <w:link w:val="CommentText"/>
    <w:uiPriority w:val="99"/>
    <w:rsid w:val="00B64B43"/>
  </w:style>
  <w:style w:type="paragraph" w:styleId="CommentSubject">
    <w:name w:val="annotation subject"/>
    <w:basedOn w:val="CommentText"/>
    <w:next w:val="CommentText"/>
    <w:link w:val="CommentSubjectChar"/>
    <w:uiPriority w:val="99"/>
    <w:semiHidden/>
    <w:unhideWhenUsed/>
    <w:rsid w:val="00B64B43"/>
    <w:rPr>
      <w:b/>
      <w:bCs/>
    </w:rPr>
  </w:style>
  <w:style w:type="character" w:customStyle="1" w:styleId="CommentSubjectChar">
    <w:name w:val="Comment Subject Char"/>
    <w:basedOn w:val="CommentTextChar"/>
    <w:link w:val="CommentSubject"/>
    <w:uiPriority w:val="99"/>
    <w:semiHidden/>
    <w:rsid w:val="00B64B43"/>
    <w:rPr>
      <w:b/>
      <w:bCs/>
    </w:rPr>
  </w:style>
  <w:style w:type="paragraph" w:styleId="BodyText">
    <w:name w:val="Body Text"/>
    <w:basedOn w:val="Normal"/>
    <w:link w:val="BodyTextChar"/>
    <w:uiPriority w:val="99"/>
    <w:semiHidden/>
    <w:unhideWhenUsed/>
    <w:rsid w:val="00A34D4D"/>
    <w:pPr>
      <w:spacing w:after="120"/>
    </w:pPr>
  </w:style>
  <w:style w:type="character" w:customStyle="1" w:styleId="BodyTextChar">
    <w:name w:val="Body Text Char"/>
    <w:basedOn w:val="DefaultParagraphFont"/>
    <w:link w:val="BodyText"/>
    <w:uiPriority w:val="99"/>
    <w:semiHidden/>
    <w:rsid w:val="00A34D4D"/>
    <w:rPr>
      <w:sz w:val="22"/>
    </w:rPr>
  </w:style>
  <w:style w:type="paragraph" w:customStyle="1" w:styleId="txt">
    <w:name w:val="txt"/>
    <w:basedOn w:val="Normal"/>
    <w:rsid w:val="005D00BD"/>
    <w:pPr>
      <w:spacing w:after="120"/>
      <w:ind w:left="274"/>
    </w:pPr>
    <w:rPr>
      <w:szCs w:val="22"/>
    </w:rPr>
  </w:style>
  <w:style w:type="paragraph" w:customStyle="1" w:styleId="Refnl">
    <w:name w:val="Ref nl"/>
    <w:basedOn w:val="Normal"/>
    <w:rsid w:val="00C00AE7"/>
    <w:pPr>
      <w:keepLines/>
      <w:numPr>
        <w:numId w:val="7"/>
      </w:numPr>
      <w:spacing w:before="120" w:after="120"/>
    </w:pPr>
    <w:rPr>
      <w:rFonts w:ascii="Siemens Sans" w:hAnsi="Siemens Sans"/>
      <w:szCs w:val="22"/>
    </w:rPr>
  </w:style>
  <w:style w:type="paragraph" w:customStyle="1" w:styleId="Pa1">
    <w:name w:val="Pa1"/>
    <w:basedOn w:val="Normal"/>
    <w:next w:val="Normal"/>
    <w:uiPriority w:val="99"/>
    <w:rsid w:val="004D3DC9"/>
    <w:pPr>
      <w:autoSpaceDE w:val="0"/>
      <w:autoSpaceDN w:val="0"/>
      <w:adjustRightInd w:val="0"/>
      <w:spacing w:after="0" w:line="221" w:lineRule="atLeast"/>
    </w:pPr>
    <w:rPr>
      <w:rFonts w:ascii="AvenirNext LT Pro Regular" w:hAnsi="AvenirNext LT Pro Regular"/>
      <w:sz w:val="24"/>
      <w:szCs w:val="24"/>
    </w:rPr>
  </w:style>
  <w:style w:type="character" w:customStyle="1" w:styleId="A3">
    <w:name w:val="A3"/>
    <w:uiPriority w:val="99"/>
    <w:rsid w:val="004D3DC9"/>
    <w:rPr>
      <w:rFonts w:cs="AvenirNext LT Pro Regular"/>
      <w:color w:val="221E1F"/>
      <w:sz w:val="12"/>
      <w:szCs w:val="12"/>
    </w:rPr>
  </w:style>
  <w:style w:type="character" w:styleId="FollowedHyperlink">
    <w:name w:val="FollowedHyperlink"/>
    <w:basedOn w:val="DefaultParagraphFont"/>
    <w:uiPriority w:val="99"/>
    <w:semiHidden/>
    <w:unhideWhenUsed/>
    <w:rsid w:val="00B81BA2"/>
    <w:rPr>
      <w:color w:val="800080" w:themeColor="followedHyperlink"/>
      <w:u w:val="single"/>
    </w:rPr>
  </w:style>
  <w:style w:type="paragraph" w:customStyle="1" w:styleId="PPNormalMultiLevel">
    <w:name w:val="P&amp;P Normal Multi Level"/>
    <w:basedOn w:val="Normal"/>
    <w:uiPriority w:val="99"/>
    <w:qFormat/>
    <w:rsid w:val="006E2A57"/>
    <w:pPr>
      <w:numPr>
        <w:numId w:val="15"/>
      </w:numPr>
      <w:tabs>
        <w:tab w:val="left" w:pos="360"/>
        <w:tab w:val="left" w:pos="1080"/>
        <w:tab w:val="left" w:pos="1440"/>
        <w:tab w:val="left" w:pos="1800"/>
        <w:tab w:val="left" w:pos="2160"/>
        <w:tab w:val="left" w:pos="2520"/>
        <w:tab w:val="left" w:pos="2880"/>
        <w:tab w:val="left" w:pos="3240"/>
        <w:tab w:val="left" w:pos="3600"/>
        <w:tab w:val="left" w:pos="4320"/>
      </w:tabs>
      <w:spacing w:after="0"/>
      <w:ind w:left="0" w:right="-115" w:firstLine="0"/>
    </w:pPr>
    <w:rPr>
      <w:rFonts w:ascii="Verdana" w:eastAsia="Calibri" w:hAnsi="Verdana"/>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3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FDE0-5C27-4FE9-83A2-49663A8C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6</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Steward, Raven W</cp:lastModifiedBy>
  <cp:revision>72</cp:revision>
  <cp:lastPrinted>2015-02-10T18:33:00Z</cp:lastPrinted>
  <dcterms:created xsi:type="dcterms:W3CDTF">2015-11-18T14:10:00Z</dcterms:created>
  <dcterms:modified xsi:type="dcterms:W3CDTF">2016-01-11T22:58:00Z</dcterms:modified>
</cp:coreProperties>
</file>