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3042"/>
      </w:tblGrid>
      <w:tr w:rsidR="00B51481" w:rsidRPr="00B51481" w14:paraId="5AAB0C43" w14:textId="77777777" w:rsidTr="0053021E">
        <w:trPr>
          <w:trHeight w:val="1170"/>
        </w:trPr>
        <w:tc>
          <w:tcPr>
            <w:tcW w:w="7938" w:type="dxa"/>
          </w:tcPr>
          <w:p w14:paraId="5AAB0C40" w14:textId="77777777" w:rsidR="00B51481" w:rsidRPr="00B51481" w:rsidRDefault="00B51481" w:rsidP="00B51481">
            <w:pPr>
              <w:spacing w:after="0" w:line="240" w:lineRule="auto"/>
              <w:rPr>
                <w:rFonts w:ascii="Arial" w:eastAsia="Times New Roman" w:hAnsi="Arial" w:cs="Arial"/>
                <w:b/>
              </w:rPr>
            </w:pPr>
            <w:r w:rsidRPr="00BC5C89">
              <w:rPr>
                <w:rFonts w:ascii="Arial" w:eastAsia="Times New Roman" w:hAnsi="Arial" w:cs="Arial"/>
                <w:noProof/>
              </w:rPr>
              <w:drawing>
                <wp:inline distT="0" distB="0" distL="0" distR="0" wp14:anchorId="5AAB0E59" wp14:editId="5AAB0E5A">
                  <wp:extent cx="923925" cy="619125"/>
                  <wp:effectExtent l="0" t="0" r="9525" b="9525"/>
                  <wp:docPr id="2" name="Picture 2" descr="Logo Alone 8-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one 8-1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a:noFill/>
                          </a:ln>
                        </pic:spPr>
                      </pic:pic>
                    </a:graphicData>
                  </a:graphic>
                </wp:inline>
              </w:drawing>
            </w:r>
          </w:p>
        </w:tc>
        <w:tc>
          <w:tcPr>
            <w:tcW w:w="3042" w:type="dxa"/>
          </w:tcPr>
          <w:p w14:paraId="5AAB0C41" w14:textId="77777777" w:rsidR="00B51481" w:rsidRPr="00B51481" w:rsidRDefault="00B51481" w:rsidP="00B51481">
            <w:pPr>
              <w:spacing w:after="0" w:line="240" w:lineRule="auto"/>
              <w:rPr>
                <w:rFonts w:ascii="Arial" w:eastAsia="Times New Roman" w:hAnsi="Arial" w:cs="Arial"/>
                <w:b/>
              </w:rPr>
            </w:pPr>
          </w:p>
          <w:p w14:paraId="5AAB0C42" w14:textId="77777777" w:rsidR="00B51481" w:rsidRPr="00B51481" w:rsidRDefault="00B51481" w:rsidP="00B51481">
            <w:pPr>
              <w:spacing w:after="0" w:line="240" w:lineRule="auto"/>
              <w:rPr>
                <w:rFonts w:ascii="Arial" w:eastAsia="Times New Roman" w:hAnsi="Arial" w:cs="Arial"/>
                <w:b/>
              </w:rPr>
            </w:pPr>
          </w:p>
        </w:tc>
      </w:tr>
      <w:tr w:rsidR="00B51481" w:rsidRPr="00B51481" w14:paraId="5AAB0C49" w14:textId="77777777" w:rsidTr="0053021E">
        <w:trPr>
          <w:trHeight w:val="1170"/>
        </w:trPr>
        <w:tc>
          <w:tcPr>
            <w:tcW w:w="7938" w:type="dxa"/>
          </w:tcPr>
          <w:p w14:paraId="5AAB0C44"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Subject </w:t>
            </w:r>
          </w:p>
          <w:p w14:paraId="5AAB0C45" w14:textId="77777777" w:rsidR="00B51481" w:rsidRPr="00B51481" w:rsidRDefault="00B51481" w:rsidP="00B51481">
            <w:pPr>
              <w:spacing w:after="0" w:line="240" w:lineRule="auto"/>
              <w:jc w:val="center"/>
              <w:rPr>
                <w:rFonts w:ascii="Arial" w:eastAsia="Times New Roman" w:hAnsi="Arial" w:cs="Arial"/>
                <w:b/>
                <w:bCs/>
                <w:sz w:val="32"/>
                <w:szCs w:val="32"/>
              </w:rPr>
            </w:pPr>
            <w:r w:rsidRPr="00B51481">
              <w:rPr>
                <w:rFonts w:ascii="Arial" w:eastAsia="Times New Roman" w:hAnsi="Arial" w:cs="Arial"/>
                <w:b/>
                <w:bCs/>
                <w:sz w:val="32"/>
                <w:szCs w:val="32"/>
              </w:rPr>
              <w:t>Stago Satellite Prothrombin</w:t>
            </w:r>
          </w:p>
          <w:p w14:paraId="5AAB0C46" w14:textId="77777777" w:rsidR="00B51481" w:rsidRPr="00B51481" w:rsidRDefault="00B51481" w:rsidP="00B51481">
            <w:pPr>
              <w:spacing w:after="0" w:line="240" w:lineRule="auto"/>
              <w:jc w:val="center"/>
              <w:rPr>
                <w:rFonts w:ascii="Arial" w:eastAsia="Times New Roman" w:hAnsi="Arial" w:cs="Arial"/>
                <w:noProof/>
              </w:rPr>
            </w:pPr>
          </w:p>
        </w:tc>
        <w:tc>
          <w:tcPr>
            <w:tcW w:w="3042" w:type="dxa"/>
          </w:tcPr>
          <w:p w14:paraId="5AAB0C4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Attachments</w:t>
            </w:r>
          </w:p>
          <w:p w14:paraId="5AAB0C48"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fldChar w:fldCharType="begin">
                <w:ffData>
                  <w:name w:val="Check1"/>
                  <w:enabled/>
                  <w:calcOnExit w:val="0"/>
                  <w:checkBox>
                    <w:sizeAuto/>
                    <w:default w:val="0"/>
                    <w:checked w:val="0"/>
                  </w:checkBox>
                </w:ffData>
              </w:fldChar>
            </w:r>
            <w:bookmarkStart w:id="0" w:name="Check1"/>
            <w:r w:rsidRPr="00B51481">
              <w:rPr>
                <w:rFonts w:ascii="Arial" w:eastAsia="Times New Roman" w:hAnsi="Arial" w:cs="Arial"/>
              </w:rPr>
              <w:instrText xml:space="preserve"> FORMCHECKBOX </w:instrText>
            </w:r>
            <w:r w:rsidR="00D85DB8">
              <w:rPr>
                <w:rFonts w:ascii="Arial" w:eastAsia="Times New Roman" w:hAnsi="Arial" w:cs="Arial"/>
              </w:rPr>
            </w:r>
            <w:r w:rsidR="00D85DB8">
              <w:rPr>
                <w:rFonts w:ascii="Arial" w:eastAsia="Times New Roman" w:hAnsi="Arial" w:cs="Arial"/>
              </w:rPr>
              <w:fldChar w:fldCharType="separate"/>
            </w:r>
            <w:r w:rsidRPr="00B51481">
              <w:rPr>
                <w:rFonts w:ascii="Arial" w:eastAsia="Times New Roman" w:hAnsi="Arial" w:cs="Arial"/>
              </w:rPr>
              <w:fldChar w:fldCharType="end"/>
            </w:r>
            <w:bookmarkEnd w:id="0"/>
            <w:r w:rsidRPr="00B51481">
              <w:rPr>
                <w:rFonts w:ascii="Arial" w:eastAsia="Times New Roman" w:hAnsi="Arial" w:cs="Arial"/>
              </w:rPr>
              <w:t xml:space="preserve"> Yes    </w:t>
            </w:r>
            <w:r w:rsidRPr="00B51481">
              <w:rPr>
                <w:rFonts w:ascii="Arial" w:eastAsia="Times New Roman" w:hAnsi="Arial" w:cs="Arial"/>
              </w:rPr>
              <w:fldChar w:fldCharType="begin">
                <w:ffData>
                  <w:name w:val="Check2"/>
                  <w:enabled/>
                  <w:calcOnExit w:val="0"/>
                  <w:checkBox>
                    <w:sizeAuto/>
                    <w:default w:val="1"/>
                  </w:checkBox>
                </w:ffData>
              </w:fldChar>
            </w:r>
            <w:bookmarkStart w:id="1" w:name="Check2"/>
            <w:r w:rsidRPr="00B51481">
              <w:rPr>
                <w:rFonts w:ascii="Arial" w:eastAsia="Times New Roman" w:hAnsi="Arial" w:cs="Arial"/>
              </w:rPr>
              <w:instrText xml:space="preserve"> FORMCHECKBOX </w:instrText>
            </w:r>
            <w:r w:rsidR="00D85DB8">
              <w:rPr>
                <w:rFonts w:ascii="Arial" w:eastAsia="Times New Roman" w:hAnsi="Arial" w:cs="Arial"/>
              </w:rPr>
            </w:r>
            <w:r w:rsidR="00D85DB8">
              <w:rPr>
                <w:rFonts w:ascii="Arial" w:eastAsia="Times New Roman" w:hAnsi="Arial" w:cs="Arial"/>
              </w:rPr>
              <w:fldChar w:fldCharType="separate"/>
            </w:r>
            <w:r w:rsidRPr="00B51481">
              <w:rPr>
                <w:rFonts w:ascii="Arial" w:eastAsia="Times New Roman" w:hAnsi="Arial" w:cs="Arial"/>
              </w:rPr>
              <w:fldChar w:fldCharType="end"/>
            </w:r>
            <w:bookmarkEnd w:id="1"/>
            <w:r w:rsidRPr="00B51481">
              <w:rPr>
                <w:rFonts w:ascii="Arial" w:eastAsia="Times New Roman" w:hAnsi="Arial" w:cs="Arial"/>
              </w:rPr>
              <w:t xml:space="preserve">  No   </w:t>
            </w:r>
          </w:p>
        </w:tc>
      </w:tr>
      <w:tr w:rsidR="00B51481" w:rsidRPr="00B51481" w14:paraId="5AAB0C4E" w14:textId="77777777" w:rsidTr="0053021E">
        <w:trPr>
          <w:trHeight w:val="457"/>
        </w:trPr>
        <w:tc>
          <w:tcPr>
            <w:tcW w:w="7938" w:type="dxa"/>
          </w:tcPr>
          <w:p w14:paraId="5AAB0C4A"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Key words</w:t>
            </w:r>
            <w:r w:rsidRPr="00B51481">
              <w:rPr>
                <w:rFonts w:ascii="Arial" w:eastAsia="Times New Roman" w:hAnsi="Arial" w:cs="Arial"/>
              </w:rPr>
              <w:t xml:space="preserve">  </w:t>
            </w:r>
          </w:p>
          <w:p w14:paraId="5AAB0C4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t>Coagulation, INR, PT, Satellite</w:t>
            </w:r>
          </w:p>
        </w:tc>
        <w:tc>
          <w:tcPr>
            <w:tcW w:w="3042" w:type="dxa"/>
          </w:tcPr>
          <w:p w14:paraId="5AAB0C4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rPr>
              <w:t xml:space="preserve"> </w:t>
            </w:r>
            <w:r w:rsidRPr="00B51481">
              <w:rPr>
                <w:rFonts w:ascii="Arial" w:eastAsia="Times New Roman" w:hAnsi="Arial" w:cs="Arial"/>
                <w:b/>
              </w:rPr>
              <w:t>Number</w:t>
            </w:r>
          </w:p>
          <w:p w14:paraId="5AAB0C4D" w14:textId="77777777" w:rsidR="00B51481" w:rsidRPr="00B51481" w:rsidRDefault="00B51481" w:rsidP="00B51481">
            <w:pPr>
              <w:spacing w:after="0" w:line="240" w:lineRule="auto"/>
              <w:jc w:val="center"/>
              <w:rPr>
                <w:rFonts w:ascii="Arial" w:eastAsia="Times New Roman" w:hAnsi="Arial" w:cs="Arial"/>
              </w:rPr>
            </w:pPr>
            <w:r w:rsidRPr="00B51481">
              <w:rPr>
                <w:rFonts w:ascii="Arial" w:eastAsia="Times New Roman" w:hAnsi="Arial" w:cs="Arial"/>
                <w:b/>
              </w:rPr>
              <w:t>GHI-PC-CLINIC LAB-PROCEDURES-Stago Satellite Prothrombin v. 04-2019</w:t>
            </w:r>
          </w:p>
        </w:tc>
      </w:tr>
      <w:tr w:rsidR="00B51481" w:rsidRPr="00B51481" w14:paraId="5AAB0C54" w14:textId="77777777" w:rsidTr="0053021E">
        <w:tc>
          <w:tcPr>
            <w:tcW w:w="7938" w:type="dxa"/>
          </w:tcPr>
          <w:p w14:paraId="5AAB0C4F"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Category   </w:t>
            </w:r>
            <w:r w:rsidRPr="00B51481">
              <w:rPr>
                <w:rFonts w:ascii="Arial" w:eastAsia="Times New Roman" w:hAnsi="Arial" w:cs="Arial"/>
              </w:rPr>
              <w:t xml:space="preserve"> </w:t>
            </w:r>
            <w:r w:rsidRPr="00B51481">
              <w:rPr>
                <w:rFonts w:ascii="Arial" w:eastAsia="Times New Roman" w:hAnsi="Arial" w:cs="Arial"/>
              </w:rPr>
              <w:fldChar w:fldCharType="begin">
                <w:ffData>
                  <w:name w:val="Dropdown4"/>
                  <w:enabled/>
                  <w:calcOnExit w:val="0"/>
                  <w:ddList>
                    <w:result w:val="9"/>
                    <w:listEntry w:val="POLICY CATEGORY - PICK ONE"/>
                    <w:listEntry w:val="Business Practices (BP)"/>
                    <w:listEntry w:val="Environment of Care,Service &amp; Work (EC)"/>
                    <w:listEntry w:val="Ethics, Rights &amp; Responsibilities (ER)"/>
                    <w:listEntry w:val="Human Resources (HR)"/>
                    <w:listEntry w:val="Leadership (LP)"/>
                    <w:listEntry w:val="Management of Information (MI)"/>
                    <w:listEntry w:val="Medical Staff &amp; Network (MS)"/>
                    <w:listEntry w:val="Performance Improvement (PI)"/>
                    <w:listEntry w:val="Provision of Care (PC)"/>
                    <w:listEntry w:val="Surveillance,Prevention, Control of Infection (SP)"/>
                  </w:ddList>
                </w:ffData>
              </w:fldChar>
            </w:r>
            <w:bookmarkStart w:id="2" w:name="Dropdown4"/>
            <w:r w:rsidRPr="00B51481">
              <w:rPr>
                <w:rFonts w:ascii="Arial" w:eastAsia="Times New Roman" w:hAnsi="Arial" w:cs="Arial"/>
              </w:rPr>
              <w:instrText xml:space="preserve"> FORMDROPDOWN </w:instrText>
            </w:r>
            <w:r w:rsidR="00D85DB8">
              <w:rPr>
                <w:rFonts w:ascii="Arial" w:eastAsia="Times New Roman" w:hAnsi="Arial" w:cs="Arial"/>
              </w:rPr>
            </w:r>
            <w:r w:rsidR="00D85DB8">
              <w:rPr>
                <w:rFonts w:ascii="Arial" w:eastAsia="Times New Roman" w:hAnsi="Arial" w:cs="Arial"/>
              </w:rPr>
              <w:fldChar w:fldCharType="separate"/>
            </w:r>
            <w:r w:rsidRPr="00B51481">
              <w:rPr>
                <w:rFonts w:ascii="Arial" w:eastAsia="Times New Roman" w:hAnsi="Arial" w:cs="Arial"/>
              </w:rPr>
              <w:fldChar w:fldCharType="end"/>
            </w:r>
            <w:bookmarkEnd w:id="2"/>
          </w:p>
          <w:p w14:paraId="5AAB0C50" w14:textId="77777777" w:rsidR="00B51481" w:rsidRPr="00B51481" w:rsidRDefault="00B51481" w:rsidP="00B51481">
            <w:pPr>
              <w:spacing w:after="0" w:line="240" w:lineRule="auto"/>
              <w:rPr>
                <w:rFonts w:ascii="Arial" w:eastAsia="Times New Roman" w:hAnsi="Arial" w:cs="Arial"/>
              </w:rPr>
            </w:pPr>
          </w:p>
          <w:p w14:paraId="5AAB0C51" w14:textId="77777777" w:rsidR="00B51481" w:rsidRPr="00B51481" w:rsidRDefault="00B51481" w:rsidP="00B51481">
            <w:pPr>
              <w:spacing w:after="0" w:line="240" w:lineRule="auto"/>
              <w:rPr>
                <w:rFonts w:ascii="Arial" w:eastAsia="Times New Roman" w:hAnsi="Arial" w:cs="Arial"/>
              </w:rPr>
            </w:pPr>
          </w:p>
        </w:tc>
        <w:tc>
          <w:tcPr>
            <w:tcW w:w="3042" w:type="dxa"/>
          </w:tcPr>
          <w:p w14:paraId="5AAB0C52"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Effective Date</w:t>
            </w:r>
          </w:p>
          <w:p w14:paraId="5AAB0C53"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58" w14:textId="77777777" w:rsidTr="0053021E">
        <w:trPr>
          <w:trHeight w:val="568"/>
        </w:trPr>
        <w:tc>
          <w:tcPr>
            <w:tcW w:w="7938" w:type="dxa"/>
          </w:tcPr>
          <w:p w14:paraId="5AAB0C55"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Manual   </w:t>
            </w:r>
            <w:r w:rsidRPr="00B51481">
              <w:rPr>
                <w:rFonts w:ascii="Arial" w:eastAsia="Times New Roman" w:hAnsi="Arial" w:cs="Arial"/>
              </w:rPr>
              <w:t xml:space="preserve">Coagulation </w:t>
            </w:r>
          </w:p>
        </w:tc>
        <w:tc>
          <w:tcPr>
            <w:tcW w:w="3042" w:type="dxa"/>
          </w:tcPr>
          <w:p w14:paraId="5AAB0C56"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Last Review Date</w:t>
            </w:r>
          </w:p>
          <w:p w14:paraId="5AAB0C5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5D" w14:textId="77777777" w:rsidTr="0053021E">
        <w:tc>
          <w:tcPr>
            <w:tcW w:w="7938" w:type="dxa"/>
          </w:tcPr>
          <w:p w14:paraId="5AAB0C59"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Issued By</w:t>
            </w:r>
            <w:r w:rsidRPr="00B51481">
              <w:rPr>
                <w:rFonts w:ascii="Arial" w:eastAsia="Times New Roman" w:hAnsi="Arial" w:cs="Arial"/>
              </w:rPr>
              <w:t xml:space="preserve">  Clinic Laboratory Administration</w:t>
            </w:r>
          </w:p>
          <w:p w14:paraId="5AAB0C5A" w14:textId="77777777" w:rsidR="00B51481" w:rsidRPr="00B51481" w:rsidRDefault="00B51481" w:rsidP="00B51481">
            <w:pPr>
              <w:spacing w:after="0" w:line="240" w:lineRule="auto"/>
              <w:rPr>
                <w:rFonts w:ascii="Arial" w:eastAsia="Times New Roman" w:hAnsi="Arial" w:cs="Arial"/>
              </w:rPr>
            </w:pPr>
          </w:p>
        </w:tc>
        <w:tc>
          <w:tcPr>
            <w:tcW w:w="3042" w:type="dxa"/>
          </w:tcPr>
          <w:p w14:paraId="5AAB0C5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Next Review Date</w:t>
            </w:r>
          </w:p>
          <w:p w14:paraId="5AAB0C5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62" w14:textId="77777777" w:rsidTr="0053021E">
        <w:trPr>
          <w:cantSplit/>
          <w:trHeight w:val="496"/>
        </w:trPr>
        <w:tc>
          <w:tcPr>
            <w:tcW w:w="7938" w:type="dxa"/>
            <w:vMerge w:val="restart"/>
          </w:tcPr>
          <w:p w14:paraId="5AAB0C5E"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 xml:space="preserve">Applicable </w:t>
            </w:r>
            <w:r w:rsidRPr="00B51481">
              <w:rPr>
                <w:rFonts w:ascii="Arial" w:eastAsia="Times New Roman" w:hAnsi="Arial" w:cs="Arial"/>
              </w:rPr>
              <w:t xml:space="preserve"> Clinic Laboratory Staff using the STA Satellite Analyzer</w:t>
            </w:r>
          </w:p>
          <w:p w14:paraId="5AAB0C5F" w14:textId="77777777" w:rsidR="00B51481" w:rsidRPr="00B51481" w:rsidRDefault="00B51481" w:rsidP="00B51481">
            <w:pPr>
              <w:spacing w:after="0" w:line="240" w:lineRule="auto"/>
              <w:rPr>
                <w:rFonts w:ascii="Arial" w:eastAsia="Times New Roman" w:hAnsi="Arial" w:cs="Arial"/>
              </w:rPr>
            </w:pPr>
          </w:p>
        </w:tc>
        <w:tc>
          <w:tcPr>
            <w:tcW w:w="3042" w:type="dxa"/>
          </w:tcPr>
          <w:p w14:paraId="5AAB0C60"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Origination Date</w:t>
            </w:r>
          </w:p>
          <w:p w14:paraId="5AAB0C61"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fldChar w:fldCharType="begin">
                <w:ffData>
                  <w:name w:val="Text40"/>
                  <w:enabled/>
                  <w:calcOnExit w:val="0"/>
                  <w:textInput/>
                </w:ffData>
              </w:fldChar>
            </w:r>
            <w:bookmarkStart w:id="3" w:name="Text40"/>
            <w:r w:rsidRPr="00B51481">
              <w:rPr>
                <w:rFonts w:ascii="Arial" w:eastAsia="Times New Roman" w:hAnsi="Arial" w:cs="Arial"/>
                <w:b/>
              </w:rPr>
              <w:instrText xml:space="preserve"> FORMTEXT </w:instrText>
            </w:r>
            <w:r w:rsidRPr="00B51481">
              <w:rPr>
                <w:rFonts w:ascii="Arial" w:eastAsia="Times New Roman" w:hAnsi="Arial" w:cs="Arial"/>
                <w:b/>
              </w:rPr>
            </w:r>
            <w:r w:rsidRPr="00B51481">
              <w:rPr>
                <w:rFonts w:ascii="Arial" w:eastAsia="Times New Roman" w:hAnsi="Arial" w:cs="Arial"/>
                <w:b/>
              </w:rPr>
              <w:fldChar w:fldCharType="separate"/>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rPr>
              <w:fldChar w:fldCharType="end"/>
            </w:r>
            <w:bookmarkEnd w:id="3"/>
            <w:r w:rsidRPr="00B51481">
              <w:rPr>
                <w:rFonts w:ascii="Arial" w:eastAsia="Times New Roman" w:hAnsi="Arial" w:cs="Arial"/>
                <w:b/>
              </w:rPr>
              <w:t>October, 2017</w:t>
            </w:r>
          </w:p>
        </w:tc>
      </w:tr>
      <w:tr w:rsidR="00B51481" w:rsidRPr="00B51481" w14:paraId="5AAB0C66" w14:textId="77777777" w:rsidTr="0053021E">
        <w:trPr>
          <w:cantSplit/>
          <w:trHeight w:val="345"/>
        </w:trPr>
        <w:tc>
          <w:tcPr>
            <w:tcW w:w="7938" w:type="dxa"/>
            <w:vMerge/>
          </w:tcPr>
          <w:p w14:paraId="5AAB0C63" w14:textId="77777777" w:rsidR="00B51481" w:rsidRPr="00B51481" w:rsidRDefault="00B51481" w:rsidP="00B51481">
            <w:pPr>
              <w:spacing w:after="0" w:line="240" w:lineRule="auto"/>
              <w:rPr>
                <w:rFonts w:ascii="Arial" w:eastAsia="Times New Roman" w:hAnsi="Arial" w:cs="Arial"/>
              </w:rPr>
            </w:pPr>
          </w:p>
        </w:tc>
        <w:tc>
          <w:tcPr>
            <w:tcW w:w="3042" w:type="dxa"/>
          </w:tcPr>
          <w:p w14:paraId="5AAB0C64"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Retired Date</w:t>
            </w:r>
          </w:p>
          <w:p w14:paraId="5AAB0C65"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fldChar w:fldCharType="begin">
                <w:ffData>
                  <w:name w:val="Text11"/>
                  <w:enabled/>
                  <w:calcOnExit w:val="0"/>
                  <w:textInput/>
                </w:ffData>
              </w:fldChar>
            </w:r>
            <w:bookmarkStart w:id="4" w:name="Text11"/>
            <w:r w:rsidRPr="00B51481">
              <w:rPr>
                <w:rFonts w:ascii="Arial" w:eastAsia="Times New Roman" w:hAnsi="Arial" w:cs="Arial"/>
                <w:b/>
              </w:rPr>
              <w:instrText xml:space="preserve"> FORMTEXT </w:instrText>
            </w:r>
            <w:r w:rsidRPr="00B51481">
              <w:rPr>
                <w:rFonts w:ascii="Arial" w:eastAsia="Times New Roman" w:hAnsi="Arial" w:cs="Arial"/>
                <w:b/>
              </w:rPr>
            </w:r>
            <w:r w:rsidRPr="00B51481">
              <w:rPr>
                <w:rFonts w:ascii="Arial" w:eastAsia="Times New Roman" w:hAnsi="Arial" w:cs="Arial"/>
                <w:b/>
              </w:rPr>
              <w:fldChar w:fldCharType="separate"/>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noProof/>
              </w:rPr>
              <w:t> </w:t>
            </w:r>
            <w:r w:rsidRPr="00B51481">
              <w:rPr>
                <w:rFonts w:ascii="Arial" w:eastAsia="Times New Roman" w:hAnsi="Arial" w:cs="Arial"/>
                <w:b/>
              </w:rPr>
              <w:fldChar w:fldCharType="end"/>
            </w:r>
            <w:bookmarkEnd w:id="4"/>
          </w:p>
        </w:tc>
      </w:tr>
      <w:tr w:rsidR="00B51481" w:rsidRPr="00B51481" w14:paraId="5AAB0C69" w14:textId="77777777" w:rsidTr="0053021E">
        <w:trPr>
          <w:trHeight w:val="523"/>
        </w:trPr>
        <w:tc>
          <w:tcPr>
            <w:tcW w:w="7938" w:type="dxa"/>
          </w:tcPr>
          <w:p w14:paraId="5AAB0C67"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Level of Complexity   </w:t>
            </w:r>
            <w:r w:rsidRPr="00206B31">
              <w:rPr>
                <w:rFonts w:ascii="Arial" w:eastAsia="Times New Roman" w:hAnsi="Arial" w:cs="Arial"/>
              </w:rPr>
              <w:t>Moderate</w:t>
            </w:r>
          </w:p>
        </w:tc>
        <w:tc>
          <w:tcPr>
            <w:tcW w:w="3042" w:type="dxa"/>
          </w:tcPr>
          <w:p w14:paraId="5AAB0C68"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Contact</w:t>
            </w:r>
            <w:r w:rsidRPr="00B51481">
              <w:rPr>
                <w:rFonts w:ascii="Arial" w:eastAsia="Times New Roman" w:hAnsi="Arial" w:cs="Arial"/>
              </w:rPr>
              <w:t xml:space="preserve">      Regional Clinic Laboratories Supervisors</w:t>
            </w:r>
          </w:p>
        </w:tc>
      </w:tr>
      <w:tr w:rsidR="00B51481" w:rsidRPr="00B51481" w14:paraId="5AAB0C6D" w14:textId="77777777" w:rsidTr="0053021E">
        <w:trPr>
          <w:trHeight w:val="523"/>
        </w:trPr>
        <w:tc>
          <w:tcPr>
            <w:tcW w:w="7938" w:type="dxa"/>
          </w:tcPr>
          <w:p w14:paraId="5AAB0C6A"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Review Responsibility</w:t>
            </w:r>
            <w:r w:rsidRPr="00B51481">
              <w:rPr>
                <w:rFonts w:ascii="Arial" w:eastAsia="Times New Roman" w:hAnsi="Arial" w:cs="Arial"/>
              </w:rPr>
              <w:t xml:space="preserve">  Regional Clinic Laboratories Supervisors</w:t>
            </w:r>
          </w:p>
        </w:tc>
        <w:tc>
          <w:tcPr>
            <w:tcW w:w="3042" w:type="dxa"/>
          </w:tcPr>
          <w:p w14:paraId="5AAB0C6B"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 xml:space="preserve">Approval Date  </w:t>
            </w:r>
          </w:p>
          <w:p w14:paraId="5AAB0C6C" w14:textId="77777777" w:rsidR="00B51481" w:rsidRPr="00B51481" w:rsidRDefault="00B51481" w:rsidP="00B51481">
            <w:pPr>
              <w:spacing w:after="0" w:line="240" w:lineRule="auto"/>
              <w:rPr>
                <w:rFonts w:ascii="Arial" w:eastAsia="Times New Roman" w:hAnsi="Arial" w:cs="Arial"/>
                <w:b/>
              </w:rPr>
            </w:pPr>
            <w:r w:rsidRPr="00B51481">
              <w:rPr>
                <w:rFonts w:ascii="Arial" w:eastAsia="Times New Roman" w:hAnsi="Arial" w:cs="Arial"/>
                <w:b/>
              </w:rPr>
              <w:t>See Electronic File</w:t>
            </w:r>
          </w:p>
        </w:tc>
      </w:tr>
      <w:tr w:rsidR="00B51481" w:rsidRPr="00B51481" w14:paraId="5AAB0C70" w14:textId="77777777" w:rsidTr="0053021E">
        <w:trPr>
          <w:trHeight w:val="523"/>
        </w:trPr>
        <w:tc>
          <w:tcPr>
            <w:tcW w:w="7938" w:type="dxa"/>
          </w:tcPr>
          <w:p w14:paraId="5AAB0C6E" w14:textId="77777777" w:rsidR="00B51481" w:rsidRPr="00B51481" w:rsidRDefault="00B51481" w:rsidP="00B51481">
            <w:pPr>
              <w:spacing w:after="0" w:line="240" w:lineRule="auto"/>
              <w:rPr>
                <w:rFonts w:ascii="Arial" w:eastAsia="Times New Roman" w:hAnsi="Arial" w:cs="Arial"/>
              </w:rPr>
            </w:pPr>
            <w:r w:rsidRPr="00B51481">
              <w:rPr>
                <w:rFonts w:ascii="Arial" w:eastAsia="Times New Roman" w:hAnsi="Arial" w:cs="Arial"/>
                <w:b/>
              </w:rPr>
              <w:t>APPROVAL(S)</w:t>
            </w:r>
            <w:r w:rsidRPr="00B51481">
              <w:rPr>
                <w:rFonts w:ascii="Arial" w:eastAsia="Times New Roman" w:hAnsi="Arial" w:cs="Arial"/>
              </w:rPr>
              <w:t xml:space="preserve"> Laboratory Medical Director</w:t>
            </w:r>
          </w:p>
        </w:tc>
        <w:tc>
          <w:tcPr>
            <w:tcW w:w="3042" w:type="dxa"/>
          </w:tcPr>
          <w:p w14:paraId="5AAB0C6F" w14:textId="77777777" w:rsidR="00B51481" w:rsidRPr="00B51481" w:rsidRDefault="00B51481" w:rsidP="00B51481">
            <w:pPr>
              <w:spacing w:after="0" w:line="240" w:lineRule="auto"/>
              <w:rPr>
                <w:rFonts w:ascii="Arial" w:eastAsia="Times New Roman" w:hAnsi="Arial" w:cs="Arial"/>
              </w:rPr>
            </w:pPr>
          </w:p>
        </w:tc>
      </w:tr>
    </w:tbl>
    <w:p w14:paraId="5AAB0C71" w14:textId="77777777" w:rsidR="00B51481" w:rsidRPr="00B51481" w:rsidRDefault="00B51481" w:rsidP="00B51481">
      <w:pPr>
        <w:spacing w:after="0" w:line="240" w:lineRule="auto"/>
        <w:rPr>
          <w:rFonts w:ascii="Arial" w:eastAsia="Times New Roman" w:hAnsi="Arial" w:cs="Arial"/>
        </w:rPr>
        <w:sectPr w:rsidR="00B51481" w:rsidRPr="00B51481" w:rsidSect="0053021E">
          <w:headerReference w:type="default" r:id="rId12"/>
          <w:footerReference w:type="even" r:id="rId13"/>
          <w:footerReference w:type="default" r:id="rId14"/>
          <w:headerReference w:type="first" r:id="rId15"/>
          <w:footerReference w:type="first" r:id="rId16"/>
          <w:pgSz w:w="12240" w:h="15840" w:code="1"/>
          <w:pgMar w:top="864" w:right="720" w:bottom="720" w:left="720" w:header="720" w:footer="432" w:gutter="0"/>
          <w:cols w:space="720"/>
          <w:docGrid w:linePitch="360"/>
        </w:sectPr>
      </w:pPr>
    </w:p>
    <w:p w14:paraId="5AAB0C72" w14:textId="77777777" w:rsidR="00B51481" w:rsidRPr="00B51481" w:rsidRDefault="00B51481" w:rsidP="00B51481">
      <w:pPr>
        <w:tabs>
          <w:tab w:val="right" w:pos="9360"/>
        </w:tabs>
        <w:spacing w:after="0" w:line="240" w:lineRule="auto"/>
        <w:rPr>
          <w:rFonts w:ascii="Arial" w:eastAsia="Times New Roman" w:hAnsi="Arial" w:cs="Arial"/>
          <w:b/>
        </w:rPr>
      </w:pPr>
    </w:p>
    <w:p w14:paraId="5AAB0C73" w14:textId="77777777" w:rsidR="00B51481" w:rsidRPr="00BC5C89" w:rsidRDefault="00B51481" w:rsidP="00B51481">
      <w:pPr>
        <w:spacing w:after="0"/>
        <w:rPr>
          <w:rFonts w:ascii="Arial" w:hAnsi="Arial" w:cs="Arial"/>
          <w:b/>
        </w:rPr>
      </w:pPr>
      <w:r w:rsidRPr="00BC5C89">
        <w:rPr>
          <w:rFonts w:ascii="Arial" w:hAnsi="Arial" w:cs="Arial"/>
          <w:b/>
        </w:rPr>
        <w:t>Purpose</w:t>
      </w:r>
    </w:p>
    <w:p w14:paraId="5AAB0C74" w14:textId="77777777" w:rsidR="00B51481" w:rsidRPr="00BC5C89" w:rsidRDefault="00B51481" w:rsidP="00B51481">
      <w:pPr>
        <w:spacing w:after="0"/>
        <w:rPr>
          <w:rFonts w:ascii="Arial" w:hAnsi="Arial" w:cs="Arial"/>
        </w:rPr>
      </w:pPr>
      <w:r w:rsidRPr="00BC5C89">
        <w:rPr>
          <w:rFonts w:ascii="Arial" w:hAnsi="Arial" w:cs="Arial"/>
        </w:rPr>
        <w:t xml:space="preserve">To provide instruction for the performance of the prothrombin time (PT) test on the Stago Satellite. </w:t>
      </w:r>
    </w:p>
    <w:p w14:paraId="5AAB0C75" w14:textId="77777777" w:rsidR="00B51481" w:rsidRPr="00BC5C89" w:rsidRDefault="00B51481" w:rsidP="00B51481">
      <w:pPr>
        <w:spacing w:after="0"/>
        <w:rPr>
          <w:rFonts w:ascii="Arial" w:hAnsi="Arial" w:cs="Arial"/>
        </w:rPr>
      </w:pPr>
    </w:p>
    <w:p w14:paraId="5AAB0C76" w14:textId="77777777" w:rsidR="00B51481" w:rsidRPr="00BC5C89" w:rsidRDefault="00B51481" w:rsidP="00B51481">
      <w:pPr>
        <w:spacing w:after="0"/>
        <w:rPr>
          <w:rFonts w:ascii="Arial" w:hAnsi="Arial" w:cs="Arial"/>
        </w:rPr>
      </w:pPr>
      <w:r w:rsidRPr="00BC5C89">
        <w:rPr>
          <w:rFonts w:ascii="Arial" w:hAnsi="Arial" w:cs="Arial"/>
          <w:b/>
        </w:rPr>
        <w:t>Principle</w:t>
      </w:r>
    </w:p>
    <w:p w14:paraId="5AAB0C77" w14:textId="77777777" w:rsidR="00B51481" w:rsidRPr="00BC5C89" w:rsidRDefault="00B51481" w:rsidP="00B51481">
      <w:pPr>
        <w:spacing w:after="0"/>
        <w:rPr>
          <w:rFonts w:ascii="Arial" w:hAnsi="Arial" w:cs="Arial"/>
          <w:bCs/>
        </w:rPr>
      </w:pPr>
      <w:r w:rsidRPr="00BC5C89">
        <w:rPr>
          <w:rFonts w:ascii="Arial" w:hAnsi="Arial" w:cs="Arial"/>
        </w:rPr>
        <w:t>STA</w:t>
      </w:r>
      <w:r w:rsidRPr="00BC5C89">
        <w:rPr>
          <w:rFonts w:ascii="Arial" w:hAnsi="Arial" w:cs="Arial"/>
          <w:bCs/>
        </w:rPr>
        <w:t xml:space="preserve">®- Neoplastine CI Plus is used for prothrombin times on the STA® Satellite. A mixture of thromboplastin is added to citrated plasma and the time of clot formation is determined. The STA® Satellite is a fully automated coagulation instrument, which uses an electromagnetic mechanical clot detection system. The oscillation of a steel ball within the cuvette with the thromboplastin and plasma is monitored by the STA® Satellite. When the oscillation of the steel ball is stopped by clot formation, this registers the time in seconds. </w:t>
      </w:r>
    </w:p>
    <w:p w14:paraId="5AAB0C78" w14:textId="77777777" w:rsidR="00B51481" w:rsidRPr="00BC5C89" w:rsidRDefault="00B51481" w:rsidP="00B51481">
      <w:pPr>
        <w:spacing w:after="0"/>
        <w:rPr>
          <w:rFonts w:ascii="Arial" w:hAnsi="Arial" w:cs="Arial"/>
          <w:bCs/>
        </w:rPr>
      </w:pPr>
    </w:p>
    <w:p w14:paraId="5AAB0C79" w14:textId="3939FAA0" w:rsidR="00AF086C" w:rsidRDefault="00B51481" w:rsidP="00B51481">
      <w:pPr>
        <w:autoSpaceDE w:val="0"/>
        <w:autoSpaceDN w:val="0"/>
        <w:adjustRightInd w:val="0"/>
        <w:rPr>
          <w:rFonts w:ascii="Arial" w:hAnsi="Arial" w:cs="Arial"/>
        </w:rPr>
      </w:pPr>
      <w:r w:rsidRPr="00BC5C89">
        <w:rPr>
          <w:rFonts w:ascii="Arial" w:hAnsi="Arial" w:cs="Arial"/>
        </w:rPr>
        <w:t>The ISI value of a given thromboplastin is determined by performing PTs on normal plasmas and Coumadin treated patient plasmas with the given thromboplastin and the WHO reference thromboplastin. The slope of this regression curve of the matched pairs is the ISI for the thromboplastin. (The ISI of the WHO reference thromboplastin is 1.0, however this may not be the ISI of your lot of Neoplastin</w:t>
      </w:r>
      <w:r w:rsidR="0053021E">
        <w:rPr>
          <w:rFonts w:ascii="Arial" w:hAnsi="Arial" w:cs="Arial"/>
        </w:rPr>
        <w:t>e</w:t>
      </w:r>
      <w:r w:rsidRPr="00BC5C89">
        <w:rPr>
          <w:rFonts w:ascii="Arial" w:hAnsi="Arial" w:cs="Arial"/>
        </w:rPr>
        <w:t>, that information is found in the package insert for that given reagent.)</w:t>
      </w:r>
    </w:p>
    <w:p w14:paraId="623F060A" w14:textId="77777777" w:rsidR="00AF086C" w:rsidRPr="00AF086C" w:rsidRDefault="00AF086C" w:rsidP="004C30D1">
      <w:pPr>
        <w:rPr>
          <w:rFonts w:ascii="Arial" w:hAnsi="Arial" w:cs="Arial"/>
        </w:rPr>
      </w:pPr>
    </w:p>
    <w:p w14:paraId="7BB19379" w14:textId="199AC9DE" w:rsidR="00B51481" w:rsidRPr="00AF086C" w:rsidRDefault="00B51481" w:rsidP="004C30D1">
      <w:pPr>
        <w:rPr>
          <w:rFonts w:ascii="Arial" w:hAnsi="Arial" w:cs="Arial"/>
        </w:rPr>
      </w:pPr>
    </w:p>
    <w:p w14:paraId="5AAB0C7A" w14:textId="0050A2AC" w:rsidR="00B51481" w:rsidRPr="00BC5C89" w:rsidRDefault="00B51481" w:rsidP="00B51481">
      <w:pPr>
        <w:spacing w:after="0"/>
        <w:rPr>
          <w:rFonts w:ascii="Arial" w:hAnsi="Arial" w:cs="Arial"/>
        </w:rPr>
      </w:pPr>
      <w:r w:rsidRPr="00BC5C89">
        <w:rPr>
          <w:rFonts w:ascii="Arial" w:hAnsi="Arial" w:cs="Arial"/>
        </w:rPr>
        <w:lastRenderedPageBreak/>
        <w:t xml:space="preserve">The prothrombin time is a basic coagulation screening test for the assessment of congenital and acquired deficiencies of the extrinsic pathway (factors II, V, VII, X). The prothrombin time can be prolonged in certain clinical states, i.e. warfarin therapy, intestinal reabsorption disorders, liver failure, fibrinolysis and </w:t>
      </w:r>
      <w:r w:rsidR="00FC4DE8">
        <w:rPr>
          <w:rFonts w:ascii="Arial" w:hAnsi="Arial" w:cs="Arial"/>
        </w:rPr>
        <w:t>Disseminated Intravascular Coagulation (</w:t>
      </w:r>
      <w:r w:rsidRPr="00BC5C89">
        <w:rPr>
          <w:rFonts w:ascii="Arial" w:hAnsi="Arial" w:cs="Arial"/>
        </w:rPr>
        <w:t>DIC</w:t>
      </w:r>
      <w:r w:rsidR="00FC4DE8">
        <w:rPr>
          <w:rFonts w:ascii="Arial" w:hAnsi="Arial" w:cs="Arial"/>
        </w:rPr>
        <w:t>).</w:t>
      </w:r>
    </w:p>
    <w:p w14:paraId="5AAB0C7B" w14:textId="77777777" w:rsidR="00B51481" w:rsidRPr="00BC5C89" w:rsidRDefault="00B51481" w:rsidP="00B51481">
      <w:pPr>
        <w:spacing w:after="0"/>
        <w:rPr>
          <w:rFonts w:ascii="Arial" w:hAnsi="Arial" w:cs="Arial"/>
        </w:rPr>
      </w:pPr>
    </w:p>
    <w:p w14:paraId="5AAB0C7C" w14:textId="77777777" w:rsidR="00B51481" w:rsidRPr="00BC5C89" w:rsidRDefault="00B51481" w:rsidP="00B51481">
      <w:pPr>
        <w:autoSpaceDE w:val="0"/>
        <w:autoSpaceDN w:val="0"/>
        <w:adjustRightInd w:val="0"/>
        <w:rPr>
          <w:rFonts w:ascii="Arial" w:hAnsi="Arial" w:cs="Arial"/>
        </w:rPr>
      </w:pPr>
      <w:r w:rsidRPr="00BC5C89">
        <w:rPr>
          <w:rFonts w:ascii="Arial" w:hAnsi="Arial" w:cs="Arial"/>
        </w:rPr>
        <w:t>The prothrombin time is also used to monitor warfarin therapy because of its sensitivity to variations in the concentration of the Vitamin-K dependent factors II, VII, IX and X. Because of the variations in the prothrombin time results with different thromboplastins and instruments, it is recommended that the prothrombin time results be converted to an INR. The INR corresponds to the value of the ratio of the patient’s PT and the geometric mean PT of the normal reference population raised to the ISI (International Sensitivity Index) power.</w:t>
      </w:r>
    </w:p>
    <w:p w14:paraId="5AAB0C7D" w14:textId="77777777" w:rsidR="00B51481" w:rsidRPr="00BC5C89" w:rsidRDefault="00B51481" w:rsidP="00B51481">
      <w:pPr>
        <w:spacing w:after="0"/>
        <w:rPr>
          <w:rFonts w:ascii="Arial" w:hAnsi="Arial" w:cs="Arial"/>
        </w:rPr>
      </w:pPr>
    </w:p>
    <w:p w14:paraId="5AAB0C7E" w14:textId="77777777" w:rsidR="00B51481" w:rsidRPr="00F77306" w:rsidRDefault="00B51481" w:rsidP="009966CE">
      <w:pPr>
        <w:autoSpaceDE w:val="0"/>
        <w:autoSpaceDN w:val="0"/>
        <w:adjustRightInd w:val="0"/>
        <w:spacing w:after="0"/>
        <w:rPr>
          <w:rFonts w:ascii="Arial" w:hAnsi="Arial" w:cs="Arial"/>
          <w:b/>
          <w:u w:val="single"/>
        </w:rPr>
      </w:pPr>
      <w:r w:rsidRPr="00F77306">
        <w:rPr>
          <w:rFonts w:ascii="Arial" w:hAnsi="Arial" w:cs="Arial"/>
          <w:b/>
          <w:u w:val="single"/>
        </w:rPr>
        <w:t>Specimen</w:t>
      </w:r>
    </w:p>
    <w:p w14:paraId="5AAB0C7F"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Collect</w:t>
      </w:r>
      <w:r w:rsidRPr="00BC5C89">
        <w:rPr>
          <w:rFonts w:ascii="Arial" w:hAnsi="Arial" w:cs="Arial"/>
          <w:color w:val="000000"/>
        </w:rPr>
        <w:t xml:space="preserve"> 2.7 mL of whole blood in a 3 mL tube of 3.2% Sodium Citrate Plasma (light blue-top tube) filled to fill line on the tube.</w:t>
      </w:r>
    </w:p>
    <w:p w14:paraId="5AAB0C80"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 xml:space="preserve">If using a butterfly for collection, use a blue top tube to clear the line of air before collecting the sodium citrate tube. </w:t>
      </w:r>
    </w:p>
    <w:p w14:paraId="5AAB0C81" w14:textId="77777777" w:rsidR="00B51481" w:rsidRPr="00BC5C89" w:rsidRDefault="00B51481" w:rsidP="005A48EE">
      <w:pPr>
        <w:numPr>
          <w:ilvl w:val="0"/>
          <w:numId w:val="1"/>
        </w:numPr>
        <w:autoSpaceDE w:val="0"/>
        <w:autoSpaceDN w:val="0"/>
        <w:adjustRightInd w:val="0"/>
        <w:spacing w:after="0" w:line="240" w:lineRule="auto"/>
        <w:rPr>
          <w:rFonts w:ascii="Arial" w:hAnsi="Arial" w:cs="Arial"/>
        </w:rPr>
      </w:pPr>
      <w:r w:rsidRPr="00BC5C89">
        <w:rPr>
          <w:rFonts w:ascii="Arial" w:hAnsi="Arial" w:cs="Arial"/>
        </w:rPr>
        <w:t>At minimum, tube must be 90% full to be used for testing. (Within 10% of the etched line)</w:t>
      </w:r>
    </w:p>
    <w:p w14:paraId="5AAB0C82" w14:textId="77777777" w:rsidR="00B51481" w:rsidRPr="00BC5C89" w:rsidRDefault="00B51481" w:rsidP="009966CE">
      <w:pPr>
        <w:autoSpaceDE w:val="0"/>
        <w:autoSpaceDN w:val="0"/>
        <w:adjustRightInd w:val="0"/>
        <w:spacing w:after="0" w:line="240" w:lineRule="auto"/>
        <w:rPr>
          <w:rFonts w:ascii="Arial" w:hAnsi="Arial" w:cs="Arial"/>
        </w:rPr>
      </w:pPr>
    </w:p>
    <w:p w14:paraId="5AAB0C83" w14:textId="307D4C18" w:rsidR="00B51481" w:rsidRPr="00BC5C89" w:rsidRDefault="00B51481" w:rsidP="009966CE">
      <w:pPr>
        <w:autoSpaceDE w:val="0"/>
        <w:autoSpaceDN w:val="0"/>
        <w:adjustRightInd w:val="0"/>
        <w:spacing w:after="0"/>
        <w:rPr>
          <w:rFonts w:ascii="Arial" w:hAnsi="Arial" w:cs="Arial"/>
          <w:b/>
        </w:rPr>
      </w:pPr>
      <w:r w:rsidRPr="00BC5C89">
        <w:rPr>
          <w:rFonts w:ascii="Arial" w:hAnsi="Arial" w:cs="Arial"/>
          <w:b/>
        </w:rPr>
        <w:t>Specimen stability</w:t>
      </w:r>
    </w:p>
    <w:p w14:paraId="5AAB0C84" w14:textId="77777777" w:rsidR="00B51481" w:rsidRPr="00BC5C89" w:rsidRDefault="00B51481" w:rsidP="005A48EE">
      <w:pPr>
        <w:numPr>
          <w:ilvl w:val="0"/>
          <w:numId w:val="2"/>
        </w:numPr>
        <w:spacing w:after="0" w:line="240" w:lineRule="auto"/>
        <w:rPr>
          <w:rFonts w:ascii="Arial" w:hAnsi="Arial" w:cs="Arial"/>
          <w:color w:val="000000"/>
        </w:rPr>
      </w:pPr>
      <w:r w:rsidRPr="00BC5C89">
        <w:rPr>
          <w:rFonts w:ascii="Arial" w:hAnsi="Arial" w:cs="Arial"/>
        </w:rPr>
        <w:t>Specimens are stable</w:t>
      </w:r>
      <w:r w:rsidRPr="00BC5C89">
        <w:rPr>
          <w:rFonts w:ascii="Arial" w:hAnsi="Arial" w:cs="Arial"/>
          <w:color w:val="000000"/>
        </w:rPr>
        <w:t xml:space="preserve"> unspun and capped for 24 hours at room temperature. </w:t>
      </w:r>
    </w:p>
    <w:p w14:paraId="5AAB0C85" w14:textId="27F4D0A9" w:rsidR="00B51481" w:rsidRPr="00BC5C89" w:rsidRDefault="00B51481" w:rsidP="005A48EE">
      <w:pPr>
        <w:numPr>
          <w:ilvl w:val="0"/>
          <w:numId w:val="2"/>
        </w:numPr>
        <w:spacing w:after="0" w:line="240" w:lineRule="auto"/>
        <w:rPr>
          <w:rFonts w:ascii="Arial" w:hAnsi="Arial" w:cs="Arial"/>
          <w:color w:val="000000"/>
        </w:rPr>
      </w:pPr>
      <w:r w:rsidRPr="00BC5C89">
        <w:rPr>
          <w:rFonts w:ascii="Arial" w:hAnsi="Arial" w:cs="Arial"/>
          <w:color w:val="000000"/>
        </w:rPr>
        <w:t xml:space="preserve">DO NOT refrigerate.  </w:t>
      </w:r>
    </w:p>
    <w:p w14:paraId="5AAB0C86" w14:textId="77777777" w:rsidR="00B51481" w:rsidRPr="00BC5C89" w:rsidRDefault="00B51481" w:rsidP="005A48EE">
      <w:pPr>
        <w:numPr>
          <w:ilvl w:val="0"/>
          <w:numId w:val="2"/>
        </w:numPr>
        <w:spacing w:after="0" w:line="240" w:lineRule="auto"/>
        <w:rPr>
          <w:rFonts w:ascii="Arial" w:hAnsi="Arial" w:cs="Arial"/>
        </w:rPr>
      </w:pPr>
      <w:r w:rsidRPr="00BC5C89">
        <w:rPr>
          <w:rFonts w:ascii="Arial" w:hAnsi="Arial" w:cs="Arial"/>
          <w:color w:val="000000"/>
        </w:rPr>
        <w:t xml:space="preserve">If testing is delayed due to an instrument failure, batch and send specimens to Regions hospital for testing. </w:t>
      </w:r>
    </w:p>
    <w:p w14:paraId="5AAB0C87" w14:textId="75F5B24B" w:rsidR="00B51481" w:rsidRPr="00BC5C89" w:rsidRDefault="00B51481" w:rsidP="005A48EE">
      <w:pPr>
        <w:numPr>
          <w:ilvl w:val="0"/>
          <w:numId w:val="2"/>
        </w:numPr>
        <w:spacing w:after="0" w:line="240" w:lineRule="auto"/>
        <w:rPr>
          <w:rFonts w:ascii="Arial" w:hAnsi="Arial" w:cs="Arial"/>
        </w:rPr>
      </w:pPr>
      <w:r w:rsidRPr="00BC5C89">
        <w:rPr>
          <w:rFonts w:ascii="Arial" w:hAnsi="Arial" w:cs="Arial"/>
          <w:color w:val="000000"/>
        </w:rPr>
        <w:t>If testing will not be completed within 24 hours, freeze an aliquot of plasma at -20°C.</w:t>
      </w:r>
      <w:r w:rsidRPr="00BC5C89">
        <w:rPr>
          <w:rFonts w:ascii="Arial" w:hAnsi="Arial" w:cs="Arial"/>
          <w:color w:val="000000"/>
        </w:rPr>
        <w:br/>
      </w:r>
    </w:p>
    <w:p w14:paraId="5AAB0C88" w14:textId="77777777" w:rsidR="00B51481" w:rsidRPr="00BC5C89" w:rsidRDefault="00B51481" w:rsidP="009966CE">
      <w:pPr>
        <w:autoSpaceDE w:val="0"/>
        <w:autoSpaceDN w:val="0"/>
        <w:adjustRightInd w:val="0"/>
        <w:spacing w:after="0"/>
        <w:rPr>
          <w:rFonts w:ascii="Arial" w:hAnsi="Arial" w:cs="Arial"/>
          <w:b/>
          <w:bCs/>
        </w:rPr>
      </w:pPr>
      <w:r w:rsidRPr="00BC5C89">
        <w:rPr>
          <w:rFonts w:ascii="Arial" w:hAnsi="Arial" w:cs="Arial"/>
          <w:b/>
          <w:bCs/>
        </w:rPr>
        <w:t>Unacceptable Specimens</w:t>
      </w:r>
    </w:p>
    <w:p w14:paraId="5AAB0C89"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Samples that do not meet the minimum draw requirement</w:t>
      </w:r>
    </w:p>
    <w:p w14:paraId="5AAB0C8A"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Samples exceeding maximum draw requirement</w:t>
      </w:r>
    </w:p>
    <w:p w14:paraId="5AAB0C8B" w14:textId="77777777"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Clotted samples</w:t>
      </w:r>
    </w:p>
    <w:p w14:paraId="5AAB0C8C" w14:textId="51DD039E" w:rsidR="00B51481" w:rsidRPr="00BC5C89" w:rsidRDefault="00B51481" w:rsidP="005A48EE">
      <w:pPr>
        <w:numPr>
          <w:ilvl w:val="0"/>
          <w:numId w:val="3"/>
        </w:numPr>
        <w:autoSpaceDE w:val="0"/>
        <w:autoSpaceDN w:val="0"/>
        <w:adjustRightInd w:val="0"/>
        <w:spacing w:after="0" w:line="240" w:lineRule="auto"/>
        <w:rPr>
          <w:rFonts w:ascii="Arial" w:hAnsi="Arial" w:cs="Arial"/>
        </w:rPr>
      </w:pPr>
      <w:r w:rsidRPr="00BC5C89">
        <w:rPr>
          <w:rFonts w:ascii="Arial" w:hAnsi="Arial" w:cs="Arial"/>
        </w:rPr>
        <w:t>Hemolyzed samples</w:t>
      </w:r>
      <w:r w:rsidRPr="00BC5C89">
        <w:rPr>
          <w:rFonts w:ascii="Arial" w:hAnsi="Arial" w:cs="Arial"/>
        </w:rPr>
        <w:br/>
      </w:r>
    </w:p>
    <w:p w14:paraId="5AAB0C8D" w14:textId="77777777" w:rsidR="00B51481" w:rsidRPr="00BC5C89" w:rsidRDefault="00B51481" w:rsidP="009966CE">
      <w:pPr>
        <w:spacing w:after="0"/>
        <w:rPr>
          <w:rFonts w:ascii="Arial" w:hAnsi="Arial" w:cs="Arial"/>
          <w:b/>
        </w:rPr>
      </w:pPr>
      <w:r w:rsidRPr="00BC5C89">
        <w:rPr>
          <w:rFonts w:ascii="Arial" w:hAnsi="Arial" w:cs="Arial"/>
          <w:b/>
        </w:rPr>
        <w:t>Specimen processing</w:t>
      </w:r>
    </w:p>
    <w:p w14:paraId="5AAB0C8E" w14:textId="77777777" w:rsidR="00B51481" w:rsidRPr="00BC5C89" w:rsidRDefault="00B51481" w:rsidP="005A48EE">
      <w:pPr>
        <w:numPr>
          <w:ilvl w:val="0"/>
          <w:numId w:val="4"/>
        </w:numPr>
        <w:autoSpaceDE w:val="0"/>
        <w:autoSpaceDN w:val="0"/>
        <w:adjustRightInd w:val="0"/>
        <w:spacing w:after="0" w:line="240" w:lineRule="auto"/>
        <w:rPr>
          <w:rFonts w:ascii="Arial" w:hAnsi="Arial" w:cs="Arial"/>
        </w:rPr>
      </w:pPr>
      <w:r w:rsidRPr="00BC5C89">
        <w:rPr>
          <w:rFonts w:ascii="Arial" w:hAnsi="Arial" w:cs="Arial"/>
        </w:rPr>
        <w:t>Centrifuge the blood specimen to obtain platelet poor plasma, as previously assessed per centrifuge, as soon as possible after collection.</w:t>
      </w:r>
    </w:p>
    <w:p w14:paraId="5AAB0C8F" w14:textId="77777777" w:rsidR="00B51481" w:rsidRPr="00BC5C89" w:rsidRDefault="00B51481" w:rsidP="005A48EE">
      <w:pPr>
        <w:numPr>
          <w:ilvl w:val="0"/>
          <w:numId w:val="4"/>
        </w:numPr>
        <w:autoSpaceDE w:val="0"/>
        <w:autoSpaceDN w:val="0"/>
        <w:adjustRightInd w:val="0"/>
        <w:spacing w:after="0" w:line="240" w:lineRule="auto"/>
        <w:rPr>
          <w:rFonts w:ascii="Arial" w:hAnsi="Arial" w:cs="Arial"/>
        </w:rPr>
      </w:pPr>
      <w:r w:rsidRPr="00BC5C89">
        <w:rPr>
          <w:rFonts w:ascii="Arial" w:hAnsi="Arial" w:cs="Arial"/>
          <w:bCs/>
        </w:rPr>
        <w:t>Visually check the specimen for a HCT &gt;55% or &lt; 20% by estimating</w:t>
      </w:r>
      <w:r w:rsidRPr="00BC5C89">
        <w:rPr>
          <w:rFonts w:ascii="Arial" w:hAnsi="Arial" w:cs="Arial"/>
        </w:rPr>
        <w:t xml:space="preserve"> if the proportion of red blood cells to total blood drawn is greater than 55 % or less than 20%.</w:t>
      </w:r>
    </w:p>
    <w:p w14:paraId="5AAB0C90" w14:textId="77777777" w:rsidR="00B51481" w:rsidRPr="00BC5C89" w:rsidRDefault="00B51481" w:rsidP="005A48EE">
      <w:pPr>
        <w:numPr>
          <w:ilvl w:val="1"/>
          <w:numId w:val="4"/>
        </w:numPr>
        <w:autoSpaceDE w:val="0"/>
        <w:autoSpaceDN w:val="0"/>
        <w:adjustRightInd w:val="0"/>
        <w:spacing w:after="0" w:line="240" w:lineRule="auto"/>
        <w:rPr>
          <w:rFonts w:ascii="Arial" w:hAnsi="Arial" w:cs="Arial"/>
        </w:rPr>
      </w:pPr>
      <w:r w:rsidRPr="00BC5C89">
        <w:rPr>
          <w:rFonts w:ascii="Arial" w:hAnsi="Arial" w:cs="Arial"/>
        </w:rPr>
        <w:t>If HCT visually appears &lt; 55% and &gt; 20% proceed with testing.</w:t>
      </w:r>
    </w:p>
    <w:p w14:paraId="5AAB0C91" w14:textId="77777777" w:rsidR="00B51481" w:rsidRPr="00BC5C89" w:rsidRDefault="00B51481" w:rsidP="005A48EE">
      <w:pPr>
        <w:numPr>
          <w:ilvl w:val="1"/>
          <w:numId w:val="4"/>
        </w:numPr>
        <w:autoSpaceDE w:val="0"/>
        <w:autoSpaceDN w:val="0"/>
        <w:adjustRightInd w:val="0"/>
        <w:spacing w:after="0" w:line="240" w:lineRule="auto"/>
        <w:rPr>
          <w:rFonts w:ascii="Arial" w:hAnsi="Arial" w:cs="Arial"/>
        </w:rPr>
      </w:pPr>
      <w:r w:rsidRPr="00BC5C89">
        <w:rPr>
          <w:rFonts w:ascii="Arial" w:hAnsi="Arial" w:cs="Arial"/>
        </w:rPr>
        <w:t xml:space="preserve">If HCT suspected to be &gt;55% or &lt; 20% thoroughly remix sample, perform testing on Sysmex. Multiply Sysmex HCT result by 1.1. </w:t>
      </w:r>
    </w:p>
    <w:p w14:paraId="5AAB0C92" w14:textId="77777777" w:rsidR="00B51481" w:rsidRPr="00BC5C89" w:rsidRDefault="00B51481" w:rsidP="005A48EE">
      <w:pPr>
        <w:numPr>
          <w:ilvl w:val="2"/>
          <w:numId w:val="4"/>
        </w:numPr>
        <w:autoSpaceDE w:val="0"/>
        <w:autoSpaceDN w:val="0"/>
        <w:adjustRightInd w:val="0"/>
        <w:spacing w:after="0" w:line="240" w:lineRule="auto"/>
        <w:rPr>
          <w:rFonts w:ascii="Arial" w:hAnsi="Arial" w:cs="Arial"/>
        </w:rPr>
      </w:pPr>
      <w:r w:rsidRPr="00BC5C89">
        <w:rPr>
          <w:rFonts w:ascii="Arial" w:hAnsi="Arial" w:cs="Arial"/>
        </w:rPr>
        <w:t xml:space="preserve">If HCT result is &lt;20%, append by free text “Low Hematocrit may affect result”. </w:t>
      </w:r>
    </w:p>
    <w:p w14:paraId="5AAB0C93" w14:textId="77777777" w:rsidR="00B51481" w:rsidRPr="00BC5C89" w:rsidRDefault="00B51481" w:rsidP="005A48EE">
      <w:pPr>
        <w:numPr>
          <w:ilvl w:val="2"/>
          <w:numId w:val="4"/>
        </w:numPr>
        <w:autoSpaceDE w:val="0"/>
        <w:autoSpaceDN w:val="0"/>
        <w:adjustRightInd w:val="0"/>
        <w:spacing w:after="0" w:line="240" w:lineRule="auto"/>
        <w:rPr>
          <w:rFonts w:ascii="Arial" w:hAnsi="Arial" w:cs="Arial"/>
        </w:rPr>
      </w:pPr>
      <w:r w:rsidRPr="00BC5C89">
        <w:rPr>
          <w:rFonts w:ascii="Arial" w:hAnsi="Arial" w:cs="Arial"/>
        </w:rPr>
        <w:t xml:space="preserve">If HCT result is &gt;55%, collection in a special tube adjusted for volume is required. </w:t>
      </w:r>
    </w:p>
    <w:p w14:paraId="5AAB0C94" w14:textId="77777777" w:rsidR="00B51481" w:rsidRPr="00BC5C89" w:rsidRDefault="00B51481" w:rsidP="005A48EE">
      <w:pPr>
        <w:numPr>
          <w:ilvl w:val="3"/>
          <w:numId w:val="4"/>
        </w:numPr>
        <w:autoSpaceDE w:val="0"/>
        <w:autoSpaceDN w:val="0"/>
        <w:adjustRightInd w:val="0"/>
        <w:spacing w:after="0" w:line="240" w:lineRule="auto"/>
        <w:rPr>
          <w:rFonts w:ascii="Arial" w:hAnsi="Arial" w:cs="Arial"/>
        </w:rPr>
      </w:pPr>
      <w:r w:rsidRPr="00BC5C89">
        <w:rPr>
          <w:rFonts w:ascii="Arial" w:hAnsi="Arial" w:cs="Arial"/>
        </w:rPr>
        <w:t xml:space="preserve">If patient has a standing order for high hematocrit and a special tube was collected, perform testing on the special tube. </w:t>
      </w:r>
    </w:p>
    <w:p w14:paraId="5AAB0C95" w14:textId="77777777" w:rsidR="00B51481" w:rsidRPr="00BC5C89" w:rsidRDefault="00B51481" w:rsidP="005A48EE">
      <w:pPr>
        <w:numPr>
          <w:ilvl w:val="3"/>
          <w:numId w:val="4"/>
        </w:numPr>
        <w:autoSpaceDE w:val="0"/>
        <w:autoSpaceDN w:val="0"/>
        <w:adjustRightInd w:val="0"/>
        <w:spacing w:after="0" w:line="240" w:lineRule="auto"/>
        <w:rPr>
          <w:rFonts w:ascii="Arial" w:hAnsi="Arial" w:cs="Arial"/>
        </w:rPr>
      </w:pPr>
      <w:r w:rsidRPr="00BC5C89">
        <w:rPr>
          <w:rFonts w:ascii="Arial" w:hAnsi="Arial" w:cs="Arial"/>
        </w:rPr>
        <w:t xml:space="preserve">If no previous history and no standing order for special tube: </w:t>
      </w:r>
    </w:p>
    <w:p w14:paraId="5AAB0C96"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Cancel test</w:t>
      </w:r>
    </w:p>
    <w:p w14:paraId="5AAB0C97"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Notify care team</w:t>
      </w:r>
    </w:p>
    <w:p w14:paraId="5AAB0C98"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Contact patient to return for recollection</w:t>
      </w:r>
    </w:p>
    <w:p w14:paraId="5AAB0C99" w14:textId="77777777" w:rsidR="00B51481" w:rsidRPr="00BC5C89" w:rsidRDefault="00B51481" w:rsidP="005A48EE">
      <w:pPr>
        <w:numPr>
          <w:ilvl w:val="4"/>
          <w:numId w:val="4"/>
        </w:numPr>
        <w:autoSpaceDE w:val="0"/>
        <w:autoSpaceDN w:val="0"/>
        <w:adjustRightInd w:val="0"/>
        <w:spacing w:after="0" w:line="240" w:lineRule="auto"/>
        <w:rPr>
          <w:rFonts w:ascii="Arial" w:hAnsi="Arial" w:cs="Arial"/>
        </w:rPr>
      </w:pPr>
      <w:r w:rsidRPr="00BC5C89">
        <w:rPr>
          <w:rFonts w:ascii="Arial" w:hAnsi="Arial" w:cs="Arial"/>
        </w:rPr>
        <w:t xml:space="preserve">Contact St. Paul lab for further instruction. </w:t>
      </w:r>
    </w:p>
    <w:p w14:paraId="5AAB0C9A" w14:textId="77777777" w:rsidR="00B51481" w:rsidRPr="00BC5C89" w:rsidRDefault="00B51481" w:rsidP="00B51481">
      <w:pPr>
        <w:autoSpaceDE w:val="0"/>
        <w:autoSpaceDN w:val="0"/>
        <w:adjustRightInd w:val="0"/>
        <w:spacing w:after="0" w:line="240" w:lineRule="auto"/>
        <w:rPr>
          <w:rFonts w:ascii="Arial" w:hAnsi="Arial" w:cs="Arial"/>
        </w:rPr>
      </w:pPr>
    </w:p>
    <w:p w14:paraId="5AAB0C9B" w14:textId="77777777" w:rsidR="00B51481" w:rsidRPr="00F77306" w:rsidRDefault="00B51481" w:rsidP="00B51481">
      <w:pPr>
        <w:autoSpaceDE w:val="0"/>
        <w:autoSpaceDN w:val="0"/>
        <w:adjustRightInd w:val="0"/>
        <w:rPr>
          <w:rFonts w:ascii="Arial" w:hAnsi="Arial" w:cs="Arial"/>
          <w:b/>
          <w:bCs/>
          <w:u w:val="single"/>
        </w:rPr>
      </w:pPr>
      <w:r w:rsidRPr="00F77306">
        <w:rPr>
          <w:rFonts w:ascii="Arial" w:hAnsi="Arial" w:cs="Arial"/>
          <w:b/>
          <w:bCs/>
          <w:u w:val="single"/>
        </w:rPr>
        <w:t xml:space="preserve">Reagents </w:t>
      </w:r>
    </w:p>
    <w:p w14:paraId="5AAB0C9C" w14:textId="77777777" w:rsidR="00B51481" w:rsidRPr="00BC5C89" w:rsidRDefault="00B51481" w:rsidP="00B51481">
      <w:pPr>
        <w:rPr>
          <w:rFonts w:ascii="Arial" w:hAnsi="Arial" w:cs="Arial"/>
          <w:b/>
        </w:rPr>
      </w:pPr>
      <w:r w:rsidRPr="00F77306">
        <w:rPr>
          <w:rFonts w:ascii="Arial" w:hAnsi="Arial" w:cs="Arial"/>
          <w:b/>
        </w:rPr>
        <w:lastRenderedPageBreak/>
        <w:t>Desorb</w:t>
      </w:r>
      <w:r w:rsidRPr="00BC5C89">
        <w:rPr>
          <w:rFonts w:ascii="Arial" w:hAnsi="Arial" w:cs="Arial"/>
          <w:b/>
        </w:rPr>
        <w:t>:</w:t>
      </w:r>
      <w:r w:rsidRPr="00BC5C89">
        <w:rPr>
          <w:rFonts w:ascii="Arial" w:hAnsi="Arial" w:cs="Arial"/>
          <w:b/>
          <w:u w:val="single"/>
        </w:rPr>
        <w:t xml:space="preserve"> </w:t>
      </w:r>
    </w:p>
    <w:p w14:paraId="5AAB0C9D" w14:textId="77777777" w:rsidR="00B51481" w:rsidRPr="00BC5C89" w:rsidRDefault="00B51481" w:rsidP="00B51481">
      <w:pPr>
        <w:spacing w:after="0"/>
        <w:rPr>
          <w:rFonts w:ascii="Arial" w:hAnsi="Arial" w:cs="Arial"/>
          <w:b/>
          <w:u w:val="single"/>
        </w:rPr>
      </w:pPr>
      <w:r w:rsidRPr="00BC5C89">
        <w:rPr>
          <w:rFonts w:ascii="Arial" w:hAnsi="Arial" w:cs="Arial"/>
        </w:rPr>
        <w:t>Preparation:</w:t>
      </w:r>
      <w:r w:rsidRPr="00BC5C89">
        <w:rPr>
          <w:rFonts w:ascii="Arial" w:hAnsi="Arial" w:cs="Arial"/>
        </w:rPr>
        <w:tab/>
      </w:r>
    </w:p>
    <w:p w14:paraId="5AAB0C9E"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Remove cap and discard rubber stopper</w:t>
      </w:r>
    </w:p>
    <w:p w14:paraId="5AAB0C9F"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Install Maxi Reducer</w:t>
      </w:r>
    </w:p>
    <w:p w14:paraId="5AAB0CA0"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Replace cap</w:t>
      </w:r>
    </w:p>
    <w:p w14:paraId="5AAB0CA1" w14:textId="77777777" w:rsidR="00B51481" w:rsidRPr="00BC5C89" w:rsidRDefault="00B51481" w:rsidP="005A48EE">
      <w:pPr>
        <w:numPr>
          <w:ilvl w:val="0"/>
          <w:numId w:val="9"/>
        </w:numPr>
        <w:spacing w:after="0" w:line="240" w:lineRule="auto"/>
        <w:rPr>
          <w:rFonts w:ascii="Arial" w:hAnsi="Arial" w:cs="Arial"/>
        </w:rPr>
      </w:pPr>
      <w:r w:rsidRPr="00BC5C89">
        <w:rPr>
          <w:rFonts w:ascii="Arial" w:hAnsi="Arial" w:cs="Arial"/>
        </w:rPr>
        <w:t>Document open date, revised expiration date and tech code on vial</w:t>
      </w:r>
    </w:p>
    <w:p w14:paraId="5AAB0CA2" w14:textId="77777777" w:rsidR="00B51481" w:rsidRPr="00BC5C89" w:rsidRDefault="00B51481" w:rsidP="00B51481">
      <w:pPr>
        <w:spacing w:after="0"/>
        <w:rPr>
          <w:rFonts w:ascii="Arial" w:hAnsi="Arial" w:cs="Arial"/>
        </w:rPr>
      </w:pPr>
      <w:r w:rsidRPr="00BC5C89">
        <w:rPr>
          <w:rFonts w:ascii="Arial" w:hAnsi="Arial" w:cs="Arial"/>
        </w:rPr>
        <w:t>Stability:</w:t>
      </w:r>
    </w:p>
    <w:p w14:paraId="5AAB0CA3" w14:textId="77777777" w:rsidR="00B51481" w:rsidRPr="00BC5C89" w:rsidRDefault="00B51481" w:rsidP="005A48EE">
      <w:pPr>
        <w:numPr>
          <w:ilvl w:val="0"/>
          <w:numId w:val="10"/>
        </w:numPr>
        <w:spacing w:after="0" w:line="240" w:lineRule="auto"/>
        <w:rPr>
          <w:rFonts w:ascii="Arial" w:hAnsi="Arial" w:cs="Arial"/>
        </w:rPr>
      </w:pPr>
      <w:r w:rsidRPr="00BC5C89">
        <w:rPr>
          <w:rFonts w:ascii="Arial" w:hAnsi="Arial" w:cs="Arial"/>
        </w:rPr>
        <w:t>Unopened: Until manufacturer expiration date when stored at 2-8°C</w:t>
      </w:r>
    </w:p>
    <w:p w14:paraId="5AAB0CA4" w14:textId="26E0B6E4" w:rsidR="00B51481" w:rsidRPr="00BC5C89" w:rsidRDefault="00B51481" w:rsidP="005A48EE">
      <w:pPr>
        <w:numPr>
          <w:ilvl w:val="0"/>
          <w:numId w:val="10"/>
        </w:numPr>
        <w:spacing w:after="0" w:line="240" w:lineRule="auto"/>
        <w:rPr>
          <w:rFonts w:ascii="Arial" w:hAnsi="Arial" w:cs="Arial"/>
        </w:rPr>
      </w:pPr>
      <w:r w:rsidRPr="00BC5C89">
        <w:rPr>
          <w:rFonts w:ascii="Arial" w:hAnsi="Arial" w:cs="Arial"/>
        </w:rPr>
        <w:t>Opened: 14 days stored on the instrument</w:t>
      </w:r>
    </w:p>
    <w:p w14:paraId="5AAB0CA5" w14:textId="77777777" w:rsidR="00B51481" w:rsidRPr="00BC5C89" w:rsidRDefault="00B51481" w:rsidP="00B51481">
      <w:pPr>
        <w:spacing w:after="0" w:line="240" w:lineRule="auto"/>
        <w:rPr>
          <w:rFonts w:ascii="Arial" w:hAnsi="Arial" w:cs="Arial"/>
        </w:rPr>
      </w:pPr>
    </w:p>
    <w:p w14:paraId="5AAB0CA6" w14:textId="77777777" w:rsidR="00B51481" w:rsidRPr="00BC5C89" w:rsidRDefault="00B51481" w:rsidP="00B51481">
      <w:pPr>
        <w:autoSpaceDE w:val="0"/>
        <w:autoSpaceDN w:val="0"/>
        <w:adjustRightInd w:val="0"/>
        <w:rPr>
          <w:rFonts w:ascii="Arial" w:hAnsi="Arial" w:cs="Arial"/>
          <w:b/>
        </w:rPr>
      </w:pPr>
      <w:r w:rsidRPr="00F77306">
        <w:rPr>
          <w:rFonts w:ascii="Arial" w:hAnsi="Arial" w:cs="Arial"/>
          <w:b/>
          <w:bCs/>
        </w:rPr>
        <w:t>STA-Neoplastine CI Plus</w:t>
      </w:r>
      <w:r w:rsidRPr="00BC5C89">
        <w:rPr>
          <w:rFonts w:ascii="Arial" w:hAnsi="Arial" w:cs="Arial"/>
          <w:b/>
        </w:rPr>
        <w:t>:</w:t>
      </w:r>
    </w:p>
    <w:p w14:paraId="5AAB0CA7" w14:textId="77777777" w:rsidR="00B51481" w:rsidRPr="00BC5C89" w:rsidRDefault="00B51481" w:rsidP="00B51481">
      <w:pPr>
        <w:autoSpaceDE w:val="0"/>
        <w:autoSpaceDN w:val="0"/>
        <w:adjustRightInd w:val="0"/>
        <w:spacing w:after="0"/>
        <w:rPr>
          <w:rFonts w:ascii="Arial" w:hAnsi="Arial" w:cs="Arial"/>
          <w:u w:val="single"/>
        </w:rPr>
      </w:pPr>
      <w:r w:rsidRPr="00BC5C89">
        <w:rPr>
          <w:rFonts w:ascii="Arial" w:hAnsi="Arial" w:cs="Arial"/>
        </w:rPr>
        <w:t>Preparation:</w:t>
      </w:r>
      <w:r w:rsidRPr="00BC5C89">
        <w:rPr>
          <w:rFonts w:ascii="Arial" w:hAnsi="Arial" w:cs="Arial"/>
        </w:rPr>
        <w:tab/>
      </w:r>
    </w:p>
    <w:p w14:paraId="5AAB0CA8"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Pour liquid from Reagent Vial 2 into Reagent Vial 1 and tap gently</w:t>
      </w:r>
    </w:p>
    <w:p w14:paraId="5AAB0CA9"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Allow to stand 30 minutes at room temperature – DO NOT mix before 30 minute incubation</w:t>
      </w:r>
    </w:p>
    <w:p w14:paraId="5AAB0CAA"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Gently invert to mix</w:t>
      </w:r>
    </w:p>
    <w:p w14:paraId="5AAB0CAB" w14:textId="77777777"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Document open date, revised expiration date and tech code on the vial</w:t>
      </w:r>
    </w:p>
    <w:p w14:paraId="5AAB0CAC" w14:textId="1D88E06C"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 xml:space="preserve">Add </w:t>
      </w:r>
      <w:r w:rsidRPr="00BC5C89">
        <w:rPr>
          <w:rFonts w:ascii="Arial" w:hAnsi="Arial" w:cs="Arial"/>
          <w:highlight w:val="yellow"/>
        </w:rPr>
        <w:t>clean</w:t>
      </w:r>
      <w:r w:rsidRPr="00BC5C89">
        <w:rPr>
          <w:rFonts w:ascii="Arial" w:hAnsi="Arial" w:cs="Arial"/>
        </w:rPr>
        <w:t xml:space="preserve"> stir bar to the vial</w:t>
      </w:r>
      <w:r w:rsidR="00FC4DE8">
        <w:rPr>
          <w:rFonts w:ascii="Arial" w:hAnsi="Arial" w:cs="Arial"/>
        </w:rPr>
        <w:t xml:space="preserve"> </w:t>
      </w:r>
      <w:r w:rsidRPr="00BC5C89">
        <w:rPr>
          <w:rFonts w:ascii="Arial" w:hAnsi="Arial" w:cs="Arial"/>
        </w:rPr>
        <w:t xml:space="preserve">- stir bars must be decontaminated when changing reagent (see instructions below). </w:t>
      </w:r>
    </w:p>
    <w:p w14:paraId="5AAB0CAD" w14:textId="75C57BB4" w:rsidR="00B51481" w:rsidRPr="00BC5C89" w:rsidRDefault="00B51481" w:rsidP="005A48EE">
      <w:pPr>
        <w:numPr>
          <w:ilvl w:val="0"/>
          <w:numId w:val="5"/>
        </w:numPr>
        <w:spacing w:after="0" w:line="240" w:lineRule="auto"/>
        <w:rPr>
          <w:rFonts w:ascii="Arial" w:hAnsi="Arial" w:cs="Arial"/>
        </w:rPr>
      </w:pPr>
      <w:r w:rsidRPr="00BC5C89">
        <w:rPr>
          <w:rFonts w:ascii="Arial" w:hAnsi="Arial" w:cs="Arial"/>
        </w:rPr>
        <w:t xml:space="preserve">Tilt vial and add maxi reducer </w:t>
      </w:r>
      <w:r w:rsidR="00AF086C" w:rsidRPr="004C30D1">
        <w:rPr>
          <w:rFonts w:ascii="Arial" w:hAnsi="Arial" w:cs="Arial"/>
          <w:highlight w:val="yellow"/>
        </w:rPr>
        <w:t>being</w:t>
      </w:r>
      <w:r w:rsidR="00AF086C">
        <w:rPr>
          <w:rFonts w:ascii="Arial" w:hAnsi="Arial" w:cs="Arial"/>
        </w:rPr>
        <w:t xml:space="preserve"> </w:t>
      </w:r>
      <w:r w:rsidRPr="00BC5C89">
        <w:rPr>
          <w:rFonts w:ascii="Arial" w:hAnsi="Arial" w:cs="Arial"/>
        </w:rPr>
        <w:t>careful not to set on top of stir bar</w:t>
      </w:r>
      <w:r w:rsidR="00AF086C">
        <w:rPr>
          <w:rFonts w:ascii="Arial" w:hAnsi="Arial" w:cs="Arial"/>
        </w:rPr>
        <w:t>.</w:t>
      </w:r>
    </w:p>
    <w:p w14:paraId="5AAB0CAE" w14:textId="77777777" w:rsidR="00B51481" w:rsidRPr="00BC5C89" w:rsidRDefault="00B51481" w:rsidP="00B51481">
      <w:pPr>
        <w:spacing w:after="0"/>
        <w:rPr>
          <w:rFonts w:ascii="Arial" w:hAnsi="Arial" w:cs="Arial"/>
        </w:rPr>
      </w:pPr>
      <w:r w:rsidRPr="00BC5C89">
        <w:rPr>
          <w:rFonts w:ascii="Arial" w:hAnsi="Arial" w:cs="Arial"/>
        </w:rPr>
        <w:t xml:space="preserve">Stability: </w:t>
      </w:r>
    </w:p>
    <w:p w14:paraId="5AAB0CAF" w14:textId="77777777" w:rsidR="00B51481" w:rsidRPr="00BC5C89" w:rsidRDefault="00B51481" w:rsidP="005A48EE">
      <w:pPr>
        <w:numPr>
          <w:ilvl w:val="0"/>
          <w:numId w:val="8"/>
        </w:numPr>
        <w:spacing w:after="0" w:line="240" w:lineRule="auto"/>
        <w:rPr>
          <w:rFonts w:ascii="Arial" w:hAnsi="Arial" w:cs="Arial"/>
        </w:rPr>
      </w:pPr>
      <w:r w:rsidRPr="00BC5C89">
        <w:rPr>
          <w:rFonts w:ascii="Arial" w:hAnsi="Arial" w:cs="Arial"/>
        </w:rPr>
        <w:t>Unopened: Until manufacturer expiration date when stored at 2-8°C</w:t>
      </w:r>
    </w:p>
    <w:p w14:paraId="5AAB0CB0" w14:textId="77777777" w:rsidR="00B51481" w:rsidRPr="00BC5C89" w:rsidRDefault="00B51481" w:rsidP="005A48EE">
      <w:pPr>
        <w:numPr>
          <w:ilvl w:val="0"/>
          <w:numId w:val="8"/>
        </w:numPr>
        <w:spacing w:after="0" w:line="240" w:lineRule="auto"/>
        <w:rPr>
          <w:rFonts w:ascii="Arial" w:hAnsi="Arial" w:cs="Arial"/>
        </w:rPr>
      </w:pPr>
      <w:r w:rsidRPr="00BC5C89">
        <w:rPr>
          <w:rFonts w:ascii="Arial" w:hAnsi="Arial" w:cs="Arial"/>
        </w:rPr>
        <w:t xml:space="preserve">Reconstituted: 4 days when stored on the instrument </w:t>
      </w:r>
    </w:p>
    <w:p w14:paraId="5AAB0CB1" w14:textId="77777777" w:rsidR="00B51481" w:rsidRPr="00206B31" w:rsidRDefault="00B51481" w:rsidP="00B51481">
      <w:pPr>
        <w:spacing w:after="0"/>
        <w:rPr>
          <w:rFonts w:ascii="Arial" w:hAnsi="Arial" w:cs="Arial"/>
          <w:highlight w:val="yellow"/>
        </w:rPr>
      </w:pPr>
      <w:r w:rsidRPr="00206B31">
        <w:rPr>
          <w:rFonts w:ascii="Arial" w:hAnsi="Arial" w:cs="Arial"/>
          <w:highlight w:val="yellow"/>
        </w:rPr>
        <w:t xml:space="preserve">Decontaminate the Neoplastine Stir Bar: </w:t>
      </w:r>
    </w:p>
    <w:p w14:paraId="5AAB0CB2" w14:textId="77777777"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 xml:space="preserve">Place the stir bar in a plastic screw top aliquot tube. </w:t>
      </w:r>
    </w:p>
    <w:p w14:paraId="5AAB0CB3" w14:textId="3427A6DF"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Add 2mL of Desorb</w:t>
      </w:r>
      <w:r w:rsidR="00AF086C" w:rsidRPr="00206B31">
        <w:rPr>
          <w:rFonts w:ascii="Arial" w:hAnsi="Arial" w:cs="Arial"/>
          <w:highlight w:val="yellow"/>
        </w:rPr>
        <w:t>.</w:t>
      </w:r>
    </w:p>
    <w:p w14:paraId="5AAB0CB4" w14:textId="52124DD9"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Cover, shake for 10-15 seconds then soak for 5 minutes</w:t>
      </w:r>
      <w:r w:rsidR="00477198" w:rsidRPr="00206B31">
        <w:rPr>
          <w:rFonts w:ascii="Arial" w:hAnsi="Arial" w:cs="Arial"/>
          <w:highlight w:val="yellow"/>
        </w:rPr>
        <w:t xml:space="preserve"> (place tube on rocker to soak)</w:t>
      </w:r>
      <w:r w:rsidRPr="00206B31">
        <w:rPr>
          <w:rFonts w:ascii="Arial" w:hAnsi="Arial" w:cs="Arial"/>
          <w:highlight w:val="yellow"/>
        </w:rPr>
        <w:t xml:space="preserve">. </w:t>
      </w:r>
    </w:p>
    <w:p w14:paraId="5AAB0CB5" w14:textId="77777777"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 xml:space="preserve">Replace the Desorb solution in the tube with water and repeat x2. </w:t>
      </w:r>
    </w:p>
    <w:p w14:paraId="5AAB0CB6" w14:textId="581708F2" w:rsidR="00B51481" w:rsidRPr="00206B31" w:rsidRDefault="00B51481" w:rsidP="005A48EE">
      <w:pPr>
        <w:pStyle w:val="ListParagraph"/>
        <w:numPr>
          <w:ilvl w:val="0"/>
          <w:numId w:val="13"/>
        </w:numPr>
        <w:spacing w:after="0" w:line="240" w:lineRule="auto"/>
        <w:rPr>
          <w:rFonts w:ascii="Arial" w:hAnsi="Arial" w:cs="Arial"/>
          <w:highlight w:val="yellow"/>
        </w:rPr>
      </w:pPr>
      <w:r w:rsidRPr="00206B31">
        <w:rPr>
          <w:rFonts w:ascii="Arial" w:hAnsi="Arial" w:cs="Arial"/>
          <w:highlight w:val="yellow"/>
        </w:rPr>
        <w:t>After the second rinse, dry the stir bar and store in a dry aliquot tube until the next time the Neop</w:t>
      </w:r>
      <w:r w:rsidR="0053021E" w:rsidRPr="00206B31">
        <w:rPr>
          <w:rFonts w:ascii="Arial" w:hAnsi="Arial" w:cs="Arial"/>
          <w:highlight w:val="yellow"/>
        </w:rPr>
        <w:t>la</w:t>
      </w:r>
      <w:r w:rsidRPr="00206B31">
        <w:rPr>
          <w:rFonts w:ascii="Arial" w:hAnsi="Arial" w:cs="Arial"/>
          <w:highlight w:val="yellow"/>
        </w:rPr>
        <w:t xml:space="preserve">stine needs to be replaced. </w:t>
      </w:r>
    </w:p>
    <w:p w14:paraId="5AAB0CB7" w14:textId="77777777" w:rsidR="00B51481" w:rsidRPr="00BC5C89" w:rsidRDefault="00B51481" w:rsidP="00B51481">
      <w:pPr>
        <w:spacing w:after="0" w:line="240" w:lineRule="auto"/>
        <w:rPr>
          <w:rFonts w:ascii="Arial" w:hAnsi="Arial" w:cs="Arial"/>
        </w:rPr>
      </w:pPr>
    </w:p>
    <w:p w14:paraId="5AAB0CB8" w14:textId="77777777" w:rsidR="00B51481" w:rsidRPr="00BC5C89" w:rsidRDefault="00B51481" w:rsidP="00B51481">
      <w:pPr>
        <w:rPr>
          <w:rFonts w:ascii="Arial" w:hAnsi="Arial" w:cs="Arial"/>
          <w:b/>
        </w:rPr>
      </w:pPr>
      <w:r w:rsidRPr="00F77306">
        <w:rPr>
          <w:rFonts w:ascii="Arial" w:hAnsi="Arial" w:cs="Arial"/>
          <w:b/>
        </w:rPr>
        <w:t>STA- Coag Control Normal and Abnormal</w:t>
      </w:r>
      <w:r w:rsidRPr="00BC5C89">
        <w:rPr>
          <w:rFonts w:ascii="Arial" w:hAnsi="Arial" w:cs="Arial"/>
          <w:b/>
        </w:rPr>
        <w:t>:</w:t>
      </w:r>
    </w:p>
    <w:p w14:paraId="5AAB0CB9" w14:textId="77777777" w:rsidR="00B51481" w:rsidRPr="00BC5C89" w:rsidRDefault="00B51481" w:rsidP="00B51481">
      <w:pPr>
        <w:spacing w:after="0"/>
        <w:rPr>
          <w:rFonts w:ascii="Arial" w:hAnsi="Arial" w:cs="Arial"/>
          <w:color w:val="FF0000"/>
        </w:rPr>
      </w:pPr>
      <w:r w:rsidRPr="00BC5C89">
        <w:rPr>
          <w:rFonts w:ascii="Arial" w:hAnsi="Arial" w:cs="Arial"/>
        </w:rPr>
        <w:t>Preparation:</w:t>
      </w:r>
      <w:r w:rsidRPr="00BC5C89">
        <w:rPr>
          <w:rFonts w:ascii="Arial" w:hAnsi="Arial" w:cs="Arial"/>
        </w:rPr>
        <w:tab/>
      </w:r>
    </w:p>
    <w:p w14:paraId="5AAB0CBA" w14:textId="3B6809E0"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Reconstitute each vial of control with 2ml of Reagent Grade water</w:t>
      </w:r>
    </w:p>
    <w:p w14:paraId="5AAB0CBB" w14:textId="6D218E96"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Allow to stand at room temperature for 30 minutes - DO NOT swirl before 30 minute incubation</w:t>
      </w:r>
    </w:p>
    <w:p w14:paraId="5AAB0CBC" w14:textId="038DAC8F"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Gently swirl vial before use</w:t>
      </w:r>
    </w:p>
    <w:p w14:paraId="5AAB0CBD" w14:textId="0773E10F" w:rsidR="00B51481" w:rsidRPr="00BC5C89" w:rsidRDefault="00B51481" w:rsidP="005A48EE">
      <w:pPr>
        <w:numPr>
          <w:ilvl w:val="0"/>
          <w:numId w:val="6"/>
        </w:numPr>
        <w:spacing w:after="0" w:line="240" w:lineRule="auto"/>
        <w:rPr>
          <w:rFonts w:ascii="Arial" w:hAnsi="Arial" w:cs="Arial"/>
        </w:rPr>
      </w:pPr>
      <w:r w:rsidRPr="00BC5C89">
        <w:rPr>
          <w:rFonts w:ascii="Arial" w:hAnsi="Arial" w:cs="Arial"/>
        </w:rPr>
        <w:t>Document open date and time, revised expiration date and tech code on the vial</w:t>
      </w:r>
    </w:p>
    <w:p w14:paraId="5AAB0CBE" w14:textId="77777777" w:rsidR="00B51481" w:rsidRPr="00BC5C89" w:rsidRDefault="00B51481" w:rsidP="00B51481">
      <w:pPr>
        <w:spacing w:after="0"/>
        <w:rPr>
          <w:rFonts w:ascii="Arial" w:hAnsi="Arial" w:cs="Arial"/>
        </w:rPr>
      </w:pPr>
      <w:r w:rsidRPr="00BC5C89">
        <w:rPr>
          <w:rFonts w:ascii="Arial" w:hAnsi="Arial" w:cs="Arial"/>
        </w:rPr>
        <w:t>Stability:</w:t>
      </w:r>
    </w:p>
    <w:p w14:paraId="5AAB0CBF" w14:textId="77777777" w:rsidR="00B51481" w:rsidRPr="00BC5C89" w:rsidRDefault="00B51481" w:rsidP="005A48EE">
      <w:pPr>
        <w:numPr>
          <w:ilvl w:val="0"/>
          <w:numId w:val="7"/>
        </w:numPr>
        <w:spacing w:after="0" w:line="240" w:lineRule="auto"/>
        <w:rPr>
          <w:rFonts w:ascii="Arial" w:hAnsi="Arial" w:cs="Arial"/>
        </w:rPr>
      </w:pPr>
      <w:r w:rsidRPr="00BC5C89">
        <w:rPr>
          <w:rFonts w:ascii="Arial" w:hAnsi="Arial" w:cs="Arial"/>
        </w:rPr>
        <w:t>Unopened: Until manufacturer expiration date when stored at 2-8°C</w:t>
      </w:r>
    </w:p>
    <w:p w14:paraId="5AAB0CC0" w14:textId="15D51149" w:rsidR="00B51481" w:rsidRPr="00BC5C89" w:rsidRDefault="00B51481" w:rsidP="005A48EE">
      <w:pPr>
        <w:numPr>
          <w:ilvl w:val="0"/>
          <w:numId w:val="7"/>
        </w:numPr>
        <w:spacing w:after="0" w:line="240" w:lineRule="auto"/>
        <w:rPr>
          <w:rFonts w:ascii="Arial" w:hAnsi="Arial" w:cs="Arial"/>
        </w:rPr>
      </w:pPr>
      <w:r w:rsidRPr="00BC5C89">
        <w:rPr>
          <w:rFonts w:ascii="Arial" w:hAnsi="Arial" w:cs="Arial"/>
        </w:rPr>
        <w:t>Reconstituted: 36 hours stored on instrument. (Deviates from package insert -</w:t>
      </w:r>
      <w:r w:rsidR="000A585F">
        <w:rPr>
          <w:rFonts w:ascii="Arial" w:hAnsi="Arial" w:cs="Arial"/>
        </w:rPr>
        <w:t xml:space="preserve"> </w:t>
      </w:r>
      <w:r w:rsidRPr="00BC5C89">
        <w:rPr>
          <w:rFonts w:ascii="Arial" w:hAnsi="Arial" w:cs="Arial"/>
        </w:rPr>
        <w:t>See stability study documentation in labadmin drive).</w:t>
      </w:r>
    </w:p>
    <w:p w14:paraId="5AAB0CC1" w14:textId="77777777" w:rsidR="00B51481" w:rsidRPr="00BC5C89" w:rsidRDefault="00B51481" w:rsidP="00B51481">
      <w:pPr>
        <w:spacing w:after="0" w:line="240" w:lineRule="auto"/>
        <w:rPr>
          <w:rFonts w:ascii="Arial" w:hAnsi="Arial" w:cs="Arial"/>
        </w:rPr>
      </w:pPr>
    </w:p>
    <w:p w14:paraId="5AAB0CC2" w14:textId="77777777" w:rsidR="00B51481" w:rsidRPr="00F77306" w:rsidRDefault="00F77306" w:rsidP="00B51481">
      <w:pPr>
        <w:outlineLvl w:val="0"/>
        <w:rPr>
          <w:rFonts w:ascii="Arial" w:hAnsi="Arial" w:cs="Arial"/>
          <w:b/>
          <w:u w:val="single"/>
        </w:rPr>
      </w:pPr>
      <w:r w:rsidRPr="00F77306">
        <w:rPr>
          <w:rFonts w:ascii="Arial" w:hAnsi="Arial" w:cs="Arial"/>
          <w:b/>
          <w:u w:val="single"/>
        </w:rPr>
        <w:t xml:space="preserve">Quality Control </w:t>
      </w:r>
    </w:p>
    <w:p w14:paraId="5AAB0CC3" w14:textId="77777777" w:rsidR="00B51481" w:rsidRDefault="00B51481" w:rsidP="005A48EE">
      <w:pPr>
        <w:numPr>
          <w:ilvl w:val="0"/>
          <w:numId w:val="11"/>
        </w:numPr>
        <w:spacing w:after="0" w:line="240" w:lineRule="auto"/>
        <w:rPr>
          <w:rFonts w:ascii="Arial" w:hAnsi="Arial" w:cs="Arial"/>
        </w:rPr>
      </w:pPr>
      <w:r w:rsidRPr="00BC5C89">
        <w:rPr>
          <w:rFonts w:ascii="Arial" w:hAnsi="Arial" w:cs="Arial"/>
        </w:rPr>
        <w:t>Normal and abnormal quality control testing is performed every 8</w:t>
      </w:r>
      <w:r w:rsidRPr="00BC5C89">
        <w:rPr>
          <w:rFonts w:ascii="Arial" w:hAnsi="Arial" w:cs="Arial"/>
          <w:color w:val="FF0000"/>
        </w:rPr>
        <w:t xml:space="preserve"> </w:t>
      </w:r>
      <w:r w:rsidRPr="00BC5C89">
        <w:rPr>
          <w:rFonts w:ascii="Arial" w:hAnsi="Arial" w:cs="Arial"/>
        </w:rPr>
        <w:t>hours each day of patient testing per procedure.</w:t>
      </w:r>
    </w:p>
    <w:p w14:paraId="6CE3033E"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After replacement/replenishment of reagents</w:t>
      </w:r>
    </w:p>
    <w:p w14:paraId="5C0058E2"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After instrument maintenance</w:t>
      </w:r>
    </w:p>
    <w:p w14:paraId="145EBD95" w14:textId="77777777" w:rsidR="00F542FE" w:rsidRPr="00D1699E" w:rsidRDefault="00F542FE" w:rsidP="00F542FE">
      <w:pPr>
        <w:numPr>
          <w:ilvl w:val="0"/>
          <w:numId w:val="11"/>
        </w:numPr>
        <w:autoSpaceDE w:val="0"/>
        <w:autoSpaceDN w:val="0"/>
        <w:adjustRightInd w:val="0"/>
        <w:spacing w:after="0" w:line="240" w:lineRule="auto"/>
        <w:rPr>
          <w:rFonts w:ascii="Arial" w:hAnsi="Arial" w:cs="Arial"/>
          <w:highlight w:val="yellow"/>
        </w:rPr>
      </w:pPr>
      <w:r w:rsidRPr="00D1699E">
        <w:rPr>
          <w:rFonts w:ascii="Arial" w:hAnsi="Arial" w:cs="Arial"/>
          <w:highlight w:val="yellow"/>
        </w:rPr>
        <w:t>When there is a concern about the accuracy of analysis values</w:t>
      </w:r>
    </w:p>
    <w:p w14:paraId="1827E329" w14:textId="77777777" w:rsidR="00F542FE" w:rsidRPr="00BC5C89" w:rsidRDefault="00F542FE" w:rsidP="00206B31">
      <w:pPr>
        <w:spacing w:after="0" w:line="240" w:lineRule="auto"/>
        <w:ind w:left="720"/>
        <w:rPr>
          <w:rFonts w:ascii="Arial" w:hAnsi="Arial" w:cs="Arial"/>
        </w:rPr>
      </w:pPr>
    </w:p>
    <w:p w14:paraId="5AAB0CC4" w14:textId="77777777" w:rsidR="00B51481" w:rsidRPr="00206B31" w:rsidRDefault="00B51481" w:rsidP="00206B31">
      <w:pPr>
        <w:pStyle w:val="ListParagraph"/>
        <w:numPr>
          <w:ilvl w:val="0"/>
          <w:numId w:val="11"/>
        </w:numPr>
        <w:spacing w:after="0" w:line="240" w:lineRule="auto"/>
        <w:rPr>
          <w:rFonts w:ascii="Arial" w:hAnsi="Arial" w:cs="Arial"/>
        </w:rPr>
      </w:pPr>
      <w:r w:rsidRPr="00206B31">
        <w:rPr>
          <w:rFonts w:ascii="Arial" w:hAnsi="Arial" w:cs="Arial"/>
        </w:rPr>
        <w:lastRenderedPageBreak/>
        <w:t>Results interface into LIS.</w:t>
      </w:r>
    </w:p>
    <w:p w14:paraId="5AAB0CC5" w14:textId="77777777" w:rsidR="00B51481" w:rsidRPr="00206B31" w:rsidRDefault="00B51481" w:rsidP="00206B31">
      <w:pPr>
        <w:pStyle w:val="ListParagraph"/>
        <w:numPr>
          <w:ilvl w:val="0"/>
          <w:numId w:val="11"/>
        </w:numPr>
        <w:spacing w:after="0" w:line="240" w:lineRule="auto"/>
        <w:rPr>
          <w:rFonts w:ascii="Arial" w:hAnsi="Arial" w:cs="Arial"/>
        </w:rPr>
      </w:pPr>
      <w:r w:rsidRPr="00206B31">
        <w:rPr>
          <w:rFonts w:ascii="Arial" w:hAnsi="Arial" w:cs="Arial"/>
        </w:rPr>
        <w:t xml:space="preserve">Verify results are within acceptable range. </w:t>
      </w:r>
    </w:p>
    <w:p w14:paraId="0E422AD2" w14:textId="77777777" w:rsidR="00632204" w:rsidRDefault="00632204" w:rsidP="00B51481">
      <w:pPr>
        <w:spacing w:after="0"/>
        <w:outlineLvl w:val="0"/>
        <w:rPr>
          <w:rFonts w:ascii="Arial" w:hAnsi="Arial" w:cs="Arial"/>
        </w:rPr>
      </w:pPr>
    </w:p>
    <w:p w14:paraId="5AAB0CC6" w14:textId="198A0D81" w:rsidR="00B51481" w:rsidRPr="00BC5C89" w:rsidRDefault="00B51481" w:rsidP="00B51481">
      <w:pPr>
        <w:spacing w:after="0"/>
        <w:outlineLvl w:val="0"/>
        <w:rPr>
          <w:rFonts w:ascii="Arial" w:hAnsi="Arial" w:cs="Arial"/>
        </w:rPr>
      </w:pPr>
      <w:r w:rsidRPr="00BC5C89">
        <w:rPr>
          <w:rFonts w:ascii="Arial" w:hAnsi="Arial" w:cs="Arial"/>
        </w:rPr>
        <w:t>If controls are out of acceptable range, refer to section V</w:t>
      </w:r>
      <w:r w:rsidR="0053021E">
        <w:rPr>
          <w:rFonts w:ascii="Arial" w:hAnsi="Arial" w:cs="Arial"/>
        </w:rPr>
        <w:t>I</w:t>
      </w:r>
      <w:r w:rsidRPr="00BC5C89">
        <w:rPr>
          <w:rFonts w:ascii="Arial" w:hAnsi="Arial" w:cs="Arial"/>
        </w:rPr>
        <w:t xml:space="preserve">. Corrective action </w:t>
      </w:r>
      <w:r w:rsidR="00AF086C" w:rsidRPr="004C30D1">
        <w:rPr>
          <w:rFonts w:ascii="Arial" w:hAnsi="Arial" w:cs="Arial"/>
          <w:highlight w:val="yellow"/>
        </w:rPr>
        <w:t>is required</w:t>
      </w:r>
      <w:r w:rsidR="00AF086C">
        <w:rPr>
          <w:rFonts w:ascii="Arial" w:hAnsi="Arial" w:cs="Arial"/>
        </w:rPr>
        <w:t xml:space="preserve"> </w:t>
      </w:r>
      <w:r w:rsidRPr="00BC5C89">
        <w:rPr>
          <w:rFonts w:ascii="Arial" w:hAnsi="Arial" w:cs="Arial"/>
        </w:rPr>
        <w:t>when a control fails to perform as expected</w:t>
      </w:r>
      <w:r w:rsidR="00632204">
        <w:rPr>
          <w:rFonts w:ascii="Arial" w:hAnsi="Arial" w:cs="Arial"/>
        </w:rPr>
        <w:t>.</w:t>
      </w:r>
    </w:p>
    <w:p w14:paraId="5AAB0CC7" w14:textId="77777777" w:rsidR="00B51481" w:rsidRPr="00BC5C89" w:rsidRDefault="00B51481" w:rsidP="00B51481">
      <w:pPr>
        <w:spacing w:after="0"/>
        <w:outlineLvl w:val="0"/>
        <w:rPr>
          <w:rFonts w:ascii="Arial" w:hAnsi="Arial" w:cs="Arial"/>
        </w:rPr>
      </w:pPr>
      <w:r w:rsidRPr="00BC5C89">
        <w:rPr>
          <w:rFonts w:ascii="Arial" w:hAnsi="Arial" w:cs="Arial"/>
        </w:rPr>
        <w:t>NOTE:  Controls must be acceptable prior to reporting patient test results.</w:t>
      </w:r>
    </w:p>
    <w:p w14:paraId="5AAB0CC8" w14:textId="77777777" w:rsidR="00B51481" w:rsidRPr="00BC5C89" w:rsidRDefault="00B51481" w:rsidP="00B51481">
      <w:pPr>
        <w:spacing w:after="0"/>
        <w:outlineLvl w:val="0"/>
        <w:rPr>
          <w:rFonts w:ascii="Arial" w:hAnsi="Arial" w:cs="Arial"/>
        </w:rPr>
      </w:pPr>
    </w:p>
    <w:p w14:paraId="5AAB0CC9" w14:textId="77777777" w:rsidR="00B51481" w:rsidRPr="00F77306" w:rsidRDefault="00B51481" w:rsidP="00B51481">
      <w:pPr>
        <w:spacing w:after="0"/>
        <w:outlineLvl w:val="0"/>
        <w:rPr>
          <w:rFonts w:ascii="Arial" w:hAnsi="Arial" w:cs="Arial"/>
          <w:b/>
          <w:u w:val="single"/>
        </w:rPr>
      </w:pPr>
      <w:r w:rsidRPr="00F77306">
        <w:rPr>
          <w:rFonts w:ascii="Arial" w:hAnsi="Arial" w:cs="Arial"/>
          <w:b/>
          <w:u w:val="single"/>
        </w:rPr>
        <w:t>Procedure</w:t>
      </w:r>
    </w:p>
    <w:p w14:paraId="5AAB0CCA" w14:textId="77777777" w:rsidR="00B51481" w:rsidRPr="00BC5C89" w:rsidRDefault="00B51481" w:rsidP="00B51481">
      <w:pPr>
        <w:spacing w:after="0"/>
        <w:outlineLvl w:val="0"/>
        <w:rPr>
          <w:rFonts w:ascii="Arial" w:hAnsi="Arial" w:cs="Arial"/>
        </w:rPr>
      </w:pPr>
      <w:r w:rsidRPr="00BC5C89">
        <w:rPr>
          <w:rFonts w:ascii="Arial" w:hAnsi="Arial" w:cs="Arial"/>
        </w:rPr>
        <w:t>NOTES:</w:t>
      </w:r>
    </w:p>
    <w:p w14:paraId="5AAB0CCB" w14:textId="77777777"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Instrument to remain on, only shutdown for weekly maintenance.</w:t>
      </w:r>
    </w:p>
    <w:p w14:paraId="5AAB0CCC" w14:textId="22D180CB"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Press any key to “wake” instrument from save mode (dark screen)</w:t>
      </w:r>
    </w:p>
    <w:p w14:paraId="5AAB0CCD" w14:textId="7CB0B9B6"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DO NOT open cover without instrument permission</w:t>
      </w:r>
    </w:p>
    <w:p w14:paraId="5AAB0CCE" w14:textId="65653BB2"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 xml:space="preserve">Press ESC to toggle between Main menu and TEST PANEL screen      </w:t>
      </w:r>
    </w:p>
    <w:p w14:paraId="5AAB0CCF" w14:textId="3EE762ED" w:rsidR="00B51481" w:rsidRPr="00BC5C89" w:rsidRDefault="00B51481" w:rsidP="005A48EE">
      <w:pPr>
        <w:numPr>
          <w:ilvl w:val="0"/>
          <w:numId w:val="12"/>
        </w:numPr>
        <w:spacing w:after="0" w:line="240" w:lineRule="auto"/>
        <w:outlineLvl w:val="0"/>
        <w:rPr>
          <w:rFonts w:ascii="Arial" w:hAnsi="Arial" w:cs="Arial"/>
        </w:rPr>
      </w:pPr>
      <w:r w:rsidRPr="00BC5C89">
        <w:rPr>
          <w:rFonts w:ascii="Arial" w:hAnsi="Arial" w:cs="Arial"/>
        </w:rPr>
        <w:t>Blinking red light in front of probe indicates instrument is running – keep clear of probe</w:t>
      </w:r>
    </w:p>
    <w:p w14:paraId="5AAB0CD0" w14:textId="77777777" w:rsidR="00B51481" w:rsidRPr="00BC5C89" w:rsidRDefault="00B51481" w:rsidP="00B51481">
      <w:pPr>
        <w:spacing w:after="0"/>
        <w:ind w:left="360"/>
        <w:rPr>
          <w:rFonts w:ascii="Arial" w:hAnsi="Arial" w:cs="Arial"/>
        </w:rPr>
      </w:pPr>
    </w:p>
    <w:p w14:paraId="5AAB0CE3" w14:textId="77777777" w:rsidR="00B51481" w:rsidRPr="00F77306" w:rsidRDefault="00B51481" w:rsidP="00B51481">
      <w:pPr>
        <w:spacing w:after="0"/>
        <w:ind w:left="1440"/>
        <w:outlineLvl w:val="0"/>
        <w:rPr>
          <w:rFonts w:ascii="Arial" w:hAnsi="Arial" w:cs="Arial"/>
        </w:rPr>
      </w:pPr>
    </w:p>
    <w:p w14:paraId="5AAB0CE4" w14:textId="77777777" w:rsidR="00B51481" w:rsidRPr="00BC5C89" w:rsidRDefault="00B51481" w:rsidP="005A48EE">
      <w:pPr>
        <w:pStyle w:val="ListParagraph"/>
        <w:numPr>
          <w:ilvl w:val="0"/>
          <w:numId w:val="14"/>
        </w:numPr>
        <w:spacing w:after="0"/>
        <w:rPr>
          <w:rFonts w:ascii="Arial" w:hAnsi="Arial" w:cs="Arial"/>
          <w:u w:val="single"/>
        </w:rPr>
      </w:pPr>
      <w:r w:rsidRPr="00F77306">
        <w:rPr>
          <w:rFonts w:ascii="Arial" w:hAnsi="Arial" w:cs="Arial"/>
          <w:b/>
        </w:rPr>
        <w:t xml:space="preserve">Reagent </w:t>
      </w:r>
      <w:r w:rsidR="009966CE" w:rsidRPr="00F77306">
        <w:rPr>
          <w:rFonts w:ascii="Arial" w:hAnsi="Arial" w:cs="Arial"/>
          <w:b/>
        </w:rPr>
        <w:t>&amp; Supply L</w:t>
      </w:r>
      <w:r w:rsidRPr="00F77306">
        <w:rPr>
          <w:rFonts w:ascii="Arial" w:hAnsi="Arial" w:cs="Arial"/>
          <w:b/>
        </w:rPr>
        <w:t>oading</w:t>
      </w:r>
      <w:r w:rsidR="009966CE" w:rsidRPr="00F77306">
        <w:rPr>
          <w:rFonts w:ascii="Arial" w:hAnsi="Arial" w:cs="Arial"/>
          <w:b/>
        </w:rPr>
        <w:t>/ Unloading</w:t>
      </w:r>
      <w:r w:rsidRPr="00BC5C89">
        <w:rPr>
          <w:rFonts w:ascii="Arial" w:hAnsi="Arial" w:cs="Arial"/>
          <w:b/>
          <w:u w:val="single"/>
        </w:rPr>
        <w:br/>
      </w:r>
      <w:r w:rsidRPr="00BC5C89">
        <w:rPr>
          <w:rFonts w:ascii="Arial" w:hAnsi="Arial" w:cs="Arial"/>
        </w:rPr>
        <w:t>Prepare reagents as instructed.</w:t>
      </w:r>
      <w:r w:rsidRPr="00BC5C89">
        <w:rPr>
          <w:rFonts w:ascii="Arial" w:hAnsi="Arial" w:cs="Arial"/>
        </w:rPr>
        <w:br/>
        <w:t>Reagents in large vials are loaded in carousel position 1,</w:t>
      </w:r>
      <w:r w:rsidR="009966CE" w:rsidRPr="00BC5C89">
        <w:rPr>
          <w:rFonts w:ascii="Arial" w:hAnsi="Arial" w:cs="Arial"/>
        </w:rPr>
        <w:t xml:space="preserve"> </w:t>
      </w:r>
      <w:r w:rsidRPr="00BC5C89">
        <w:rPr>
          <w:rFonts w:ascii="Arial" w:hAnsi="Arial" w:cs="Arial"/>
        </w:rPr>
        <w:t>5,</w:t>
      </w:r>
      <w:r w:rsidR="009966CE" w:rsidRPr="00BC5C89">
        <w:rPr>
          <w:rFonts w:ascii="Arial" w:hAnsi="Arial" w:cs="Arial"/>
        </w:rPr>
        <w:t xml:space="preserve"> </w:t>
      </w:r>
      <w:r w:rsidRPr="00BC5C89">
        <w:rPr>
          <w:rFonts w:ascii="Arial" w:hAnsi="Arial" w:cs="Arial"/>
        </w:rPr>
        <w:t xml:space="preserve">9 and/or 13.  </w:t>
      </w:r>
      <w:r w:rsidRPr="00BC5C89">
        <w:rPr>
          <w:rFonts w:ascii="Arial" w:hAnsi="Arial" w:cs="Arial"/>
        </w:rPr>
        <w:br/>
        <w:t xml:space="preserve">Reagents placed in positions 1-11 on carousel allows viewing of all reagents on one screen.  </w:t>
      </w:r>
    </w:p>
    <w:p w14:paraId="5AAB0CE5" w14:textId="77777777"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Desorb – Position 1 –  it is required in this position for weekly maintenance – add maxi reducer</w:t>
      </w:r>
    </w:p>
    <w:p w14:paraId="5AAB0CE6" w14:textId="77777777"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Neoplastine – incubate at room temperature 30 minutes - Swirl the reagent vial gently to obtain a homogeneous suspension, add clean stir bar, tilt and add maxi reducer</w:t>
      </w:r>
    </w:p>
    <w:p w14:paraId="5AAB0CE7" w14:textId="28A68314" w:rsidR="00B51481" w:rsidRPr="00BC5C89" w:rsidRDefault="00B51481" w:rsidP="005A48EE">
      <w:pPr>
        <w:numPr>
          <w:ilvl w:val="1"/>
          <w:numId w:val="14"/>
        </w:numPr>
        <w:spacing w:after="0" w:line="240" w:lineRule="auto"/>
        <w:rPr>
          <w:rFonts w:ascii="Arial" w:hAnsi="Arial" w:cs="Arial"/>
        </w:rPr>
      </w:pPr>
      <w:r w:rsidRPr="00BC5C89">
        <w:rPr>
          <w:rFonts w:ascii="Arial" w:hAnsi="Arial" w:cs="Arial"/>
        </w:rPr>
        <w:t>Controls - incubate at room temperature 30 minutes – swirl to mix</w:t>
      </w:r>
    </w:p>
    <w:p w14:paraId="5AAB0CE8" w14:textId="77777777" w:rsidR="00B51481" w:rsidRPr="00BC5C89" w:rsidRDefault="00B51481" w:rsidP="00B51481">
      <w:pPr>
        <w:spacing w:after="0" w:line="240" w:lineRule="auto"/>
        <w:ind w:left="360"/>
        <w:rPr>
          <w:rFonts w:ascii="Arial" w:hAnsi="Arial" w:cs="Arial"/>
        </w:rPr>
      </w:pPr>
      <w:r w:rsidRPr="00BC5C89">
        <w:rPr>
          <w:rFonts w:ascii="Arial" w:hAnsi="Arial" w:cs="Arial"/>
        </w:rPr>
        <w:t>NOTE: reagents containing stir bars must not be directly adjacent to one another on the carousel.</w:t>
      </w:r>
    </w:p>
    <w:p w14:paraId="5AAB0CE9" w14:textId="77777777" w:rsidR="00B51481" w:rsidRPr="00BC5C89" w:rsidRDefault="00B51481" w:rsidP="00B51481">
      <w:pPr>
        <w:tabs>
          <w:tab w:val="left" w:pos="1710"/>
        </w:tabs>
        <w:spacing w:after="0"/>
        <w:rPr>
          <w:rFonts w:ascii="Arial" w:hAnsi="Arial" w:cs="Arial"/>
        </w:rPr>
      </w:pPr>
    </w:p>
    <w:p w14:paraId="5AAB0CEA" w14:textId="77777777" w:rsidR="00B51481" w:rsidRPr="00BC5C89" w:rsidRDefault="009966CE" w:rsidP="00B51481">
      <w:pPr>
        <w:pStyle w:val="ListParagraph"/>
        <w:tabs>
          <w:tab w:val="left" w:pos="1710"/>
        </w:tabs>
        <w:spacing w:after="0"/>
        <w:ind w:left="360"/>
        <w:rPr>
          <w:rFonts w:ascii="Arial" w:hAnsi="Arial" w:cs="Arial"/>
          <w:b/>
          <w:bCs/>
        </w:rPr>
      </w:pPr>
      <w:r w:rsidRPr="00BC5C89">
        <w:rPr>
          <w:rFonts w:ascii="Arial" w:hAnsi="Arial" w:cs="Arial"/>
          <w:b/>
          <w:bCs/>
        </w:rPr>
        <w:t>Load Product by Vial</w:t>
      </w:r>
    </w:p>
    <w:p w14:paraId="5AAB0CEB" w14:textId="77777777" w:rsidR="00B51481" w:rsidRPr="00BC5C89" w:rsidRDefault="00B51481" w:rsidP="00B51481">
      <w:pPr>
        <w:pStyle w:val="ListParagraph"/>
        <w:tabs>
          <w:tab w:val="left" w:pos="1710"/>
        </w:tabs>
        <w:spacing w:after="0"/>
        <w:ind w:left="360"/>
        <w:rPr>
          <w:rFonts w:ascii="Arial" w:hAnsi="Arial" w:cs="Arial"/>
          <w:bCs/>
        </w:rPr>
      </w:pPr>
      <w:r w:rsidRPr="00BC5C89">
        <w:rPr>
          <w:rFonts w:ascii="Arial" w:hAnsi="Arial" w:cs="Arial"/>
        </w:rPr>
        <w:t xml:space="preserve">On TEST PANEL screen  </w:t>
      </w:r>
    </w:p>
    <w:p w14:paraId="5AAB0CEC"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Select F2 Products: vial</w:t>
      </w:r>
    </w:p>
    <w:p w14:paraId="5AAB0CED"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Open cover when prompted</w:t>
      </w:r>
    </w:p>
    <w:p w14:paraId="5AAB0CEE"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Press any key</w:t>
      </w:r>
    </w:p>
    <w:p w14:paraId="5AAB0CEF"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Use ↑↓ to select position – when highlighted - &lt;ENTER&gt;</w:t>
      </w:r>
    </w:p>
    <w:p w14:paraId="5AAB0CF0"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Selected position will be at bottom of screen</w:t>
      </w:r>
    </w:p>
    <w:p w14:paraId="5AAB0CF1"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Carousel will rotate the selected position to be in front of the barcode reader</w:t>
      </w:r>
    </w:p>
    <w:p w14:paraId="5AAB0CF2"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Place product in carousel with the barcode facing the reader &lt;ENTER&gt;</w:t>
      </w:r>
      <w:r w:rsidRPr="00BC5C89">
        <w:rPr>
          <w:rFonts w:ascii="Arial" w:hAnsi="Arial" w:cs="Arial"/>
          <w:bCs/>
        </w:rPr>
        <w:br/>
        <w:t xml:space="preserve">Use insert for controls </w:t>
      </w:r>
      <w:r w:rsidRPr="00BC5C89">
        <w:rPr>
          <w:rFonts w:ascii="Arial" w:hAnsi="Arial" w:cs="Arial"/>
          <w:bCs/>
        </w:rPr>
        <w:br/>
        <w:t>Product information will display across bottom of screen</w:t>
      </w:r>
    </w:p>
    <w:p w14:paraId="5AAB0CF3"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Confirm volume &lt;ENTER&gt; (adjust as needed)</w:t>
      </w:r>
    </w:p>
    <w:p w14:paraId="5AAB0CF4"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Confirm stability &lt;ENTER&gt; (adjust as needed)</w:t>
      </w:r>
    </w:p>
    <w:p w14:paraId="5AAB0CF5" w14:textId="77777777" w:rsidR="00B51481" w:rsidRPr="00BC5C89" w:rsidRDefault="00B51481" w:rsidP="005A48EE">
      <w:pPr>
        <w:numPr>
          <w:ilvl w:val="2"/>
          <w:numId w:val="15"/>
        </w:numPr>
        <w:tabs>
          <w:tab w:val="left" w:pos="1710"/>
        </w:tabs>
        <w:spacing w:after="0" w:line="240" w:lineRule="auto"/>
        <w:rPr>
          <w:rFonts w:ascii="Arial" w:hAnsi="Arial" w:cs="Arial"/>
          <w:bCs/>
        </w:rPr>
      </w:pPr>
      <w:r w:rsidRPr="00BC5C89">
        <w:rPr>
          <w:rFonts w:ascii="Arial" w:hAnsi="Arial" w:cs="Arial"/>
          <w:bCs/>
        </w:rPr>
        <w:t>QC stability is 36 hours per internal stability study.</w:t>
      </w:r>
    </w:p>
    <w:p w14:paraId="5AAB0CF6" w14:textId="77777777" w:rsidR="00B51481" w:rsidRPr="00BC5C89" w:rsidRDefault="00B51481" w:rsidP="005A48EE">
      <w:pPr>
        <w:numPr>
          <w:ilvl w:val="2"/>
          <w:numId w:val="15"/>
        </w:numPr>
        <w:tabs>
          <w:tab w:val="left" w:pos="1710"/>
        </w:tabs>
        <w:spacing w:after="0" w:line="240" w:lineRule="auto"/>
        <w:rPr>
          <w:rFonts w:ascii="Arial" w:hAnsi="Arial" w:cs="Arial"/>
          <w:bCs/>
        </w:rPr>
      </w:pPr>
      <w:r w:rsidRPr="00BC5C89">
        <w:rPr>
          <w:rFonts w:ascii="Arial" w:hAnsi="Arial" w:cs="Arial"/>
          <w:bCs/>
        </w:rPr>
        <w:t>Satellite will expire QC at 24hrs, to work around this the QC vials should be removed and then placed back on the carousel, update the stability to 12 hours (This will allow us to use the same QC vials for the full 36 hours). The volume should also be manually updated to reflect the remaining volume in the vial (ex: 1.8).</w:t>
      </w:r>
    </w:p>
    <w:p w14:paraId="5AAB0CF7"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Repeat for all reagents loaded</w:t>
      </w:r>
    </w:p>
    <w:p w14:paraId="5AAB0CF8"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Close cover</w:t>
      </w:r>
    </w:p>
    <w:p w14:paraId="5AAB0CF9" w14:textId="77777777" w:rsidR="00B51481" w:rsidRPr="00BC5C89" w:rsidRDefault="00B51481" w:rsidP="005A48EE">
      <w:pPr>
        <w:pStyle w:val="ListParagraph"/>
        <w:numPr>
          <w:ilvl w:val="1"/>
          <w:numId w:val="15"/>
        </w:numPr>
        <w:tabs>
          <w:tab w:val="left" w:pos="1710"/>
        </w:tabs>
        <w:spacing w:after="0"/>
        <w:rPr>
          <w:rFonts w:ascii="Arial" w:hAnsi="Arial" w:cs="Arial"/>
          <w:bCs/>
        </w:rPr>
      </w:pPr>
      <w:r w:rsidRPr="00BC5C89">
        <w:rPr>
          <w:rFonts w:ascii="Arial" w:hAnsi="Arial" w:cs="Arial"/>
          <w:bCs/>
        </w:rPr>
        <w:t>ESC - Quit</w:t>
      </w:r>
    </w:p>
    <w:p w14:paraId="5AAB0CFA" w14:textId="77777777" w:rsidR="00B51481" w:rsidRPr="00BC5C89" w:rsidRDefault="00B51481" w:rsidP="009966CE">
      <w:pPr>
        <w:pStyle w:val="ListParagraph"/>
        <w:tabs>
          <w:tab w:val="left" w:pos="1710"/>
        </w:tabs>
        <w:spacing w:after="0"/>
        <w:ind w:left="360"/>
        <w:rPr>
          <w:rFonts w:ascii="Arial" w:hAnsi="Arial" w:cs="Arial"/>
          <w:bCs/>
        </w:rPr>
      </w:pPr>
      <w:r w:rsidRPr="00BC5C89">
        <w:rPr>
          <w:rFonts w:ascii="Arial" w:hAnsi="Arial" w:cs="Arial"/>
          <w:bCs/>
        </w:rPr>
        <w:t>Carousel will initialize and display TEST STATUS screen</w:t>
      </w:r>
    </w:p>
    <w:p w14:paraId="5AAB0CFB" w14:textId="77777777" w:rsidR="00B51481" w:rsidRPr="00BC5C89" w:rsidRDefault="00B51481" w:rsidP="009966CE">
      <w:pPr>
        <w:pStyle w:val="ListParagraph"/>
        <w:tabs>
          <w:tab w:val="left" w:pos="1710"/>
        </w:tabs>
        <w:spacing w:after="0"/>
        <w:ind w:left="360"/>
        <w:rPr>
          <w:rFonts w:ascii="Arial" w:hAnsi="Arial" w:cs="Arial"/>
          <w:bCs/>
        </w:rPr>
      </w:pPr>
      <w:r w:rsidRPr="00BC5C89">
        <w:rPr>
          <w:rFonts w:ascii="Arial" w:hAnsi="Arial" w:cs="Arial"/>
          <w:bCs/>
        </w:rPr>
        <w:t>ESC to return to TEST PANEL screen</w:t>
      </w:r>
    </w:p>
    <w:p w14:paraId="5AAB0CFC" w14:textId="77777777" w:rsidR="009966CE" w:rsidRPr="00BC5C89" w:rsidRDefault="009966CE" w:rsidP="009966CE">
      <w:pPr>
        <w:pStyle w:val="ListParagraph"/>
        <w:tabs>
          <w:tab w:val="left" w:pos="1710"/>
        </w:tabs>
        <w:spacing w:after="0"/>
        <w:ind w:left="360"/>
        <w:rPr>
          <w:rFonts w:ascii="Arial" w:hAnsi="Arial" w:cs="Arial"/>
          <w:bCs/>
        </w:rPr>
      </w:pPr>
    </w:p>
    <w:p w14:paraId="5AAB0CFD" w14:textId="77777777" w:rsidR="009966CE" w:rsidRPr="00BC5C89" w:rsidRDefault="009966CE" w:rsidP="009966CE">
      <w:pPr>
        <w:pStyle w:val="ListParagraph"/>
        <w:spacing w:after="0" w:line="240" w:lineRule="auto"/>
        <w:ind w:left="360"/>
        <w:rPr>
          <w:rFonts w:ascii="Arial" w:hAnsi="Arial" w:cs="Arial"/>
          <w:b/>
          <w:bCs/>
        </w:rPr>
      </w:pPr>
      <w:r w:rsidRPr="00BC5C89">
        <w:rPr>
          <w:rFonts w:ascii="Arial" w:hAnsi="Arial" w:cs="Arial"/>
          <w:b/>
          <w:bCs/>
        </w:rPr>
        <w:lastRenderedPageBreak/>
        <w:t>Unload Product by Vial</w:t>
      </w:r>
    </w:p>
    <w:p w14:paraId="5AAB0CFE" w14:textId="77777777" w:rsidR="009966CE" w:rsidRPr="00BC5C89" w:rsidRDefault="009966CE" w:rsidP="009966CE">
      <w:pPr>
        <w:pStyle w:val="ListParagraph"/>
        <w:spacing w:after="0"/>
        <w:ind w:left="360"/>
        <w:rPr>
          <w:rFonts w:ascii="Arial" w:hAnsi="Arial" w:cs="Arial"/>
          <w:bCs/>
        </w:rPr>
      </w:pPr>
      <w:r w:rsidRPr="00BC5C89">
        <w:rPr>
          <w:rFonts w:ascii="Arial" w:hAnsi="Arial" w:cs="Arial"/>
          <w:bCs/>
        </w:rPr>
        <w:t>On TEST PANEL Screen</w:t>
      </w:r>
    </w:p>
    <w:p w14:paraId="5AAB0CFF" w14:textId="77777777" w:rsidR="009966CE" w:rsidRPr="00BC5C89" w:rsidRDefault="009966CE" w:rsidP="005A48EE">
      <w:pPr>
        <w:pStyle w:val="ListParagraph"/>
        <w:numPr>
          <w:ilvl w:val="1"/>
          <w:numId w:val="22"/>
        </w:numPr>
        <w:spacing w:after="0"/>
        <w:rPr>
          <w:rFonts w:ascii="Arial" w:hAnsi="Arial" w:cs="Arial"/>
          <w:bCs/>
        </w:rPr>
      </w:pPr>
      <w:r w:rsidRPr="00BC5C89">
        <w:rPr>
          <w:rFonts w:ascii="Arial" w:hAnsi="Arial" w:cs="Arial"/>
          <w:bCs/>
        </w:rPr>
        <w:t>Select F2 Products:vial – product loading pop up window</w:t>
      </w:r>
    </w:p>
    <w:p w14:paraId="5AAB0D00" w14:textId="77777777" w:rsidR="009966CE" w:rsidRPr="00BC5C89" w:rsidRDefault="009966CE" w:rsidP="005A48EE">
      <w:pPr>
        <w:pStyle w:val="ListParagraph"/>
        <w:numPr>
          <w:ilvl w:val="1"/>
          <w:numId w:val="22"/>
        </w:numPr>
        <w:spacing w:after="0"/>
        <w:rPr>
          <w:rFonts w:ascii="Arial" w:hAnsi="Arial" w:cs="Arial"/>
          <w:bCs/>
        </w:rPr>
      </w:pPr>
      <w:r w:rsidRPr="00BC5C89">
        <w:rPr>
          <w:rFonts w:ascii="Arial" w:hAnsi="Arial" w:cs="Arial"/>
          <w:bCs/>
        </w:rPr>
        <w:t>Open cover – press any key</w:t>
      </w:r>
    </w:p>
    <w:p w14:paraId="5AAB0D01" w14:textId="589FDA9F"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Arrow ↑ to highlight product to be removed</w:t>
      </w:r>
      <w:r w:rsidR="00A8421B">
        <w:rPr>
          <w:rFonts w:ascii="Arial" w:hAnsi="Arial" w:cs="Arial"/>
          <w:bCs/>
        </w:rPr>
        <w:t xml:space="preserve"> </w:t>
      </w:r>
      <w:r w:rsidRPr="00BC5C89">
        <w:rPr>
          <w:rFonts w:ascii="Arial" w:hAnsi="Arial" w:cs="Arial"/>
          <w:bCs/>
        </w:rPr>
        <w:t>&lt;ENTER&gt;</w:t>
      </w:r>
    </w:p>
    <w:p w14:paraId="5AAB0D02"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Carousel will move product to barcode loading position</w:t>
      </w:r>
    </w:p>
    <w:p w14:paraId="5AAB0D03"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Remove product</w:t>
      </w:r>
    </w:p>
    <w:p w14:paraId="5AAB0D04"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Repeat steps 4-5 until all desired products removed</w:t>
      </w:r>
    </w:p>
    <w:p w14:paraId="5AAB0D05"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Close cover</w:t>
      </w:r>
    </w:p>
    <w:p w14:paraId="5AAB0D06"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 xml:space="preserve">ESC </w:t>
      </w:r>
    </w:p>
    <w:p w14:paraId="5AAB0D07" w14:textId="77777777" w:rsidR="009966CE" w:rsidRPr="00BC5C89" w:rsidRDefault="009966CE" w:rsidP="005A48EE">
      <w:pPr>
        <w:pStyle w:val="ListParagraph"/>
        <w:numPr>
          <w:ilvl w:val="1"/>
          <w:numId w:val="22"/>
        </w:numPr>
        <w:tabs>
          <w:tab w:val="left" w:pos="1710"/>
        </w:tabs>
        <w:spacing w:after="0"/>
        <w:rPr>
          <w:rFonts w:ascii="Arial" w:hAnsi="Arial" w:cs="Arial"/>
          <w:bCs/>
        </w:rPr>
      </w:pPr>
      <w:r w:rsidRPr="00BC5C89">
        <w:rPr>
          <w:rFonts w:ascii="Arial" w:hAnsi="Arial" w:cs="Arial"/>
          <w:bCs/>
        </w:rPr>
        <w:t>ESC-Quit</w:t>
      </w:r>
    </w:p>
    <w:p w14:paraId="5AAB0D08" w14:textId="77777777" w:rsidR="009966CE" w:rsidRPr="00BC5C89" w:rsidRDefault="009966CE" w:rsidP="009966CE">
      <w:pPr>
        <w:pStyle w:val="ListParagraph"/>
        <w:tabs>
          <w:tab w:val="left" w:pos="1710"/>
        </w:tabs>
        <w:spacing w:after="0"/>
        <w:ind w:left="360"/>
        <w:rPr>
          <w:rFonts w:ascii="Arial" w:hAnsi="Arial" w:cs="Arial"/>
          <w:bCs/>
        </w:rPr>
      </w:pPr>
      <w:r w:rsidRPr="00BC5C89">
        <w:rPr>
          <w:rFonts w:ascii="Arial" w:hAnsi="Arial" w:cs="Arial"/>
          <w:bCs/>
        </w:rPr>
        <w:t>Carousel will initialize – please wait</w:t>
      </w:r>
    </w:p>
    <w:p w14:paraId="5AAB0D09" w14:textId="77777777" w:rsidR="00B51481" w:rsidRPr="00BC5C89" w:rsidRDefault="00B51481" w:rsidP="00B51481">
      <w:pPr>
        <w:spacing w:after="0" w:line="240" w:lineRule="auto"/>
        <w:ind w:left="360"/>
        <w:rPr>
          <w:rFonts w:ascii="Arial" w:hAnsi="Arial" w:cs="Arial"/>
        </w:rPr>
      </w:pPr>
    </w:p>
    <w:p w14:paraId="5AAB0D0A" w14:textId="77777777" w:rsidR="009966CE" w:rsidRPr="00BC5C89" w:rsidRDefault="009966CE" w:rsidP="009966CE">
      <w:pPr>
        <w:pStyle w:val="ListParagraph"/>
        <w:tabs>
          <w:tab w:val="left" w:pos="1710"/>
        </w:tabs>
        <w:spacing w:after="0"/>
        <w:ind w:left="360"/>
        <w:rPr>
          <w:rFonts w:ascii="Arial" w:hAnsi="Arial" w:cs="Arial"/>
          <w:b/>
          <w:bCs/>
        </w:rPr>
      </w:pPr>
      <w:r w:rsidRPr="00BC5C89">
        <w:rPr>
          <w:rFonts w:ascii="Arial" w:hAnsi="Arial" w:cs="Arial"/>
          <w:b/>
          <w:bCs/>
        </w:rPr>
        <w:t>Load by carousel</w:t>
      </w:r>
      <w:r w:rsidRPr="00BC5C89">
        <w:rPr>
          <w:rFonts w:ascii="Arial" w:hAnsi="Arial" w:cs="Arial"/>
          <w:b/>
          <w:bCs/>
        </w:rPr>
        <w:br/>
      </w:r>
      <w:r w:rsidRPr="00BC5C89">
        <w:rPr>
          <w:rFonts w:ascii="Arial" w:hAnsi="Arial" w:cs="Arial"/>
        </w:rPr>
        <w:t xml:space="preserve">On TEST PANEL screen  </w:t>
      </w:r>
    </w:p>
    <w:p w14:paraId="5AAB0D0B"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Select F2 Products: vial</w:t>
      </w:r>
    </w:p>
    <w:p w14:paraId="5AAB0D0C"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Open cover when prompted</w:t>
      </w:r>
    </w:p>
    <w:p w14:paraId="5AAB0D0D"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Press any key</w:t>
      </w:r>
    </w:p>
    <w:p w14:paraId="5AAB0D0E"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Load reagents with barcode facing reader</w:t>
      </w:r>
    </w:p>
    <w:p w14:paraId="5AAB0D0F"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Close cover - Instrument will initialize carousel</w:t>
      </w:r>
    </w:p>
    <w:p w14:paraId="5AAB0D10"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A reagent will be highlighted</w:t>
      </w:r>
    </w:p>
    <w:p w14:paraId="5AAB0D11"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name &lt;ENTER&gt;</w:t>
      </w:r>
    </w:p>
    <w:p w14:paraId="5AAB0D12"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volume &lt;ENTER&gt;</w:t>
      </w:r>
    </w:p>
    <w:p w14:paraId="5AAB0D13" w14:textId="77777777" w:rsidR="009966CE" w:rsidRPr="00BC5C89" w:rsidRDefault="009966CE" w:rsidP="005A48EE">
      <w:pPr>
        <w:pStyle w:val="ListParagraph"/>
        <w:numPr>
          <w:ilvl w:val="2"/>
          <w:numId w:val="16"/>
        </w:numPr>
        <w:tabs>
          <w:tab w:val="left" w:pos="1710"/>
        </w:tabs>
        <w:spacing w:after="0"/>
        <w:rPr>
          <w:rFonts w:ascii="Arial" w:hAnsi="Arial" w:cs="Arial"/>
          <w:bCs/>
        </w:rPr>
      </w:pPr>
      <w:r w:rsidRPr="00BC5C89">
        <w:rPr>
          <w:rFonts w:ascii="Arial" w:hAnsi="Arial" w:cs="Arial"/>
          <w:bCs/>
        </w:rPr>
        <w:t>Verify reagent stability &lt;ENTER&gt;</w:t>
      </w:r>
    </w:p>
    <w:p w14:paraId="5AAB0D14" w14:textId="16FF6D2F" w:rsidR="009966CE" w:rsidRPr="00BC5C89" w:rsidRDefault="009966CE" w:rsidP="005A48EE">
      <w:pPr>
        <w:numPr>
          <w:ilvl w:val="3"/>
          <w:numId w:val="16"/>
        </w:numPr>
        <w:tabs>
          <w:tab w:val="left" w:pos="1710"/>
        </w:tabs>
        <w:spacing w:after="0" w:line="240" w:lineRule="auto"/>
        <w:rPr>
          <w:rFonts w:ascii="Arial" w:hAnsi="Arial" w:cs="Arial"/>
          <w:bCs/>
        </w:rPr>
      </w:pPr>
      <w:r w:rsidRPr="00BC5C89">
        <w:rPr>
          <w:rFonts w:ascii="Arial" w:hAnsi="Arial" w:cs="Arial"/>
          <w:bCs/>
        </w:rPr>
        <w:t>QC stability is 36 hours per internal stability study</w:t>
      </w:r>
    </w:p>
    <w:p w14:paraId="5AAB0D15" w14:textId="77777777" w:rsidR="009966CE" w:rsidRPr="00BC5C89" w:rsidRDefault="009966CE" w:rsidP="005A48EE">
      <w:pPr>
        <w:numPr>
          <w:ilvl w:val="3"/>
          <w:numId w:val="16"/>
        </w:numPr>
        <w:tabs>
          <w:tab w:val="left" w:pos="1710"/>
        </w:tabs>
        <w:spacing w:after="0" w:line="240" w:lineRule="auto"/>
        <w:rPr>
          <w:rFonts w:ascii="Arial" w:hAnsi="Arial" w:cs="Arial"/>
          <w:bCs/>
        </w:rPr>
      </w:pPr>
      <w:r w:rsidRPr="00BC5C89">
        <w:rPr>
          <w:rFonts w:ascii="Arial" w:hAnsi="Arial" w:cs="Arial"/>
          <w:bCs/>
        </w:rPr>
        <w:t>Satellite will expire QC at 24hrs, to work around this the QC vials should be removed and then placed back on the carousel, update the stability to 12 hours (This will allow us to use the same QC vials for the full 36 hours). The volume should also be manually updated to reflect the remaining volume in the vial (ex: 1.8).</w:t>
      </w:r>
    </w:p>
    <w:p w14:paraId="5AAB0D16" w14:textId="77777777" w:rsidR="009966CE" w:rsidRPr="00BC5C89" w:rsidRDefault="009966CE" w:rsidP="005A48EE">
      <w:pPr>
        <w:pStyle w:val="ListParagraph"/>
        <w:numPr>
          <w:ilvl w:val="1"/>
          <w:numId w:val="16"/>
        </w:numPr>
        <w:tabs>
          <w:tab w:val="left" w:pos="1710"/>
        </w:tabs>
        <w:spacing w:after="0"/>
        <w:rPr>
          <w:rFonts w:ascii="Arial" w:hAnsi="Arial" w:cs="Arial"/>
          <w:bCs/>
        </w:rPr>
      </w:pPr>
      <w:r w:rsidRPr="00BC5C89">
        <w:rPr>
          <w:rFonts w:ascii="Arial" w:hAnsi="Arial" w:cs="Arial"/>
          <w:bCs/>
        </w:rPr>
        <w:t xml:space="preserve">press ESC </w:t>
      </w:r>
    </w:p>
    <w:p w14:paraId="5AAB0D17" w14:textId="77777777" w:rsidR="009966CE" w:rsidRPr="00BC5C89" w:rsidRDefault="009966CE" w:rsidP="009966CE">
      <w:pPr>
        <w:tabs>
          <w:tab w:val="left" w:pos="1710"/>
        </w:tabs>
        <w:spacing w:after="0"/>
        <w:rPr>
          <w:rFonts w:ascii="Arial" w:hAnsi="Arial" w:cs="Arial"/>
          <w:bCs/>
        </w:rPr>
      </w:pPr>
    </w:p>
    <w:p w14:paraId="5AAB0D18" w14:textId="600C7286" w:rsidR="009966CE" w:rsidRPr="004C30D1" w:rsidRDefault="0053021E" w:rsidP="004C30D1">
      <w:pPr>
        <w:autoSpaceDE w:val="0"/>
        <w:autoSpaceDN w:val="0"/>
        <w:adjustRightInd w:val="0"/>
        <w:spacing w:after="0"/>
        <w:rPr>
          <w:rFonts w:ascii="Arial" w:hAnsi="Arial" w:cs="Arial"/>
        </w:rPr>
      </w:pPr>
      <w:r>
        <w:rPr>
          <w:rFonts w:ascii="Arial" w:hAnsi="Arial" w:cs="Arial"/>
          <w:b/>
        </w:rPr>
        <w:t xml:space="preserve">II.  </w:t>
      </w:r>
      <w:r w:rsidR="009966CE" w:rsidRPr="004C30D1">
        <w:rPr>
          <w:rFonts w:ascii="Arial" w:hAnsi="Arial" w:cs="Arial"/>
          <w:b/>
          <w:highlight w:val="yellow"/>
        </w:rPr>
        <w:t>Cuvette Roll Loading:</w:t>
      </w:r>
    </w:p>
    <w:p w14:paraId="5AAB0D19"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Access the CUVETTE ROLL CHANGE window</w:t>
      </w:r>
    </w:p>
    <w:p w14:paraId="5AAB0D1A"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Remove the empty roll</w:t>
      </w:r>
    </w:p>
    <w:p w14:paraId="5AAB0D1B" w14:textId="77777777"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Install the new cuvette roll</w:t>
      </w:r>
    </w:p>
    <w:p w14:paraId="5AAB0D1C" w14:textId="58925F56" w:rsidR="009966CE" w:rsidRPr="00BC5C89" w:rsidRDefault="009966CE" w:rsidP="00F77306">
      <w:pPr>
        <w:numPr>
          <w:ilvl w:val="1"/>
          <w:numId w:val="47"/>
        </w:numPr>
        <w:autoSpaceDE w:val="0"/>
        <w:autoSpaceDN w:val="0"/>
        <w:adjustRightInd w:val="0"/>
        <w:spacing w:after="0" w:line="240" w:lineRule="auto"/>
        <w:rPr>
          <w:rFonts w:ascii="Arial" w:hAnsi="Arial" w:cs="Arial"/>
        </w:rPr>
      </w:pPr>
      <w:r w:rsidRPr="00BC5C89">
        <w:rPr>
          <w:rFonts w:ascii="Arial" w:hAnsi="Arial" w:cs="Arial"/>
        </w:rPr>
        <w:t xml:space="preserve">After changing the cuvette roll, the cuvette bin must </w:t>
      </w:r>
      <w:r w:rsidR="008433AF">
        <w:rPr>
          <w:rFonts w:ascii="Arial" w:hAnsi="Arial" w:cs="Arial"/>
        </w:rPr>
        <w:t>be</w:t>
      </w:r>
      <w:r w:rsidRPr="00BC5C89">
        <w:rPr>
          <w:rFonts w:ascii="Arial" w:hAnsi="Arial" w:cs="Arial"/>
        </w:rPr>
        <w:t xml:space="preserve"> emptied</w:t>
      </w:r>
      <w:r w:rsidRPr="00BC5C89">
        <w:rPr>
          <w:rFonts w:ascii="Arial" w:hAnsi="Arial" w:cs="Arial"/>
        </w:rPr>
        <w:br/>
      </w:r>
    </w:p>
    <w:p w14:paraId="5AAB0D1D" w14:textId="77777777" w:rsidR="009966CE" w:rsidRPr="00F77306" w:rsidRDefault="009966CE" w:rsidP="00F77306">
      <w:pPr>
        <w:pStyle w:val="ListParagraph"/>
        <w:autoSpaceDE w:val="0"/>
        <w:autoSpaceDN w:val="0"/>
        <w:adjustRightInd w:val="0"/>
        <w:ind w:left="360"/>
        <w:rPr>
          <w:rFonts w:ascii="Arial" w:hAnsi="Arial" w:cs="Arial"/>
        </w:rPr>
      </w:pPr>
      <w:r w:rsidRPr="004C30D1">
        <w:rPr>
          <w:rFonts w:ascii="Arial" w:hAnsi="Arial" w:cs="Arial"/>
          <w:b/>
          <w:highlight w:val="yellow"/>
        </w:rPr>
        <w:t>Accessing CUVETTE ROLL CHANGE window</w:t>
      </w:r>
      <w:r w:rsidRPr="00F77306">
        <w:rPr>
          <w:rFonts w:ascii="Arial" w:hAnsi="Arial" w:cs="Arial"/>
          <w:b/>
        </w:rPr>
        <w:t xml:space="preserve">: </w:t>
      </w:r>
    </w:p>
    <w:p w14:paraId="5AAB0D1E" w14:textId="77777777" w:rsidR="009966CE" w:rsidRPr="00BC5C89" w:rsidRDefault="009966CE" w:rsidP="00F77306">
      <w:pPr>
        <w:numPr>
          <w:ilvl w:val="1"/>
          <w:numId w:val="48"/>
        </w:numPr>
        <w:autoSpaceDE w:val="0"/>
        <w:autoSpaceDN w:val="0"/>
        <w:adjustRightInd w:val="0"/>
        <w:spacing w:after="0" w:line="240" w:lineRule="auto"/>
        <w:rPr>
          <w:rFonts w:ascii="Arial" w:hAnsi="Arial" w:cs="Arial"/>
        </w:rPr>
      </w:pPr>
      <w:r w:rsidRPr="00BC5C89">
        <w:rPr>
          <w:rFonts w:ascii="Arial" w:hAnsi="Arial" w:cs="Arial"/>
        </w:rPr>
        <w:lastRenderedPageBreak/>
        <w:t xml:space="preserve">Access from the Error Window: </w:t>
      </w:r>
      <w:r w:rsidRPr="00BC5C89">
        <w:rPr>
          <w:rFonts w:ascii="Arial" w:hAnsi="Arial" w:cs="Arial"/>
        </w:rPr>
        <w:br/>
      </w:r>
      <w:r w:rsidRPr="00BC5C89">
        <w:rPr>
          <w:rFonts w:ascii="Arial" w:hAnsi="Arial" w:cs="Arial"/>
          <w:noProof/>
        </w:rPr>
        <w:drawing>
          <wp:inline distT="0" distB="0" distL="0" distR="0" wp14:anchorId="5AAB0E5B" wp14:editId="5AAB0E5C">
            <wp:extent cx="5806440" cy="23850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6440" cy="2385060"/>
                    </a:xfrm>
                    <a:prstGeom prst="rect">
                      <a:avLst/>
                    </a:prstGeom>
                    <a:noFill/>
                    <a:ln>
                      <a:noFill/>
                    </a:ln>
                  </pic:spPr>
                </pic:pic>
              </a:graphicData>
            </a:graphic>
          </wp:inline>
        </w:drawing>
      </w:r>
    </w:p>
    <w:p w14:paraId="5AAB0D1F" w14:textId="77777777" w:rsidR="009966CE" w:rsidRPr="00BC5C89" w:rsidRDefault="009966CE" w:rsidP="00F77306">
      <w:pPr>
        <w:numPr>
          <w:ilvl w:val="1"/>
          <w:numId w:val="48"/>
        </w:numPr>
        <w:autoSpaceDE w:val="0"/>
        <w:autoSpaceDN w:val="0"/>
        <w:adjustRightInd w:val="0"/>
        <w:spacing w:after="0" w:line="240" w:lineRule="auto"/>
        <w:rPr>
          <w:rFonts w:ascii="Arial" w:hAnsi="Arial" w:cs="Arial"/>
        </w:rPr>
      </w:pPr>
      <w:r w:rsidRPr="00BC5C89">
        <w:rPr>
          <w:rFonts w:ascii="Arial" w:hAnsi="Arial" w:cs="Arial"/>
        </w:rPr>
        <w:t xml:space="preserve">Access from the Main Menu, TEST PANEL screen: </w:t>
      </w:r>
      <w:r w:rsidRPr="00BC5C89">
        <w:rPr>
          <w:rFonts w:ascii="Arial" w:hAnsi="Arial" w:cs="Arial"/>
        </w:rPr>
        <w:br/>
      </w:r>
      <w:r w:rsidRPr="00BC5C89">
        <w:rPr>
          <w:rFonts w:ascii="Arial" w:hAnsi="Arial" w:cs="Arial"/>
          <w:noProof/>
        </w:rPr>
        <w:drawing>
          <wp:inline distT="0" distB="0" distL="0" distR="0" wp14:anchorId="5AAB0E5D" wp14:editId="5AAB0E5E">
            <wp:extent cx="5745480" cy="19583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1958340"/>
                    </a:xfrm>
                    <a:prstGeom prst="rect">
                      <a:avLst/>
                    </a:prstGeom>
                    <a:noFill/>
                    <a:ln>
                      <a:noFill/>
                    </a:ln>
                  </pic:spPr>
                </pic:pic>
              </a:graphicData>
            </a:graphic>
          </wp:inline>
        </w:drawing>
      </w:r>
    </w:p>
    <w:p w14:paraId="5AAB0D20" w14:textId="77777777" w:rsidR="009966CE" w:rsidRPr="00F77306" w:rsidRDefault="009966CE" w:rsidP="00F77306">
      <w:pPr>
        <w:pStyle w:val="ListParagraph"/>
        <w:autoSpaceDE w:val="0"/>
        <w:autoSpaceDN w:val="0"/>
        <w:adjustRightInd w:val="0"/>
        <w:ind w:left="360"/>
        <w:rPr>
          <w:rFonts w:ascii="Arial" w:hAnsi="Arial" w:cs="Arial"/>
        </w:rPr>
      </w:pPr>
    </w:p>
    <w:p w14:paraId="5AAB0D21" w14:textId="77777777" w:rsidR="009966CE" w:rsidRPr="00F77306" w:rsidRDefault="009966CE" w:rsidP="00F77306">
      <w:pPr>
        <w:pStyle w:val="ListParagraph"/>
        <w:autoSpaceDE w:val="0"/>
        <w:autoSpaceDN w:val="0"/>
        <w:adjustRightInd w:val="0"/>
        <w:ind w:left="360"/>
        <w:rPr>
          <w:rFonts w:ascii="Arial" w:hAnsi="Arial" w:cs="Arial"/>
          <w:b/>
        </w:rPr>
      </w:pPr>
      <w:r w:rsidRPr="004C30D1">
        <w:rPr>
          <w:rFonts w:ascii="Arial" w:hAnsi="Arial" w:cs="Arial"/>
          <w:b/>
          <w:highlight w:val="yellow"/>
        </w:rPr>
        <w:t>Changing Cuvette Roll</w:t>
      </w:r>
      <w:r w:rsidRPr="00F77306">
        <w:rPr>
          <w:rFonts w:ascii="Arial" w:hAnsi="Arial" w:cs="Arial"/>
          <w:b/>
        </w:rPr>
        <w:t xml:space="preserve">: </w:t>
      </w:r>
    </w:p>
    <w:p w14:paraId="5AAB0D22" w14:textId="77777777" w:rsidR="009966CE" w:rsidRPr="00F77306" w:rsidRDefault="009966CE" w:rsidP="00F77306">
      <w:pPr>
        <w:pStyle w:val="ListParagraph"/>
        <w:autoSpaceDE w:val="0"/>
        <w:autoSpaceDN w:val="0"/>
        <w:adjustRightInd w:val="0"/>
        <w:ind w:left="360"/>
        <w:rPr>
          <w:rFonts w:ascii="Arial" w:hAnsi="Arial" w:cs="Arial"/>
          <w:b/>
          <w:bCs/>
        </w:rPr>
      </w:pPr>
      <w:r w:rsidRPr="00BC5C89">
        <w:rPr>
          <w:noProof/>
        </w:rPr>
        <w:lastRenderedPageBreak/>
        <w:drawing>
          <wp:inline distT="0" distB="0" distL="0" distR="0" wp14:anchorId="5AAB0E5F" wp14:editId="5AAB0E60">
            <wp:extent cx="6263640" cy="7223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640" cy="7223760"/>
                    </a:xfrm>
                    <a:prstGeom prst="rect">
                      <a:avLst/>
                    </a:prstGeom>
                    <a:noFill/>
                    <a:ln>
                      <a:noFill/>
                    </a:ln>
                  </pic:spPr>
                </pic:pic>
              </a:graphicData>
            </a:graphic>
          </wp:inline>
        </w:drawing>
      </w:r>
    </w:p>
    <w:p w14:paraId="5AAB0D23" w14:textId="77777777" w:rsidR="009966CE" w:rsidRPr="00F77306" w:rsidRDefault="009966CE" w:rsidP="00F77306">
      <w:pPr>
        <w:pStyle w:val="ListParagraph"/>
        <w:autoSpaceDE w:val="0"/>
        <w:autoSpaceDN w:val="0"/>
        <w:adjustRightInd w:val="0"/>
        <w:ind w:left="360"/>
        <w:rPr>
          <w:rFonts w:ascii="Arial" w:hAnsi="Arial" w:cs="Arial"/>
          <w:noProof/>
        </w:rPr>
      </w:pPr>
      <w:r w:rsidRPr="00BC5C89">
        <w:rPr>
          <w:noProof/>
        </w:rPr>
        <w:lastRenderedPageBreak/>
        <w:drawing>
          <wp:inline distT="0" distB="0" distL="0" distR="0" wp14:anchorId="5AAB0E61" wp14:editId="5AAB0E62">
            <wp:extent cx="6316980" cy="4419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6980" cy="4419600"/>
                    </a:xfrm>
                    <a:prstGeom prst="rect">
                      <a:avLst/>
                    </a:prstGeom>
                    <a:noFill/>
                    <a:ln>
                      <a:noFill/>
                    </a:ln>
                  </pic:spPr>
                </pic:pic>
              </a:graphicData>
            </a:graphic>
          </wp:inline>
        </w:drawing>
      </w:r>
    </w:p>
    <w:p w14:paraId="5AAB0D24" w14:textId="77777777" w:rsidR="009966CE" w:rsidRPr="00F77306" w:rsidRDefault="009966CE" w:rsidP="00F77306">
      <w:pPr>
        <w:pStyle w:val="ListParagraph"/>
        <w:autoSpaceDE w:val="0"/>
        <w:autoSpaceDN w:val="0"/>
        <w:adjustRightInd w:val="0"/>
        <w:ind w:left="360"/>
        <w:rPr>
          <w:rFonts w:ascii="Arial" w:hAnsi="Arial" w:cs="Arial"/>
          <w:b/>
          <w:bCs/>
        </w:rPr>
      </w:pPr>
      <w:r w:rsidRPr="00F77306">
        <w:rPr>
          <w:rFonts w:ascii="Arial" w:hAnsi="Arial" w:cs="Arial"/>
          <w:b/>
          <w:bCs/>
        </w:rPr>
        <w:t>NOTE:  there are 220 cuvettes/roll</w:t>
      </w:r>
    </w:p>
    <w:p w14:paraId="5AAB0D25" w14:textId="77777777" w:rsidR="009966CE" w:rsidRPr="00F77306" w:rsidRDefault="009966CE" w:rsidP="00F77306">
      <w:pPr>
        <w:pStyle w:val="ListParagraph"/>
        <w:autoSpaceDE w:val="0"/>
        <w:autoSpaceDN w:val="0"/>
        <w:adjustRightInd w:val="0"/>
        <w:ind w:left="360"/>
        <w:rPr>
          <w:rFonts w:ascii="Arial" w:hAnsi="Arial" w:cs="Arial"/>
          <w:b/>
          <w:bCs/>
        </w:rPr>
      </w:pPr>
    </w:p>
    <w:p w14:paraId="5AAB0D26" w14:textId="77777777" w:rsidR="009966CE" w:rsidRPr="00F77306" w:rsidRDefault="009966CE" w:rsidP="00F77306">
      <w:pPr>
        <w:pStyle w:val="ListParagraph"/>
        <w:autoSpaceDE w:val="0"/>
        <w:autoSpaceDN w:val="0"/>
        <w:adjustRightInd w:val="0"/>
        <w:ind w:left="360"/>
        <w:rPr>
          <w:rFonts w:ascii="Arial" w:hAnsi="Arial" w:cs="Arial"/>
          <w:b/>
          <w:bCs/>
        </w:rPr>
      </w:pPr>
      <w:r w:rsidRPr="004C30D1">
        <w:rPr>
          <w:rFonts w:ascii="Arial" w:hAnsi="Arial" w:cs="Arial"/>
          <w:b/>
          <w:bCs/>
          <w:highlight w:val="yellow"/>
        </w:rPr>
        <w:t>Removing the empty roll</w:t>
      </w:r>
      <w:r w:rsidRPr="00F77306">
        <w:rPr>
          <w:rFonts w:ascii="Arial" w:hAnsi="Arial" w:cs="Arial"/>
          <w:b/>
          <w:bCs/>
        </w:rPr>
        <w:t xml:space="preserve">: </w:t>
      </w:r>
    </w:p>
    <w:p w14:paraId="5AAB0D27" w14:textId="3DDB3ED9" w:rsidR="009966CE" w:rsidRPr="00F77306" w:rsidRDefault="009966CE" w:rsidP="00F77306">
      <w:pPr>
        <w:pStyle w:val="ListParagraph"/>
        <w:numPr>
          <w:ilvl w:val="1"/>
          <w:numId w:val="49"/>
        </w:numPr>
        <w:autoSpaceDE w:val="0"/>
        <w:autoSpaceDN w:val="0"/>
        <w:adjustRightInd w:val="0"/>
        <w:rPr>
          <w:rFonts w:ascii="Arial" w:hAnsi="Arial" w:cs="Arial"/>
          <w:bCs/>
        </w:rPr>
      </w:pPr>
      <w:r w:rsidRPr="00F77306">
        <w:rPr>
          <w:rFonts w:ascii="Arial" w:hAnsi="Arial" w:cs="Arial"/>
          <w:bCs/>
        </w:rPr>
        <w:t>During this procedure, do NOT lift the cover of the measurement rail. If the cover is lifted, the STA Satellite stops immediately.</w:t>
      </w:r>
    </w:p>
    <w:p w14:paraId="5AAB0D28"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Take out the roll support from its location by lifting it up. </w:t>
      </w:r>
    </w:p>
    <w:p w14:paraId="5AAB0D29"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Take out the empty roll from its support (</w:t>
      </w:r>
      <w:r w:rsidRPr="00BC5C89">
        <w:rPr>
          <w:rFonts w:ascii="Arial" w:hAnsi="Arial" w:cs="Arial"/>
          <w:bCs/>
          <w:i/>
        </w:rPr>
        <w:t>see below</w:t>
      </w:r>
      <w:r w:rsidRPr="00BC5C89">
        <w:rPr>
          <w:rFonts w:ascii="Arial" w:hAnsi="Arial" w:cs="Arial"/>
          <w:bCs/>
        </w:rPr>
        <w:t xml:space="preserve">), and throw it away. </w:t>
      </w:r>
      <w:r w:rsidRPr="00BC5C89">
        <w:rPr>
          <w:rFonts w:ascii="Arial" w:hAnsi="Arial" w:cs="Arial"/>
          <w:bCs/>
        </w:rPr>
        <w:br/>
      </w:r>
      <w:r w:rsidRPr="00BC5C89">
        <w:rPr>
          <w:rFonts w:ascii="Arial" w:hAnsi="Arial" w:cs="Arial"/>
          <w:noProof/>
        </w:rPr>
        <w:drawing>
          <wp:inline distT="0" distB="0" distL="0" distR="0" wp14:anchorId="5AAB0E63" wp14:editId="5AAB0E64">
            <wp:extent cx="2828925" cy="2464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1711" cy="2467169"/>
                    </a:xfrm>
                    <a:prstGeom prst="rect">
                      <a:avLst/>
                    </a:prstGeom>
                    <a:noFill/>
                    <a:ln>
                      <a:noFill/>
                    </a:ln>
                  </pic:spPr>
                </pic:pic>
              </a:graphicData>
            </a:graphic>
          </wp:inline>
        </w:drawing>
      </w:r>
    </w:p>
    <w:p w14:paraId="5AAB0D2A"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Place the new roll by passing the cuvette strip behind the axis support (see below). </w:t>
      </w:r>
    </w:p>
    <w:p w14:paraId="5AAB0D2B"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lastRenderedPageBreak/>
        <w:t xml:space="preserve">Unroll the cuvette roll until the limit shown below. </w:t>
      </w:r>
    </w:p>
    <w:p w14:paraId="5AAB0D2C"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Replace the support with the new cuvette roll back in its place. </w:t>
      </w:r>
    </w:p>
    <w:p w14:paraId="5AAB0D2D"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Make sure to leave a minimum space of two cuvettes from the previous cuvette strip. </w:t>
      </w:r>
    </w:p>
    <w:p w14:paraId="5AAB0D2E" w14:textId="77777777" w:rsidR="009966CE" w:rsidRPr="00BC5C89" w:rsidRDefault="009966CE" w:rsidP="00F77306">
      <w:pPr>
        <w:numPr>
          <w:ilvl w:val="1"/>
          <w:numId w:val="49"/>
        </w:numPr>
        <w:autoSpaceDE w:val="0"/>
        <w:autoSpaceDN w:val="0"/>
        <w:adjustRightInd w:val="0"/>
        <w:spacing w:after="0" w:line="240" w:lineRule="auto"/>
        <w:rPr>
          <w:rFonts w:ascii="Arial" w:hAnsi="Arial" w:cs="Arial"/>
          <w:bCs/>
        </w:rPr>
      </w:pPr>
      <w:r w:rsidRPr="00BC5C89">
        <w:rPr>
          <w:rFonts w:ascii="Arial" w:hAnsi="Arial" w:cs="Arial"/>
          <w:bCs/>
        </w:rPr>
        <w:t xml:space="preserve">Confirm with the F10 key. </w:t>
      </w:r>
    </w:p>
    <w:p w14:paraId="5AAB0D2F" w14:textId="77777777" w:rsidR="009966CE" w:rsidRPr="00F77306" w:rsidRDefault="009966CE" w:rsidP="00F77306">
      <w:pPr>
        <w:pStyle w:val="ListParagraph"/>
        <w:autoSpaceDE w:val="0"/>
        <w:autoSpaceDN w:val="0"/>
        <w:adjustRightInd w:val="0"/>
        <w:ind w:left="360"/>
        <w:rPr>
          <w:rFonts w:ascii="Arial" w:hAnsi="Arial" w:cs="Arial"/>
          <w:noProof/>
        </w:rPr>
      </w:pPr>
    </w:p>
    <w:p w14:paraId="5AAB0D30" w14:textId="77777777" w:rsidR="009966CE" w:rsidRPr="00F77306" w:rsidRDefault="009966CE" w:rsidP="00F77306">
      <w:pPr>
        <w:pStyle w:val="ListParagraph"/>
        <w:autoSpaceDE w:val="0"/>
        <w:autoSpaceDN w:val="0"/>
        <w:adjustRightInd w:val="0"/>
        <w:ind w:left="360"/>
        <w:rPr>
          <w:rFonts w:ascii="Arial" w:hAnsi="Arial" w:cs="Arial"/>
          <w:noProof/>
        </w:rPr>
      </w:pPr>
    </w:p>
    <w:p w14:paraId="5AAB0D31" w14:textId="77777777" w:rsidR="009966CE" w:rsidRPr="00F77306" w:rsidRDefault="009966CE" w:rsidP="00F77306">
      <w:pPr>
        <w:pStyle w:val="ListParagraph"/>
        <w:autoSpaceDE w:val="0"/>
        <w:autoSpaceDN w:val="0"/>
        <w:adjustRightInd w:val="0"/>
        <w:ind w:left="360"/>
        <w:jc w:val="center"/>
        <w:rPr>
          <w:rFonts w:ascii="Arial" w:hAnsi="Arial" w:cs="Arial"/>
          <w:b/>
          <w:noProof/>
        </w:rPr>
      </w:pPr>
      <w:r w:rsidRPr="00F77306">
        <w:rPr>
          <w:rFonts w:ascii="Arial" w:hAnsi="Arial" w:cs="Arial"/>
          <w:b/>
          <w:noProof/>
        </w:rPr>
        <w:t>Axis location in the roll support</w:t>
      </w:r>
    </w:p>
    <w:p w14:paraId="5AAB0D32" w14:textId="77777777" w:rsidR="009966CE" w:rsidRPr="00F77306" w:rsidRDefault="00F77306" w:rsidP="00F77306">
      <w:pPr>
        <w:autoSpaceDE w:val="0"/>
        <w:autoSpaceDN w:val="0"/>
        <w:adjustRightInd w:val="0"/>
        <w:rPr>
          <w:rFonts w:ascii="Arial" w:hAnsi="Arial" w:cs="Arial"/>
          <w:noProof/>
        </w:rPr>
      </w:pPr>
      <w:r w:rsidRPr="00F77306">
        <w:rPr>
          <w:rFonts w:ascii="Arial" w:hAnsi="Arial" w:cs="Arial"/>
          <w:noProof/>
        </w:rPr>
        <w:t xml:space="preserve">  </w:t>
      </w:r>
      <w:r w:rsidR="009966CE" w:rsidRPr="00F77306">
        <w:rPr>
          <w:rFonts w:ascii="Arial" w:hAnsi="Arial" w:cs="Arial"/>
          <w:noProof/>
        </w:rPr>
        <w:t xml:space="preserve">              </w:t>
      </w:r>
      <w:r w:rsidR="009966CE" w:rsidRPr="00BC5C89">
        <w:rPr>
          <w:noProof/>
        </w:rPr>
        <w:drawing>
          <wp:inline distT="0" distB="0" distL="0" distR="0" wp14:anchorId="5AAB0E65" wp14:editId="5AAB0E66">
            <wp:extent cx="5242560" cy="2735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t="10527"/>
                    <a:stretch>
                      <a:fillRect/>
                    </a:stretch>
                  </pic:blipFill>
                  <pic:spPr bwMode="auto">
                    <a:xfrm>
                      <a:off x="0" y="0"/>
                      <a:ext cx="5242560" cy="2735580"/>
                    </a:xfrm>
                    <a:prstGeom prst="rect">
                      <a:avLst/>
                    </a:prstGeom>
                    <a:noFill/>
                    <a:ln>
                      <a:noFill/>
                    </a:ln>
                  </pic:spPr>
                </pic:pic>
              </a:graphicData>
            </a:graphic>
          </wp:inline>
        </w:drawing>
      </w:r>
    </w:p>
    <w:p w14:paraId="5AAB0D33" w14:textId="77777777" w:rsidR="009966CE" w:rsidRPr="00F77306" w:rsidRDefault="009966CE" w:rsidP="00F77306">
      <w:pPr>
        <w:autoSpaceDE w:val="0"/>
        <w:autoSpaceDN w:val="0"/>
        <w:adjustRightInd w:val="0"/>
        <w:jc w:val="center"/>
        <w:rPr>
          <w:rFonts w:ascii="Arial" w:hAnsi="Arial" w:cs="Arial"/>
          <w:noProof/>
        </w:rPr>
      </w:pPr>
    </w:p>
    <w:p w14:paraId="5AAB0D34" w14:textId="77777777" w:rsidR="009966CE" w:rsidRPr="00F77306" w:rsidRDefault="009966CE" w:rsidP="00F77306">
      <w:pPr>
        <w:pStyle w:val="ListParagraph"/>
        <w:autoSpaceDE w:val="0"/>
        <w:autoSpaceDN w:val="0"/>
        <w:adjustRightInd w:val="0"/>
        <w:ind w:left="360"/>
        <w:rPr>
          <w:rFonts w:ascii="Arial" w:hAnsi="Arial" w:cs="Arial"/>
          <w:noProof/>
        </w:rPr>
      </w:pPr>
      <w:r w:rsidRPr="00BC5C89">
        <w:rPr>
          <w:noProof/>
        </w:rPr>
        <mc:AlternateContent>
          <mc:Choice Requires="wps">
            <w:drawing>
              <wp:anchor distT="45720" distB="45720" distL="114300" distR="114300" simplePos="0" relativeHeight="251659264" behindDoc="0" locked="0" layoutInCell="1" allowOverlap="1" wp14:anchorId="5AAB0E67" wp14:editId="5AAB0E68">
                <wp:simplePos x="0" y="0"/>
                <wp:positionH relativeFrom="column">
                  <wp:posOffset>4362450</wp:posOffset>
                </wp:positionH>
                <wp:positionV relativeFrom="paragraph">
                  <wp:posOffset>445770</wp:posOffset>
                </wp:positionV>
                <wp:extent cx="2457450" cy="445135"/>
                <wp:effectExtent l="9525" t="9525" r="76200" b="787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4513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AAB0E79"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support</w:t>
                            </w:r>
                          </w:p>
                          <w:p w14:paraId="5AAB0E7A"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limit</w:t>
                            </w:r>
                          </w:p>
                          <w:p w14:paraId="5AAB0E7B" w14:textId="77777777" w:rsidR="00D85DB8" w:rsidRDefault="00D85DB8" w:rsidP="009966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B0E67" id="_x0000_t202" coordsize="21600,21600" o:spt="202" path="m,l,21600r21600,l21600,xe">
                <v:stroke joinstyle="miter"/>
                <v:path gradientshapeok="t" o:connecttype="rect"/>
              </v:shapetype>
              <v:shape id="Text Box 9" o:spid="_x0000_s1026" type="#_x0000_t202" style="position:absolute;left:0;text-align:left;margin-left:343.5pt;margin-top:35.1pt;width:193.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">
                <v:shadow on="t" opacity=".5" offset="6pt,6pt"/>
                <v:textbox>
                  <w:txbxContent>
                    <w:p w14:paraId="5AAB0E79"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support</w:t>
                      </w:r>
                    </w:p>
                    <w:p w14:paraId="5AAB0E7A" w14:textId="77777777" w:rsidR="00D85DB8" w:rsidRPr="003A52F5" w:rsidRDefault="00D85DB8" w:rsidP="005A48EE">
                      <w:pPr>
                        <w:numPr>
                          <w:ilvl w:val="0"/>
                          <w:numId w:val="20"/>
                        </w:numPr>
                        <w:autoSpaceDE w:val="0"/>
                        <w:autoSpaceDN w:val="0"/>
                        <w:adjustRightInd w:val="0"/>
                        <w:spacing w:after="0" w:line="240" w:lineRule="auto"/>
                        <w:rPr>
                          <w:rFonts w:ascii="Arial" w:hAnsi="Arial" w:cs="Arial"/>
                          <w:b/>
                          <w:bCs/>
                        </w:rPr>
                      </w:pPr>
                      <w:r w:rsidRPr="003A52F5">
                        <w:rPr>
                          <w:rFonts w:ascii="Arial" w:hAnsi="Arial" w:cs="Arial"/>
                          <w:b/>
                          <w:bCs/>
                        </w:rPr>
                        <w:t>Cuvette roll limit</w:t>
                      </w:r>
                    </w:p>
                    <w:p w14:paraId="5AAB0E7B" w14:textId="77777777" w:rsidR="00D85DB8" w:rsidRDefault="00D85DB8" w:rsidP="009966CE"/>
                  </w:txbxContent>
                </v:textbox>
              </v:shape>
            </w:pict>
          </mc:Fallback>
        </mc:AlternateContent>
      </w:r>
      <w:r w:rsidRPr="00F77306">
        <w:rPr>
          <w:rFonts w:ascii="Arial" w:hAnsi="Arial" w:cs="Arial"/>
          <w:noProof/>
        </w:rPr>
        <w:t xml:space="preserve"> </w:t>
      </w:r>
      <w:r w:rsidRPr="00BC5C89">
        <w:rPr>
          <w:noProof/>
        </w:rPr>
        <w:drawing>
          <wp:inline distT="0" distB="0" distL="0" distR="0" wp14:anchorId="5AAB0E69" wp14:editId="5AAB0E6A">
            <wp:extent cx="6118860" cy="3208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lum contrast="40000"/>
                      <a:extLst>
                        <a:ext uri="{28A0092B-C50C-407E-A947-70E740481C1C}">
                          <a14:useLocalDpi xmlns:a14="http://schemas.microsoft.com/office/drawing/2010/main" val="0"/>
                        </a:ext>
                      </a:extLst>
                    </a:blip>
                    <a:srcRect/>
                    <a:stretch>
                      <a:fillRect/>
                    </a:stretch>
                  </pic:blipFill>
                  <pic:spPr bwMode="auto">
                    <a:xfrm>
                      <a:off x="0" y="0"/>
                      <a:ext cx="6118860" cy="3208020"/>
                    </a:xfrm>
                    <a:prstGeom prst="rect">
                      <a:avLst/>
                    </a:prstGeom>
                    <a:noFill/>
                    <a:ln>
                      <a:noFill/>
                    </a:ln>
                  </pic:spPr>
                </pic:pic>
              </a:graphicData>
            </a:graphic>
          </wp:inline>
        </w:drawing>
      </w:r>
    </w:p>
    <w:p w14:paraId="5AAB0D35" w14:textId="77777777" w:rsidR="009966CE" w:rsidRPr="00F77306" w:rsidRDefault="009966CE" w:rsidP="00F77306">
      <w:pPr>
        <w:pStyle w:val="ListParagraph"/>
        <w:autoSpaceDE w:val="0"/>
        <w:autoSpaceDN w:val="0"/>
        <w:adjustRightInd w:val="0"/>
        <w:ind w:left="360"/>
        <w:rPr>
          <w:rFonts w:ascii="Arial" w:hAnsi="Arial" w:cs="Arial"/>
          <w:bCs/>
        </w:rPr>
      </w:pPr>
    </w:p>
    <w:p w14:paraId="5AAB0D36" w14:textId="77777777" w:rsidR="009966CE" w:rsidRPr="00F77306" w:rsidRDefault="009966CE" w:rsidP="00F77306">
      <w:pPr>
        <w:pStyle w:val="ListParagraph"/>
        <w:autoSpaceDE w:val="0"/>
        <w:autoSpaceDN w:val="0"/>
        <w:adjustRightInd w:val="0"/>
        <w:ind w:left="360"/>
        <w:rPr>
          <w:rFonts w:ascii="Arial" w:hAnsi="Arial" w:cs="Arial"/>
          <w:b/>
          <w:bCs/>
        </w:rPr>
      </w:pPr>
    </w:p>
    <w:p w14:paraId="5AAB0D37" w14:textId="77777777" w:rsidR="009966CE" w:rsidRPr="00F77306" w:rsidRDefault="009966CE" w:rsidP="00F77306">
      <w:pPr>
        <w:pStyle w:val="ListParagraph"/>
        <w:autoSpaceDE w:val="0"/>
        <w:autoSpaceDN w:val="0"/>
        <w:adjustRightInd w:val="0"/>
        <w:ind w:left="360"/>
        <w:rPr>
          <w:rFonts w:ascii="Arial" w:hAnsi="Arial" w:cs="Arial"/>
          <w:b/>
          <w:bCs/>
        </w:rPr>
      </w:pPr>
      <w:r w:rsidRPr="004C30D1">
        <w:rPr>
          <w:rFonts w:ascii="Arial" w:hAnsi="Arial" w:cs="Arial"/>
          <w:b/>
          <w:bCs/>
          <w:highlight w:val="yellow"/>
        </w:rPr>
        <w:t>Change of the Cuvette Bin - Risk of BIOLOGICAL CONTAMINATION</w:t>
      </w:r>
    </w:p>
    <w:p w14:paraId="5AAB0D38" w14:textId="4C35FCD5" w:rsidR="009966CE" w:rsidRPr="00F77306" w:rsidRDefault="009966CE" w:rsidP="00F77306">
      <w:pPr>
        <w:pStyle w:val="ListParagraph"/>
        <w:numPr>
          <w:ilvl w:val="1"/>
          <w:numId w:val="50"/>
        </w:numPr>
        <w:autoSpaceDE w:val="0"/>
        <w:autoSpaceDN w:val="0"/>
        <w:adjustRightInd w:val="0"/>
        <w:rPr>
          <w:rFonts w:ascii="Arial" w:hAnsi="Arial" w:cs="Arial"/>
          <w:bCs/>
        </w:rPr>
      </w:pPr>
      <w:r w:rsidRPr="00F77306">
        <w:rPr>
          <w:rFonts w:ascii="Arial" w:hAnsi="Arial" w:cs="Arial"/>
          <w:bCs/>
        </w:rPr>
        <w:t>Each time the cuvette roll is changed, the cuvette bin must be emptied. The cuvette bin contains potentially biologically hazardous material. It must be discarded according to local regulations.</w:t>
      </w:r>
    </w:p>
    <w:p w14:paraId="5AAB0D39"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lastRenderedPageBreak/>
        <w:t xml:space="preserve">Take out the cuvette bin from the STA Satellite by pulling it to the right. </w:t>
      </w:r>
    </w:p>
    <w:p w14:paraId="5AAB0D3A"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Put the cuvette bin on a flat stable surface. </w:t>
      </w:r>
    </w:p>
    <w:p w14:paraId="5AAB0D3B"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Take a disposable bin cover. </w:t>
      </w:r>
    </w:p>
    <w:p w14:paraId="5AAB0D3C"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Clip the cover on the disposable bin (see below)</w:t>
      </w:r>
      <w:r w:rsidRPr="00BC5C89">
        <w:rPr>
          <w:rFonts w:ascii="Arial" w:hAnsi="Arial" w:cs="Arial"/>
          <w:bCs/>
        </w:rPr>
        <w:br/>
      </w:r>
      <w:r w:rsidRPr="00BC5C89">
        <w:rPr>
          <w:rFonts w:ascii="Arial" w:hAnsi="Arial" w:cs="Arial"/>
          <w:noProof/>
        </w:rPr>
        <w:drawing>
          <wp:inline distT="0" distB="0" distL="0" distR="0" wp14:anchorId="5AAB0E6B" wp14:editId="5AAB0E6C">
            <wp:extent cx="625602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6020" cy="2590800"/>
                    </a:xfrm>
                    <a:prstGeom prst="rect">
                      <a:avLst/>
                    </a:prstGeom>
                    <a:noFill/>
                    <a:ln>
                      <a:noFill/>
                    </a:ln>
                  </pic:spPr>
                </pic:pic>
              </a:graphicData>
            </a:graphic>
          </wp:inline>
        </w:drawing>
      </w:r>
    </w:p>
    <w:p w14:paraId="5AAB0D3D"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Discard the disposable bin and its content in the biohazardous waste container. </w:t>
      </w:r>
    </w:p>
    <w:p w14:paraId="5AAB0D3E"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Take a new disposable bin and insert it into the bin. </w:t>
      </w:r>
    </w:p>
    <w:p w14:paraId="5AAB0D3F"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Replace the cuvette bin with the new disposable bin in place, make sure the bin is pushed in as far as it will go. </w:t>
      </w:r>
    </w:p>
    <w:p w14:paraId="5AAB0D40" w14:textId="77777777" w:rsidR="009966CE" w:rsidRPr="00BC5C89" w:rsidRDefault="009966CE" w:rsidP="00F77306">
      <w:pPr>
        <w:numPr>
          <w:ilvl w:val="1"/>
          <w:numId w:val="50"/>
        </w:numPr>
        <w:autoSpaceDE w:val="0"/>
        <w:autoSpaceDN w:val="0"/>
        <w:adjustRightInd w:val="0"/>
        <w:spacing w:after="0" w:line="240" w:lineRule="auto"/>
        <w:rPr>
          <w:rFonts w:ascii="Arial" w:hAnsi="Arial" w:cs="Arial"/>
          <w:bCs/>
        </w:rPr>
      </w:pPr>
      <w:r w:rsidRPr="00BC5C89">
        <w:rPr>
          <w:rFonts w:ascii="Arial" w:hAnsi="Arial" w:cs="Arial"/>
          <w:bCs/>
        </w:rPr>
        <w:t xml:space="preserve">Press F10 to confirm the cuvette bin replacement. </w:t>
      </w:r>
    </w:p>
    <w:p w14:paraId="5AAB0D41" w14:textId="77777777" w:rsidR="009966CE" w:rsidRPr="00BC5C89" w:rsidRDefault="009966CE" w:rsidP="009966CE">
      <w:pPr>
        <w:autoSpaceDE w:val="0"/>
        <w:autoSpaceDN w:val="0"/>
        <w:adjustRightInd w:val="0"/>
        <w:spacing w:after="0" w:line="240" w:lineRule="auto"/>
        <w:rPr>
          <w:rFonts w:ascii="Arial" w:hAnsi="Arial" w:cs="Arial"/>
          <w:bCs/>
        </w:rPr>
      </w:pPr>
    </w:p>
    <w:p w14:paraId="5AAB0D42" w14:textId="4358E25A" w:rsidR="009966CE" w:rsidRPr="004C30D1" w:rsidRDefault="0053021E" w:rsidP="004C30D1">
      <w:pPr>
        <w:tabs>
          <w:tab w:val="left" w:pos="1710"/>
        </w:tabs>
        <w:spacing w:after="0"/>
        <w:rPr>
          <w:rFonts w:ascii="Arial" w:hAnsi="Arial" w:cs="Arial"/>
          <w:b/>
          <w:bCs/>
        </w:rPr>
      </w:pPr>
      <w:r>
        <w:rPr>
          <w:rFonts w:ascii="Arial" w:hAnsi="Arial" w:cs="Arial"/>
          <w:b/>
          <w:bCs/>
        </w:rPr>
        <w:t>I</w:t>
      </w:r>
      <w:r w:rsidR="00566617">
        <w:rPr>
          <w:rFonts w:ascii="Arial" w:hAnsi="Arial" w:cs="Arial"/>
          <w:b/>
          <w:bCs/>
        </w:rPr>
        <w:t>II</w:t>
      </w:r>
      <w:r>
        <w:rPr>
          <w:rFonts w:ascii="Arial" w:hAnsi="Arial" w:cs="Arial"/>
          <w:b/>
          <w:bCs/>
        </w:rPr>
        <w:t xml:space="preserve">. </w:t>
      </w:r>
      <w:r w:rsidR="009966CE" w:rsidRPr="004C30D1">
        <w:rPr>
          <w:rFonts w:ascii="Arial" w:hAnsi="Arial" w:cs="Arial"/>
          <w:b/>
          <w:bCs/>
        </w:rPr>
        <w:t>Quality Control Testing</w:t>
      </w:r>
    </w:p>
    <w:p w14:paraId="5AAB0D43" w14:textId="3A13DF0D" w:rsidR="009966CE" w:rsidRPr="00BC5C89" w:rsidRDefault="009966CE" w:rsidP="006163E1">
      <w:pPr>
        <w:pStyle w:val="ListParagraph"/>
        <w:tabs>
          <w:tab w:val="left" w:pos="1710"/>
        </w:tabs>
        <w:spacing w:after="0"/>
        <w:ind w:left="360"/>
        <w:rPr>
          <w:rFonts w:ascii="Arial" w:hAnsi="Arial" w:cs="Arial"/>
          <w:bCs/>
        </w:rPr>
      </w:pPr>
      <w:r w:rsidRPr="00BC5C89">
        <w:rPr>
          <w:rFonts w:ascii="Arial" w:hAnsi="Arial" w:cs="Arial"/>
          <w:bCs/>
        </w:rPr>
        <w:t>Controls must be run prior to performing any patient testing and every 8 hours of operation</w:t>
      </w:r>
      <w:r w:rsidR="00A8421B">
        <w:rPr>
          <w:rFonts w:ascii="Arial" w:hAnsi="Arial" w:cs="Arial"/>
          <w:bCs/>
        </w:rPr>
        <w:t>.</w:t>
      </w:r>
      <w:r w:rsidR="006163E1" w:rsidRPr="00BC5C89">
        <w:rPr>
          <w:rFonts w:ascii="Arial" w:hAnsi="Arial" w:cs="Arial"/>
          <w:bCs/>
        </w:rPr>
        <w:br/>
      </w:r>
      <w:r w:rsidR="006163E1" w:rsidRPr="00BC5C89">
        <w:rPr>
          <w:rFonts w:ascii="Arial" w:hAnsi="Arial" w:cs="Arial"/>
          <w:bCs/>
        </w:rPr>
        <w:br/>
      </w:r>
      <w:r w:rsidR="006163E1" w:rsidRPr="00BC5C89">
        <w:rPr>
          <w:rFonts w:ascii="Arial" w:hAnsi="Arial" w:cs="Arial"/>
          <w:b/>
          <w:bCs/>
        </w:rPr>
        <w:t>Running C</w:t>
      </w:r>
      <w:r w:rsidRPr="00BC5C89">
        <w:rPr>
          <w:rFonts w:ascii="Arial" w:hAnsi="Arial" w:cs="Arial"/>
          <w:b/>
          <w:bCs/>
        </w:rPr>
        <w:t>ontrols</w:t>
      </w:r>
      <w:r w:rsidR="006163E1" w:rsidRPr="00BC5C89">
        <w:rPr>
          <w:rFonts w:ascii="Arial" w:hAnsi="Arial" w:cs="Arial"/>
          <w:b/>
          <w:bCs/>
        </w:rPr>
        <w:br/>
      </w:r>
      <w:r w:rsidRPr="00BC5C89">
        <w:rPr>
          <w:rFonts w:ascii="Arial" w:hAnsi="Arial" w:cs="Arial"/>
          <w:bCs/>
        </w:rPr>
        <w:t>On main menu screen</w:t>
      </w:r>
    </w:p>
    <w:p w14:paraId="5AAB0D44"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Select C (calibration/control)  </w:t>
      </w:r>
    </w:p>
    <w:p w14:paraId="5AAB0D45" w14:textId="40EEAF50"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46"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PT+ highlighted</w:t>
      </w:r>
    </w:p>
    <w:p w14:paraId="5AAB0D47"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F1 to Select – a letter “S” will appear to the left</w:t>
      </w:r>
    </w:p>
    <w:p w14:paraId="5AAB0D48"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F10 to confirm – run selected controls</w:t>
      </w:r>
    </w:p>
    <w:p w14:paraId="5AAB0D49" w14:textId="4E314FCB"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A pop up window will appear: “Password” will be highlighted in blue, password is QC &lt;ENTER&gt;. </w:t>
      </w:r>
    </w:p>
    <w:p w14:paraId="5AAB0D4A" w14:textId="77777777" w:rsidR="009966CE" w:rsidRPr="00BC5C89" w:rsidRDefault="009966CE" w:rsidP="005A48EE">
      <w:pPr>
        <w:numPr>
          <w:ilvl w:val="2"/>
          <w:numId w:val="25"/>
        </w:numPr>
        <w:tabs>
          <w:tab w:val="left" w:pos="1710"/>
        </w:tabs>
        <w:spacing w:after="0" w:line="240" w:lineRule="auto"/>
        <w:rPr>
          <w:rFonts w:ascii="Arial" w:hAnsi="Arial" w:cs="Arial"/>
        </w:rPr>
      </w:pPr>
      <w:r w:rsidRPr="00BC5C89">
        <w:rPr>
          <w:rFonts w:ascii="Arial" w:hAnsi="Arial" w:cs="Arial"/>
        </w:rPr>
        <w:t>The “S”  will change to a yellow rectangle</w:t>
      </w:r>
    </w:p>
    <w:p w14:paraId="5AAB0D4B"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Press ESC to return to Test Status screen</w:t>
      </w:r>
    </w:p>
    <w:p w14:paraId="5AAB0D4C"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 xml:space="preserve">Instrument will run controls </w:t>
      </w:r>
    </w:p>
    <w:p w14:paraId="5AAB0D4D"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ESC</w:t>
      </w:r>
    </w:p>
    <w:p w14:paraId="5AAB0D4E" w14:textId="77777777" w:rsidR="009966CE" w:rsidRPr="00BC5C89" w:rsidRDefault="009966CE" w:rsidP="005A48EE">
      <w:pPr>
        <w:numPr>
          <w:ilvl w:val="1"/>
          <w:numId w:val="25"/>
        </w:numPr>
        <w:tabs>
          <w:tab w:val="left" w:pos="1710"/>
        </w:tabs>
        <w:spacing w:after="0" w:line="240" w:lineRule="auto"/>
        <w:rPr>
          <w:rFonts w:ascii="Arial" w:hAnsi="Arial" w:cs="Arial"/>
        </w:rPr>
      </w:pPr>
      <w:r w:rsidRPr="00BC5C89">
        <w:rPr>
          <w:rFonts w:ascii="Arial" w:hAnsi="Arial" w:cs="Arial"/>
        </w:rPr>
        <w:t>ESC – return to TEST PANEL screen</w:t>
      </w:r>
    </w:p>
    <w:p w14:paraId="5AAB0D4F" w14:textId="31F407B9" w:rsidR="006163E1" w:rsidRPr="00206B31" w:rsidRDefault="009966CE">
      <w:pPr>
        <w:pStyle w:val="ListParagraph"/>
        <w:spacing w:after="0"/>
        <w:ind w:left="360"/>
        <w:outlineLvl w:val="0"/>
        <w:rPr>
          <w:rFonts w:ascii="Arial" w:hAnsi="Arial" w:cs="Arial"/>
        </w:rPr>
      </w:pPr>
      <w:r w:rsidRPr="00BC5C89">
        <w:rPr>
          <w:rFonts w:ascii="Arial" w:hAnsi="Arial" w:cs="Arial"/>
          <w:b/>
        </w:rPr>
        <w:t>IF A CONTROL FAILS</w:t>
      </w:r>
      <w:r w:rsidRPr="00BC5C89">
        <w:rPr>
          <w:rFonts w:ascii="Arial" w:hAnsi="Arial" w:cs="Arial"/>
        </w:rPr>
        <w:t xml:space="preserve"> – an alarm will sound and a pop up window will appear-refer to procedure section</w:t>
      </w:r>
      <w:r w:rsidR="00A8421B">
        <w:rPr>
          <w:rFonts w:ascii="Arial" w:hAnsi="Arial" w:cs="Arial"/>
        </w:rPr>
        <w:t>.</w:t>
      </w:r>
      <w:r w:rsidRPr="00BC5C89">
        <w:rPr>
          <w:rFonts w:ascii="Arial" w:hAnsi="Arial" w:cs="Arial"/>
        </w:rPr>
        <w:t xml:space="preserve"> </w:t>
      </w:r>
      <w:r w:rsidRPr="00206B31">
        <w:rPr>
          <w:rFonts w:ascii="Arial" w:hAnsi="Arial" w:cs="Arial"/>
        </w:rPr>
        <w:t xml:space="preserve">Corrective action </w:t>
      </w:r>
      <w:r w:rsidR="00313C6C" w:rsidRPr="00206B31">
        <w:rPr>
          <w:rFonts w:ascii="Arial" w:hAnsi="Arial" w:cs="Arial"/>
          <w:highlight w:val="yellow"/>
        </w:rPr>
        <w:t>is required</w:t>
      </w:r>
      <w:r w:rsidR="00313C6C" w:rsidRPr="00206B31">
        <w:rPr>
          <w:rFonts w:ascii="Arial" w:hAnsi="Arial" w:cs="Arial"/>
        </w:rPr>
        <w:t xml:space="preserve"> </w:t>
      </w:r>
      <w:r w:rsidRPr="00206B31">
        <w:rPr>
          <w:rFonts w:ascii="Arial" w:hAnsi="Arial" w:cs="Arial"/>
        </w:rPr>
        <w:t>when a control fails to perform as expected.  The failure must be addressed prior to continuing with testing. To silence alarm – press the space bar</w:t>
      </w:r>
      <w:r w:rsidR="00313C6C" w:rsidRPr="00206B31">
        <w:rPr>
          <w:rFonts w:ascii="Arial" w:hAnsi="Arial" w:cs="Arial"/>
        </w:rPr>
        <w:t>.</w:t>
      </w:r>
      <w:r w:rsidR="006163E1" w:rsidRPr="00206B31">
        <w:rPr>
          <w:rFonts w:ascii="Arial" w:hAnsi="Arial" w:cs="Arial"/>
        </w:rPr>
        <w:br/>
      </w:r>
    </w:p>
    <w:p w14:paraId="5AAB0D50" w14:textId="77777777" w:rsidR="009966CE" w:rsidRPr="00BC5C89" w:rsidRDefault="006163E1" w:rsidP="006163E1">
      <w:pPr>
        <w:pStyle w:val="ListParagraph"/>
        <w:spacing w:after="0"/>
        <w:ind w:left="360"/>
        <w:outlineLvl w:val="0"/>
        <w:rPr>
          <w:rFonts w:ascii="Arial" w:hAnsi="Arial" w:cs="Arial"/>
          <w:b/>
        </w:rPr>
      </w:pPr>
      <w:r w:rsidRPr="00BC5C89">
        <w:rPr>
          <w:rFonts w:ascii="Arial" w:hAnsi="Arial" w:cs="Arial"/>
          <w:b/>
        </w:rPr>
        <w:t>Reviewing C</w:t>
      </w:r>
      <w:r w:rsidR="009966CE" w:rsidRPr="00BC5C89">
        <w:rPr>
          <w:rFonts w:ascii="Arial" w:hAnsi="Arial" w:cs="Arial"/>
          <w:b/>
        </w:rPr>
        <w:t>ontrols</w:t>
      </w:r>
    </w:p>
    <w:p w14:paraId="5AAB0D51"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ESC to return to main menu screen</w:t>
      </w:r>
    </w:p>
    <w:p w14:paraId="5AAB0D52" w14:textId="77777777" w:rsidR="009966CE" w:rsidRPr="00BC5C89" w:rsidRDefault="009966CE" w:rsidP="005A48EE">
      <w:pPr>
        <w:pStyle w:val="ListParagraph"/>
        <w:numPr>
          <w:ilvl w:val="1"/>
          <w:numId w:val="23"/>
        </w:numPr>
        <w:tabs>
          <w:tab w:val="left" w:pos="1710"/>
        </w:tabs>
        <w:spacing w:after="0"/>
        <w:rPr>
          <w:rFonts w:ascii="Arial" w:hAnsi="Arial" w:cs="Arial"/>
        </w:rPr>
      </w:pPr>
      <w:r w:rsidRPr="00BC5C89">
        <w:rPr>
          <w:rFonts w:ascii="Arial" w:hAnsi="Arial" w:cs="Arial"/>
        </w:rPr>
        <w:t xml:space="preserve">Select C (calibration/controls).  </w:t>
      </w:r>
    </w:p>
    <w:p w14:paraId="5AAB0D53" w14:textId="40F340B2"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Daily control &lt;Enter&gt;</w:t>
      </w:r>
    </w:p>
    <w:p w14:paraId="5AAB0D54"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F6 to print results</w:t>
      </w:r>
    </w:p>
    <w:p w14:paraId="5AAB0D55" w14:textId="53552968" w:rsidR="009966CE" w:rsidRPr="00BC5C89" w:rsidRDefault="008433AF" w:rsidP="005A48EE">
      <w:pPr>
        <w:pStyle w:val="ListParagraph"/>
        <w:numPr>
          <w:ilvl w:val="2"/>
          <w:numId w:val="23"/>
        </w:numPr>
        <w:spacing w:after="0"/>
        <w:rPr>
          <w:rFonts w:ascii="Arial" w:hAnsi="Arial" w:cs="Arial"/>
        </w:rPr>
      </w:pPr>
      <w:r>
        <w:rPr>
          <w:rFonts w:ascii="Arial" w:hAnsi="Arial" w:cs="Arial"/>
        </w:rPr>
        <w:lastRenderedPageBreak/>
        <w:t>Save printouts for 2 years</w:t>
      </w:r>
    </w:p>
    <w:p w14:paraId="5AAB0D57" w14:textId="77777777" w:rsidR="009966CE" w:rsidRPr="00BC5C89" w:rsidRDefault="009966CE" w:rsidP="005A48EE">
      <w:pPr>
        <w:pStyle w:val="ListParagraph"/>
        <w:numPr>
          <w:ilvl w:val="1"/>
          <w:numId w:val="23"/>
        </w:numPr>
        <w:spacing w:after="0"/>
        <w:rPr>
          <w:rFonts w:ascii="Arial" w:hAnsi="Arial" w:cs="Arial"/>
        </w:rPr>
      </w:pPr>
      <w:r w:rsidRPr="00BC5C89">
        <w:rPr>
          <w:rFonts w:ascii="Arial" w:hAnsi="Arial" w:cs="Arial"/>
        </w:rPr>
        <w:t>Press ESC two times</w:t>
      </w:r>
      <w:r w:rsidR="006163E1" w:rsidRPr="00BC5C89">
        <w:rPr>
          <w:rFonts w:ascii="Arial" w:hAnsi="Arial" w:cs="Arial"/>
        </w:rPr>
        <w:br/>
      </w:r>
    </w:p>
    <w:p w14:paraId="5AAB0D58" w14:textId="77777777" w:rsidR="009966CE" w:rsidRPr="00BC5C89" w:rsidRDefault="006163E1" w:rsidP="006163E1">
      <w:pPr>
        <w:spacing w:after="0"/>
        <w:ind w:left="360"/>
        <w:rPr>
          <w:rFonts w:ascii="Arial" w:hAnsi="Arial" w:cs="Arial"/>
          <w:b/>
        </w:rPr>
      </w:pPr>
      <w:r w:rsidRPr="00BC5C89">
        <w:rPr>
          <w:rFonts w:ascii="Arial" w:hAnsi="Arial" w:cs="Arial"/>
          <w:b/>
        </w:rPr>
        <w:t>To Review Levy Jennings G</w:t>
      </w:r>
      <w:r w:rsidR="009966CE" w:rsidRPr="00BC5C89">
        <w:rPr>
          <w:rFonts w:ascii="Arial" w:hAnsi="Arial" w:cs="Arial"/>
          <w:b/>
        </w:rPr>
        <w:t>raphs</w:t>
      </w:r>
    </w:p>
    <w:p w14:paraId="5AAB0D59" w14:textId="77777777" w:rsidR="009966CE" w:rsidRPr="00BC5C89" w:rsidRDefault="009966CE" w:rsidP="005A48EE">
      <w:pPr>
        <w:pStyle w:val="ListParagraph"/>
        <w:numPr>
          <w:ilvl w:val="1"/>
          <w:numId w:val="24"/>
        </w:numPr>
        <w:tabs>
          <w:tab w:val="left" w:pos="1710"/>
        </w:tabs>
        <w:spacing w:after="0"/>
        <w:rPr>
          <w:rFonts w:ascii="Arial" w:hAnsi="Arial" w:cs="Arial"/>
        </w:rPr>
      </w:pPr>
      <w:r w:rsidRPr="00BC5C89">
        <w:rPr>
          <w:rFonts w:ascii="Arial" w:hAnsi="Arial" w:cs="Arial"/>
        </w:rPr>
        <w:t xml:space="preserve">Select C (calibration/controls).  </w:t>
      </w:r>
    </w:p>
    <w:p w14:paraId="5AAB0D5A" w14:textId="3843D859"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5B"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PT+ highlighted &lt;ENTER&gt; </w:t>
      </w:r>
    </w:p>
    <w:p w14:paraId="5AAB0D5C"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Use F2/F3 to toggle between levels</w:t>
      </w:r>
    </w:p>
    <w:p w14:paraId="5AAB0D5D"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ESC </w:t>
      </w:r>
    </w:p>
    <w:p w14:paraId="5AAB0D5E"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Pop up window – “Return to result list” highlighted &lt;ENTER&gt;</w:t>
      </w:r>
    </w:p>
    <w:p w14:paraId="5AAB0D5F"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ESC – return to TEST PANEL screen</w:t>
      </w:r>
    </w:p>
    <w:p w14:paraId="5AAB0D60" w14:textId="77777777" w:rsidR="009966CE" w:rsidRPr="00BC5C89" w:rsidRDefault="009966CE" w:rsidP="005A48EE">
      <w:pPr>
        <w:pStyle w:val="ListParagraph"/>
        <w:numPr>
          <w:ilvl w:val="1"/>
          <w:numId w:val="24"/>
        </w:numPr>
        <w:spacing w:after="0"/>
        <w:rPr>
          <w:rFonts w:ascii="Arial" w:hAnsi="Arial" w:cs="Arial"/>
        </w:rPr>
      </w:pPr>
      <w:r w:rsidRPr="00BC5C89">
        <w:rPr>
          <w:rFonts w:ascii="Arial" w:hAnsi="Arial" w:cs="Arial"/>
        </w:rPr>
        <w:t xml:space="preserve">Results interface into LIS. </w:t>
      </w:r>
    </w:p>
    <w:p w14:paraId="5AAB0D61" w14:textId="77777777" w:rsidR="009966CE" w:rsidRPr="00BC5C89" w:rsidRDefault="009966CE" w:rsidP="009966CE">
      <w:pPr>
        <w:autoSpaceDE w:val="0"/>
        <w:autoSpaceDN w:val="0"/>
        <w:adjustRightInd w:val="0"/>
        <w:spacing w:after="0" w:line="240" w:lineRule="auto"/>
        <w:rPr>
          <w:rFonts w:ascii="Arial" w:hAnsi="Arial" w:cs="Arial"/>
          <w:bCs/>
        </w:rPr>
      </w:pPr>
    </w:p>
    <w:p w14:paraId="5AAB0D62" w14:textId="19E99DF5" w:rsidR="005A48EE" w:rsidRPr="004C30D1" w:rsidRDefault="00566617" w:rsidP="004C30D1">
      <w:pPr>
        <w:spacing w:after="0"/>
        <w:outlineLvl w:val="0"/>
        <w:rPr>
          <w:rFonts w:ascii="Arial" w:hAnsi="Arial" w:cs="Arial"/>
          <w:b/>
        </w:rPr>
      </w:pPr>
      <w:r>
        <w:rPr>
          <w:rFonts w:ascii="Arial" w:hAnsi="Arial" w:cs="Arial"/>
          <w:b/>
        </w:rPr>
        <w:t>I</w:t>
      </w:r>
      <w:r w:rsidR="0053021E">
        <w:rPr>
          <w:rFonts w:ascii="Arial" w:hAnsi="Arial" w:cs="Arial"/>
          <w:b/>
        </w:rPr>
        <w:t>V</w:t>
      </w:r>
      <w:r w:rsidR="00A8421B">
        <w:rPr>
          <w:rFonts w:ascii="Arial" w:hAnsi="Arial" w:cs="Arial"/>
          <w:b/>
        </w:rPr>
        <w:t>. Patient</w:t>
      </w:r>
      <w:r w:rsidR="005A48EE" w:rsidRPr="004C30D1">
        <w:rPr>
          <w:rFonts w:ascii="Arial" w:hAnsi="Arial" w:cs="Arial"/>
          <w:b/>
        </w:rPr>
        <w:t xml:space="preserve"> testing- Loading samples</w:t>
      </w:r>
    </w:p>
    <w:p w14:paraId="5AAB0D63" w14:textId="77777777" w:rsidR="005A48EE" w:rsidRPr="00BC5C89" w:rsidRDefault="005A48EE" w:rsidP="005A48EE">
      <w:pPr>
        <w:pStyle w:val="ListParagraph"/>
        <w:spacing w:after="0"/>
        <w:ind w:left="360"/>
        <w:outlineLvl w:val="0"/>
        <w:rPr>
          <w:rFonts w:ascii="Arial" w:hAnsi="Arial" w:cs="Arial"/>
          <w:u w:val="single"/>
        </w:rPr>
      </w:pPr>
      <w:r w:rsidRPr="00BC5C89">
        <w:rPr>
          <w:rFonts w:ascii="Arial" w:hAnsi="Arial" w:cs="Arial"/>
        </w:rPr>
        <w:t xml:space="preserve">NOTE:  Microtainer tubes must be loaded in MANUAL MODE </w:t>
      </w:r>
      <w:r w:rsidRPr="00BC5C89">
        <w:rPr>
          <w:rFonts w:ascii="Arial" w:hAnsi="Arial" w:cs="Arial"/>
        </w:rPr>
        <w:br/>
      </w:r>
    </w:p>
    <w:p w14:paraId="5AAB0D64" w14:textId="77777777" w:rsidR="005A48EE" w:rsidRPr="00BC5C89" w:rsidRDefault="005A48EE" w:rsidP="005A48EE">
      <w:pPr>
        <w:pStyle w:val="ListParagraph"/>
        <w:spacing w:after="0"/>
        <w:ind w:left="360"/>
        <w:rPr>
          <w:rFonts w:ascii="Arial" w:hAnsi="Arial" w:cs="Arial"/>
        </w:rPr>
      </w:pPr>
      <w:r w:rsidRPr="00BC5C89">
        <w:rPr>
          <w:rFonts w:ascii="Arial" w:hAnsi="Arial" w:cs="Arial"/>
          <w:b/>
        </w:rPr>
        <w:t>Sample loading by VIAL - MANUAL MODE - cover must remain CLOSE</w:t>
      </w:r>
      <w:r w:rsidRPr="00BC5C89">
        <w:rPr>
          <w:rFonts w:ascii="Arial" w:hAnsi="Arial" w:cs="Arial"/>
        </w:rPr>
        <w:br/>
        <w:t>On TEST PANEL screen</w:t>
      </w:r>
    </w:p>
    <w:p w14:paraId="5AAB0D65"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Select F1 Samples – sample loading pop up window</w:t>
      </w:r>
    </w:p>
    <w:p w14:paraId="5AAB0D66"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Verify MANUAL MODE – if in AUTO MODE, see below to select MANUAL MODE</w:t>
      </w:r>
    </w:p>
    <w:p w14:paraId="5AAB0D67"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rPr>
        <w:t>ESC</w:t>
      </w:r>
    </w:p>
    <w:p w14:paraId="5AAB0D68"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Remove cap from sample tube</w:t>
      </w:r>
    </w:p>
    <w:p w14:paraId="5AAB0D69"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Place tube with barcode facing reader - gently press tube down to ensure it is seated at bottom of   carousel</w:t>
      </w:r>
    </w:p>
    <w:p w14:paraId="5AAB0D6A"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 xml:space="preserve">PT+ highlighted &lt;ENTER&gt; </w:t>
      </w:r>
    </w:p>
    <w:p w14:paraId="5AAB0D6B"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F10 to validate – sample ID will move to upper box on the screen with carousel position and PT+ indicated</w:t>
      </w:r>
    </w:p>
    <w:p w14:paraId="5AAB0D6C"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Repeat steps 4--7 for all samples to be tested</w:t>
      </w:r>
    </w:p>
    <w:p w14:paraId="5AAB0D6D"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ESC – options</w:t>
      </w:r>
    </w:p>
    <w:p w14:paraId="5AAB0D6E"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“Quit” highlighted &lt;ENTER&gt;</w:t>
      </w:r>
    </w:p>
    <w:p w14:paraId="5AAB0D6F"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Run will start</w:t>
      </w:r>
    </w:p>
    <w:p w14:paraId="5AAB0D70" w14:textId="77777777"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End of run – results will print</w:t>
      </w:r>
    </w:p>
    <w:p w14:paraId="5AAB0D71" w14:textId="379AFEB2" w:rsidR="005A48EE" w:rsidRPr="00BC5C89" w:rsidRDefault="008433AF" w:rsidP="005A48EE">
      <w:pPr>
        <w:numPr>
          <w:ilvl w:val="1"/>
          <w:numId w:val="26"/>
        </w:numPr>
        <w:spacing w:after="0" w:line="240" w:lineRule="auto"/>
        <w:rPr>
          <w:rFonts w:ascii="Arial" w:hAnsi="Arial" w:cs="Arial"/>
        </w:rPr>
      </w:pPr>
      <w:r>
        <w:rPr>
          <w:rFonts w:ascii="Arial" w:hAnsi="Arial" w:cs="Arial"/>
          <w:bCs/>
        </w:rPr>
        <w:t>Save printouts for 2 years</w:t>
      </w:r>
    </w:p>
    <w:p w14:paraId="5AAB0D73" w14:textId="325D713C" w:rsidR="005A48EE" w:rsidRPr="00BC5C89" w:rsidRDefault="005A48EE" w:rsidP="005A48EE">
      <w:pPr>
        <w:numPr>
          <w:ilvl w:val="1"/>
          <w:numId w:val="26"/>
        </w:numPr>
        <w:spacing w:after="0" w:line="240" w:lineRule="auto"/>
        <w:rPr>
          <w:rFonts w:ascii="Arial" w:hAnsi="Arial" w:cs="Arial"/>
        </w:rPr>
      </w:pPr>
      <w:r w:rsidRPr="00BC5C89">
        <w:rPr>
          <w:rFonts w:ascii="Arial" w:hAnsi="Arial" w:cs="Arial"/>
          <w:bCs/>
        </w:rPr>
        <w:t>Results interface into LIS</w:t>
      </w:r>
    </w:p>
    <w:p w14:paraId="5AAB0D74" w14:textId="77777777" w:rsidR="005A48EE" w:rsidRPr="00BC5C89" w:rsidRDefault="005A48EE" w:rsidP="005A48EE">
      <w:pPr>
        <w:spacing w:after="0" w:line="240" w:lineRule="auto"/>
        <w:rPr>
          <w:rFonts w:ascii="Arial" w:hAnsi="Arial" w:cs="Arial"/>
        </w:rPr>
      </w:pPr>
    </w:p>
    <w:p w14:paraId="5AAB0D75" w14:textId="77777777" w:rsidR="005A48EE" w:rsidRPr="00BC5C89" w:rsidRDefault="005A48EE" w:rsidP="005A48EE">
      <w:pPr>
        <w:pStyle w:val="ListParagraph"/>
        <w:spacing w:after="0"/>
        <w:ind w:left="360"/>
        <w:rPr>
          <w:rFonts w:ascii="Arial" w:hAnsi="Arial" w:cs="Arial"/>
          <w:b/>
          <w:bCs/>
        </w:rPr>
      </w:pPr>
      <w:r w:rsidRPr="00BC5C89">
        <w:rPr>
          <w:rFonts w:ascii="Arial" w:hAnsi="Arial" w:cs="Arial"/>
          <w:b/>
        </w:rPr>
        <w:t xml:space="preserve">Loading a </w:t>
      </w:r>
      <w:r w:rsidRPr="00BC5C89">
        <w:rPr>
          <w:rFonts w:ascii="Arial" w:hAnsi="Arial" w:cs="Arial"/>
          <w:b/>
          <w:bCs/>
        </w:rPr>
        <w:t xml:space="preserve">microtainer tube  </w:t>
      </w:r>
    </w:p>
    <w:p w14:paraId="5AAB0D76" w14:textId="77777777" w:rsidR="005A48EE" w:rsidRPr="00BC5C89" w:rsidRDefault="005A48EE" w:rsidP="005A48EE">
      <w:pPr>
        <w:numPr>
          <w:ilvl w:val="1"/>
          <w:numId w:val="27"/>
        </w:numPr>
        <w:spacing w:after="0" w:line="240" w:lineRule="auto"/>
        <w:rPr>
          <w:rFonts w:ascii="Arial" w:hAnsi="Arial" w:cs="Arial"/>
          <w:bCs/>
          <w:u w:val="single"/>
        </w:rPr>
      </w:pPr>
      <w:r w:rsidRPr="00BC5C89">
        <w:rPr>
          <w:rFonts w:ascii="Arial" w:hAnsi="Arial" w:cs="Arial"/>
          <w:bCs/>
        </w:rPr>
        <w:t xml:space="preserve">Place a microtainer adapter on the carousel </w:t>
      </w:r>
    </w:p>
    <w:p w14:paraId="5AAB0D77" w14:textId="77777777" w:rsidR="005A48EE" w:rsidRPr="00BC5C89" w:rsidRDefault="005A48EE" w:rsidP="005A48EE">
      <w:pPr>
        <w:numPr>
          <w:ilvl w:val="1"/>
          <w:numId w:val="27"/>
        </w:numPr>
        <w:spacing w:after="0" w:line="240" w:lineRule="auto"/>
        <w:rPr>
          <w:rFonts w:ascii="Arial" w:hAnsi="Arial" w:cs="Arial"/>
          <w:bCs/>
          <w:u w:val="single"/>
        </w:rPr>
      </w:pPr>
      <w:r w:rsidRPr="00BC5C89">
        <w:rPr>
          <w:rFonts w:ascii="Arial" w:hAnsi="Arial" w:cs="Arial"/>
          <w:bCs/>
        </w:rPr>
        <w:t>Using a disposable pipette, aliquot ~ 1ml of sample into a microtainer tube and place in adapter on carousel</w:t>
      </w:r>
    </w:p>
    <w:p w14:paraId="5AAB0D78"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Select F8 to select microtainer tube</w:t>
      </w:r>
    </w:p>
    <w:p w14:paraId="5AAB0D79" w14:textId="72158609"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 xml:space="preserve">Manually enter </w:t>
      </w:r>
      <w:r w:rsidR="00011A9B">
        <w:rPr>
          <w:rFonts w:ascii="Arial" w:hAnsi="Arial" w:cs="Arial"/>
          <w:bCs/>
        </w:rPr>
        <w:t xml:space="preserve">MPI </w:t>
      </w:r>
      <w:r w:rsidRPr="00BC5C89">
        <w:rPr>
          <w:rFonts w:ascii="Arial" w:hAnsi="Arial" w:cs="Arial"/>
          <w:bCs/>
        </w:rPr>
        <w:t xml:space="preserve"> number &lt;ENTER&gt;</w:t>
      </w:r>
    </w:p>
    <w:p w14:paraId="5AAB0D7A"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PT+ highlighted &lt;ENTER&gt;</w:t>
      </w:r>
    </w:p>
    <w:p w14:paraId="5AAB0D7B"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bCs/>
        </w:rPr>
        <w:t>Select F10 validate– sample ID will populate box on the upper screen with position and PT+</w:t>
      </w:r>
    </w:p>
    <w:p w14:paraId="5AAB0D7C" w14:textId="77777777" w:rsidR="005A48EE" w:rsidRPr="00BC5C89" w:rsidRDefault="005A48EE" w:rsidP="005A48EE">
      <w:pPr>
        <w:numPr>
          <w:ilvl w:val="1"/>
          <w:numId w:val="27"/>
        </w:numPr>
        <w:spacing w:after="0" w:line="240" w:lineRule="auto"/>
        <w:rPr>
          <w:rFonts w:ascii="Arial" w:hAnsi="Arial" w:cs="Arial"/>
        </w:rPr>
      </w:pPr>
      <w:r w:rsidRPr="00BC5C89">
        <w:rPr>
          <w:rFonts w:ascii="Arial" w:hAnsi="Arial" w:cs="Arial"/>
        </w:rPr>
        <w:t>Verify presence of a “µ” to the right of  the sample  carousel position</w:t>
      </w:r>
    </w:p>
    <w:p w14:paraId="5AAB0D7D" w14:textId="77777777" w:rsidR="005A48EE" w:rsidRPr="00BC5C89" w:rsidRDefault="005A48EE" w:rsidP="005A48EE">
      <w:pPr>
        <w:spacing w:after="0" w:line="240" w:lineRule="auto"/>
        <w:rPr>
          <w:rFonts w:ascii="Arial" w:hAnsi="Arial" w:cs="Arial"/>
        </w:rPr>
      </w:pPr>
    </w:p>
    <w:p w14:paraId="5AAB0D7E" w14:textId="77777777" w:rsidR="005A48EE" w:rsidRPr="00BC5C89" w:rsidRDefault="005A48EE" w:rsidP="005A48EE">
      <w:pPr>
        <w:pStyle w:val="ListParagraph"/>
        <w:spacing w:after="0"/>
        <w:ind w:left="360"/>
        <w:rPr>
          <w:rFonts w:ascii="Arial" w:hAnsi="Arial" w:cs="Arial"/>
          <w:b/>
        </w:rPr>
      </w:pPr>
      <w:r w:rsidRPr="00BC5C89">
        <w:rPr>
          <w:rFonts w:ascii="Arial" w:hAnsi="Arial" w:cs="Arial"/>
          <w:b/>
        </w:rPr>
        <w:t xml:space="preserve">Sample Loading by VIAL - AUTO MODE </w:t>
      </w:r>
    </w:p>
    <w:p w14:paraId="5AAB0D7F" w14:textId="77777777" w:rsidR="005A48EE" w:rsidRPr="00BC5C89" w:rsidRDefault="005A48EE" w:rsidP="005A48EE">
      <w:pPr>
        <w:pStyle w:val="ListParagraph"/>
        <w:spacing w:after="0"/>
        <w:ind w:left="360"/>
        <w:rPr>
          <w:rFonts w:ascii="Arial" w:hAnsi="Arial" w:cs="Arial"/>
        </w:rPr>
      </w:pPr>
      <w:r w:rsidRPr="00BC5C89">
        <w:rPr>
          <w:rFonts w:ascii="Arial" w:hAnsi="Arial" w:cs="Arial"/>
        </w:rPr>
        <w:t xml:space="preserve">On TEST PANEL screen </w:t>
      </w:r>
    </w:p>
    <w:p w14:paraId="5AAB0D80"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Select F1 Samples – sample loading pop up window will appear</w:t>
      </w:r>
    </w:p>
    <w:p w14:paraId="5AAB0D81"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Verify in AUTO MODE</w:t>
      </w:r>
    </w:p>
    <w:p w14:paraId="5AAB0D82"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rPr>
        <w:t>ESC</w:t>
      </w:r>
    </w:p>
    <w:p w14:paraId="5AAB0D83"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Remove cap from sample</w:t>
      </w:r>
    </w:p>
    <w:p w14:paraId="5AAB0D84"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lastRenderedPageBreak/>
        <w:t xml:space="preserve">Place tube with barcode facing reader – gently press tube down to seat at bottom of carousel </w:t>
      </w:r>
    </w:p>
    <w:p w14:paraId="5AAB0D85"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Press any key – sample ID and position will populate lower box</w:t>
      </w:r>
    </w:p>
    <w:p w14:paraId="5AAB0D86"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Repeat for all samples</w:t>
      </w:r>
    </w:p>
    <w:p w14:paraId="5AAB0D87"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ESC</w:t>
      </w:r>
    </w:p>
    <w:p w14:paraId="5AAB0D88"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“Quit” highlighted &lt;ENTER&gt;</w:t>
      </w:r>
    </w:p>
    <w:p w14:paraId="5AAB0D89"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Run will begin</w:t>
      </w:r>
    </w:p>
    <w:p w14:paraId="5AAB0D8A"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End of run – results will print</w:t>
      </w:r>
    </w:p>
    <w:p w14:paraId="5AAB0D8B" w14:textId="0153FF3A" w:rsidR="005A48EE" w:rsidRPr="00BC5C89" w:rsidRDefault="008433AF" w:rsidP="005A48EE">
      <w:pPr>
        <w:numPr>
          <w:ilvl w:val="1"/>
          <w:numId w:val="28"/>
        </w:numPr>
        <w:spacing w:after="0" w:line="240" w:lineRule="auto"/>
        <w:rPr>
          <w:rFonts w:ascii="Arial" w:hAnsi="Arial" w:cs="Arial"/>
        </w:rPr>
      </w:pPr>
      <w:r>
        <w:rPr>
          <w:rFonts w:ascii="Arial" w:hAnsi="Arial" w:cs="Arial"/>
          <w:bCs/>
        </w:rPr>
        <w:t>Save printouts for 2 years</w:t>
      </w:r>
    </w:p>
    <w:p w14:paraId="5AAB0D8D" w14:textId="77777777" w:rsidR="005A48EE" w:rsidRPr="00BC5C89" w:rsidRDefault="005A48EE" w:rsidP="005A48EE">
      <w:pPr>
        <w:numPr>
          <w:ilvl w:val="1"/>
          <w:numId w:val="28"/>
        </w:numPr>
        <w:spacing w:after="0" w:line="240" w:lineRule="auto"/>
        <w:rPr>
          <w:rFonts w:ascii="Arial" w:hAnsi="Arial" w:cs="Arial"/>
        </w:rPr>
      </w:pPr>
      <w:r w:rsidRPr="00BC5C89">
        <w:rPr>
          <w:rFonts w:ascii="Arial" w:hAnsi="Arial" w:cs="Arial"/>
          <w:bCs/>
        </w:rPr>
        <w:t>Results interface into LIS.</w:t>
      </w:r>
    </w:p>
    <w:p w14:paraId="5AAB0D8E" w14:textId="77777777" w:rsidR="005A48EE" w:rsidRPr="00BC5C89" w:rsidRDefault="005A48EE" w:rsidP="005A48EE">
      <w:pPr>
        <w:spacing w:after="0" w:line="240" w:lineRule="auto"/>
        <w:rPr>
          <w:rFonts w:ascii="Arial" w:hAnsi="Arial" w:cs="Arial"/>
        </w:rPr>
      </w:pPr>
    </w:p>
    <w:p w14:paraId="5AAB0D8F" w14:textId="77777777" w:rsidR="005A48EE" w:rsidRPr="00BC5C89" w:rsidRDefault="005A48EE" w:rsidP="005A48EE">
      <w:pPr>
        <w:pStyle w:val="ListParagraph"/>
        <w:spacing w:after="0"/>
        <w:ind w:left="360"/>
        <w:rPr>
          <w:rFonts w:ascii="Arial" w:hAnsi="Arial" w:cs="Arial"/>
          <w:b/>
          <w:bCs/>
        </w:rPr>
      </w:pPr>
      <w:r w:rsidRPr="00BC5C89">
        <w:rPr>
          <w:rFonts w:ascii="Arial" w:hAnsi="Arial" w:cs="Arial"/>
          <w:b/>
          <w:bCs/>
        </w:rPr>
        <w:t>Sample Loading by Carousel – use for large batches that do not include microtainer tubes</w:t>
      </w:r>
    </w:p>
    <w:p w14:paraId="5AAB0D90" w14:textId="77777777" w:rsidR="005A48EE" w:rsidRPr="00BC5C89" w:rsidRDefault="005A48EE" w:rsidP="005A48EE">
      <w:pPr>
        <w:pStyle w:val="ListParagraph"/>
        <w:numPr>
          <w:ilvl w:val="1"/>
          <w:numId w:val="29"/>
        </w:numPr>
        <w:spacing w:after="0"/>
        <w:rPr>
          <w:rFonts w:ascii="Arial" w:hAnsi="Arial" w:cs="Arial"/>
        </w:rPr>
      </w:pPr>
      <w:r w:rsidRPr="00BC5C89">
        <w:rPr>
          <w:rFonts w:ascii="Arial" w:hAnsi="Arial" w:cs="Arial"/>
        </w:rPr>
        <w:t>Must be in AUTO MODE – If in MANUAL MODE, see below to select AUTO MODE</w:t>
      </w:r>
    </w:p>
    <w:p w14:paraId="5AAB0D91" w14:textId="77777777" w:rsidR="005A48EE" w:rsidRPr="00BC5C89" w:rsidRDefault="005A48EE" w:rsidP="005A48EE">
      <w:pPr>
        <w:pStyle w:val="ListParagraph"/>
        <w:numPr>
          <w:ilvl w:val="1"/>
          <w:numId w:val="29"/>
        </w:numPr>
        <w:spacing w:after="0"/>
        <w:rPr>
          <w:rFonts w:ascii="Arial" w:hAnsi="Arial" w:cs="Arial"/>
        </w:rPr>
      </w:pPr>
      <w:r w:rsidRPr="00BC5C89">
        <w:rPr>
          <w:rFonts w:ascii="Arial" w:hAnsi="Arial" w:cs="Arial"/>
        </w:rPr>
        <w:t>On TEST PANEL screen</w:t>
      </w:r>
    </w:p>
    <w:p w14:paraId="5AAB0D92"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Select F1 Samples – sample loading pop up window will appear</w:t>
      </w:r>
    </w:p>
    <w:p w14:paraId="5AAB0D93"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Verify in AUTO MODE</w:t>
      </w:r>
    </w:p>
    <w:p w14:paraId="5AAB0D94"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rPr>
        <w:t>Open cover</w:t>
      </w:r>
    </w:p>
    <w:p w14:paraId="5AAB0D95"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Remove cap from sample</w:t>
      </w:r>
    </w:p>
    <w:p w14:paraId="5AAB0D96"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Place tube with barcode facing reader- gently press tube down to seat at bottom of carousel</w:t>
      </w:r>
    </w:p>
    <w:p w14:paraId="5AAB0D97"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Close cover</w:t>
      </w:r>
    </w:p>
    <w:p w14:paraId="5AAB0D98"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Carousel initialization – Reading carousel identity</w:t>
      </w:r>
    </w:p>
    <w:p w14:paraId="5AAB0D99"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Run will start</w:t>
      </w:r>
    </w:p>
    <w:p w14:paraId="5AAB0D9A"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End of run – results will print</w:t>
      </w:r>
    </w:p>
    <w:p w14:paraId="5AAB0D9B" w14:textId="5C0E79DD" w:rsidR="005A48EE" w:rsidRPr="00BC5C89" w:rsidRDefault="008433AF" w:rsidP="005A48EE">
      <w:pPr>
        <w:numPr>
          <w:ilvl w:val="1"/>
          <w:numId w:val="29"/>
        </w:numPr>
        <w:spacing w:after="0" w:line="240" w:lineRule="auto"/>
        <w:rPr>
          <w:rFonts w:ascii="Arial" w:hAnsi="Arial" w:cs="Arial"/>
        </w:rPr>
      </w:pPr>
      <w:r>
        <w:rPr>
          <w:rFonts w:ascii="Arial" w:hAnsi="Arial" w:cs="Arial"/>
          <w:bCs/>
        </w:rPr>
        <w:t>Save printouts for 2 years</w:t>
      </w:r>
    </w:p>
    <w:p w14:paraId="5AAB0D9D" w14:textId="77777777" w:rsidR="005A48EE" w:rsidRPr="00BC5C89" w:rsidRDefault="005A48EE" w:rsidP="005A48EE">
      <w:pPr>
        <w:numPr>
          <w:ilvl w:val="1"/>
          <w:numId w:val="29"/>
        </w:numPr>
        <w:spacing w:after="0" w:line="240" w:lineRule="auto"/>
        <w:rPr>
          <w:rFonts w:ascii="Arial" w:hAnsi="Arial" w:cs="Arial"/>
        </w:rPr>
      </w:pPr>
      <w:r w:rsidRPr="00BC5C89">
        <w:rPr>
          <w:rFonts w:ascii="Arial" w:hAnsi="Arial" w:cs="Arial"/>
          <w:bCs/>
        </w:rPr>
        <w:t>Results interface into LIS.</w:t>
      </w:r>
    </w:p>
    <w:p w14:paraId="5AAB0D9E" w14:textId="77777777" w:rsidR="00B51481" w:rsidRPr="00BC5C89" w:rsidRDefault="00B51481" w:rsidP="00B51481">
      <w:pPr>
        <w:autoSpaceDE w:val="0"/>
        <w:autoSpaceDN w:val="0"/>
        <w:adjustRightInd w:val="0"/>
        <w:spacing w:after="0" w:line="240" w:lineRule="auto"/>
        <w:rPr>
          <w:rFonts w:ascii="Arial" w:hAnsi="Arial" w:cs="Arial"/>
        </w:rPr>
      </w:pPr>
    </w:p>
    <w:p w14:paraId="5AAB0D9F"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 xml:space="preserve">Repeat Testing </w:t>
      </w:r>
    </w:p>
    <w:p w14:paraId="5AAB0DA0" w14:textId="77777777" w:rsidR="00875BC3" w:rsidRPr="00BC5C89" w:rsidRDefault="00875BC3" w:rsidP="00875BC3">
      <w:pPr>
        <w:pStyle w:val="ListParagraph"/>
        <w:spacing w:after="0"/>
        <w:ind w:left="360"/>
        <w:rPr>
          <w:rFonts w:ascii="Arial" w:hAnsi="Arial" w:cs="Arial"/>
        </w:rPr>
      </w:pPr>
      <w:r w:rsidRPr="00BC5C89">
        <w:rPr>
          <w:rFonts w:ascii="Arial" w:hAnsi="Arial" w:cs="Arial"/>
        </w:rPr>
        <w:t xml:space="preserve">On TEST PANEL screen </w:t>
      </w:r>
    </w:p>
    <w:p w14:paraId="5AAB0DA1"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Highlight sample to be repeated &lt;ENTER&gt;</w:t>
      </w:r>
    </w:p>
    <w:p w14:paraId="5AAB0DA2"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F4 Delete</w:t>
      </w:r>
    </w:p>
    <w:p w14:paraId="5AAB0DA3"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Save – this will erase previous result</w:t>
      </w:r>
    </w:p>
    <w:p w14:paraId="5AAB0DA4"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F5 Insert</w:t>
      </w:r>
    </w:p>
    <w:p w14:paraId="5AAB0DA5"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PT+ will be highlighted &lt;ENTER&gt;</w:t>
      </w:r>
    </w:p>
    <w:p w14:paraId="5AAB0DA6"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Save</w:t>
      </w:r>
    </w:p>
    <w:p w14:paraId="5AAB0DA7"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Select F10 Run</w:t>
      </w:r>
    </w:p>
    <w:p w14:paraId="5AAB0DA8" w14:textId="77777777"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Run will start</w:t>
      </w:r>
    </w:p>
    <w:p w14:paraId="5AAB0DA9" w14:textId="18FF3FA0"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End of run –</w:t>
      </w:r>
      <w:r w:rsidR="00313C6C">
        <w:rPr>
          <w:rFonts w:ascii="Arial" w:hAnsi="Arial" w:cs="Arial"/>
        </w:rPr>
        <w:t xml:space="preserve"> </w:t>
      </w:r>
      <w:r w:rsidRPr="00BC5C89">
        <w:rPr>
          <w:rFonts w:ascii="Arial" w:hAnsi="Arial" w:cs="Arial"/>
        </w:rPr>
        <w:t>results will print</w:t>
      </w:r>
      <w:r w:rsidR="007B3668">
        <w:rPr>
          <w:rFonts w:ascii="Arial" w:hAnsi="Arial" w:cs="Arial"/>
        </w:rPr>
        <w:t xml:space="preserve"> –save printout for 2 years</w:t>
      </w:r>
    </w:p>
    <w:p w14:paraId="5AAB0DAA" w14:textId="51F9F2A8" w:rsidR="00875BC3" w:rsidRPr="00BC5C89" w:rsidRDefault="00875BC3" w:rsidP="00BC5C89">
      <w:pPr>
        <w:pStyle w:val="ListParagraph"/>
        <w:numPr>
          <w:ilvl w:val="1"/>
          <w:numId w:val="30"/>
        </w:numPr>
        <w:spacing w:after="0"/>
        <w:rPr>
          <w:rFonts w:ascii="Arial" w:hAnsi="Arial" w:cs="Arial"/>
        </w:rPr>
      </w:pPr>
      <w:r w:rsidRPr="00BC5C89">
        <w:rPr>
          <w:rFonts w:ascii="Arial" w:hAnsi="Arial" w:cs="Arial"/>
        </w:rPr>
        <w:t>Compare repeat result to first result</w:t>
      </w:r>
      <w:r w:rsidR="00313C6C">
        <w:rPr>
          <w:rFonts w:ascii="Arial" w:hAnsi="Arial" w:cs="Arial"/>
        </w:rPr>
        <w:t xml:space="preserve"> </w:t>
      </w:r>
      <w:r w:rsidRPr="00BC5C89">
        <w:rPr>
          <w:rFonts w:ascii="Arial" w:hAnsi="Arial" w:cs="Arial"/>
        </w:rPr>
        <w:t xml:space="preserve">- Verify within acceptable repeatability range </w:t>
      </w:r>
    </w:p>
    <w:p w14:paraId="5AAB0DAB" w14:textId="7935F659" w:rsidR="00875BC3" w:rsidRPr="00BC5C89" w:rsidRDefault="00875BC3" w:rsidP="00BC5C89">
      <w:pPr>
        <w:pStyle w:val="ListParagraph"/>
        <w:numPr>
          <w:ilvl w:val="2"/>
          <w:numId w:val="30"/>
        </w:numPr>
        <w:spacing w:after="0"/>
        <w:rPr>
          <w:rFonts w:ascii="Arial" w:hAnsi="Arial" w:cs="Arial"/>
        </w:rPr>
      </w:pPr>
      <w:r w:rsidRPr="00BC5C89">
        <w:rPr>
          <w:rFonts w:ascii="Arial" w:hAnsi="Arial" w:cs="Arial"/>
        </w:rPr>
        <w:t xml:space="preserve">The results must check within 5% on the </w:t>
      </w:r>
      <w:r w:rsidR="00313C6C">
        <w:rPr>
          <w:rFonts w:ascii="Arial" w:hAnsi="Arial" w:cs="Arial"/>
        </w:rPr>
        <w:t>s</w:t>
      </w:r>
      <w:r w:rsidR="00313C6C" w:rsidRPr="00BC5C89">
        <w:rPr>
          <w:rFonts w:ascii="Arial" w:hAnsi="Arial" w:cs="Arial"/>
        </w:rPr>
        <w:t xml:space="preserve">econds </w:t>
      </w:r>
      <w:r w:rsidRPr="00BC5C89">
        <w:rPr>
          <w:rFonts w:ascii="Arial" w:hAnsi="Arial" w:cs="Arial"/>
        </w:rPr>
        <w:t>(not the INR)</w:t>
      </w:r>
    </w:p>
    <w:p w14:paraId="5AAB0DAC"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Example:  Patient seconds are 42.5 and 44.3</w:t>
      </w:r>
    </w:p>
    <w:p w14:paraId="5AAB0DAD"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 xml:space="preserve">Using the first result of 42.5 </w:t>
      </w:r>
      <w:r w:rsidRPr="00BC5C89">
        <w:rPr>
          <w:rFonts w:ascii="Arial" w:hAnsi="Arial" w:cs="Arial"/>
          <w:u w:val="single"/>
        </w:rPr>
        <w:t>+</w:t>
      </w:r>
      <w:r w:rsidRPr="00BC5C89">
        <w:rPr>
          <w:rFonts w:ascii="Arial" w:hAnsi="Arial" w:cs="Arial"/>
        </w:rPr>
        <w:t xml:space="preserve">  5% = 42.5 x 0.95= 40.4</w:t>
      </w:r>
      <w:r w:rsidRPr="00BC5C89">
        <w:rPr>
          <w:rFonts w:ascii="Arial" w:hAnsi="Arial" w:cs="Arial"/>
        </w:rPr>
        <w:br/>
        <w:t xml:space="preserve">                                     42.5 x 1.05= 44.6</w:t>
      </w:r>
    </w:p>
    <w:p w14:paraId="5AAB0DAE" w14:textId="77777777" w:rsidR="00875BC3" w:rsidRPr="00BC5C89" w:rsidRDefault="00875BC3" w:rsidP="00BC5C89">
      <w:pPr>
        <w:pStyle w:val="ListParagraph"/>
        <w:numPr>
          <w:ilvl w:val="3"/>
          <w:numId w:val="30"/>
        </w:numPr>
        <w:spacing w:after="0"/>
        <w:rPr>
          <w:rFonts w:ascii="Arial" w:hAnsi="Arial" w:cs="Arial"/>
        </w:rPr>
      </w:pPr>
      <w:r w:rsidRPr="00BC5C89">
        <w:rPr>
          <w:rFonts w:ascii="Arial" w:hAnsi="Arial" w:cs="Arial"/>
        </w:rPr>
        <w:t xml:space="preserve">The repeat 44.3 is within the 5% range of 40.4-44.6 and the repeat is acceptable. </w:t>
      </w:r>
    </w:p>
    <w:p w14:paraId="5AAB0DAF" w14:textId="77777777" w:rsidR="00875BC3" w:rsidRDefault="00875BC3" w:rsidP="00BC5C89">
      <w:pPr>
        <w:pStyle w:val="ListParagraph"/>
        <w:numPr>
          <w:ilvl w:val="3"/>
          <w:numId w:val="30"/>
        </w:numPr>
        <w:spacing w:after="0"/>
        <w:rPr>
          <w:rFonts w:ascii="Arial" w:hAnsi="Arial" w:cs="Arial"/>
        </w:rPr>
      </w:pPr>
      <w:r w:rsidRPr="00BC5C89">
        <w:rPr>
          <w:rFonts w:ascii="Arial" w:hAnsi="Arial" w:cs="Arial"/>
        </w:rPr>
        <w:t>Report the repeat value</w:t>
      </w:r>
    </w:p>
    <w:p w14:paraId="13F636F7" w14:textId="2C608ABA" w:rsidR="007B3668" w:rsidRDefault="007B3668" w:rsidP="00206B31">
      <w:pPr>
        <w:pStyle w:val="ListParagraph"/>
        <w:numPr>
          <w:ilvl w:val="2"/>
          <w:numId w:val="30"/>
        </w:numPr>
        <w:spacing w:after="0"/>
        <w:rPr>
          <w:rFonts w:ascii="Arial" w:hAnsi="Arial" w:cs="Arial"/>
        </w:rPr>
      </w:pPr>
      <w:r>
        <w:rPr>
          <w:rFonts w:ascii="Arial" w:hAnsi="Arial" w:cs="Arial"/>
        </w:rPr>
        <w:t>If the repeat result is &gt;5%</w:t>
      </w:r>
    </w:p>
    <w:p w14:paraId="277AC83D" w14:textId="0B7E325A" w:rsidR="007B3668" w:rsidRDefault="007B3668" w:rsidP="007B3668">
      <w:pPr>
        <w:pStyle w:val="ListParagraph"/>
        <w:numPr>
          <w:ilvl w:val="3"/>
          <w:numId w:val="30"/>
        </w:numPr>
        <w:spacing w:after="0"/>
        <w:rPr>
          <w:rFonts w:ascii="Arial" w:hAnsi="Arial" w:cs="Arial"/>
        </w:rPr>
      </w:pPr>
      <w:r>
        <w:rPr>
          <w:rFonts w:ascii="Arial" w:hAnsi="Arial" w:cs="Arial"/>
        </w:rPr>
        <w:t>Check for clot</w:t>
      </w:r>
    </w:p>
    <w:p w14:paraId="5EE8291D" w14:textId="125FEF4C" w:rsidR="007B3668" w:rsidRDefault="007B3668" w:rsidP="007B3668">
      <w:pPr>
        <w:pStyle w:val="ListParagraph"/>
        <w:numPr>
          <w:ilvl w:val="3"/>
          <w:numId w:val="30"/>
        </w:numPr>
        <w:spacing w:after="0"/>
        <w:rPr>
          <w:rFonts w:ascii="Arial" w:hAnsi="Arial" w:cs="Arial"/>
        </w:rPr>
      </w:pPr>
      <w:r>
        <w:rPr>
          <w:rFonts w:ascii="Arial" w:hAnsi="Arial" w:cs="Arial"/>
        </w:rPr>
        <w:t>Run controls to verify performance of the test</w:t>
      </w:r>
    </w:p>
    <w:p w14:paraId="62500F48" w14:textId="73A191BB" w:rsidR="007B3668" w:rsidRDefault="007B3668" w:rsidP="00206B31">
      <w:pPr>
        <w:pStyle w:val="ListParagraph"/>
        <w:numPr>
          <w:ilvl w:val="4"/>
          <w:numId w:val="30"/>
        </w:numPr>
        <w:spacing w:after="0"/>
        <w:rPr>
          <w:rFonts w:ascii="Arial" w:hAnsi="Arial" w:cs="Arial"/>
        </w:rPr>
      </w:pPr>
      <w:r>
        <w:rPr>
          <w:rFonts w:ascii="Arial" w:hAnsi="Arial" w:cs="Arial"/>
        </w:rPr>
        <w:t>If controls are acceptable – repeat testing on patient sample for a third result</w:t>
      </w:r>
    </w:p>
    <w:p w14:paraId="1D3ACB9A" w14:textId="39CB17A3" w:rsidR="007B3668" w:rsidRDefault="007B3668" w:rsidP="00206B31">
      <w:pPr>
        <w:pStyle w:val="ListParagraph"/>
        <w:numPr>
          <w:ilvl w:val="4"/>
          <w:numId w:val="30"/>
        </w:numPr>
        <w:spacing w:after="0"/>
        <w:rPr>
          <w:rFonts w:ascii="Arial" w:hAnsi="Arial" w:cs="Arial"/>
        </w:rPr>
      </w:pPr>
      <w:r>
        <w:rPr>
          <w:rFonts w:ascii="Arial" w:hAnsi="Arial" w:cs="Arial"/>
        </w:rPr>
        <w:t>If controls are unacceptable – replace reagents and repeat control and patient testing</w:t>
      </w:r>
    </w:p>
    <w:p w14:paraId="5E9E7B79" w14:textId="017D4428" w:rsidR="007B3668" w:rsidRPr="00206B31" w:rsidRDefault="007B3668" w:rsidP="00206B31">
      <w:pPr>
        <w:pStyle w:val="ListParagraph"/>
        <w:spacing w:after="0"/>
        <w:ind w:left="1440"/>
        <w:rPr>
          <w:rFonts w:ascii="Arial" w:hAnsi="Arial" w:cs="Arial"/>
        </w:rPr>
      </w:pPr>
    </w:p>
    <w:p w14:paraId="6C6D3FB8" w14:textId="77777777" w:rsidR="007B3668" w:rsidRPr="00BC5C89" w:rsidRDefault="007B3668" w:rsidP="00206B31">
      <w:pPr>
        <w:pStyle w:val="ListParagraph"/>
        <w:spacing w:after="0"/>
        <w:ind w:left="1080"/>
        <w:rPr>
          <w:rFonts w:ascii="Arial" w:hAnsi="Arial" w:cs="Arial"/>
        </w:rPr>
      </w:pPr>
    </w:p>
    <w:p w14:paraId="5AAB0DB2" w14:textId="693D7BD7" w:rsidR="00875BC3" w:rsidRPr="00BC5C89" w:rsidRDefault="00F729AE" w:rsidP="00BC5C89">
      <w:pPr>
        <w:pStyle w:val="ListParagraph"/>
        <w:numPr>
          <w:ilvl w:val="1"/>
          <w:numId w:val="30"/>
        </w:numPr>
        <w:spacing w:after="0"/>
        <w:rPr>
          <w:rFonts w:ascii="Arial" w:hAnsi="Arial" w:cs="Arial"/>
        </w:rPr>
      </w:pPr>
      <w:r>
        <w:rPr>
          <w:rFonts w:ascii="Arial" w:hAnsi="Arial" w:cs="Arial"/>
        </w:rPr>
        <w:lastRenderedPageBreak/>
        <w:t xml:space="preserve"> Results</w:t>
      </w:r>
      <w:r w:rsidR="00875BC3" w:rsidRPr="00BC5C89">
        <w:rPr>
          <w:rFonts w:ascii="Arial" w:hAnsi="Arial" w:cs="Arial"/>
        </w:rPr>
        <w:t xml:space="preserve"> interface into LIS.</w:t>
      </w:r>
      <w:r>
        <w:rPr>
          <w:rFonts w:ascii="Arial" w:hAnsi="Arial" w:cs="Arial"/>
        </w:rPr>
        <w:t xml:space="preserve">  Select the appropriate repeat result</w:t>
      </w:r>
      <w:ins w:id="5" w:author="Lafromboise, Marie L" w:date="2021-04-23T15:20:00Z">
        <w:r>
          <w:rPr>
            <w:rFonts w:ascii="Arial" w:hAnsi="Arial" w:cs="Arial"/>
          </w:rPr>
          <w:t xml:space="preserve"> </w:t>
        </w:r>
      </w:ins>
      <w:r w:rsidR="00D85DB8">
        <w:rPr>
          <w:rFonts w:ascii="Arial" w:hAnsi="Arial" w:cs="Arial"/>
        </w:rPr>
        <w:t>and final verify.</w:t>
      </w:r>
    </w:p>
    <w:p w14:paraId="5AAB0DB3" w14:textId="5B4C71AF" w:rsidR="00875BC3" w:rsidRPr="00BC5C89" w:rsidRDefault="004C679C" w:rsidP="00875BC3">
      <w:pPr>
        <w:pStyle w:val="ListParagraph"/>
        <w:spacing w:after="0"/>
        <w:ind w:left="360"/>
        <w:rPr>
          <w:rFonts w:ascii="Arial" w:hAnsi="Arial" w:cs="Arial"/>
        </w:rPr>
      </w:pPr>
      <w:r w:rsidRPr="00BC5C89">
        <w:rPr>
          <w:rFonts w:ascii="Arial" w:hAnsi="Arial" w:cs="Arial"/>
        </w:rPr>
        <w:t>N</w:t>
      </w:r>
      <w:r>
        <w:rPr>
          <w:rFonts w:ascii="Arial" w:hAnsi="Arial" w:cs="Arial"/>
        </w:rPr>
        <w:t>OTE</w:t>
      </w:r>
      <w:r w:rsidR="00875BC3" w:rsidRPr="00BC5C89">
        <w:rPr>
          <w:rFonts w:ascii="Arial" w:hAnsi="Arial" w:cs="Arial"/>
        </w:rPr>
        <w:t xml:space="preserve">: DO NOT use F3 Rerun. This function will report a mean of the two runs and will not report actual repeat result. </w:t>
      </w:r>
    </w:p>
    <w:p w14:paraId="5AAB0DB4" w14:textId="77777777" w:rsidR="00875BC3" w:rsidRPr="00BC5C89" w:rsidRDefault="00875BC3" w:rsidP="00B51481">
      <w:pPr>
        <w:autoSpaceDE w:val="0"/>
        <w:autoSpaceDN w:val="0"/>
        <w:adjustRightInd w:val="0"/>
        <w:spacing w:after="0" w:line="240" w:lineRule="auto"/>
        <w:rPr>
          <w:rFonts w:ascii="Arial" w:hAnsi="Arial" w:cs="Arial"/>
        </w:rPr>
      </w:pPr>
    </w:p>
    <w:p w14:paraId="5AAB0DB5"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Select MANUAL/AUTO MODE</w:t>
      </w:r>
    </w:p>
    <w:p w14:paraId="5AAB0DB6" w14:textId="77777777" w:rsidR="00875BC3" w:rsidRPr="00BC5C89" w:rsidRDefault="00875BC3" w:rsidP="00875BC3">
      <w:pPr>
        <w:pStyle w:val="ListParagraph"/>
        <w:spacing w:after="0"/>
        <w:ind w:left="360"/>
        <w:rPr>
          <w:rFonts w:ascii="Arial" w:hAnsi="Arial" w:cs="Arial"/>
        </w:rPr>
      </w:pPr>
      <w:r w:rsidRPr="00BC5C89">
        <w:rPr>
          <w:rFonts w:ascii="Arial" w:hAnsi="Arial" w:cs="Arial"/>
        </w:rPr>
        <w:t>On TEST PANEL screen</w:t>
      </w:r>
    </w:p>
    <w:p w14:paraId="5AAB0DB7"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Select F1 Samples – sample loading pop up window will appear</w:t>
      </w:r>
    </w:p>
    <w:p w14:paraId="5AAB0DB8"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w:t>
      </w:r>
    </w:p>
    <w:p w14:paraId="5AAB0DB9" w14:textId="7D7F8C8E"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 –</w:t>
      </w:r>
      <w:r w:rsidR="00313C6C">
        <w:rPr>
          <w:rFonts w:ascii="Arial" w:hAnsi="Arial" w:cs="Arial"/>
        </w:rPr>
        <w:t xml:space="preserve"> </w:t>
      </w:r>
      <w:r w:rsidRPr="00BC5C89">
        <w:rPr>
          <w:rFonts w:ascii="Arial" w:hAnsi="Arial" w:cs="Arial"/>
        </w:rPr>
        <w:t>options</w:t>
      </w:r>
    </w:p>
    <w:p w14:paraId="5AAB0DBA"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 to highlight MANUAL/AUTO MODE</w:t>
      </w:r>
    </w:p>
    <w:p w14:paraId="5AAB0DBB"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&lt;ENTER&gt;</w:t>
      </w:r>
    </w:p>
    <w:p w14:paraId="5AAB0DBC"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ESC</w:t>
      </w:r>
    </w:p>
    <w:p w14:paraId="5AAB0DBD" w14:textId="77777777" w:rsidR="00875BC3" w:rsidRPr="00BC5C89" w:rsidRDefault="00875BC3" w:rsidP="00BC5C89">
      <w:pPr>
        <w:numPr>
          <w:ilvl w:val="1"/>
          <w:numId w:val="31"/>
        </w:numPr>
        <w:spacing w:after="0" w:line="240" w:lineRule="auto"/>
        <w:rPr>
          <w:rFonts w:ascii="Arial" w:hAnsi="Arial" w:cs="Arial"/>
        </w:rPr>
      </w:pPr>
      <w:r w:rsidRPr="00BC5C89">
        <w:rPr>
          <w:rFonts w:ascii="Arial" w:hAnsi="Arial" w:cs="Arial"/>
        </w:rPr>
        <w:t>“Quit” highlighted &lt;ENTER&gt;</w:t>
      </w:r>
    </w:p>
    <w:p w14:paraId="5AAB0DBE" w14:textId="77777777" w:rsidR="00875BC3" w:rsidRPr="00BC5C89" w:rsidRDefault="00875BC3" w:rsidP="00BC5C89">
      <w:pPr>
        <w:pStyle w:val="ListParagraph"/>
        <w:numPr>
          <w:ilvl w:val="1"/>
          <w:numId w:val="31"/>
        </w:numPr>
        <w:autoSpaceDE w:val="0"/>
        <w:autoSpaceDN w:val="0"/>
        <w:adjustRightInd w:val="0"/>
        <w:spacing w:after="0" w:line="240" w:lineRule="auto"/>
        <w:rPr>
          <w:rFonts w:ascii="Arial" w:hAnsi="Arial" w:cs="Arial"/>
        </w:rPr>
      </w:pPr>
      <w:r w:rsidRPr="00BC5C89">
        <w:rPr>
          <w:rFonts w:ascii="Arial" w:hAnsi="Arial" w:cs="Arial"/>
        </w:rPr>
        <w:t>ESC to return to TEST PANEL screen</w:t>
      </w:r>
    </w:p>
    <w:p w14:paraId="5AAB0DBF" w14:textId="77777777" w:rsidR="00875BC3" w:rsidRPr="00BC5C89" w:rsidRDefault="00875BC3" w:rsidP="00875BC3">
      <w:pPr>
        <w:autoSpaceDE w:val="0"/>
        <w:autoSpaceDN w:val="0"/>
        <w:adjustRightInd w:val="0"/>
        <w:spacing w:after="0" w:line="240" w:lineRule="auto"/>
        <w:rPr>
          <w:rFonts w:ascii="Arial" w:hAnsi="Arial" w:cs="Arial"/>
        </w:rPr>
      </w:pPr>
    </w:p>
    <w:p w14:paraId="5AAB0DC0" w14:textId="77777777" w:rsidR="00875BC3" w:rsidRPr="00BC5C89" w:rsidRDefault="00875BC3" w:rsidP="00875BC3">
      <w:pPr>
        <w:pStyle w:val="ListParagraph"/>
        <w:spacing w:after="0"/>
        <w:ind w:left="360"/>
        <w:rPr>
          <w:rFonts w:ascii="Arial" w:hAnsi="Arial" w:cs="Arial"/>
          <w:b/>
        </w:rPr>
      </w:pPr>
      <w:r w:rsidRPr="00BC5C89">
        <w:rPr>
          <w:rFonts w:ascii="Arial" w:hAnsi="Arial" w:cs="Arial"/>
          <w:b/>
        </w:rPr>
        <w:t xml:space="preserve">Performing a STAT test </w:t>
      </w:r>
    </w:p>
    <w:p w14:paraId="5AAB0DC1"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Before loading sample on carousel – MANUAL MODE</w:t>
      </w:r>
    </w:p>
    <w:p w14:paraId="5AAB0DC2" w14:textId="77777777" w:rsidR="00875BC3" w:rsidRPr="00BC5C89" w:rsidRDefault="00875BC3" w:rsidP="00BC5C89">
      <w:pPr>
        <w:numPr>
          <w:ilvl w:val="1"/>
          <w:numId w:val="32"/>
        </w:numPr>
        <w:spacing w:after="0" w:line="240" w:lineRule="auto"/>
        <w:rPr>
          <w:rFonts w:ascii="Arial" w:hAnsi="Arial" w:cs="Arial"/>
          <w:bCs/>
        </w:rPr>
      </w:pPr>
      <w:r w:rsidRPr="00BC5C89">
        <w:rPr>
          <w:rFonts w:ascii="Arial" w:hAnsi="Arial" w:cs="Arial"/>
          <w:bCs/>
        </w:rPr>
        <w:t>Select F12</w:t>
      </w:r>
    </w:p>
    <w:p w14:paraId="5AAB0DC3" w14:textId="77777777" w:rsidR="00875BC3" w:rsidRPr="00BC5C89" w:rsidRDefault="00875BC3" w:rsidP="00BC5C89">
      <w:pPr>
        <w:numPr>
          <w:ilvl w:val="1"/>
          <w:numId w:val="32"/>
        </w:numPr>
        <w:spacing w:after="0" w:line="240" w:lineRule="auto"/>
        <w:rPr>
          <w:rFonts w:ascii="Arial" w:hAnsi="Arial" w:cs="Arial"/>
          <w:bCs/>
        </w:rPr>
      </w:pPr>
      <w:r w:rsidRPr="00BC5C89">
        <w:rPr>
          <w:rFonts w:ascii="Arial" w:hAnsi="Arial" w:cs="Arial"/>
          <w:bCs/>
        </w:rPr>
        <w:t>Load sample with barcode facing reader</w:t>
      </w:r>
    </w:p>
    <w:p w14:paraId="5AAB0DC4" w14:textId="77777777" w:rsidR="00875BC3" w:rsidRPr="00BC5C89" w:rsidRDefault="00875BC3" w:rsidP="00BC5C89">
      <w:pPr>
        <w:numPr>
          <w:ilvl w:val="1"/>
          <w:numId w:val="32"/>
        </w:numPr>
        <w:spacing w:after="0" w:line="240" w:lineRule="auto"/>
        <w:rPr>
          <w:rFonts w:ascii="Arial" w:hAnsi="Arial" w:cs="Arial"/>
        </w:rPr>
      </w:pPr>
      <w:r w:rsidRPr="00BC5C89">
        <w:rPr>
          <w:rFonts w:ascii="Arial" w:hAnsi="Arial" w:cs="Arial"/>
          <w:bCs/>
        </w:rPr>
        <w:t>The sample ID and position will populate lower box on the screen (normal tube) will change to yellow</w:t>
      </w:r>
    </w:p>
    <w:p w14:paraId="5AAB0DC5" w14:textId="77777777" w:rsidR="00875BC3" w:rsidRPr="00BC5C89" w:rsidRDefault="00875BC3" w:rsidP="00BC5C89">
      <w:pPr>
        <w:numPr>
          <w:ilvl w:val="1"/>
          <w:numId w:val="32"/>
        </w:numPr>
        <w:spacing w:after="0" w:line="240" w:lineRule="auto"/>
        <w:rPr>
          <w:rFonts w:ascii="Arial" w:hAnsi="Arial" w:cs="Arial"/>
        </w:rPr>
      </w:pPr>
      <w:r w:rsidRPr="00BC5C89">
        <w:rPr>
          <w:rFonts w:ascii="Arial" w:hAnsi="Arial" w:cs="Arial"/>
          <w:bCs/>
        </w:rPr>
        <w:t xml:space="preserve">PT+ highlighted &lt;ENTER&gt; </w:t>
      </w:r>
    </w:p>
    <w:p w14:paraId="5AAB0DC6" w14:textId="77777777" w:rsidR="00875BC3" w:rsidRPr="00BC5C89" w:rsidRDefault="00875BC3" w:rsidP="00875BC3">
      <w:pPr>
        <w:spacing w:after="0" w:line="240" w:lineRule="auto"/>
        <w:rPr>
          <w:rFonts w:ascii="Arial" w:hAnsi="Arial" w:cs="Arial"/>
        </w:rPr>
      </w:pPr>
    </w:p>
    <w:p w14:paraId="5AAB0DC7"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After sample loaded on carousel – Run not started</w:t>
      </w:r>
    </w:p>
    <w:p w14:paraId="5AAB0DC8"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 to select sample ID &lt;ENTER&gt;</w:t>
      </w:r>
    </w:p>
    <w:p w14:paraId="5AAB0DC9"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Sample ID and position will populate lower box</w:t>
      </w:r>
    </w:p>
    <w:p w14:paraId="5AAB0DCA" w14:textId="77777777" w:rsidR="00875BC3" w:rsidRPr="00BC5C89" w:rsidRDefault="00875BC3" w:rsidP="00BC5C89">
      <w:pPr>
        <w:numPr>
          <w:ilvl w:val="1"/>
          <w:numId w:val="33"/>
        </w:numPr>
        <w:spacing w:after="0" w:line="240" w:lineRule="auto"/>
        <w:rPr>
          <w:rFonts w:ascii="Arial" w:hAnsi="Arial" w:cs="Arial"/>
          <w:bCs/>
        </w:rPr>
      </w:pPr>
      <w:r w:rsidRPr="00BC5C89">
        <w:rPr>
          <w:rFonts w:ascii="Arial" w:hAnsi="Arial" w:cs="Arial"/>
          <w:bCs/>
        </w:rPr>
        <w:t>Select F12 STAT/ROUTINE  (normal tube)  will change to yellow &lt;ENTER&gt;</w:t>
      </w:r>
    </w:p>
    <w:p w14:paraId="5AAB0DCB" w14:textId="77777777" w:rsidR="00875BC3" w:rsidRPr="00BC5C89" w:rsidRDefault="00875BC3" w:rsidP="00875BC3">
      <w:pPr>
        <w:spacing w:after="0" w:line="240" w:lineRule="auto"/>
        <w:rPr>
          <w:rFonts w:ascii="Arial" w:hAnsi="Arial" w:cs="Arial"/>
          <w:bCs/>
        </w:rPr>
      </w:pPr>
    </w:p>
    <w:p w14:paraId="5AAB0DCC" w14:textId="77777777" w:rsidR="00875BC3" w:rsidRPr="00BC5C89" w:rsidRDefault="00875BC3" w:rsidP="00875BC3">
      <w:pPr>
        <w:pStyle w:val="ListParagraph"/>
        <w:spacing w:after="0"/>
        <w:ind w:left="360"/>
        <w:rPr>
          <w:rFonts w:ascii="Arial" w:hAnsi="Arial" w:cs="Arial"/>
          <w:bCs/>
        </w:rPr>
      </w:pPr>
      <w:r w:rsidRPr="00BC5C89">
        <w:rPr>
          <w:rFonts w:ascii="Arial" w:hAnsi="Arial" w:cs="Arial"/>
          <w:bCs/>
        </w:rPr>
        <w:t>After sample loaded on carousel – Run started</w:t>
      </w:r>
    </w:p>
    <w:p w14:paraId="5AAB0DCD"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bCs/>
        </w:rPr>
        <w:t>↑ to highlight sample ID &lt;ENTER&gt;</w:t>
      </w:r>
    </w:p>
    <w:p w14:paraId="5AAB0DCE"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bCs/>
        </w:rPr>
        <w:t xml:space="preserve">Select F12 STAT/ROUTINE  </w:t>
      </w:r>
    </w:p>
    <w:p w14:paraId="5AAB0DCF" w14:textId="77777777" w:rsidR="00875BC3" w:rsidRPr="00BC5C89" w:rsidRDefault="00875BC3" w:rsidP="00BC5C89">
      <w:pPr>
        <w:numPr>
          <w:ilvl w:val="1"/>
          <w:numId w:val="34"/>
        </w:numPr>
        <w:spacing w:after="0" w:line="240" w:lineRule="auto"/>
        <w:rPr>
          <w:rFonts w:ascii="Arial" w:hAnsi="Arial" w:cs="Arial"/>
        </w:rPr>
      </w:pPr>
      <w:r w:rsidRPr="00BC5C89">
        <w:rPr>
          <w:rFonts w:ascii="Arial" w:hAnsi="Arial" w:cs="Arial"/>
          <w:bCs/>
        </w:rPr>
        <w:t xml:space="preserve">F10 to validate </w:t>
      </w:r>
    </w:p>
    <w:p w14:paraId="5AAB0DD0" w14:textId="77777777" w:rsidR="00875BC3" w:rsidRPr="00BC5C89" w:rsidRDefault="00875BC3" w:rsidP="00BC5C89">
      <w:pPr>
        <w:numPr>
          <w:ilvl w:val="1"/>
          <w:numId w:val="34"/>
        </w:numPr>
        <w:spacing w:after="0" w:line="240" w:lineRule="auto"/>
        <w:rPr>
          <w:rFonts w:ascii="Arial" w:hAnsi="Arial" w:cs="Arial"/>
          <w:bCs/>
        </w:rPr>
      </w:pPr>
      <w:r w:rsidRPr="00BC5C89">
        <w:rPr>
          <w:rFonts w:ascii="Arial" w:hAnsi="Arial" w:cs="Arial"/>
        </w:rPr>
        <w:t>ESC</w:t>
      </w:r>
    </w:p>
    <w:p w14:paraId="5AAB0DD1" w14:textId="77777777" w:rsidR="00875BC3" w:rsidRPr="00F77306" w:rsidRDefault="00875BC3" w:rsidP="00875BC3">
      <w:pPr>
        <w:autoSpaceDE w:val="0"/>
        <w:autoSpaceDN w:val="0"/>
        <w:adjustRightInd w:val="0"/>
        <w:spacing w:after="0" w:line="240" w:lineRule="auto"/>
        <w:rPr>
          <w:rFonts w:ascii="Arial" w:hAnsi="Arial" w:cs="Arial"/>
        </w:rPr>
      </w:pPr>
    </w:p>
    <w:p w14:paraId="5AAB0DD2" w14:textId="1EB232EC" w:rsidR="00875BC3" w:rsidRPr="004C30D1" w:rsidRDefault="00A73042" w:rsidP="004C30D1">
      <w:pPr>
        <w:autoSpaceDE w:val="0"/>
        <w:autoSpaceDN w:val="0"/>
        <w:adjustRightInd w:val="0"/>
        <w:spacing w:after="0" w:line="240" w:lineRule="auto"/>
        <w:rPr>
          <w:rFonts w:ascii="Arial" w:hAnsi="Arial" w:cs="Arial"/>
          <w:b/>
        </w:rPr>
      </w:pPr>
      <w:r>
        <w:rPr>
          <w:rFonts w:ascii="Arial" w:hAnsi="Arial" w:cs="Arial"/>
          <w:b/>
        </w:rPr>
        <w:t xml:space="preserve">V.  </w:t>
      </w:r>
      <w:r w:rsidR="00875BC3" w:rsidRPr="004C30D1">
        <w:rPr>
          <w:rFonts w:ascii="Arial" w:hAnsi="Arial" w:cs="Arial"/>
          <w:b/>
        </w:rPr>
        <w:t>Testing Completed- Unloading Samples</w:t>
      </w:r>
    </w:p>
    <w:p w14:paraId="5AAB0DD3" w14:textId="77777777" w:rsidR="00875BC3" w:rsidRPr="00BC5C89" w:rsidRDefault="00875BC3" w:rsidP="00875BC3">
      <w:pPr>
        <w:pStyle w:val="ListParagraph"/>
        <w:autoSpaceDE w:val="0"/>
        <w:autoSpaceDN w:val="0"/>
        <w:adjustRightInd w:val="0"/>
        <w:spacing w:after="0" w:line="240" w:lineRule="auto"/>
        <w:ind w:left="360"/>
        <w:rPr>
          <w:rFonts w:ascii="Arial" w:hAnsi="Arial" w:cs="Arial"/>
          <w:b/>
          <w:u w:val="single"/>
        </w:rPr>
      </w:pPr>
    </w:p>
    <w:p w14:paraId="5AAB0DD4" w14:textId="77777777" w:rsidR="00875BC3" w:rsidRPr="00BC5C89" w:rsidRDefault="00875BC3" w:rsidP="00875BC3">
      <w:pPr>
        <w:spacing w:after="0" w:line="240" w:lineRule="auto"/>
        <w:ind w:left="360"/>
        <w:rPr>
          <w:rFonts w:ascii="Arial" w:hAnsi="Arial" w:cs="Arial"/>
          <w:b/>
          <w:u w:val="single"/>
        </w:rPr>
      </w:pPr>
      <w:r w:rsidRPr="00BC5C89">
        <w:rPr>
          <w:rFonts w:ascii="Arial" w:hAnsi="Arial" w:cs="Arial"/>
          <w:b/>
        </w:rPr>
        <w:t>Unload samples:</w:t>
      </w:r>
    </w:p>
    <w:p w14:paraId="5AAB0DD5" w14:textId="77777777" w:rsidR="00875BC3" w:rsidRPr="00BC5C89" w:rsidRDefault="00875BC3" w:rsidP="00875BC3">
      <w:pPr>
        <w:pStyle w:val="ListParagraph"/>
        <w:ind w:left="360"/>
        <w:rPr>
          <w:rFonts w:ascii="Arial" w:hAnsi="Arial" w:cs="Arial"/>
        </w:rPr>
      </w:pPr>
      <w:r w:rsidRPr="00BC5C89">
        <w:rPr>
          <w:rFonts w:ascii="Arial" w:hAnsi="Arial" w:cs="Arial"/>
        </w:rPr>
        <w:t>On TEST PANEL screen</w:t>
      </w:r>
    </w:p>
    <w:p w14:paraId="5AAB0DD6"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Select F1 Sample – sample loading pop up window</w:t>
      </w:r>
    </w:p>
    <w:p w14:paraId="5AAB0DD7"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Open Cover</w:t>
      </w:r>
    </w:p>
    <w:p w14:paraId="5AAB0DD8"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Remove samples</w:t>
      </w:r>
    </w:p>
    <w:p w14:paraId="5AAB0DD9" w14:textId="77777777" w:rsidR="00875BC3" w:rsidRPr="00BC5C89" w:rsidRDefault="00875BC3" w:rsidP="00BC5C89">
      <w:pPr>
        <w:pStyle w:val="ListParagraph"/>
        <w:numPr>
          <w:ilvl w:val="1"/>
          <w:numId w:val="35"/>
        </w:numPr>
        <w:rPr>
          <w:rFonts w:ascii="Arial" w:hAnsi="Arial" w:cs="Arial"/>
        </w:rPr>
      </w:pPr>
      <w:r w:rsidRPr="00BC5C89">
        <w:rPr>
          <w:rFonts w:ascii="Arial" w:hAnsi="Arial" w:cs="Arial"/>
        </w:rPr>
        <w:t>Recap and place in storage rack</w:t>
      </w:r>
    </w:p>
    <w:p w14:paraId="5AAB0DDA" w14:textId="77777777" w:rsidR="00875BC3" w:rsidRPr="00BC5C89" w:rsidRDefault="00875BC3" w:rsidP="00BC5C89">
      <w:pPr>
        <w:pStyle w:val="ListParagraph"/>
        <w:numPr>
          <w:ilvl w:val="1"/>
          <w:numId w:val="35"/>
        </w:numPr>
        <w:spacing w:after="0"/>
        <w:rPr>
          <w:rFonts w:ascii="Arial" w:hAnsi="Arial" w:cs="Arial"/>
          <w:bCs/>
        </w:rPr>
      </w:pPr>
      <w:r w:rsidRPr="00BC5C89">
        <w:rPr>
          <w:rFonts w:ascii="Arial" w:hAnsi="Arial" w:cs="Arial"/>
        </w:rPr>
        <w:t>Close cover</w:t>
      </w:r>
    </w:p>
    <w:p w14:paraId="5AAB0DDB" w14:textId="77777777" w:rsidR="00875BC3" w:rsidRPr="00BC5C89" w:rsidRDefault="00875BC3" w:rsidP="00875BC3">
      <w:pPr>
        <w:spacing w:after="0"/>
        <w:rPr>
          <w:rFonts w:ascii="Arial" w:hAnsi="Arial" w:cs="Arial"/>
          <w:bCs/>
        </w:rPr>
      </w:pPr>
    </w:p>
    <w:p w14:paraId="5AAB0DDC" w14:textId="3558543D" w:rsidR="00875BC3" w:rsidRPr="004C30D1" w:rsidRDefault="00A73042" w:rsidP="004C30D1">
      <w:pPr>
        <w:spacing w:after="0"/>
        <w:rPr>
          <w:rFonts w:ascii="Arial" w:hAnsi="Arial" w:cs="Arial"/>
          <w:b/>
          <w:bCs/>
        </w:rPr>
      </w:pPr>
      <w:r>
        <w:rPr>
          <w:rFonts w:ascii="Arial" w:hAnsi="Arial" w:cs="Arial"/>
          <w:b/>
          <w:bCs/>
        </w:rPr>
        <w:t xml:space="preserve">VI.  </w:t>
      </w:r>
      <w:r w:rsidR="00875BC3" w:rsidRPr="004C30D1">
        <w:rPr>
          <w:rFonts w:ascii="Arial" w:hAnsi="Arial" w:cs="Arial"/>
          <w:b/>
          <w:bCs/>
        </w:rPr>
        <w:t>Corrective Action When a Control Fails to Perform as Expected</w:t>
      </w:r>
    </w:p>
    <w:p w14:paraId="5AAB0DDD" w14:textId="77777777" w:rsidR="00875BC3" w:rsidRPr="00BC5C89" w:rsidRDefault="00875BC3" w:rsidP="00875BC3">
      <w:pPr>
        <w:pStyle w:val="ListParagraph"/>
        <w:spacing w:after="0"/>
        <w:ind w:left="360"/>
        <w:rPr>
          <w:rFonts w:ascii="Arial" w:hAnsi="Arial" w:cs="Arial"/>
          <w:b/>
          <w:bCs/>
          <w:u w:val="single"/>
        </w:rPr>
      </w:pPr>
    </w:p>
    <w:p w14:paraId="5AAB0DDE" w14:textId="77777777" w:rsidR="00875BC3" w:rsidRPr="00BC5C89" w:rsidRDefault="00875BC3" w:rsidP="00BC5C89">
      <w:pPr>
        <w:pStyle w:val="ListParagraph"/>
        <w:numPr>
          <w:ilvl w:val="0"/>
          <w:numId w:val="37"/>
        </w:numPr>
        <w:spacing w:after="0"/>
        <w:rPr>
          <w:rFonts w:ascii="Arial" w:hAnsi="Arial" w:cs="Arial"/>
          <w:bCs/>
        </w:rPr>
      </w:pPr>
      <w:r w:rsidRPr="00BC5C89">
        <w:rPr>
          <w:rFonts w:ascii="Arial" w:hAnsi="Arial" w:cs="Arial"/>
          <w:bCs/>
        </w:rPr>
        <w:t xml:space="preserve">An error pop-up window will display and instrument will beep. </w:t>
      </w:r>
      <w:r w:rsidRPr="00BC5C89">
        <w:rPr>
          <w:rFonts w:ascii="Arial" w:hAnsi="Arial" w:cs="Arial"/>
          <w:bCs/>
        </w:rPr>
        <w:br/>
      </w:r>
      <w:r w:rsidRPr="00BC5C89">
        <w:rPr>
          <w:rFonts w:ascii="Arial" w:hAnsi="Arial" w:cs="Arial"/>
          <w:bCs/>
          <w:i/>
        </w:rPr>
        <w:t>Quality Control: Control out of limits for the test PT+</w:t>
      </w:r>
      <w:r w:rsidRPr="00BC5C89">
        <w:rPr>
          <w:rFonts w:ascii="Arial" w:hAnsi="Arial" w:cs="Arial"/>
          <w:bCs/>
          <w:i/>
        </w:rPr>
        <w:br/>
      </w:r>
      <w:r w:rsidRPr="00BC5C89">
        <w:rPr>
          <w:rFonts w:ascii="Arial" w:hAnsi="Arial" w:cs="Arial"/>
          <w:bCs/>
        </w:rPr>
        <w:t xml:space="preserve">ESC to continue- pop-up will disappear and alarm will stop. </w:t>
      </w:r>
      <w:r w:rsidR="0021742D" w:rsidRPr="00BC5C89">
        <w:rPr>
          <w:rFonts w:ascii="Arial" w:hAnsi="Arial" w:cs="Arial"/>
          <w:bCs/>
        </w:rPr>
        <w:br/>
        <w:t xml:space="preserve">NOTE: On daily control screen, control will be RED and flagged “Out of Range”. </w:t>
      </w:r>
    </w:p>
    <w:p w14:paraId="5AAB0DDF"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Verify use of correct control and expiration dates</w:t>
      </w:r>
    </w:p>
    <w:p w14:paraId="5AAB0DE0"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Verify volume and expiration dates of Desorb and Neoplastine</w:t>
      </w:r>
    </w:p>
    <w:p w14:paraId="5AAB0DE1" w14:textId="18A46D19"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Repeat testing using same vial</w:t>
      </w:r>
    </w:p>
    <w:p w14:paraId="5AAB0DE2" w14:textId="77777777" w:rsidR="0021742D" w:rsidRPr="00BC5C89" w:rsidRDefault="0021742D" w:rsidP="0021742D">
      <w:pPr>
        <w:pStyle w:val="ListParagraph"/>
        <w:spacing w:after="0"/>
        <w:outlineLvl w:val="0"/>
        <w:rPr>
          <w:rFonts w:ascii="Arial" w:hAnsi="Arial" w:cs="Arial"/>
        </w:rPr>
      </w:pPr>
      <w:r w:rsidRPr="00BC5C89">
        <w:rPr>
          <w:rFonts w:ascii="Arial" w:hAnsi="Arial" w:cs="Arial"/>
        </w:rPr>
        <w:t>Press ESC as needed to return to main menu screen</w:t>
      </w:r>
    </w:p>
    <w:p w14:paraId="5AAB0DE3"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Select C (calibration/controls)</w:t>
      </w:r>
      <w:r w:rsidRPr="00BC5C89">
        <w:rPr>
          <w:rFonts w:ascii="Arial" w:hAnsi="Arial" w:cs="Arial"/>
          <w:bCs/>
        </w:rPr>
        <w:t xml:space="preserve"> </w:t>
      </w:r>
    </w:p>
    <w:p w14:paraId="11357CF1" w14:textId="64C85D2D"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E5" w14:textId="38AC4A74"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E6"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 ( DO NOT SELECT RERUN AS FAILED DATA WILL NOT BE SAVED)</w:t>
      </w:r>
    </w:p>
    <w:p w14:paraId="5AAB0DE7"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E8" w14:textId="75AB7890"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E9" w14:textId="44B10EB2"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Repeat control testing per procedure </w:t>
      </w:r>
    </w:p>
    <w:p w14:paraId="5AAB0DEA" w14:textId="74B22656"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results acceptable – document corrective action in LIS,</w:t>
      </w:r>
      <w:r w:rsidR="00A73042">
        <w:rPr>
          <w:rFonts w:ascii="Arial" w:hAnsi="Arial" w:cs="Arial"/>
        </w:rPr>
        <w:t xml:space="preserve"> reject failed result, accept repeat</w:t>
      </w:r>
      <w:r w:rsidRPr="00BC5C89">
        <w:rPr>
          <w:rFonts w:ascii="Arial" w:hAnsi="Arial" w:cs="Arial"/>
        </w:rPr>
        <w:t xml:space="preserve"> </w:t>
      </w:r>
      <w:r w:rsidR="008433AF">
        <w:rPr>
          <w:rFonts w:ascii="Arial" w:hAnsi="Arial" w:cs="Arial"/>
        </w:rPr>
        <w:t>r</w:t>
      </w:r>
      <w:r w:rsidRPr="00BC5C89">
        <w:rPr>
          <w:rFonts w:ascii="Arial" w:hAnsi="Arial" w:cs="Arial"/>
        </w:rPr>
        <w:t>esult and proceed with patient testing</w:t>
      </w:r>
      <w:r w:rsidR="00313C6C">
        <w:rPr>
          <w:rFonts w:ascii="Arial" w:hAnsi="Arial" w:cs="Arial"/>
        </w:rPr>
        <w:t>.</w:t>
      </w:r>
    </w:p>
    <w:p w14:paraId="5AAB0DEB" w14:textId="7C2D6B83"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reject failed results</w:t>
      </w:r>
      <w:r w:rsidRPr="00BC5C89">
        <w:rPr>
          <w:rFonts w:ascii="Arial" w:hAnsi="Arial" w:cs="Arial"/>
        </w:rPr>
        <w:t xml:space="preserve"> and proceed to step 4.</w:t>
      </w:r>
    </w:p>
    <w:p w14:paraId="5AAB0DEC"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 xml:space="preserve">Prepare an new vial of control </w:t>
      </w:r>
    </w:p>
    <w:p w14:paraId="5AAB0DED" w14:textId="77777777" w:rsidR="0021742D" w:rsidRPr="00BC5C89" w:rsidRDefault="0021742D" w:rsidP="0021742D">
      <w:pPr>
        <w:pStyle w:val="ListParagraph"/>
        <w:spacing w:after="0"/>
        <w:outlineLvl w:val="0"/>
        <w:rPr>
          <w:rFonts w:ascii="Arial" w:hAnsi="Arial" w:cs="Arial"/>
        </w:rPr>
      </w:pPr>
      <w:r w:rsidRPr="00BC5C89">
        <w:rPr>
          <w:rFonts w:ascii="Arial" w:hAnsi="Arial" w:cs="Arial"/>
        </w:rPr>
        <w:t>Press ESC as needed to return to main menu screen</w:t>
      </w:r>
    </w:p>
    <w:p w14:paraId="5AAB0DEE"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Select C (calibration/controls)</w:t>
      </w:r>
      <w:r w:rsidRPr="00BC5C89">
        <w:rPr>
          <w:rFonts w:ascii="Arial" w:hAnsi="Arial" w:cs="Arial"/>
          <w:bCs/>
        </w:rPr>
        <w:t xml:space="preserve"> </w:t>
      </w:r>
    </w:p>
    <w:p w14:paraId="40D1E2AC" w14:textId="53EC45CB"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t</w:t>
      </w:r>
      <w:r w:rsidR="00313C6C" w:rsidRPr="00BC5C89">
        <w:rPr>
          <w:rFonts w:ascii="Arial" w:hAnsi="Arial" w:cs="Arial"/>
        </w:rPr>
        <w:t xml:space="preserve">o </w:t>
      </w:r>
      <w:r w:rsidRPr="00BC5C89">
        <w:rPr>
          <w:rFonts w:ascii="Arial" w:hAnsi="Arial" w:cs="Arial"/>
        </w:rPr>
        <w:t>select Quality control &lt;Enter&gt;</w:t>
      </w:r>
    </w:p>
    <w:p w14:paraId="5AAB0DF0" w14:textId="77777777"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F1"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w:t>
      </w:r>
    </w:p>
    <w:p w14:paraId="5AAB0DF2"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F3"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F4" w14:textId="4C58C666"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Perform control testing per </w:t>
      </w:r>
      <w:r w:rsidR="00A73042">
        <w:rPr>
          <w:rFonts w:ascii="Arial" w:hAnsi="Arial" w:cs="Arial"/>
        </w:rPr>
        <w:t>procedure</w:t>
      </w:r>
    </w:p>
    <w:p w14:paraId="5AAB0DF5" w14:textId="5685FC2C"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 xml:space="preserve">If results acceptable – document corrective action in LIS, </w:t>
      </w:r>
      <w:r w:rsidR="00A73042">
        <w:rPr>
          <w:rFonts w:ascii="Arial" w:hAnsi="Arial" w:cs="Arial"/>
        </w:rPr>
        <w:t xml:space="preserve">accept </w:t>
      </w:r>
      <w:r w:rsidRPr="00BC5C89">
        <w:rPr>
          <w:rFonts w:ascii="Arial" w:hAnsi="Arial" w:cs="Arial"/>
        </w:rPr>
        <w:t xml:space="preserve"> result and proceed with patient testing</w:t>
      </w:r>
    </w:p>
    <w:p w14:paraId="5AAB0DF6" w14:textId="3A8E4610"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reject failed result</w:t>
      </w:r>
      <w:r w:rsidRPr="00BC5C89">
        <w:rPr>
          <w:rFonts w:ascii="Arial" w:hAnsi="Arial" w:cs="Arial"/>
        </w:rPr>
        <w:t xml:space="preserve"> and proceed to step 5.</w:t>
      </w:r>
    </w:p>
    <w:p w14:paraId="5AAB0DF7" w14:textId="77777777" w:rsidR="0021742D" w:rsidRPr="00BC5C89" w:rsidRDefault="0021742D" w:rsidP="00BC5C89">
      <w:pPr>
        <w:numPr>
          <w:ilvl w:val="1"/>
          <w:numId w:val="37"/>
        </w:numPr>
        <w:spacing w:after="0" w:line="240" w:lineRule="auto"/>
        <w:outlineLvl w:val="0"/>
        <w:rPr>
          <w:rFonts w:ascii="Arial" w:hAnsi="Arial" w:cs="Arial"/>
        </w:rPr>
      </w:pPr>
      <w:r w:rsidRPr="00BC5C89">
        <w:rPr>
          <w:rFonts w:ascii="Arial" w:hAnsi="Arial" w:cs="Arial"/>
        </w:rPr>
        <w:t xml:space="preserve">Prepare a new Desorb and/or Neoplastine </w:t>
      </w:r>
    </w:p>
    <w:p w14:paraId="5AAB0DF8"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Press ESC as needed to return to main menu screen</w:t>
      </w:r>
    </w:p>
    <w:p w14:paraId="5AAB0DF9" w14:textId="77777777" w:rsidR="0021742D" w:rsidRPr="00BC5C89" w:rsidRDefault="0021742D" w:rsidP="00BC5C89">
      <w:pPr>
        <w:pStyle w:val="ListParagraph"/>
        <w:numPr>
          <w:ilvl w:val="2"/>
          <w:numId w:val="37"/>
        </w:numPr>
        <w:tabs>
          <w:tab w:val="left" w:pos="1710"/>
        </w:tabs>
        <w:spacing w:after="0"/>
        <w:rPr>
          <w:rFonts w:ascii="Arial" w:hAnsi="Arial" w:cs="Arial"/>
        </w:rPr>
      </w:pPr>
      <w:r w:rsidRPr="00BC5C89">
        <w:rPr>
          <w:rFonts w:ascii="Arial" w:hAnsi="Arial" w:cs="Arial"/>
        </w:rPr>
        <w:t xml:space="preserve">Select C (calibration/controls) </w:t>
      </w:r>
      <w:r w:rsidRPr="00BC5C89">
        <w:rPr>
          <w:rFonts w:ascii="Arial" w:hAnsi="Arial" w:cs="Arial"/>
          <w:bCs/>
        </w:rPr>
        <w:t xml:space="preserve"> </w:t>
      </w:r>
    </w:p>
    <w:p w14:paraId="7A316B61" w14:textId="37E43C2A" w:rsidR="004C679C" w:rsidRPr="00BC5C89" w:rsidRDefault="0021742D" w:rsidP="00BC5C89">
      <w:pPr>
        <w:pStyle w:val="ListParagraph"/>
        <w:numPr>
          <w:ilvl w:val="2"/>
          <w:numId w:val="37"/>
        </w:numPr>
        <w:spacing w:after="0"/>
        <w:outlineLvl w:val="0"/>
        <w:rPr>
          <w:rFonts w:ascii="Arial" w:hAnsi="Arial" w:cs="Arial"/>
        </w:rPr>
      </w:pPr>
      <w:r w:rsidRPr="00BC5C89">
        <w:rPr>
          <w:rFonts w:ascii="Arial" w:hAnsi="Arial" w:cs="Arial"/>
        </w:rPr>
        <w:t>Use ↑↓</w:t>
      </w:r>
      <w:r w:rsidR="00313C6C">
        <w:rPr>
          <w:rFonts w:ascii="Arial" w:hAnsi="Arial" w:cs="Arial"/>
        </w:rPr>
        <w:t xml:space="preserve"> </w:t>
      </w:r>
      <w:r w:rsidRPr="00BC5C89">
        <w:rPr>
          <w:rFonts w:ascii="Arial" w:hAnsi="Arial" w:cs="Arial"/>
        </w:rPr>
        <w:t>to select Quality control &lt;Enter&gt;</w:t>
      </w:r>
    </w:p>
    <w:p w14:paraId="5AAB0DFB" w14:textId="77777777" w:rsidR="0021742D" w:rsidRPr="00206B31" w:rsidRDefault="0021742D" w:rsidP="00206B31">
      <w:pPr>
        <w:pStyle w:val="ListParagraph"/>
        <w:spacing w:after="0"/>
        <w:ind w:left="1260"/>
        <w:outlineLvl w:val="0"/>
        <w:rPr>
          <w:rFonts w:ascii="Arial" w:hAnsi="Arial" w:cs="Arial"/>
        </w:rPr>
      </w:pPr>
      <w:r w:rsidRPr="00206B31">
        <w:rPr>
          <w:rFonts w:ascii="Arial" w:hAnsi="Arial" w:cs="Arial"/>
        </w:rPr>
        <w:t>Window displays: Control out of range</w:t>
      </w:r>
    </w:p>
    <w:p w14:paraId="5AAB0DFC"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Arrow ↑ to ACCEPT &lt;ENTER&gt;</w:t>
      </w:r>
    </w:p>
    <w:p w14:paraId="5AAB0DFD"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Password: CQ (super user password)  &lt;ENTER&gt;</w:t>
      </w:r>
    </w:p>
    <w:p w14:paraId="5AAB0DFE" w14:textId="77777777"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ESC  to return to  main menu</w:t>
      </w:r>
    </w:p>
    <w:p w14:paraId="5AAB0DFF" w14:textId="71D1AA16" w:rsidR="0021742D" w:rsidRPr="00BC5C89" w:rsidRDefault="0021742D" w:rsidP="00BC5C89">
      <w:pPr>
        <w:numPr>
          <w:ilvl w:val="2"/>
          <w:numId w:val="37"/>
        </w:numPr>
        <w:spacing w:after="0" w:line="240" w:lineRule="auto"/>
        <w:outlineLvl w:val="0"/>
        <w:rPr>
          <w:rFonts w:ascii="Arial" w:hAnsi="Arial" w:cs="Arial"/>
        </w:rPr>
      </w:pPr>
      <w:r w:rsidRPr="00BC5C89">
        <w:rPr>
          <w:rFonts w:ascii="Arial" w:hAnsi="Arial" w:cs="Arial"/>
        </w:rPr>
        <w:t xml:space="preserve">Perform control testing per procedure </w:t>
      </w:r>
    </w:p>
    <w:p w14:paraId="5AAB0E00" w14:textId="5571B3A3"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 xml:space="preserve">If results acceptable – document corrective action in LIS, </w:t>
      </w:r>
      <w:r w:rsidR="00A73042">
        <w:rPr>
          <w:rFonts w:ascii="Arial" w:hAnsi="Arial" w:cs="Arial"/>
        </w:rPr>
        <w:t>accept result</w:t>
      </w:r>
      <w:r w:rsidRPr="00BC5C89">
        <w:rPr>
          <w:rFonts w:ascii="Arial" w:hAnsi="Arial" w:cs="Arial"/>
        </w:rPr>
        <w:t xml:space="preserve"> and proceed with patient testing</w:t>
      </w:r>
    </w:p>
    <w:p w14:paraId="5AAB0E01" w14:textId="161FCEC9" w:rsidR="0021742D" w:rsidRPr="00BC5C89" w:rsidRDefault="0021742D" w:rsidP="00BC5C89">
      <w:pPr>
        <w:numPr>
          <w:ilvl w:val="3"/>
          <w:numId w:val="37"/>
        </w:numPr>
        <w:spacing w:after="0" w:line="240" w:lineRule="auto"/>
        <w:contextualSpacing/>
        <w:rPr>
          <w:rFonts w:ascii="Arial" w:hAnsi="Arial" w:cs="Arial"/>
        </w:rPr>
      </w:pPr>
      <w:r w:rsidRPr="00BC5C89">
        <w:rPr>
          <w:rFonts w:ascii="Arial" w:hAnsi="Arial" w:cs="Arial"/>
        </w:rPr>
        <w:t>If repeat failure – document corrective action in LIS</w:t>
      </w:r>
      <w:r w:rsidR="00A73042">
        <w:rPr>
          <w:rFonts w:ascii="Arial" w:hAnsi="Arial" w:cs="Arial"/>
        </w:rPr>
        <w:t xml:space="preserve">, reject failed </w:t>
      </w:r>
      <w:r w:rsidRPr="00BC5C89">
        <w:rPr>
          <w:rFonts w:ascii="Arial" w:hAnsi="Arial" w:cs="Arial"/>
        </w:rPr>
        <w:t>and proceed to step 6.</w:t>
      </w:r>
    </w:p>
    <w:p w14:paraId="5AAB0E02" w14:textId="77777777" w:rsidR="00875BC3" w:rsidRPr="00BC5C89" w:rsidRDefault="0021742D" w:rsidP="00BC5C89">
      <w:pPr>
        <w:numPr>
          <w:ilvl w:val="1"/>
          <w:numId w:val="37"/>
        </w:numPr>
        <w:spacing w:after="0" w:line="240" w:lineRule="auto"/>
        <w:rPr>
          <w:rFonts w:ascii="Arial" w:hAnsi="Arial" w:cs="Arial"/>
        </w:rPr>
      </w:pPr>
      <w:r w:rsidRPr="00BC5C89">
        <w:rPr>
          <w:rFonts w:ascii="Arial" w:hAnsi="Arial" w:cs="Arial"/>
        </w:rPr>
        <w:t>Contact your laboratory supervisor.</w:t>
      </w:r>
    </w:p>
    <w:p w14:paraId="5AAB0E03" w14:textId="77777777" w:rsidR="00F77306" w:rsidRDefault="00F77306" w:rsidP="00F77306">
      <w:pPr>
        <w:spacing w:after="0"/>
        <w:rPr>
          <w:rFonts w:ascii="Arial" w:hAnsi="Arial" w:cs="Arial"/>
        </w:rPr>
      </w:pPr>
    </w:p>
    <w:p w14:paraId="5AAB0E04" w14:textId="77777777" w:rsidR="0021742D" w:rsidRPr="00F77306" w:rsidRDefault="0021742D" w:rsidP="00F77306">
      <w:pPr>
        <w:spacing w:after="0"/>
        <w:rPr>
          <w:rFonts w:ascii="Arial" w:hAnsi="Arial" w:cs="Arial"/>
          <w:b/>
        </w:rPr>
      </w:pPr>
      <w:r w:rsidRPr="00F77306">
        <w:rPr>
          <w:rFonts w:ascii="Arial" w:hAnsi="Arial" w:cs="Arial"/>
          <w:b/>
        </w:rPr>
        <w:t>Quality Control Notes</w:t>
      </w:r>
    </w:p>
    <w:p w14:paraId="5AAB0E05" w14:textId="77777777"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Controls must be acceptable prior to reporting patient test results.</w:t>
      </w:r>
    </w:p>
    <w:p w14:paraId="5AAB0E06" w14:textId="77777777"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 xml:space="preserve">All QC Results should be accepted on the instrument and in EPIC Beaker.  </w:t>
      </w:r>
    </w:p>
    <w:p w14:paraId="5AAB0E07" w14:textId="7209E25E" w:rsidR="0021742D" w:rsidRPr="00BC5C89" w:rsidRDefault="0021742D" w:rsidP="00BC5C89">
      <w:pPr>
        <w:numPr>
          <w:ilvl w:val="0"/>
          <w:numId w:val="38"/>
        </w:numPr>
        <w:spacing w:after="0" w:line="240" w:lineRule="auto"/>
        <w:contextualSpacing/>
        <w:rPr>
          <w:rFonts w:ascii="Arial" w:hAnsi="Arial" w:cs="Arial"/>
        </w:rPr>
      </w:pPr>
      <w:r w:rsidRPr="00BC5C89">
        <w:rPr>
          <w:rFonts w:ascii="Arial" w:hAnsi="Arial" w:cs="Arial"/>
        </w:rPr>
        <w:t>Document steps taken to resolve QC issues</w:t>
      </w:r>
      <w:r w:rsidR="00313C6C">
        <w:rPr>
          <w:rFonts w:ascii="Arial" w:hAnsi="Arial" w:cs="Arial"/>
        </w:rPr>
        <w:t>.</w:t>
      </w:r>
      <w:r w:rsidRPr="00BC5C89">
        <w:rPr>
          <w:rFonts w:ascii="Arial" w:hAnsi="Arial" w:cs="Arial"/>
        </w:rPr>
        <w:t xml:space="preserve"> </w:t>
      </w:r>
      <w:r w:rsidRPr="00BC5C89">
        <w:rPr>
          <w:rFonts w:ascii="Arial" w:hAnsi="Arial" w:cs="Arial"/>
        </w:rPr>
        <w:br/>
      </w:r>
    </w:p>
    <w:p w14:paraId="5AAB0E08" w14:textId="77777777" w:rsidR="0021742D" w:rsidRPr="00F77306" w:rsidRDefault="0021742D" w:rsidP="00F77306">
      <w:pPr>
        <w:spacing w:after="0"/>
        <w:outlineLvl w:val="0"/>
        <w:rPr>
          <w:rFonts w:ascii="Arial" w:hAnsi="Arial" w:cs="Arial"/>
          <w:b/>
        </w:rPr>
      </w:pPr>
      <w:r w:rsidRPr="00F77306">
        <w:rPr>
          <w:rFonts w:ascii="Arial" w:hAnsi="Arial" w:cs="Arial"/>
          <w:b/>
        </w:rPr>
        <w:t>Calculations</w:t>
      </w:r>
    </w:p>
    <w:p w14:paraId="5AAB0E09" w14:textId="77777777" w:rsidR="0021742D" w:rsidRPr="00BC5C89" w:rsidRDefault="0021742D" w:rsidP="0021742D">
      <w:pPr>
        <w:spacing w:after="0"/>
        <w:ind w:left="120"/>
        <w:outlineLvl w:val="0"/>
        <w:rPr>
          <w:rFonts w:ascii="Arial" w:hAnsi="Arial" w:cs="Arial"/>
        </w:rPr>
      </w:pPr>
      <w:r w:rsidRPr="00BC5C89">
        <w:rPr>
          <w:rFonts w:ascii="Arial" w:hAnsi="Arial" w:cs="Arial"/>
          <w:noProof/>
        </w:rPr>
        <w:drawing>
          <wp:inline distT="0" distB="0" distL="0" distR="0" wp14:anchorId="5AAB0E6D" wp14:editId="5AAB0E6E">
            <wp:extent cx="21621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p>
    <w:p w14:paraId="5AAB0E0A" w14:textId="1B4D5D16"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The INR is automatically calculated by the STA</w:t>
      </w:r>
      <w:r w:rsidRPr="00BC5C89">
        <w:rPr>
          <w:rFonts w:ascii="Arial" w:hAnsi="Arial" w:cs="Arial"/>
          <w:bCs/>
        </w:rPr>
        <w:t xml:space="preserve">® </w:t>
      </w:r>
      <w:r w:rsidRPr="00BC5C89">
        <w:rPr>
          <w:rFonts w:ascii="Arial" w:hAnsi="Arial" w:cs="Arial"/>
        </w:rPr>
        <w:t xml:space="preserve">Satellite. The ISI is furnished by the manufacturer in the package insert and is stored in the CALIBRATION page for PT (or PT+) along with the geometric mean (reference time). The Geometric Mean is determined from the normal patient study that is completed at the start of each new lot of neoplastine. This mean can be found on the </w:t>
      </w:r>
      <w:r w:rsidR="00313C6C">
        <w:rPr>
          <w:rFonts w:ascii="Arial" w:hAnsi="Arial" w:cs="Arial"/>
        </w:rPr>
        <w:t>n</w:t>
      </w:r>
      <w:r w:rsidR="00313C6C" w:rsidRPr="00BC5C89">
        <w:rPr>
          <w:rFonts w:ascii="Arial" w:hAnsi="Arial" w:cs="Arial"/>
        </w:rPr>
        <w:t xml:space="preserve">ew </w:t>
      </w:r>
      <w:r w:rsidR="00313C6C">
        <w:rPr>
          <w:rFonts w:ascii="Arial" w:hAnsi="Arial" w:cs="Arial"/>
        </w:rPr>
        <w:t>l</w:t>
      </w:r>
      <w:r w:rsidR="00313C6C" w:rsidRPr="00BC5C89">
        <w:rPr>
          <w:rFonts w:ascii="Arial" w:hAnsi="Arial" w:cs="Arial"/>
        </w:rPr>
        <w:t xml:space="preserve">ot </w:t>
      </w:r>
      <w:r w:rsidRPr="00BC5C89">
        <w:rPr>
          <w:rFonts w:ascii="Arial" w:hAnsi="Arial" w:cs="Arial"/>
        </w:rPr>
        <w:t>documentation for the site.</w:t>
      </w:r>
    </w:p>
    <w:p w14:paraId="5AAB0E0B" w14:textId="77777777" w:rsidR="0021742D" w:rsidRPr="00BC5C89" w:rsidRDefault="0021742D" w:rsidP="0021742D">
      <w:pPr>
        <w:spacing w:after="0"/>
        <w:rPr>
          <w:rFonts w:ascii="Arial" w:hAnsi="Arial" w:cs="Arial"/>
        </w:rPr>
      </w:pPr>
    </w:p>
    <w:p w14:paraId="5AAB0E0C" w14:textId="77777777" w:rsidR="0021742D" w:rsidRPr="00F77306" w:rsidRDefault="0021742D" w:rsidP="00F77306">
      <w:pPr>
        <w:spacing w:after="0"/>
        <w:rPr>
          <w:rFonts w:ascii="Arial" w:hAnsi="Arial" w:cs="Arial"/>
          <w:b/>
        </w:rPr>
      </w:pPr>
      <w:r w:rsidRPr="00F77306">
        <w:rPr>
          <w:rFonts w:ascii="Arial" w:hAnsi="Arial" w:cs="Arial"/>
          <w:b/>
        </w:rPr>
        <w:t>Reference Range</w:t>
      </w:r>
    </w:p>
    <w:p w14:paraId="5AAB0E0D" w14:textId="77777777" w:rsidR="0021742D" w:rsidRPr="00BC5C89" w:rsidRDefault="0021742D" w:rsidP="0021742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2539"/>
        <w:gridCol w:w="4613"/>
      </w:tblGrid>
      <w:tr w:rsidR="0021742D" w:rsidRPr="00BC5C89" w14:paraId="5AAB0E11" w14:textId="77777777" w:rsidTr="00206B31">
        <w:trPr>
          <w:trHeight w:val="656"/>
        </w:trPr>
        <w:tc>
          <w:tcPr>
            <w:tcW w:w="3576" w:type="dxa"/>
            <w:shd w:val="clear" w:color="auto" w:fill="auto"/>
          </w:tcPr>
          <w:p w14:paraId="5AAB0E0E"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Reference Range</w:t>
            </w:r>
          </w:p>
        </w:tc>
        <w:tc>
          <w:tcPr>
            <w:tcW w:w="2539" w:type="dxa"/>
            <w:shd w:val="clear" w:color="auto" w:fill="auto"/>
          </w:tcPr>
          <w:p w14:paraId="5AAB0E0F"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12.0-14.5 seconds</w:t>
            </w:r>
          </w:p>
        </w:tc>
        <w:tc>
          <w:tcPr>
            <w:tcW w:w="4613" w:type="dxa"/>
            <w:shd w:val="clear" w:color="auto" w:fill="auto"/>
          </w:tcPr>
          <w:p w14:paraId="5AAB0E10"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No reference range available for children &lt; 6 months.</w:t>
            </w:r>
          </w:p>
        </w:tc>
      </w:tr>
      <w:tr w:rsidR="0021742D" w:rsidRPr="00BC5C89" w14:paraId="5AAB0E15" w14:textId="77777777" w:rsidTr="00206B31">
        <w:tc>
          <w:tcPr>
            <w:tcW w:w="3576" w:type="dxa"/>
            <w:shd w:val="clear" w:color="auto" w:fill="auto"/>
          </w:tcPr>
          <w:p w14:paraId="5AAB0E12"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Critical Range</w:t>
            </w:r>
          </w:p>
        </w:tc>
        <w:tc>
          <w:tcPr>
            <w:tcW w:w="2539" w:type="dxa"/>
            <w:shd w:val="clear" w:color="auto" w:fill="auto"/>
          </w:tcPr>
          <w:p w14:paraId="5AAB0E13"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INR ≥ 5.0</w:t>
            </w:r>
          </w:p>
        </w:tc>
        <w:tc>
          <w:tcPr>
            <w:tcW w:w="4613" w:type="dxa"/>
            <w:shd w:val="clear" w:color="auto" w:fill="auto"/>
          </w:tcPr>
          <w:p w14:paraId="5AAB0E14"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Check for clots using wooden sticks</w:t>
            </w:r>
          </w:p>
        </w:tc>
      </w:tr>
      <w:tr w:rsidR="0021742D" w:rsidRPr="00BC5C89" w14:paraId="5AAB0E19" w14:textId="77777777" w:rsidTr="00206B31">
        <w:tc>
          <w:tcPr>
            <w:tcW w:w="3576" w:type="dxa"/>
            <w:shd w:val="clear" w:color="auto" w:fill="auto"/>
          </w:tcPr>
          <w:p w14:paraId="5AAB0E16"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Repeat Range</w:t>
            </w:r>
          </w:p>
        </w:tc>
        <w:tc>
          <w:tcPr>
            <w:tcW w:w="2539" w:type="dxa"/>
            <w:shd w:val="clear" w:color="auto" w:fill="auto"/>
          </w:tcPr>
          <w:p w14:paraId="5AAB0E17"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INR ≥ 5.0</w:t>
            </w:r>
          </w:p>
        </w:tc>
        <w:tc>
          <w:tcPr>
            <w:tcW w:w="4613" w:type="dxa"/>
            <w:shd w:val="clear" w:color="auto" w:fill="auto"/>
          </w:tcPr>
          <w:p w14:paraId="5AAB0E18"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Check for clots using wooden sticks</w:t>
            </w:r>
          </w:p>
        </w:tc>
      </w:tr>
    </w:tbl>
    <w:p w14:paraId="5AAB0E1E" w14:textId="77777777" w:rsidR="0021742D" w:rsidRPr="00BC5C89" w:rsidRDefault="0021742D" w:rsidP="0021742D">
      <w:pPr>
        <w:autoSpaceDE w:val="0"/>
        <w:autoSpaceDN w:val="0"/>
        <w:adjustRightInd w:val="0"/>
        <w:spacing w:after="0"/>
        <w:rPr>
          <w:rFonts w:ascii="Arial" w:hAnsi="Arial" w:cs="Arial"/>
          <w:bCs/>
        </w:rPr>
      </w:pPr>
      <w:bookmarkStart w:id="6" w:name="_GoBack"/>
      <w:bookmarkEnd w:id="6"/>
    </w:p>
    <w:p w14:paraId="5AAB0E1F" w14:textId="77777777" w:rsidR="0021742D" w:rsidRPr="006624F6" w:rsidRDefault="0021742D" w:rsidP="0021742D">
      <w:pPr>
        <w:autoSpaceDE w:val="0"/>
        <w:autoSpaceDN w:val="0"/>
        <w:adjustRightInd w:val="0"/>
        <w:spacing w:after="0"/>
        <w:rPr>
          <w:rFonts w:ascii="Arial" w:hAnsi="Arial" w:cs="Arial"/>
          <w:b/>
          <w:bCs/>
        </w:rPr>
      </w:pPr>
      <w:r w:rsidRPr="006624F6">
        <w:rPr>
          <w:rFonts w:ascii="Arial" w:hAnsi="Arial" w:cs="Arial"/>
          <w:b/>
          <w:bCs/>
        </w:rPr>
        <w:t>Procedure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2539"/>
        <w:gridCol w:w="4613"/>
      </w:tblGrid>
      <w:tr w:rsidR="0021742D" w:rsidRPr="00BC5C89" w14:paraId="5AAB0E23" w14:textId="77777777" w:rsidTr="00206B31">
        <w:tc>
          <w:tcPr>
            <w:tcW w:w="3576" w:type="dxa"/>
            <w:shd w:val="clear" w:color="auto" w:fill="auto"/>
          </w:tcPr>
          <w:p w14:paraId="5AAB0E20"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&lt;mMin</w:t>
            </w:r>
          </w:p>
        </w:tc>
        <w:tc>
          <w:tcPr>
            <w:tcW w:w="2539" w:type="dxa"/>
            <w:shd w:val="clear" w:color="auto" w:fill="auto"/>
          </w:tcPr>
          <w:p w14:paraId="5AAB0E21"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PT is low</w:t>
            </w:r>
          </w:p>
        </w:tc>
        <w:tc>
          <w:tcPr>
            <w:tcW w:w="4613" w:type="dxa"/>
            <w:shd w:val="clear" w:color="auto" w:fill="auto"/>
          </w:tcPr>
          <w:p w14:paraId="5AAB0E22"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rPr>
              <w:t>Report PT as &lt;10 and INR as &lt;0.7</w:t>
            </w:r>
          </w:p>
        </w:tc>
      </w:tr>
      <w:tr w:rsidR="0021742D" w:rsidRPr="00BC5C89" w14:paraId="5AAB0E27" w14:textId="77777777" w:rsidTr="00206B31">
        <w:trPr>
          <w:trHeight w:val="721"/>
        </w:trPr>
        <w:tc>
          <w:tcPr>
            <w:tcW w:w="3576" w:type="dxa"/>
            <w:shd w:val="clear" w:color="auto" w:fill="auto"/>
          </w:tcPr>
          <w:p w14:paraId="5AAB0E24"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&gt;mMax</w:t>
            </w:r>
          </w:p>
        </w:tc>
        <w:tc>
          <w:tcPr>
            <w:tcW w:w="2539" w:type="dxa"/>
            <w:shd w:val="clear" w:color="auto" w:fill="auto"/>
          </w:tcPr>
          <w:p w14:paraId="5AAB0E25"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PT is high</w:t>
            </w:r>
          </w:p>
        </w:tc>
        <w:tc>
          <w:tcPr>
            <w:tcW w:w="4613" w:type="dxa"/>
            <w:shd w:val="clear" w:color="auto" w:fill="auto"/>
          </w:tcPr>
          <w:p w14:paraId="5AAB0E26" w14:textId="77777777" w:rsidR="0021742D" w:rsidRPr="00BC5C89" w:rsidRDefault="0021742D" w:rsidP="0021742D">
            <w:pPr>
              <w:autoSpaceDE w:val="0"/>
              <w:autoSpaceDN w:val="0"/>
              <w:adjustRightInd w:val="0"/>
              <w:spacing w:after="0"/>
              <w:rPr>
                <w:rFonts w:ascii="Arial" w:hAnsi="Arial" w:cs="Arial"/>
                <w:bCs/>
              </w:rPr>
            </w:pPr>
            <w:r w:rsidRPr="00BC5C89">
              <w:rPr>
                <w:rFonts w:ascii="Arial" w:hAnsi="Arial" w:cs="Arial"/>
              </w:rPr>
              <w:t>Report PT as &gt;100 seconds and INR as &gt;11.5</w:t>
            </w:r>
          </w:p>
        </w:tc>
      </w:tr>
      <w:tr w:rsidR="0021742D" w:rsidRPr="00BC5C89" w14:paraId="5AAB0E29" w14:textId="77777777" w:rsidTr="0053021E">
        <w:tc>
          <w:tcPr>
            <w:tcW w:w="10728" w:type="dxa"/>
            <w:gridSpan w:val="3"/>
            <w:shd w:val="clear" w:color="auto" w:fill="auto"/>
            <w:vAlign w:val="center"/>
          </w:tcPr>
          <w:p w14:paraId="5AAB0E28" w14:textId="77777777" w:rsidR="0021742D" w:rsidRPr="00BC5C89" w:rsidRDefault="0021742D" w:rsidP="0021742D">
            <w:pPr>
              <w:autoSpaceDE w:val="0"/>
              <w:autoSpaceDN w:val="0"/>
              <w:adjustRightInd w:val="0"/>
              <w:spacing w:after="0"/>
              <w:rPr>
                <w:rFonts w:ascii="Arial" w:hAnsi="Arial" w:cs="Arial"/>
              </w:rPr>
            </w:pPr>
            <w:r w:rsidRPr="00BC5C89">
              <w:rPr>
                <w:rFonts w:ascii="Arial" w:hAnsi="Arial" w:cs="Arial"/>
                <w:bCs/>
              </w:rPr>
              <w:t xml:space="preserve">Check for clots with wooden sticks before reporting either &lt;10 or &gt;100 seconds. Also, check for the presence of hemolysis when reviewing an INR &gt;5.0. Hemolyzed samples and clotted samples should be rejected.  </w:t>
            </w:r>
          </w:p>
        </w:tc>
      </w:tr>
    </w:tbl>
    <w:p w14:paraId="5AAB0E2A" w14:textId="77777777" w:rsidR="0021742D" w:rsidRPr="00BC5C89" w:rsidRDefault="0021742D" w:rsidP="0021742D">
      <w:pPr>
        <w:spacing w:after="0"/>
        <w:rPr>
          <w:rFonts w:ascii="Arial" w:hAnsi="Arial" w:cs="Arial"/>
        </w:rPr>
      </w:pPr>
    </w:p>
    <w:p w14:paraId="5AAB0E2B" w14:textId="77777777" w:rsidR="0021742D" w:rsidRPr="00F77306" w:rsidRDefault="0021742D" w:rsidP="00F77306">
      <w:pPr>
        <w:spacing w:after="0"/>
        <w:rPr>
          <w:rFonts w:ascii="Arial" w:hAnsi="Arial" w:cs="Arial"/>
          <w:b/>
        </w:rPr>
      </w:pPr>
      <w:r w:rsidRPr="00F77306">
        <w:rPr>
          <w:rFonts w:ascii="Arial" w:hAnsi="Arial" w:cs="Arial"/>
          <w:b/>
        </w:rPr>
        <w:t>Reporting Results</w:t>
      </w:r>
    </w:p>
    <w:p w14:paraId="5AAB0E2C" w14:textId="77777777" w:rsidR="0021742D" w:rsidRPr="00BC5C89" w:rsidRDefault="0021742D" w:rsidP="0021742D">
      <w:pPr>
        <w:spacing w:after="0"/>
        <w:rPr>
          <w:rFonts w:ascii="Arial" w:hAnsi="Arial" w:cs="Arial"/>
        </w:rPr>
      </w:pPr>
      <w:r w:rsidRPr="00BC5C89">
        <w:rPr>
          <w:rFonts w:ascii="Arial" w:hAnsi="Arial" w:cs="Arial"/>
        </w:rPr>
        <w:t>Results interface into LIS.</w:t>
      </w:r>
    </w:p>
    <w:p w14:paraId="5AAB0E2D" w14:textId="44E34109" w:rsidR="0021742D" w:rsidRPr="00BC5C89" w:rsidRDefault="0021742D" w:rsidP="0021742D">
      <w:pPr>
        <w:spacing w:after="0"/>
        <w:rPr>
          <w:rFonts w:ascii="Arial" w:hAnsi="Arial" w:cs="Arial"/>
        </w:rPr>
      </w:pPr>
      <w:r w:rsidRPr="00BC5C89">
        <w:rPr>
          <w:rFonts w:ascii="Arial" w:hAnsi="Arial" w:cs="Arial"/>
        </w:rPr>
        <w:t>Refer to EPIC Beaker result entry procedure</w:t>
      </w:r>
      <w:r w:rsidR="00313C6C">
        <w:rPr>
          <w:rFonts w:ascii="Arial" w:hAnsi="Arial" w:cs="Arial"/>
        </w:rPr>
        <w:t>.</w:t>
      </w:r>
    </w:p>
    <w:p w14:paraId="5AAB0E2E" w14:textId="77777777" w:rsidR="0021742D" w:rsidRPr="00BC5C89" w:rsidRDefault="0021742D" w:rsidP="0021742D">
      <w:pPr>
        <w:spacing w:after="0"/>
        <w:rPr>
          <w:rFonts w:ascii="Arial" w:hAnsi="Arial" w:cs="Arial"/>
          <w:u w:val="single"/>
        </w:rPr>
      </w:pPr>
    </w:p>
    <w:p w14:paraId="5AAB0E2F" w14:textId="77777777" w:rsidR="0021742D" w:rsidRPr="00F77306" w:rsidRDefault="0021742D" w:rsidP="00F77306">
      <w:pPr>
        <w:spacing w:after="0"/>
        <w:rPr>
          <w:rFonts w:ascii="Arial" w:hAnsi="Arial" w:cs="Arial"/>
          <w:b/>
        </w:rPr>
      </w:pPr>
      <w:r w:rsidRPr="00F77306">
        <w:rPr>
          <w:rFonts w:ascii="Arial" w:hAnsi="Arial" w:cs="Arial"/>
          <w:b/>
        </w:rPr>
        <w:t>Changing Passwords</w:t>
      </w:r>
    </w:p>
    <w:p w14:paraId="5AAB0E30" w14:textId="6F91D749" w:rsidR="0021742D" w:rsidRPr="00F77306" w:rsidRDefault="0021742D" w:rsidP="00F77306">
      <w:pPr>
        <w:spacing w:after="0"/>
        <w:rPr>
          <w:rFonts w:ascii="Arial" w:hAnsi="Arial" w:cs="Arial"/>
        </w:rPr>
      </w:pPr>
      <w:r w:rsidRPr="00F77306">
        <w:rPr>
          <w:rFonts w:ascii="Arial" w:hAnsi="Arial" w:cs="Arial"/>
        </w:rPr>
        <w:t xml:space="preserve">There are 4 levels of Password defined. We define passwords for level 1 and level 2. Each level defines available functions to the user.  </w:t>
      </w:r>
    </w:p>
    <w:p w14:paraId="5AAB0E31" w14:textId="48FCFD09" w:rsidR="0021742D" w:rsidRPr="00F77306" w:rsidRDefault="0021742D" w:rsidP="00F77306">
      <w:pPr>
        <w:spacing w:after="0"/>
        <w:rPr>
          <w:rFonts w:ascii="Arial" w:hAnsi="Arial" w:cs="Arial"/>
        </w:rPr>
      </w:pPr>
      <w:r w:rsidRPr="00F77306">
        <w:rPr>
          <w:rFonts w:ascii="Arial" w:hAnsi="Arial" w:cs="Arial"/>
        </w:rPr>
        <w:t>Password for Level 1 is QC. Use this password to order QC rerun controls, re-run patient tests, delete tests.</w:t>
      </w:r>
    </w:p>
    <w:p w14:paraId="5AAB0E32" w14:textId="2C84234E" w:rsidR="0021742D" w:rsidRPr="00F77306" w:rsidRDefault="0021742D" w:rsidP="00F77306">
      <w:pPr>
        <w:spacing w:after="0"/>
        <w:rPr>
          <w:rFonts w:ascii="Arial" w:hAnsi="Arial" w:cs="Arial"/>
          <w:b/>
        </w:rPr>
      </w:pPr>
      <w:r w:rsidRPr="00F77306">
        <w:rPr>
          <w:rFonts w:ascii="Arial" w:hAnsi="Arial" w:cs="Arial"/>
        </w:rPr>
        <w:t>Password for Level 2 is CQ: Use this password to change QC ranges, change reference time, cancel QC, rerun out-of-range QC, delete QC, and delete patient files.</w:t>
      </w:r>
    </w:p>
    <w:p w14:paraId="5AAB0E33" w14:textId="77777777" w:rsidR="0021742D" w:rsidRPr="00BC5C89" w:rsidRDefault="0021742D" w:rsidP="0021742D">
      <w:pPr>
        <w:spacing w:after="0"/>
        <w:rPr>
          <w:rFonts w:ascii="Arial" w:hAnsi="Arial" w:cs="Arial"/>
        </w:rPr>
      </w:pPr>
    </w:p>
    <w:p w14:paraId="5AAB0E34" w14:textId="77777777" w:rsidR="0021742D" w:rsidRPr="00BC5C89" w:rsidRDefault="0021742D" w:rsidP="0021742D">
      <w:pPr>
        <w:pStyle w:val="ListParagraph"/>
        <w:spacing w:after="0"/>
        <w:ind w:left="360"/>
        <w:rPr>
          <w:rFonts w:ascii="Arial" w:hAnsi="Arial" w:cs="Arial"/>
          <w:b/>
        </w:rPr>
      </w:pPr>
      <w:r w:rsidRPr="00BC5C89">
        <w:rPr>
          <w:rFonts w:ascii="Arial" w:hAnsi="Arial" w:cs="Arial"/>
          <w:b/>
        </w:rPr>
        <w:t>How to create or modify logins and passwords:</w:t>
      </w:r>
    </w:p>
    <w:p w14:paraId="5AAB0E35"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Press ESC for Main Menu</w:t>
      </w:r>
    </w:p>
    <w:p w14:paraId="5AAB0E36"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Go to Maintenance Menu</w:t>
      </w:r>
    </w:p>
    <w:p w14:paraId="5AAB0E37"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Arrow down to Users Management and press enter</w:t>
      </w:r>
    </w:p>
    <w:p w14:paraId="5AAB0E38"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Log in to this area with the Level 2 password (CQ) and press enter</w:t>
      </w:r>
    </w:p>
    <w:p w14:paraId="5AAB0E39"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Log in:  We do not use a log in</w:t>
      </w:r>
    </w:p>
    <w:p w14:paraId="5AAB0E3A"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1:  Enter QC</w:t>
      </w:r>
    </w:p>
    <w:p w14:paraId="5AAB0E3B"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2:  Enter CQ</w:t>
      </w:r>
    </w:p>
    <w:p w14:paraId="5AAB0E3C"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Password, Level 3, Level 4: Do not enter a password</w:t>
      </w:r>
    </w:p>
    <w:p w14:paraId="5AAB0E3D" w14:textId="77777777" w:rsidR="0021742D" w:rsidRPr="00BC5C89" w:rsidRDefault="0021742D" w:rsidP="00BC5C89">
      <w:pPr>
        <w:numPr>
          <w:ilvl w:val="1"/>
          <w:numId w:val="44"/>
        </w:numPr>
        <w:spacing w:after="0" w:line="240" w:lineRule="auto"/>
        <w:rPr>
          <w:rFonts w:ascii="Arial" w:hAnsi="Arial" w:cs="Arial"/>
        </w:rPr>
      </w:pPr>
      <w:r w:rsidRPr="00BC5C89">
        <w:rPr>
          <w:rFonts w:ascii="Arial" w:hAnsi="Arial" w:cs="Arial"/>
        </w:rPr>
        <w:t>Escape to quit</w:t>
      </w:r>
    </w:p>
    <w:p w14:paraId="5AAB0E3E" w14:textId="77777777" w:rsidR="0021742D" w:rsidRPr="00BC5C89" w:rsidRDefault="0021742D" w:rsidP="0021742D">
      <w:pPr>
        <w:pStyle w:val="ListParagraph"/>
        <w:spacing w:after="0"/>
        <w:ind w:left="360"/>
        <w:rPr>
          <w:rFonts w:ascii="Arial" w:hAnsi="Arial" w:cs="Arial"/>
        </w:rPr>
      </w:pPr>
      <w:r w:rsidRPr="00BC5C89">
        <w:rPr>
          <w:rFonts w:ascii="Arial" w:hAnsi="Arial" w:cs="Arial"/>
        </w:rPr>
        <w:t>Refer to the EPIC Beaker result entry procedure</w:t>
      </w:r>
    </w:p>
    <w:p w14:paraId="5AAB0E3F" w14:textId="77777777" w:rsidR="0021742D" w:rsidRPr="00BC5C89" w:rsidRDefault="0021742D" w:rsidP="0021742D">
      <w:pPr>
        <w:spacing w:after="0"/>
        <w:rPr>
          <w:rFonts w:ascii="Arial" w:hAnsi="Arial" w:cs="Arial"/>
        </w:rPr>
      </w:pPr>
    </w:p>
    <w:p w14:paraId="5AAB0E40" w14:textId="77777777" w:rsidR="0021742D" w:rsidRPr="00F77306" w:rsidRDefault="00BC5C89" w:rsidP="00F77306">
      <w:pPr>
        <w:spacing w:after="0"/>
        <w:outlineLvl w:val="0"/>
        <w:rPr>
          <w:rFonts w:ascii="Arial" w:hAnsi="Arial" w:cs="Arial"/>
          <w:b/>
        </w:rPr>
      </w:pPr>
      <w:r w:rsidRPr="00F77306">
        <w:rPr>
          <w:rFonts w:ascii="Arial" w:hAnsi="Arial" w:cs="Arial"/>
          <w:b/>
        </w:rPr>
        <w:t>Limitations of the Procedure</w:t>
      </w:r>
    </w:p>
    <w:p w14:paraId="5AAB0E41"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Sample: The slightest coagulation (micro-clots) will induce considerable shortening of the times measured (autocatalytic activation of all the factors) whereas extensive coagulation will prolong the clotting times because of consumption of factors and fibrinogen.</w:t>
      </w:r>
    </w:p>
    <w:p w14:paraId="5AAB0E42" w14:textId="77777777" w:rsidR="0021742D" w:rsidRPr="00BC5C89" w:rsidRDefault="0021742D" w:rsidP="00BC5C89">
      <w:pPr>
        <w:pStyle w:val="ListParagraph"/>
        <w:numPr>
          <w:ilvl w:val="2"/>
          <w:numId w:val="45"/>
        </w:numPr>
        <w:spacing w:after="0"/>
        <w:rPr>
          <w:rFonts w:ascii="Arial" w:hAnsi="Arial" w:cs="Arial"/>
        </w:rPr>
      </w:pPr>
      <w:r w:rsidRPr="00BC5C89">
        <w:rPr>
          <w:rFonts w:ascii="Arial" w:hAnsi="Arial" w:cs="Arial"/>
        </w:rPr>
        <w:lastRenderedPageBreak/>
        <w:t>Do not keep plasma at 2-8 °C because in this temperature range the factor VII may be activated by the kallikrein system (2).</w:t>
      </w:r>
    </w:p>
    <w:p w14:paraId="5AAB0E43"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Anticoagulant: Maintain the correct anticoagulant/blood sample volume ratio of 1:9. If there is any considerable variation in hematocrit, modify the quantity of anticoagulant accordingly.</w:t>
      </w:r>
    </w:p>
    <w:p w14:paraId="5AAB0E44"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Heparins: The STA</w:t>
      </w:r>
      <w:r w:rsidRPr="00BC5C89">
        <w:rPr>
          <w:rFonts w:ascii="Arial" w:hAnsi="Arial" w:cs="Arial"/>
          <w:vertAlign w:val="superscript"/>
        </w:rPr>
        <w:t>®</w:t>
      </w:r>
      <w:r w:rsidRPr="00BC5C89">
        <w:rPr>
          <w:rFonts w:ascii="Arial" w:hAnsi="Arial" w:cs="Arial"/>
        </w:rPr>
        <w:t xml:space="preserve"> - Néoplastine</w:t>
      </w:r>
      <w:r w:rsidRPr="00BC5C89">
        <w:rPr>
          <w:rFonts w:ascii="Arial" w:hAnsi="Arial" w:cs="Arial"/>
          <w:vertAlign w:val="superscript"/>
        </w:rPr>
        <w:t>®</w:t>
      </w:r>
      <w:r w:rsidRPr="00BC5C89">
        <w:rPr>
          <w:rFonts w:ascii="Arial" w:hAnsi="Arial" w:cs="Arial"/>
        </w:rPr>
        <w:t xml:space="preserve"> CI Plus test is insensitive to unfractionated heparin levels up to 1 IU/ml and to low molecular weight heparin levels up to 1.5 anti-Xa IU/ml.</w:t>
      </w:r>
    </w:p>
    <w:p w14:paraId="5AAB0E45"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Thrombin Inhibitors: Thrombin inhibitors (e.g., hirudin, argatroban...) present in the sample to be tested may lead to a prolonged prothrombin time for this sample.</w:t>
      </w:r>
    </w:p>
    <w:p w14:paraId="5AAB0E46" w14:textId="77777777" w:rsidR="0021742D" w:rsidRPr="00BC5C89" w:rsidRDefault="0021742D" w:rsidP="00BC5C89">
      <w:pPr>
        <w:pStyle w:val="ListParagraph"/>
        <w:numPr>
          <w:ilvl w:val="1"/>
          <w:numId w:val="45"/>
        </w:numPr>
        <w:spacing w:after="0"/>
        <w:rPr>
          <w:rFonts w:ascii="Arial" w:hAnsi="Arial" w:cs="Arial"/>
        </w:rPr>
      </w:pPr>
      <w:r w:rsidRPr="00BC5C89">
        <w:rPr>
          <w:rFonts w:ascii="Arial" w:hAnsi="Arial" w:cs="Arial"/>
        </w:rPr>
        <w:t>Vitamin K antagonists</w:t>
      </w:r>
    </w:p>
    <w:p w14:paraId="5AAB0E47" w14:textId="77777777" w:rsidR="0021742D" w:rsidRPr="00BC5C89" w:rsidRDefault="0021742D" w:rsidP="00BC5C89">
      <w:pPr>
        <w:numPr>
          <w:ilvl w:val="2"/>
          <w:numId w:val="45"/>
        </w:numPr>
        <w:spacing w:after="0" w:line="240" w:lineRule="auto"/>
        <w:rPr>
          <w:rFonts w:ascii="Arial" w:hAnsi="Arial" w:cs="Arial"/>
        </w:rPr>
      </w:pPr>
      <w:r w:rsidRPr="00BC5C89">
        <w:rPr>
          <w:rFonts w:ascii="Arial" w:hAnsi="Arial" w:cs="Arial"/>
        </w:rPr>
        <w:t>Vitamin K antagonists will depress plasma levels of factors II (prothrombin), VII (proconvertin), X (Stuart factor) and IX (antihemophilic factor B).</w:t>
      </w:r>
    </w:p>
    <w:p w14:paraId="5AAB0E48" w14:textId="77777777" w:rsidR="0021742D" w:rsidRPr="00BC5C89" w:rsidRDefault="0021742D" w:rsidP="00BC5C89">
      <w:pPr>
        <w:numPr>
          <w:ilvl w:val="2"/>
          <w:numId w:val="45"/>
        </w:numPr>
        <w:spacing w:after="0" w:line="240" w:lineRule="auto"/>
        <w:rPr>
          <w:rFonts w:ascii="Arial" w:hAnsi="Arial" w:cs="Arial"/>
        </w:rPr>
      </w:pPr>
      <w:r w:rsidRPr="00BC5C89">
        <w:rPr>
          <w:rFonts w:ascii="Arial" w:hAnsi="Arial" w:cs="Arial"/>
        </w:rPr>
        <w:t>For the assessment of the vitamin K antagonist therapy, refer to the current recommendations.</w:t>
      </w:r>
    </w:p>
    <w:p w14:paraId="5AAB0E49" w14:textId="77777777" w:rsidR="0021742D" w:rsidRPr="00BC5C89" w:rsidRDefault="0021742D" w:rsidP="0021742D">
      <w:pPr>
        <w:spacing w:after="0"/>
        <w:ind w:left="720"/>
        <w:rPr>
          <w:rFonts w:ascii="Arial" w:hAnsi="Arial" w:cs="Arial"/>
        </w:rPr>
      </w:pPr>
    </w:p>
    <w:p w14:paraId="5AAB0E4A" w14:textId="77777777" w:rsidR="0021742D" w:rsidRPr="00F77306" w:rsidRDefault="00BC5C89" w:rsidP="00F77306">
      <w:pPr>
        <w:spacing w:after="0"/>
        <w:outlineLvl w:val="0"/>
        <w:rPr>
          <w:rFonts w:ascii="Arial" w:hAnsi="Arial" w:cs="Arial"/>
          <w:b/>
        </w:rPr>
      </w:pPr>
      <w:r w:rsidRPr="00F77306">
        <w:rPr>
          <w:rFonts w:ascii="Arial" w:hAnsi="Arial" w:cs="Arial"/>
          <w:b/>
        </w:rPr>
        <w:t>References</w:t>
      </w:r>
    </w:p>
    <w:p w14:paraId="5AAB0E4B" w14:textId="77777777" w:rsidR="0021742D" w:rsidRPr="00BC5C89" w:rsidRDefault="0021742D" w:rsidP="00BC5C89">
      <w:pPr>
        <w:numPr>
          <w:ilvl w:val="1"/>
          <w:numId w:val="46"/>
        </w:numPr>
        <w:spacing w:after="0" w:line="240" w:lineRule="auto"/>
        <w:rPr>
          <w:rFonts w:ascii="Arial" w:hAnsi="Arial" w:cs="Arial"/>
        </w:rPr>
      </w:pPr>
      <w:r w:rsidRPr="00BC5C89">
        <w:rPr>
          <w:rFonts w:ascii="Arial" w:hAnsi="Arial" w:cs="Arial"/>
        </w:rPr>
        <w:t>STA Satellite</w:t>
      </w:r>
      <w:r w:rsidRPr="00BC5C89">
        <w:rPr>
          <w:rFonts w:ascii="Arial" w:hAnsi="Arial" w:cs="Arial"/>
          <w:vertAlign w:val="superscript"/>
        </w:rPr>
        <w:t>®</w:t>
      </w:r>
      <w:r w:rsidRPr="00BC5C89">
        <w:rPr>
          <w:rFonts w:ascii="Arial" w:hAnsi="Arial" w:cs="Arial"/>
        </w:rPr>
        <w:t xml:space="preserve"> Operator’s Manual July 2016.</w:t>
      </w:r>
    </w:p>
    <w:p w14:paraId="5AAB0E4C" w14:textId="77777777" w:rsidR="0021742D" w:rsidRPr="00BC5C89" w:rsidRDefault="0021742D" w:rsidP="00BC5C89">
      <w:pPr>
        <w:numPr>
          <w:ilvl w:val="1"/>
          <w:numId w:val="46"/>
        </w:numPr>
        <w:spacing w:after="0" w:line="240" w:lineRule="auto"/>
        <w:rPr>
          <w:rFonts w:ascii="Arial" w:hAnsi="Arial" w:cs="Arial"/>
        </w:rPr>
      </w:pPr>
      <w:r w:rsidRPr="00BC5C89">
        <w:rPr>
          <w:rFonts w:ascii="Arial" w:hAnsi="Arial" w:cs="Arial"/>
        </w:rPr>
        <w:t>STA Satellite</w:t>
      </w:r>
      <w:r w:rsidRPr="00BC5C89">
        <w:rPr>
          <w:rFonts w:ascii="Arial" w:hAnsi="Arial" w:cs="Arial"/>
          <w:vertAlign w:val="superscript"/>
        </w:rPr>
        <w:t xml:space="preserve"> ® </w:t>
      </w:r>
      <w:r w:rsidRPr="00BC5C89">
        <w:rPr>
          <w:rFonts w:ascii="Arial" w:hAnsi="Arial" w:cs="Arial"/>
        </w:rPr>
        <w:t>User Guide November 2011.</w:t>
      </w:r>
    </w:p>
    <w:p w14:paraId="5AAB0E4D" w14:textId="77777777" w:rsidR="0021742D" w:rsidRPr="00BC5C89" w:rsidRDefault="0021742D" w:rsidP="0021742D">
      <w:pPr>
        <w:spacing w:after="0"/>
        <w:ind w:firstLine="720"/>
        <w:rPr>
          <w:rFonts w:ascii="Arial" w:hAnsi="Arial" w:cs="Arial"/>
        </w:rPr>
      </w:pPr>
    </w:p>
    <w:p w14:paraId="5AAB0E4E" w14:textId="77777777" w:rsidR="0021742D" w:rsidRPr="00BC5C89" w:rsidRDefault="0021742D" w:rsidP="00BC5C89">
      <w:pPr>
        <w:spacing w:after="0"/>
        <w:ind w:left="720"/>
        <w:rPr>
          <w:rFonts w:ascii="Arial" w:hAnsi="Arial" w:cs="Arial"/>
          <w:i/>
          <w:iCs/>
        </w:rPr>
      </w:pPr>
      <w:r w:rsidRPr="00BC5C89">
        <w:rPr>
          <w:rFonts w:ascii="Arial" w:hAnsi="Arial" w:cs="Arial"/>
          <w:i/>
          <w:iCs/>
        </w:rPr>
        <w:t>For additional information, please refer to the manufacturer’s pack</w:t>
      </w:r>
      <w:r w:rsidR="00BC5C89" w:rsidRPr="00BC5C89">
        <w:rPr>
          <w:rFonts w:ascii="Arial" w:hAnsi="Arial" w:cs="Arial"/>
          <w:i/>
          <w:iCs/>
        </w:rPr>
        <w:t>age inserts.</w:t>
      </w:r>
    </w:p>
    <w:p w14:paraId="5AAB0E4F" w14:textId="77777777" w:rsidR="0021742D" w:rsidRPr="00BC5C89" w:rsidRDefault="0021742D" w:rsidP="0021742D">
      <w:pPr>
        <w:keepNext/>
        <w:spacing w:after="0"/>
        <w:outlineLvl w:val="0"/>
        <w:rPr>
          <w:rFonts w:ascii="Arial" w:hAnsi="Arial" w:cs="Arial"/>
          <w:bCs/>
        </w:rPr>
      </w:pPr>
    </w:p>
    <w:p w14:paraId="5AAB0E50" w14:textId="77777777" w:rsidR="0021742D" w:rsidRPr="00BC5C89" w:rsidRDefault="0021742D" w:rsidP="0021742D">
      <w:pPr>
        <w:keepNext/>
        <w:spacing w:after="0"/>
        <w:outlineLvl w:val="0"/>
        <w:rPr>
          <w:rFonts w:ascii="Arial" w:hAnsi="Arial" w:cs="Arial"/>
          <w:b/>
          <w:bCs/>
        </w:rPr>
      </w:pPr>
      <w:r w:rsidRPr="00BC5C89">
        <w:rPr>
          <w:rFonts w:ascii="Arial" w:hAnsi="Arial" w:cs="Arial"/>
          <w:b/>
          <w:bCs/>
        </w:rPr>
        <w:t>AUTHOR(S)/REVIEWER(S)</w:t>
      </w:r>
    </w:p>
    <w:p w14:paraId="5AAB0E51" w14:textId="77777777" w:rsidR="0021742D" w:rsidRPr="00BC5C89" w:rsidRDefault="0021742D" w:rsidP="0021742D">
      <w:pPr>
        <w:spacing w:after="0"/>
        <w:rPr>
          <w:rFonts w:ascii="Arial" w:hAnsi="Arial" w:cs="Arial"/>
        </w:rPr>
      </w:pPr>
      <w:r w:rsidRPr="00BC5C89">
        <w:rPr>
          <w:rFonts w:ascii="Arial" w:hAnsi="Arial" w:cs="Arial"/>
        </w:rPr>
        <w:t>Karen Kaestner</w:t>
      </w:r>
    </w:p>
    <w:p w14:paraId="5AAB0E52" w14:textId="77777777" w:rsidR="0021742D" w:rsidRPr="00BC5C89" w:rsidRDefault="0021742D" w:rsidP="0021742D">
      <w:pPr>
        <w:spacing w:after="0"/>
        <w:rPr>
          <w:rFonts w:ascii="Arial" w:hAnsi="Arial" w:cs="Arial"/>
        </w:rPr>
      </w:pPr>
      <w:r w:rsidRPr="00BC5C89">
        <w:rPr>
          <w:rFonts w:ascii="Arial" w:hAnsi="Arial" w:cs="Arial"/>
        </w:rPr>
        <w:t>Denise Bergo</w:t>
      </w:r>
    </w:p>
    <w:p w14:paraId="5AAB0E53" w14:textId="77777777" w:rsidR="0021742D" w:rsidRPr="00BC5C89" w:rsidRDefault="0021742D" w:rsidP="0021742D">
      <w:pPr>
        <w:spacing w:after="0"/>
        <w:rPr>
          <w:rFonts w:ascii="Arial" w:hAnsi="Arial" w:cs="Arial"/>
        </w:rPr>
      </w:pPr>
      <w:r w:rsidRPr="00BC5C89">
        <w:rPr>
          <w:rFonts w:ascii="Arial" w:hAnsi="Arial" w:cs="Arial"/>
        </w:rPr>
        <w:t>Marie LaFromboise</w:t>
      </w:r>
    </w:p>
    <w:p w14:paraId="5AAB0E54" w14:textId="77777777" w:rsidR="0021742D" w:rsidRPr="00BC5C89" w:rsidRDefault="0021742D" w:rsidP="0021742D">
      <w:pPr>
        <w:spacing w:after="0"/>
        <w:rPr>
          <w:rFonts w:ascii="Arial" w:hAnsi="Arial" w:cs="Arial"/>
        </w:rPr>
      </w:pPr>
      <w:r w:rsidRPr="00BC5C89">
        <w:rPr>
          <w:rFonts w:ascii="Arial" w:hAnsi="Arial" w:cs="Arial"/>
        </w:rPr>
        <w:t>Dylan Eaton</w:t>
      </w:r>
    </w:p>
    <w:p w14:paraId="5AAB0E55" w14:textId="77777777" w:rsidR="0021742D" w:rsidRPr="00BC5C89" w:rsidRDefault="00BC5C89" w:rsidP="0021742D">
      <w:pPr>
        <w:spacing w:after="0"/>
        <w:rPr>
          <w:rFonts w:ascii="Arial" w:hAnsi="Arial" w:cs="Arial"/>
        </w:rPr>
      </w:pPr>
      <w:r w:rsidRPr="00BC5C89">
        <w:rPr>
          <w:rFonts w:ascii="Arial" w:hAnsi="Arial" w:cs="Arial"/>
        </w:rPr>
        <w:t xml:space="preserve">Amanda Wherry </w:t>
      </w:r>
      <w:r w:rsidR="00F77306">
        <w:rPr>
          <w:rFonts w:ascii="Arial" w:hAnsi="Arial" w:cs="Arial"/>
        </w:rPr>
        <w:br/>
      </w:r>
    </w:p>
    <w:p w14:paraId="5AAB0E56" w14:textId="77777777" w:rsidR="0021742D" w:rsidRPr="00BC5C89" w:rsidRDefault="0021742D" w:rsidP="0021742D">
      <w:pPr>
        <w:keepNext/>
        <w:spacing w:after="0"/>
        <w:outlineLvl w:val="0"/>
        <w:rPr>
          <w:rFonts w:ascii="Arial" w:hAnsi="Arial" w:cs="Arial"/>
          <w:b/>
        </w:rPr>
      </w:pPr>
      <w:r w:rsidRPr="00BC5C89">
        <w:rPr>
          <w:rFonts w:ascii="Arial" w:hAnsi="Arial" w:cs="Arial"/>
          <w:b/>
        </w:rPr>
        <w:t>APPROVED BY</w:t>
      </w:r>
    </w:p>
    <w:p w14:paraId="5AAB0E57" w14:textId="77777777" w:rsidR="0021742D" w:rsidRPr="00BC5C89" w:rsidRDefault="0021742D" w:rsidP="0021742D">
      <w:pPr>
        <w:spacing w:after="0"/>
        <w:rPr>
          <w:rFonts w:ascii="Arial" w:hAnsi="Arial" w:cs="Arial"/>
        </w:rPr>
      </w:pPr>
      <w:r w:rsidRPr="00BC5C89">
        <w:rPr>
          <w:rFonts w:ascii="Arial" w:hAnsi="Arial" w:cs="Arial"/>
        </w:rPr>
        <w:t>Laboratory Medical Director or Designee</w:t>
      </w:r>
    </w:p>
    <w:p w14:paraId="5AAB0E58" w14:textId="77777777" w:rsidR="0021742D" w:rsidRPr="00BC5C89" w:rsidRDefault="0021742D" w:rsidP="0021742D">
      <w:pPr>
        <w:spacing w:after="0" w:line="240" w:lineRule="auto"/>
        <w:rPr>
          <w:rFonts w:ascii="Arial" w:hAnsi="Arial" w:cs="Arial"/>
        </w:rPr>
      </w:pPr>
    </w:p>
    <w:sectPr w:rsidR="0021742D" w:rsidRPr="00BC5C89">
      <w:type w:val="continuous"/>
      <w:pgSz w:w="12240" w:h="15840" w:code="1"/>
      <w:pgMar w:top="907" w:right="720" w:bottom="864"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0E7D" w14:textId="77777777" w:rsidR="00D85DB8" w:rsidRDefault="00D85DB8">
      <w:pPr>
        <w:spacing w:after="0" w:line="240" w:lineRule="auto"/>
      </w:pPr>
      <w:r>
        <w:separator/>
      </w:r>
    </w:p>
  </w:endnote>
  <w:endnote w:type="continuationSeparator" w:id="0">
    <w:p w14:paraId="5AAB0E7F" w14:textId="77777777" w:rsidR="00D85DB8" w:rsidRDefault="00D8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0" w14:textId="77777777" w:rsidR="00D85DB8" w:rsidRDefault="00D85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AB0E71" w14:textId="77777777" w:rsidR="00D85DB8" w:rsidRDefault="00D85D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2" w14:textId="77777777" w:rsidR="00D85DB8" w:rsidRPr="00715E05" w:rsidRDefault="00D85DB8">
    <w:pPr>
      <w:pStyle w:val="Footer"/>
      <w:framePr w:wrap="around" w:vAnchor="text" w:hAnchor="margin" w:xAlign="right" w:y="1"/>
      <w:rPr>
        <w:rStyle w:val="PageNumber"/>
        <w:sz w:val="16"/>
        <w:szCs w:val="16"/>
      </w:rPr>
    </w:pPr>
    <w:r w:rsidRPr="00715E05">
      <w:rPr>
        <w:rStyle w:val="PageNumber"/>
        <w:sz w:val="16"/>
        <w:szCs w:val="16"/>
      </w:rPr>
      <w:fldChar w:fldCharType="begin"/>
    </w:r>
    <w:r w:rsidRPr="00715E05">
      <w:rPr>
        <w:rStyle w:val="PageNumber"/>
        <w:sz w:val="16"/>
        <w:szCs w:val="16"/>
      </w:rPr>
      <w:instrText xml:space="preserve">PAGE  </w:instrText>
    </w:r>
    <w:r w:rsidRPr="00715E05">
      <w:rPr>
        <w:rStyle w:val="PageNumber"/>
        <w:sz w:val="16"/>
        <w:szCs w:val="16"/>
      </w:rPr>
      <w:fldChar w:fldCharType="separate"/>
    </w:r>
    <w:r w:rsidR="00712E01">
      <w:rPr>
        <w:rStyle w:val="PageNumber"/>
        <w:noProof/>
        <w:sz w:val="16"/>
        <w:szCs w:val="16"/>
      </w:rPr>
      <w:t>16</w:t>
    </w:r>
    <w:r w:rsidRPr="00715E05">
      <w:rPr>
        <w:rStyle w:val="PageNumber"/>
        <w:sz w:val="16"/>
        <w:szCs w:val="16"/>
      </w:rPr>
      <w:fldChar w:fldCharType="end"/>
    </w:r>
    <w:r w:rsidRPr="00715E05">
      <w:rPr>
        <w:rStyle w:val="PageNumber"/>
        <w:sz w:val="16"/>
        <w:szCs w:val="16"/>
      </w:rPr>
      <w:t xml:space="preserve"> of </w:t>
    </w:r>
    <w:r w:rsidRPr="00715E05">
      <w:rPr>
        <w:rStyle w:val="PageNumber"/>
        <w:sz w:val="16"/>
        <w:szCs w:val="16"/>
      </w:rPr>
      <w:fldChar w:fldCharType="begin"/>
    </w:r>
    <w:r w:rsidRPr="00715E05">
      <w:rPr>
        <w:rStyle w:val="PageNumber"/>
        <w:sz w:val="16"/>
        <w:szCs w:val="16"/>
      </w:rPr>
      <w:instrText xml:space="preserve"> NUMPAGES </w:instrText>
    </w:r>
    <w:r w:rsidRPr="00715E05">
      <w:rPr>
        <w:rStyle w:val="PageNumber"/>
        <w:sz w:val="16"/>
        <w:szCs w:val="16"/>
      </w:rPr>
      <w:fldChar w:fldCharType="separate"/>
    </w:r>
    <w:r w:rsidR="00712E01">
      <w:rPr>
        <w:rStyle w:val="PageNumber"/>
        <w:noProof/>
        <w:sz w:val="16"/>
        <w:szCs w:val="16"/>
      </w:rPr>
      <w:t>16</w:t>
    </w:r>
    <w:r w:rsidRPr="00715E05">
      <w:rPr>
        <w:rStyle w:val="PageNumber"/>
        <w:sz w:val="16"/>
        <w:szCs w:val="16"/>
      </w:rPr>
      <w:fldChar w:fldCharType="end"/>
    </w:r>
    <w:r w:rsidRPr="00715E05">
      <w:rPr>
        <w:rStyle w:val="PageNumber"/>
        <w:sz w:val="16"/>
        <w:szCs w:val="16"/>
      </w:rPr>
      <w:t xml:space="preserve"> </w:t>
    </w:r>
  </w:p>
  <w:p w14:paraId="5AAB0E73" w14:textId="01F8CADF" w:rsidR="00D85DB8" w:rsidRDefault="00D85DB8" w:rsidP="0053021E">
    <w:pPr>
      <w:pStyle w:val="Footer"/>
      <w:ind w:right="360"/>
      <w:rPr>
        <w:rFonts w:ascii="Arial" w:hAnsi="Arial" w:cs="Arial"/>
        <w:sz w:val="16"/>
        <w:szCs w:val="16"/>
      </w:rPr>
    </w:pPr>
    <w:r>
      <w:rPr>
        <w:rFonts w:ascii="Arial" w:hAnsi="Arial" w:cs="Arial"/>
        <w:sz w:val="16"/>
        <w:szCs w:val="16"/>
      </w:rPr>
      <w:t>Stago Satellite Prothrombin v. 04-</w:t>
    </w:r>
    <w:r w:rsidRPr="004C30D1">
      <w:rPr>
        <w:rFonts w:ascii="Arial" w:hAnsi="Arial" w:cs="Arial"/>
        <w:sz w:val="16"/>
        <w:szCs w:val="16"/>
        <w:highlight w:val="yellow"/>
      </w:rPr>
      <w:t>2021</w:t>
    </w:r>
  </w:p>
  <w:p w14:paraId="5AAB0E74" w14:textId="77777777" w:rsidR="00D85DB8" w:rsidRDefault="00D85DB8" w:rsidP="0053021E">
    <w:pPr>
      <w:pStyle w:val="Footer"/>
      <w:ind w:right="360"/>
      <w:rPr>
        <w:rFonts w:ascii="Arial" w:hAnsi="Arial" w:cs="Arial"/>
        <w:sz w:val="16"/>
        <w:szCs w:val="16"/>
      </w:rPr>
    </w:pPr>
  </w:p>
  <w:p w14:paraId="5AAB0E75" w14:textId="77777777" w:rsidR="00D85DB8" w:rsidRPr="00DC7A3A" w:rsidRDefault="00D85DB8" w:rsidP="0053021E">
    <w:pPr>
      <w:pStyle w:val="Footer"/>
      <w:ind w:right="360"/>
      <w:jc w:val="center"/>
      <w:rPr>
        <w:rFonts w:ascii="Arial" w:hAnsi="Arial" w:cs="Arial"/>
        <w:sz w:val="16"/>
        <w:szCs w:val="16"/>
      </w:rPr>
    </w:pPr>
    <w:r w:rsidRPr="00DC7A3A">
      <w:rPr>
        <w:rFonts w:ascii="Arial" w:hAnsi="Arial" w:cs="Arial"/>
        <w:sz w:val="16"/>
        <w:szCs w:val="16"/>
      </w:rPr>
      <w:t>Paper copies of this policy are not controlled.</w:t>
    </w:r>
  </w:p>
  <w:p w14:paraId="5AAB0E76" w14:textId="77777777" w:rsidR="00D85DB8" w:rsidRPr="00715E05" w:rsidRDefault="00D85DB8" w:rsidP="0053021E">
    <w:pPr>
      <w:pStyle w:val="Footer"/>
      <w:jc w:val="center"/>
      <w:rPr>
        <w:rFonts w:ascii="Arial" w:hAnsi="Arial" w:cs="Arial"/>
        <w:sz w:val="16"/>
        <w:szCs w:val="16"/>
      </w:rPr>
    </w:pPr>
    <w:r w:rsidRPr="00DC7A3A">
      <w:rPr>
        <w:rFonts w:ascii="Arial" w:hAnsi="Arial" w:cs="Arial"/>
        <w:sz w:val="16"/>
        <w:szCs w:val="16"/>
      </w:rPr>
      <w:t>Refer to electronic version for the</w:t>
    </w:r>
    <w:r>
      <w:rPr>
        <w:rFonts w:ascii="Arial" w:hAnsi="Arial" w:cs="Arial"/>
        <w:sz w:val="16"/>
        <w:szCs w:val="16"/>
      </w:rPr>
      <w:t xml:space="preserve"> controlled copy of this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8" w14:textId="07834CB2" w:rsidR="00D85DB8" w:rsidRDefault="00D85DB8">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0E79" w14:textId="77777777" w:rsidR="00D85DB8" w:rsidRDefault="00D85DB8">
      <w:pPr>
        <w:spacing w:after="0" w:line="240" w:lineRule="auto"/>
      </w:pPr>
      <w:r>
        <w:separator/>
      </w:r>
    </w:p>
  </w:footnote>
  <w:footnote w:type="continuationSeparator" w:id="0">
    <w:p w14:paraId="5AAB0E7B" w14:textId="77777777" w:rsidR="00D85DB8" w:rsidRDefault="00D85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6F" w14:textId="77777777" w:rsidR="00D85DB8" w:rsidRDefault="00D85DB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0E77" w14:textId="77777777" w:rsidR="00D85DB8" w:rsidRDefault="00D85DB8">
    <w:pPr>
      <w:pStyle w:val="Header"/>
      <w:rPr>
        <w:rFonts w:ascii="Arial" w:hAnsi="Arial"/>
        <w:b/>
      </w:rPr>
    </w:pPr>
    <w:r>
      <w:rPr>
        <w:rFonts w:ascii="Arial" w:hAnsi="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5EF"/>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90D27"/>
    <w:multiLevelType w:val="hybridMultilevel"/>
    <w:tmpl w:val="67F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3EF1"/>
    <w:multiLevelType w:val="multilevel"/>
    <w:tmpl w:val="E9D4E80E"/>
    <w:lvl w:ilvl="0">
      <w:start w:val="10"/>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4A5B7F"/>
    <w:multiLevelType w:val="multilevel"/>
    <w:tmpl w:val="DBB09420"/>
    <w:lvl w:ilvl="0">
      <w:start w:val="8"/>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A7695B"/>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D114D9"/>
    <w:multiLevelType w:val="multilevel"/>
    <w:tmpl w:val="258A67E4"/>
    <w:lvl w:ilvl="0">
      <w:start w:val="3"/>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C65EB6"/>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E73434"/>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DC5A88"/>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A606C"/>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3277FDE"/>
    <w:multiLevelType w:val="hybridMultilevel"/>
    <w:tmpl w:val="967E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82DFF"/>
    <w:multiLevelType w:val="hybridMultilevel"/>
    <w:tmpl w:val="BBD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31CED"/>
    <w:multiLevelType w:val="hybridMultilevel"/>
    <w:tmpl w:val="CAF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D7BA6"/>
    <w:multiLevelType w:val="hybridMultilevel"/>
    <w:tmpl w:val="94FC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F5841"/>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71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2577F1"/>
    <w:multiLevelType w:val="multilevel"/>
    <w:tmpl w:val="B2BC68D6"/>
    <w:lvl w:ilvl="0">
      <w:start w:val="12"/>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EF1C7E"/>
    <w:multiLevelType w:val="hybridMultilevel"/>
    <w:tmpl w:val="9C866816"/>
    <w:lvl w:ilvl="0" w:tplc="F492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A29E7"/>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D904E3"/>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A180EFB"/>
    <w:multiLevelType w:val="hybridMultilevel"/>
    <w:tmpl w:val="9B688DE4"/>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1890" w:hanging="360"/>
      </w:pPr>
    </w:lvl>
    <w:lvl w:ilvl="4" w:tplc="04090019">
      <w:start w:val="1"/>
      <w:numFmt w:val="lowerLetter"/>
      <w:lvlText w:val="%5."/>
      <w:lvlJc w:val="left"/>
      <w:pPr>
        <w:ind w:left="24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80D3A"/>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6E7EB4"/>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0A3DAF"/>
    <w:multiLevelType w:val="hybridMultilevel"/>
    <w:tmpl w:val="35A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84CC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B20A55"/>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6E14C0"/>
    <w:multiLevelType w:val="hybridMultilevel"/>
    <w:tmpl w:val="D3D4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F60C3"/>
    <w:multiLevelType w:val="multilevel"/>
    <w:tmpl w:val="8D880C56"/>
    <w:lvl w:ilvl="0">
      <w:start w:val="5"/>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7B044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127FB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5B35B7"/>
    <w:multiLevelType w:val="hybridMultilevel"/>
    <w:tmpl w:val="CD4A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E1759"/>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D451987"/>
    <w:multiLevelType w:val="multilevel"/>
    <w:tmpl w:val="098823AA"/>
    <w:lvl w:ilvl="0">
      <w:start w:val="6"/>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D686740"/>
    <w:multiLevelType w:val="multilevel"/>
    <w:tmpl w:val="04D49D28"/>
    <w:lvl w:ilvl="0">
      <w:start w:val="7"/>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FA4541"/>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1D8236F"/>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EA7A5A"/>
    <w:multiLevelType w:val="hybridMultilevel"/>
    <w:tmpl w:val="2D14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981203"/>
    <w:multiLevelType w:val="hybridMultilevel"/>
    <w:tmpl w:val="7EB4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77A64"/>
    <w:multiLevelType w:val="multilevel"/>
    <w:tmpl w:val="1270BCAC"/>
    <w:lvl w:ilvl="0">
      <w:start w:val="13"/>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04154B"/>
    <w:multiLevelType w:val="multilevel"/>
    <w:tmpl w:val="499651BA"/>
    <w:lvl w:ilvl="0">
      <w:start w:val="1"/>
      <w:numFmt w:val="decimal"/>
      <w:lvlText w:val="%1."/>
      <w:lvlJc w:val="righ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751D7E"/>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26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B84E34"/>
    <w:multiLevelType w:val="multilevel"/>
    <w:tmpl w:val="8D161396"/>
    <w:lvl w:ilvl="0">
      <w:start w:val="9"/>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DBF0663"/>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ED41418"/>
    <w:multiLevelType w:val="multilevel"/>
    <w:tmpl w:val="9D44AA12"/>
    <w:lvl w:ilvl="0">
      <w:start w:val="4"/>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3737F2"/>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1870D69"/>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1FC2582"/>
    <w:multiLevelType w:val="multilevel"/>
    <w:tmpl w:val="C78A83C4"/>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2AE3B46"/>
    <w:multiLevelType w:val="hybridMultilevel"/>
    <w:tmpl w:val="62FC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E6172"/>
    <w:multiLevelType w:val="hybridMultilevel"/>
    <w:tmpl w:val="31749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1D3DAA"/>
    <w:multiLevelType w:val="hybridMultilevel"/>
    <w:tmpl w:val="EF1815FA"/>
    <w:lvl w:ilvl="0" w:tplc="0409000F">
      <w:start w:val="1"/>
      <w:numFmt w:val="decimal"/>
      <w:lvlText w:val="%1."/>
      <w:lvlJc w:val="left"/>
      <w:pPr>
        <w:ind w:left="720" w:hanging="360"/>
      </w:pPr>
    </w:lvl>
    <w:lvl w:ilvl="1" w:tplc="7B8AE8AE">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A7D82"/>
    <w:multiLevelType w:val="hybridMultilevel"/>
    <w:tmpl w:val="4C64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E3C1C"/>
    <w:multiLevelType w:val="multilevel"/>
    <w:tmpl w:val="AE22F6C2"/>
    <w:lvl w:ilvl="0">
      <w:start w:val="1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2"/>
  </w:num>
  <w:num w:numId="3">
    <w:abstractNumId w:val="10"/>
  </w:num>
  <w:num w:numId="4">
    <w:abstractNumId w:val="19"/>
  </w:num>
  <w:num w:numId="5">
    <w:abstractNumId w:val="46"/>
  </w:num>
  <w:num w:numId="6">
    <w:abstractNumId w:val="48"/>
  </w:num>
  <w:num w:numId="7">
    <w:abstractNumId w:val="1"/>
  </w:num>
  <w:num w:numId="8">
    <w:abstractNumId w:val="13"/>
  </w:num>
  <w:num w:numId="9">
    <w:abstractNumId w:val="47"/>
  </w:num>
  <w:num w:numId="10">
    <w:abstractNumId w:val="11"/>
  </w:num>
  <w:num w:numId="11">
    <w:abstractNumId w:val="25"/>
  </w:num>
  <w:num w:numId="12">
    <w:abstractNumId w:val="36"/>
  </w:num>
  <w:num w:numId="13">
    <w:abstractNumId w:val="49"/>
  </w:num>
  <w:num w:numId="14">
    <w:abstractNumId w:val="20"/>
  </w:num>
  <w:num w:numId="15">
    <w:abstractNumId w:val="0"/>
  </w:num>
  <w:num w:numId="16">
    <w:abstractNumId w:val="39"/>
  </w:num>
  <w:num w:numId="17">
    <w:abstractNumId w:val="17"/>
  </w:num>
  <w:num w:numId="18">
    <w:abstractNumId w:val="24"/>
  </w:num>
  <w:num w:numId="19">
    <w:abstractNumId w:val="30"/>
  </w:num>
  <w:num w:numId="20">
    <w:abstractNumId w:val="16"/>
  </w:num>
  <w:num w:numId="21">
    <w:abstractNumId w:val="38"/>
  </w:num>
  <w:num w:numId="22">
    <w:abstractNumId w:val="45"/>
  </w:num>
  <w:num w:numId="23">
    <w:abstractNumId w:val="34"/>
  </w:num>
  <w:num w:numId="24">
    <w:abstractNumId w:val="18"/>
  </w:num>
  <w:num w:numId="25">
    <w:abstractNumId w:val="5"/>
  </w:num>
  <w:num w:numId="26">
    <w:abstractNumId w:val="42"/>
  </w:num>
  <w:num w:numId="27">
    <w:abstractNumId w:val="43"/>
  </w:num>
  <w:num w:numId="28">
    <w:abstractNumId w:val="6"/>
  </w:num>
  <w:num w:numId="29">
    <w:abstractNumId w:val="7"/>
  </w:num>
  <w:num w:numId="30">
    <w:abstractNumId w:val="33"/>
  </w:num>
  <w:num w:numId="31">
    <w:abstractNumId w:val="8"/>
  </w:num>
  <w:num w:numId="32">
    <w:abstractNumId w:val="27"/>
  </w:num>
  <w:num w:numId="33">
    <w:abstractNumId w:val="23"/>
  </w:num>
  <w:num w:numId="34">
    <w:abstractNumId w:val="28"/>
  </w:num>
  <w:num w:numId="35">
    <w:abstractNumId w:val="26"/>
  </w:num>
  <w:num w:numId="36">
    <w:abstractNumId w:val="31"/>
  </w:num>
  <w:num w:numId="37">
    <w:abstractNumId w:val="14"/>
  </w:num>
  <w:num w:numId="38">
    <w:abstractNumId w:val="35"/>
  </w:num>
  <w:num w:numId="39">
    <w:abstractNumId w:val="32"/>
  </w:num>
  <w:num w:numId="40">
    <w:abstractNumId w:val="3"/>
  </w:num>
  <w:num w:numId="41">
    <w:abstractNumId w:val="40"/>
  </w:num>
  <w:num w:numId="42">
    <w:abstractNumId w:val="2"/>
  </w:num>
  <w:num w:numId="43">
    <w:abstractNumId w:val="50"/>
  </w:num>
  <w:num w:numId="44">
    <w:abstractNumId w:val="41"/>
  </w:num>
  <w:num w:numId="45">
    <w:abstractNumId w:val="15"/>
  </w:num>
  <w:num w:numId="46">
    <w:abstractNumId w:val="37"/>
  </w:num>
  <w:num w:numId="47">
    <w:abstractNumId w:val="4"/>
  </w:num>
  <w:num w:numId="48">
    <w:abstractNumId w:val="44"/>
  </w:num>
  <w:num w:numId="49">
    <w:abstractNumId w:val="21"/>
  </w:num>
  <w:num w:numId="50">
    <w:abstractNumId w:val="9"/>
  </w:num>
  <w:num w:numId="51">
    <w:abstractNumId w:val="22"/>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fromboise, Marie L">
    <w15:presenceInfo w15:providerId="None" w15:userId="Lafromboise, Marie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1"/>
    <w:rsid w:val="00011A9B"/>
    <w:rsid w:val="000A585F"/>
    <w:rsid w:val="000B0D81"/>
    <w:rsid w:val="001D585C"/>
    <w:rsid w:val="001E7AB4"/>
    <w:rsid w:val="00206B31"/>
    <w:rsid w:val="0021742D"/>
    <w:rsid w:val="0024621D"/>
    <w:rsid w:val="00313C6C"/>
    <w:rsid w:val="00477198"/>
    <w:rsid w:val="004C30D1"/>
    <w:rsid w:val="004C679C"/>
    <w:rsid w:val="0053021E"/>
    <w:rsid w:val="00566617"/>
    <w:rsid w:val="005A48EE"/>
    <w:rsid w:val="006163E1"/>
    <w:rsid w:val="00632204"/>
    <w:rsid w:val="006624F6"/>
    <w:rsid w:val="00691A9C"/>
    <w:rsid w:val="00712E01"/>
    <w:rsid w:val="007B3668"/>
    <w:rsid w:val="008433AF"/>
    <w:rsid w:val="00875BC3"/>
    <w:rsid w:val="009966CE"/>
    <w:rsid w:val="00A73042"/>
    <w:rsid w:val="00A8421B"/>
    <w:rsid w:val="00AF086C"/>
    <w:rsid w:val="00B51481"/>
    <w:rsid w:val="00B845B5"/>
    <w:rsid w:val="00BC5C89"/>
    <w:rsid w:val="00CE34C2"/>
    <w:rsid w:val="00D32172"/>
    <w:rsid w:val="00D85DB8"/>
    <w:rsid w:val="00E732A4"/>
    <w:rsid w:val="00F542FE"/>
    <w:rsid w:val="00F729AE"/>
    <w:rsid w:val="00F77306"/>
    <w:rsid w:val="00F94E44"/>
    <w:rsid w:val="00FC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0C40"/>
  <w15:chartTrackingRefBased/>
  <w15:docId w15:val="{34E0CE86-FC60-419A-B709-D6165E7B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81"/>
  </w:style>
  <w:style w:type="paragraph" w:styleId="Footer">
    <w:name w:val="footer"/>
    <w:basedOn w:val="Normal"/>
    <w:link w:val="FooterChar"/>
    <w:uiPriority w:val="99"/>
    <w:semiHidden/>
    <w:unhideWhenUsed/>
    <w:rsid w:val="00B514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481"/>
  </w:style>
  <w:style w:type="character" w:styleId="PageNumber">
    <w:name w:val="page number"/>
    <w:basedOn w:val="DefaultParagraphFont"/>
    <w:rsid w:val="00B51481"/>
  </w:style>
  <w:style w:type="paragraph" w:styleId="ListParagraph">
    <w:name w:val="List Paragraph"/>
    <w:basedOn w:val="Normal"/>
    <w:uiPriority w:val="34"/>
    <w:qFormat/>
    <w:rsid w:val="00B51481"/>
    <w:pPr>
      <w:ind w:left="720"/>
      <w:contextualSpacing/>
    </w:pPr>
  </w:style>
  <w:style w:type="character" w:styleId="CommentReference">
    <w:name w:val="annotation reference"/>
    <w:basedOn w:val="DefaultParagraphFont"/>
    <w:uiPriority w:val="99"/>
    <w:semiHidden/>
    <w:unhideWhenUsed/>
    <w:rsid w:val="0053021E"/>
    <w:rPr>
      <w:sz w:val="16"/>
      <w:szCs w:val="16"/>
    </w:rPr>
  </w:style>
  <w:style w:type="paragraph" w:styleId="CommentText">
    <w:name w:val="annotation text"/>
    <w:basedOn w:val="Normal"/>
    <w:link w:val="CommentTextChar"/>
    <w:uiPriority w:val="99"/>
    <w:semiHidden/>
    <w:unhideWhenUsed/>
    <w:rsid w:val="0053021E"/>
    <w:pPr>
      <w:spacing w:line="240" w:lineRule="auto"/>
    </w:pPr>
    <w:rPr>
      <w:sz w:val="20"/>
      <w:szCs w:val="20"/>
    </w:rPr>
  </w:style>
  <w:style w:type="character" w:customStyle="1" w:styleId="CommentTextChar">
    <w:name w:val="Comment Text Char"/>
    <w:basedOn w:val="DefaultParagraphFont"/>
    <w:link w:val="CommentText"/>
    <w:uiPriority w:val="99"/>
    <w:semiHidden/>
    <w:rsid w:val="0053021E"/>
    <w:rPr>
      <w:sz w:val="20"/>
      <w:szCs w:val="20"/>
    </w:rPr>
  </w:style>
  <w:style w:type="paragraph" w:styleId="CommentSubject">
    <w:name w:val="annotation subject"/>
    <w:basedOn w:val="CommentText"/>
    <w:next w:val="CommentText"/>
    <w:link w:val="CommentSubjectChar"/>
    <w:uiPriority w:val="99"/>
    <w:semiHidden/>
    <w:unhideWhenUsed/>
    <w:rsid w:val="0053021E"/>
    <w:rPr>
      <w:b/>
      <w:bCs/>
    </w:rPr>
  </w:style>
  <w:style w:type="character" w:customStyle="1" w:styleId="CommentSubjectChar">
    <w:name w:val="Comment Subject Char"/>
    <w:basedOn w:val="CommentTextChar"/>
    <w:link w:val="CommentSubject"/>
    <w:uiPriority w:val="99"/>
    <w:semiHidden/>
    <w:rsid w:val="0053021E"/>
    <w:rPr>
      <w:b/>
      <w:bCs/>
      <w:sz w:val="20"/>
      <w:szCs w:val="20"/>
    </w:rPr>
  </w:style>
  <w:style w:type="paragraph" w:styleId="BalloonText">
    <w:name w:val="Balloon Text"/>
    <w:basedOn w:val="Normal"/>
    <w:link w:val="BalloonTextChar"/>
    <w:uiPriority w:val="99"/>
    <w:semiHidden/>
    <w:unhideWhenUsed/>
    <w:rsid w:val="0053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28FEF2BA52E48986EABFCCB67CE2D" ma:contentTypeVersion="0" ma:contentTypeDescription="Create a new document." ma:contentTypeScope="" ma:versionID="97b2e90d9eecc4539f00e53e818dab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C114-A534-42D2-863C-3DDF7A31B0C8}">
  <ds:schemaRefs>
    <ds:schemaRef ds:uri="http://schemas.microsoft.com/sharepoint/v3/contenttype/forms"/>
  </ds:schemaRefs>
</ds:datastoreItem>
</file>

<file path=customXml/itemProps2.xml><?xml version="1.0" encoding="utf-8"?>
<ds:datastoreItem xmlns:ds="http://schemas.openxmlformats.org/officeDocument/2006/customXml" ds:itemID="{ECEFF1F5-3512-451E-8E4A-FF023906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FE8C16-CCEE-4B17-8DDE-CA609E211E4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FF0F60C2-3DA5-4FBB-9127-79CED68C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Stago Satellite Prothrombin (Update 4/2021) </vt:lpstr>
    </vt:vector>
  </TitlesOfParts>
  <Company>HealthPartners</Company>
  <LinksUpToDate>false</LinksUpToDate>
  <CharactersWithSpaces>23635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Stago Satellite Prothrombin (Update 4/2021)</dc:title>
  <dc:subject/>
  <dc:creator>Wherry, Amanda M</dc:creator>
  <cp:keywords/>
  <dc:description/>
  <cp:lastModifiedBy>Lafromboise, Marie L</cp:lastModifiedBy>
  <cp:revision>2</cp:revision>
  <cp:lastPrinted>2021-04-23T20:09:00Z</cp:lastPrinted>
  <dcterms:created xsi:type="dcterms:W3CDTF">2021-04-23T20:22:00Z</dcterms:created>
  <dcterms:modified xsi:type="dcterms:W3CDTF">2021-04-23T20:22:00Z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0x010100E4E28FEF2BA52E48986EABFCCB67CE2D</vt:lpwstr>
  </property>
</Properties>
</file>