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3042"/>
      </w:tblGrid>
      <w:tr w:rsidR="00B51481" w:rsidRPr="00B51481" w14:paraId="5AAB0C43" w14:textId="77777777" w:rsidTr="0053021E">
        <w:trPr>
          <w:trHeight w:val="1170"/>
        </w:trPr>
        <w:tc>
          <w:tcPr>
            <w:tcW w:w="7938" w:type="dxa"/>
          </w:tcPr>
          <w:p w14:paraId="5AAB0C40" w14:textId="77777777" w:rsidR="00B51481" w:rsidRPr="00B51481" w:rsidRDefault="00B51481" w:rsidP="00B51481">
            <w:pPr>
              <w:spacing w:after="0" w:line="240" w:lineRule="auto"/>
              <w:rPr>
                <w:rFonts w:ascii="Arial" w:eastAsia="Times New Roman" w:hAnsi="Arial" w:cs="Arial"/>
                <w:b/>
              </w:rPr>
            </w:pPr>
            <w:r w:rsidRPr="00BC5C89">
              <w:rPr>
                <w:rFonts w:ascii="Arial" w:eastAsia="Times New Roman" w:hAnsi="Arial" w:cs="Arial"/>
                <w:noProof/>
              </w:rPr>
              <w:drawing>
                <wp:inline distT="0" distB="0" distL="0" distR="0" wp14:anchorId="5AAB0E59" wp14:editId="5AAB0E5A">
                  <wp:extent cx="923925" cy="619125"/>
                  <wp:effectExtent l="0" t="0" r="9525" b="9525"/>
                  <wp:docPr id="2" name="Picture 2" descr="Logo Alone 8-1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lone 8-11-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619125"/>
                          </a:xfrm>
                          <a:prstGeom prst="rect">
                            <a:avLst/>
                          </a:prstGeom>
                          <a:noFill/>
                          <a:ln>
                            <a:noFill/>
                          </a:ln>
                        </pic:spPr>
                      </pic:pic>
                    </a:graphicData>
                  </a:graphic>
                </wp:inline>
              </w:drawing>
            </w:r>
          </w:p>
        </w:tc>
        <w:tc>
          <w:tcPr>
            <w:tcW w:w="3042" w:type="dxa"/>
          </w:tcPr>
          <w:p w14:paraId="5AAB0C41" w14:textId="77777777" w:rsidR="00B51481" w:rsidRPr="00B51481" w:rsidRDefault="00B51481" w:rsidP="00B51481">
            <w:pPr>
              <w:spacing w:after="0" w:line="240" w:lineRule="auto"/>
              <w:rPr>
                <w:rFonts w:ascii="Arial" w:eastAsia="Times New Roman" w:hAnsi="Arial" w:cs="Arial"/>
                <w:b/>
              </w:rPr>
            </w:pPr>
          </w:p>
          <w:p w14:paraId="5AAB0C42" w14:textId="77777777" w:rsidR="00B51481" w:rsidRPr="00B51481" w:rsidRDefault="00B51481" w:rsidP="00B51481">
            <w:pPr>
              <w:spacing w:after="0" w:line="240" w:lineRule="auto"/>
              <w:rPr>
                <w:rFonts w:ascii="Arial" w:eastAsia="Times New Roman" w:hAnsi="Arial" w:cs="Arial"/>
                <w:b/>
              </w:rPr>
            </w:pPr>
          </w:p>
        </w:tc>
      </w:tr>
      <w:tr w:rsidR="00B51481" w:rsidRPr="00B51481" w14:paraId="5AAB0C49" w14:textId="77777777" w:rsidTr="0053021E">
        <w:trPr>
          <w:trHeight w:val="1170"/>
        </w:trPr>
        <w:tc>
          <w:tcPr>
            <w:tcW w:w="7938" w:type="dxa"/>
          </w:tcPr>
          <w:p w14:paraId="5AAB0C44" w14:textId="77777777" w:rsidR="00B51481" w:rsidRPr="00B51481" w:rsidRDefault="00B51481" w:rsidP="00B51481">
            <w:pPr>
              <w:spacing w:after="0" w:line="240" w:lineRule="auto"/>
              <w:rPr>
                <w:rFonts w:ascii="Arial" w:eastAsia="Times New Roman" w:hAnsi="Arial" w:cs="Arial"/>
                <w:b/>
              </w:rPr>
            </w:pPr>
            <w:r w:rsidRPr="00B51481">
              <w:rPr>
                <w:rFonts w:ascii="Arial" w:eastAsia="Times New Roman" w:hAnsi="Arial" w:cs="Arial"/>
                <w:b/>
              </w:rPr>
              <w:t xml:space="preserve">Subject </w:t>
            </w:r>
          </w:p>
          <w:p w14:paraId="5AAB0C45" w14:textId="77777777" w:rsidR="00B51481" w:rsidRPr="00B51481" w:rsidRDefault="00B51481" w:rsidP="00B51481">
            <w:pPr>
              <w:spacing w:after="0" w:line="240" w:lineRule="auto"/>
              <w:jc w:val="center"/>
              <w:rPr>
                <w:rFonts w:ascii="Arial" w:eastAsia="Times New Roman" w:hAnsi="Arial" w:cs="Arial"/>
                <w:b/>
                <w:bCs/>
                <w:sz w:val="32"/>
                <w:szCs w:val="32"/>
              </w:rPr>
            </w:pPr>
            <w:r w:rsidRPr="00B51481">
              <w:rPr>
                <w:rFonts w:ascii="Arial" w:eastAsia="Times New Roman" w:hAnsi="Arial" w:cs="Arial"/>
                <w:b/>
                <w:bCs/>
                <w:sz w:val="32"/>
                <w:szCs w:val="32"/>
              </w:rPr>
              <w:t>Stago Satellite Prothrombin</w:t>
            </w:r>
          </w:p>
          <w:p w14:paraId="5AAB0C46" w14:textId="77777777" w:rsidR="00B51481" w:rsidRPr="00B51481" w:rsidRDefault="00B51481" w:rsidP="00B51481">
            <w:pPr>
              <w:spacing w:after="0" w:line="240" w:lineRule="auto"/>
              <w:jc w:val="center"/>
              <w:rPr>
                <w:rFonts w:ascii="Arial" w:eastAsia="Times New Roman" w:hAnsi="Arial" w:cs="Arial"/>
                <w:noProof/>
              </w:rPr>
            </w:pPr>
          </w:p>
        </w:tc>
        <w:tc>
          <w:tcPr>
            <w:tcW w:w="3042" w:type="dxa"/>
          </w:tcPr>
          <w:p w14:paraId="5AAB0C47" w14:textId="77777777" w:rsidR="00B51481" w:rsidRPr="00B51481" w:rsidRDefault="00B51481" w:rsidP="00B51481">
            <w:pPr>
              <w:spacing w:after="0" w:line="240" w:lineRule="auto"/>
              <w:rPr>
                <w:rFonts w:ascii="Arial" w:eastAsia="Times New Roman" w:hAnsi="Arial" w:cs="Arial"/>
                <w:b/>
              </w:rPr>
            </w:pPr>
            <w:r w:rsidRPr="00B51481">
              <w:rPr>
                <w:rFonts w:ascii="Arial" w:eastAsia="Times New Roman" w:hAnsi="Arial" w:cs="Arial"/>
                <w:b/>
              </w:rPr>
              <w:t>Attachments</w:t>
            </w:r>
          </w:p>
          <w:p w14:paraId="5AAB0C48" w14:textId="77777777" w:rsidR="00B51481" w:rsidRPr="00B51481" w:rsidRDefault="00B51481" w:rsidP="00B51481">
            <w:pPr>
              <w:spacing w:after="0" w:line="240" w:lineRule="auto"/>
              <w:rPr>
                <w:rFonts w:ascii="Arial" w:eastAsia="Times New Roman" w:hAnsi="Arial" w:cs="Arial"/>
                <w:b/>
              </w:rPr>
            </w:pPr>
            <w:r w:rsidRPr="00B51481">
              <w:rPr>
                <w:rFonts w:ascii="Arial" w:eastAsia="Times New Roman" w:hAnsi="Arial" w:cs="Arial"/>
              </w:rPr>
              <w:fldChar w:fldCharType="begin">
                <w:ffData>
                  <w:name w:val="Check1"/>
                  <w:enabled/>
                  <w:calcOnExit w:val="0"/>
                  <w:checkBox>
                    <w:sizeAuto/>
                    <w:default w:val="0"/>
                    <w:checked w:val="0"/>
                  </w:checkBox>
                </w:ffData>
              </w:fldChar>
            </w:r>
            <w:bookmarkStart w:id="0" w:name="Check1"/>
            <w:r w:rsidRPr="00B51481">
              <w:rPr>
                <w:rFonts w:ascii="Arial" w:eastAsia="Times New Roman" w:hAnsi="Arial" w:cs="Arial"/>
              </w:rPr>
              <w:instrText xml:space="preserve"> FORMCHECKBOX </w:instrText>
            </w:r>
            <w:r w:rsidR="00051F21">
              <w:rPr>
                <w:rFonts w:ascii="Arial" w:eastAsia="Times New Roman" w:hAnsi="Arial" w:cs="Arial"/>
              </w:rPr>
            </w:r>
            <w:r w:rsidR="00051F21">
              <w:rPr>
                <w:rFonts w:ascii="Arial" w:eastAsia="Times New Roman" w:hAnsi="Arial" w:cs="Arial"/>
              </w:rPr>
              <w:fldChar w:fldCharType="separate"/>
            </w:r>
            <w:r w:rsidRPr="00B51481">
              <w:rPr>
                <w:rFonts w:ascii="Arial" w:eastAsia="Times New Roman" w:hAnsi="Arial" w:cs="Arial"/>
              </w:rPr>
              <w:fldChar w:fldCharType="end"/>
            </w:r>
            <w:bookmarkEnd w:id="0"/>
            <w:r w:rsidRPr="00B51481">
              <w:rPr>
                <w:rFonts w:ascii="Arial" w:eastAsia="Times New Roman" w:hAnsi="Arial" w:cs="Arial"/>
              </w:rPr>
              <w:t xml:space="preserve"> Yes    </w:t>
            </w:r>
            <w:r w:rsidRPr="00B51481">
              <w:rPr>
                <w:rFonts w:ascii="Arial" w:eastAsia="Times New Roman" w:hAnsi="Arial" w:cs="Arial"/>
              </w:rPr>
              <w:fldChar w:fldCharType="begin">
                <w:ffData>
                  <w:name w:val="Check2"/>
                  <w:enabled/>
                  <w:calcOnExit w:val="0"/>
                  <w:checkBox>
                    <w:sizeAuto/>
                    <w:default w:val="1"/>
                  </w:checkBox>
                </w:ffData>
              </w:fldChar>
            </w:r>
            <w:bookmarkStart w:id="1" w:name="Check2"/>
            <w:r w:rsidRPr="00B51481">
              <w:rPr>
                <w:rFonts w:ascii="Arial" w:eastAsia="Times New Roman" w:hAnsi="Arial" w:cs="Arial"/>
              </w:rPr>
              <w:instrText xml:space="preserve"> FORMCHECKBOX </w:instrText>
            </w:r>
            <w:r w:rsidR="00051F21">
              <w:rPr>
                <w:rFonts w:ascii="Arial" w:eastAsia="Times New Roman" w:hAnsi="Arial" w:cs="Arial"/>
              </w:rPr>
            </w:r>
            <w:r w:rsidR="00051F21">
              <w:rPr>
                <w:rFonts w:ascii="Arial" w:eastAsia="Times New Roman" w:hAnsi="Arial" w:cs="Arial"/>
              </w:rPr>
              <w:fldChar w:fldCharType="separate"/>
            </w:r>
            <w:r w:rsidRPr="00B51481">
              <w:rPr>
                <w:rFonts w:ascii="Arial" w:eastAsia="Times New Roman" w:hAnsi="Arial" w:cs="Arial"/>
              </w:rPr>
              <w:fldChar w:fldCharType="end"/>
            </w:r>
            <w:bookmarkEnd w:id="1"/>
            <w:r w:rsidRPr="00B51481">
              <w:rPr>
                <w:rFonts w:ascii="Arial" w:eastAsia="Times New Roman" w:hAnsi="Arial" w:cs="Arial"/>
              </w:rPr>
              <w:t xml:space="preserve">  No   </w:t>
            </w:r>
          </w:p>
        </w:tc>
      </w:tr>
      <w:tr w:rsidR="00B51481" w:rsidRPr="00B51481" w14:paraId="5AAB0C4E" w14:textId="77777777" w:rsidTr="0053021E">
        <w:trPr>
          <w:trHeight w:val="457"/>
        </w:trPr>
        <w:tc>
          <w:tcPr>
            <w:tcW w:w="7938" w:type="dxa"/>
          </w:tcPr>
          <w:p w14:paraId="5AAB0C4A" w14:textId="77777777" w:rsidR="00B51481" w:rsidRPr="00B51481" w:rsidRDefault="00B51481" w:rsidP="00B51481">
            <w:pPr>
              <w:spacing w:after="0" w:line="240" w:lineRule="auto"/>
              <w:rPr>
                <w:rFonts w:ascii="Arial" w:eastAsia="Times New Roman" w:hAnsi="Arial" w:cs="Arial"/>
              </w:rPr>
            </w:pPr>
            <w:r w:rsidRPr="00B51481">
              <w:rPr>
                <w:rFonts w:ascii="Arial" w:eastAsia="Times New Roman" w:hAnsi="Arial" w:cs="Arial"/>
                <w:b/>
              </w:rPr>
              <w:t>Key words</w:t>
            </w:r>
            <w:r w:rsidRPr="00B51481">
              <w:rPr>
                <w:rFonts w:ascii="Arial" w:eastAsia="Times New Roman" w:hAnsi="Arial" w:cs="Arial"/>
              </w:rPr>
              <w:t xml:space="preserve">  </w:t>
            </w:r>
          </w:p>
          <w:p w14:paraId="5AAB0C4B" w14:textId="77777777" w:rsidR="00B51481" w:rsidRPr="00B51481" w:rsidRDefault="00B51481" w:rsidP="00B51481">
            <w:pPr>
              <w:spacing w:after="0" w:line="240" w:lineRule="auto"/>
              <w:rPr>
                <w:rFonts w:ascii="Arial" w:eastAsia="Times New Roman" w:hAnsi="Arial" w:cs="Arial"/>
                <w:b/>
              </w:rPr>
            </w:pPr>
            <w:r w:rsidRPr="00B51481">
              <w:rPr>
                <w:rFonts w:ascii="Arial" w:eastAsia="Times New Roman" w:hAnsi="Arial" w:cs="Arial"/>
              </w:rPr>
              <w:t>Coagulation, INR, PT, Satellite</w:t>
            </w:r>
          </w:p>
        </w:tc>
        <w:tc>
          <w:tcPr>
            <w:tcW w:w="3042" w:type="dxa"/>
          </w:tcPr>
          <w:p w14:paraId="5AAB0C4C" w14:textId="77777777" w:rsidR="00B51481" w:rsidRPr="00B51481" w:rsidRDefault="00B51481" w:rsidP="00B51481">
            <w:pPr>
              <w:spacing w:after="0" w:line="240" w:lineRule="auto"/>
              <w:rPr>
                <w:rFonts w:ascii="Arial" w:eastAsia="Times New Roman" w:hAnsi="Arial" w:cs="Arial"/>
                <w:b/>
              </w:rPr>
            </w:pPr>
            <w:r w:rsidRPr="00B51481">
              <w:rPr>
                <w:rFonts w:ascii="Arial" w:eastAsia="Times New Roman" w:hAnsi="Arial" w:cs="Arial"/>
              </w:rPr>
              <w:t xml:space="preserve"> </w:t>
            </w:r>
            <w:r w:rsidRPr="00B51481">
              <w:rPr>
                <w:rFonts w:ascii="Arial" w:eastAsia="Times New Roman" w:hAnsi="Arial" w:cs="Arial"/>
                <w:b/>
              </w:rPr>
              <w:t>Number</w:t>
            </w:r>
          </w:p>
          <w:p w14:paraId="5AAB0C4D" w14:textId="77777777" w:rsidR="00B51481" w:rsidRPr="00B51481" w:rsidRDefault="00B51481" w:rsidP="00B51481">
            <w:pPr>
              <w:spacing w:after="0" w:line="240" w:lineRule="auto"/>
              <w:jc w:val="center"/>
              <w:rPr>
                <w:rFonts w:ascii="Arial" w:eastAsia="Times New Roman" w:hAnsi="Arial" w:cs="Arial"/>
              </w:rPr>
            </w:pPr>
            <w:r w:rsidRPr="00B51481">
              <w:rPr>
                <w:rFonts w:ascii="Arial" w:eastAsia="Times New Roman" w:hAnsi="Arial" w:cs="Arial"/>
                <w:b/>
              </w:rPr>
              <w:t>GHI-PC-CLINIC LAB-PROCEDURES-Stago Satellite Prothrombin v. 04-2019</w:t>
            </w:r>
          </w:p>
        </w:tc>
      </w:tr>
      <w:tr w:rsidR="00B51481" w:rsidRPr="00B51481" w14:paraId="5AAB0C54" w14:textId="77777777" w:rsidTr="0053021E">
        <w:tc>
          <w:tcPr>
            <w:tcW w:w="7938" w:type="dxa"/>
          </w:tcPr>
          <w:p w14:paraId="5AAB0C4F" w14:textId="77777777" w:rsidR="00B51481" w:rsidRPr="00B51481" w:rsidRDefault="00B51481" w:rsidP="00B51481">
            <w:pPr>
              <w:spacing w:after="0" w:line="240" w:lineRule="auto"/>
              <w:rPr>
                <w:rFonts w:ascii="Arial" w:eastAsia="Times New Roman" w:hAnsi="Arial" w:cs="Arial"/>
              </w:rPr>
            </w:pPr>
            <w:r w:rsidRPr="00B51481">
              <w:rPr>
                <w:rFonts w:ascii="Arial" w:eastAsia="Times New Roman" w:hAnsi="Arial" w:cs="Arial"/>
                <w:b/>
              </w:rPr>
              <w:t xml:space="preserve">Category   </w:t>
            </w:r>
            <w:r w:rsidRPr="00B51481">
              <w:rPr>
                <w:rFonts w:ascii="Arial" w:eastAsia="Times New Roman" w:hAnsi="Arial" w:cs="Arial"/>
              </w:rPr>
              <w:t xml:space="preserve"> </w:t>
            </w:r>
            <w:r w:rsidRPr="00B51481">
              <w:rPr>
                <w:rFonts w:ascii="Arial" w:eastAsia="Times New Roman" w:hAnsi="Arial" w:cs="Arial"/>
              </w:rPr>
              <w:fldChar w:fldCharType="begin">
                <w:ffData>
                  <w:name w:val="Dropdown4"/>
                  <w:enabled/>
                  <w:calcOnExit w:val="0"/>
                  <w:ddList>
                    <w:result w:val="9"/>
                    <w:listEntry w:val="POLICY CATEGORY - PICK ONE"/>
                    <w:listEntry w:val="Business Practices (BP)"/>
                    <w:listEntry w:val="Environment of Care,Service &amp; Work (EC)"/>
                    <w:listEntry w:val="Ethics, Rights &amp; Responsibilities (ER)"/>
                    <w:listEntry w:val="Human Resources (HR)"/>
                    <w:listEntry w:val="Leadership (LP)"/>
                    <w:listEntry w:val="Management of Information (MI)"/>
                    <w:listEntry w:val="Medical Staff &amp; Network (MS)"/>
                    <w:listEntry w:val="Performance Improvement (PI)"/>
                    <w:listEntry w:val="Provision of Care (PC)"/>
                    <w:listEntry w:val="Surveillance,Prevention, Control of Infection (SP)"/>
                  </w:ddList>
                </w:ffData>
              </w:fldChar>
            </w:r>
            <w:bookmarkStart w:id="2" w:name="Dropdown4"/>
            <w:r w:rsidRPr="00B51481">
              <w:rPr>
                <w:rFonts w:ascii="Arial" w:eastAsia="Times New Roman" w:hAnsi="Arial" w:cs="Arial"/>
              </w:rPr>
              <w:instrText xml:space="preserve"> FORMDROPDOWN </w:instrText>
            </w:r>
            <w:r w:rsidR="00051F21">
              <w:rPr>
                <w:rFonts w:ascii="Arial" w:eastAsia="Times New Roman" w:hAnsi="Arial" w:cs="Arial"/>
              </w:rPr>
            </w:r>
            <w:r w:rsidR="00051F21">
              <w:rPr>
                <w:rFonts w:ascii="Arial" w:eastAsia="Times New Roman" w:hAnsi="Arial" w:cs="Arial"/>
              </w:rPr>
              <w:fldChar w:fldCharType="separate"/>
            </w:r>
            <w:r w:rsidRPr="00B51481">
              <w:rPr>
                <w:rFonts w:ascii="Arial" w:eastAsia="Times New Roman" w:hAnsi="Arial" w:cs="Arial"/>
              </w:rPr>
              <w:fldChar w:fldCharType="end"/>
            </w:r>
            <w:bookmarkEnd w:id="2"/>
          </w:p>
          <w:p w14:paraId="5AAB0C50" w14:textId="77777777" w:rsidR="00B51481" w:rsidRPr="00B51481" w:rsidRDefault="00B51481" w:rsidP="00B51481">
            <w:pPr>
              <w:spacing w:after="0" w:line="240" w:lineRule="auto"/>
              <w:rPr>
                <w:rFonts w:ascii="Arial" w:eastAsia="Times New Roman" w:hAnsi="Arial" w:cs="Arial"/>
              </w:rPr>
            </w:pPr>
          </w:p>
          <w:p w14:paraId="5AAB0C51" w14:textId="77777777" w:rsidR="00B51481" w:rsidRPr="00B51481" w:rsidRDefault="00B51481" w:rsidP="00B51481">
            <w:pPr>
              <w:spacing w:after="0" w:line="240" w:lineRule="auto"/>
              <w:rPr>
                <w:rFonts w:ascii="Arial" w:eastAsia="Times New Roman" w:hAnsi="Arial" w:cs="Arial"/>
              </w:rPr>
            </w:pPr>
          </w:p>
        </w:tc>
        <w:tc>
          <w:tcPr>
            <w:tcW w:w="3042" w:type="dxa"/>
          </w:tcPr>
          <w:p w14:paraId="5AAB0C52" w14:textId="77777777" w:rsidR="00B51481" w:rsidRPr="00B51481" w:rsidRDefault="00B51481" w:rsidP="00B51481">
            <w:pPr>
              <w:spacing w:after="0" w:line="240" w:lineRule="auto"/>
              <w:rPr>
                <w:rFonts w:ascii="Arial" w:eastAsia="Times New Roman" w:hAnsi="Arial" w:cs="Arial"/>
                <w:b/>
              </w:rPr>
            </w:pPr>
            <w:r w:rsidRPr="00B51481">
              <w:rPr>
                <w:rFonts w:ascii="Arial" w:eastAsia="Times New Roman" w:hAnsi="Arial" w:cs="Arial"/>
                <w:b/>
              </w:rPr>
              <w:t>Effective Date</w:t>
            </w:r>
          </w:p>
          <w:p w14:paraId="5AAB0C53" w14:textId="77777777" w:rsidR="00B51481" w:rsidRPr="00B51481" w:rsidRDefault="00B51481" w:rsidP="00B51481">
            <w:pPr>
              <w:spacing w:after="0" w:line="240" w:lineRule="auto"/>
              <w:rPr>
                <w:rFonts w:ascii="Arial" w:eastAsia="Times New Roman" w:hAnsi="Arial" w:cs="Arial"/>
                <w:b/>
              </w:rPr>
            </w:pPr>
            <w:r w:rsidRPr="00B51481">
              <w:rPr>
                <w:rFonts w:ascii="Arial" w:eastAsia="Times New Roman" w:hAnsi="Arial" w:cs="Arial"/>
                <w:b/>
              </w:rPr>
              <w:t>See Electronic File</w:t>
            </w:r>
          </w:p>
        </w:tc>
      </w:tr>
      <w:tr w:rsidR="00B51481" w:rsidRPr="00B51481" w14:paraId="5AAB0C58" w14:textId="77777777" w:rsidTr="0053021E">
        <w:trPr>
          <w:trHeight w:val="568"/>
        </w:trPr>
        <w:tc>
          <w:tcPr>
            <w:tcW w:w="7938" w:type="dxa"/>
          </w:tcPr>
          <w:p w14:paraId="5AAB0C55" w14:textId="77777777" w:rsidR="00B51481" w:rsidRPr="00B51481" w:rsidRDefault="00B51481" w:rsidP="00B51481">
            <w:pPr>
              <w:spacing w:after="0" w:line="240" w:lineRule="auto"/>
              <w:rPr>
                <w:rFonts w:ascii="Arial" w:eastAsia="Times New Roman" w:hAnsi="Arial" w:cs="Arial"/>
              </w:rPr>
            </w:pPr>
            <w:r w:rsidRPr="00B51481">
              <w:rPr>
                <w:rFonts w:ascii="Arial" w:eastAsia="Times New Roman" w:hAnsi="Arial" w:cs="Arial"/>
                <w:b/>
              </w:rPr>
              <w:t xml:space="preserve">Manual   </w:t>
            </w:r>
            <w:r w:rsidRPr="00B51481">
              <w:rPr>
                <w:rFonts w:ascii="Arial" w:eastAsia="Times New Roman" w:hAnsi="Arial" w:cs="Arial"/>
              </w:rPr>
              <w:t xml:space="preserve">Coagulation </w:t>
            </w:r>
          </w:p>
        </w:tc>
        <w:tc>
          <w:tcPr>
            <w:tcW w:w="3042" w:type="dxa"/>
          </w:tcPr>
          <w:p w14:paraId="5AAB0C56" w14:textId="77777777" w:rsidR="00B51481" w:rsidRPr="00B51481" w:rsidRDefault="00B51481" w:rsidP="00B51481">
            <w:pPr>
              <w:spacing w:after="0" w:line="240" w:lineRule="auto"/>
              <w:rPr>
                <w:rFonts w:ascii="Arial" w:eastAsia="Times New Roman" w:hAnsi="Arial" w:cs="Arial"/>
                <w:b/>
              </w:rPr>
            </w:pPr>
            <w:r w:rsidRPr="00B51481">
              <w:rPr>
                <w:rFonts w:ascii="Arial" w:eastAsia="Times New Roman" w:hAnsi="Arial" w:cs="Arial"/>
                <w:b/>
              </w:rPr>
              <w:t>Last Review Date</w:t>
            </w:r>
          </w:p>
          <w:p w14:paraId="5AAB0C57" w14:textId="77777777" w:rsidR="00B51481" w:rsidRPr="00B51481" w:rsidRDefault="00B51481" w:rsidP="00B51481">
            <w:pPr>
              <w:spacing w:after="0" w:line="240" w:lineRule="auto"/>
              <w:rPr>
                <w:rFonts w:ascii="Arial" w:eastAsia="Times New Roman" w:hAnsi="Arial" w:cs="Arial"/>
                <w:b/>
              </w:rPr>
            </w:pPr>
            <w:r w:rsidRPr="00B51481">
              <w:rPr>
                <w:rFonts w:ascii="Arial" w:eastAsia="Times New Roman" w:hAnsi="Arial" w:cs="Arial"/>
                <w:b/>
              </w:rPr>
              <w:t>See Electronic File</w:t>
            </w:r>
          </w:p>
        </w:tc>
      </w:tr>
      <w:tr w:rsidR="00B51481" w:rsidRPr="00B51481" w14:paraId="5AAB0C5D" w14:textId="77777777" w:rsidTr="0053021E">
        <w:tc>
          <w:tcPr>
            <w:tcW w:w="7938" w:type="dxa"/>
          </w:tcPr>
          <w:p w14:paraId="5AAB0C59" w14:textId="77777777" w:rsidR="00B51481" w:rsidRPr="00B51481" w:rsidRDefault="00B51481" w:rsidP="00B51481">
            <w:pPr>
              <w:spacing w:after="0" w:line="240" w:lineRule="auto"/>
              <w:rPr>
                <w:rFonts w:ascii="Arial" w:eastAsia="Times New Roman" w:hAnsi="Arial" w:cs="Arial"/>
              </w:rPr>
            </w:pPr>
            <w:r w:rsidRPr="00B51481">
              <w:rPr>
                <w:rFonts w:ascii="Arial" w:eastAsia="Times New Roman" w:hAnsi="Arial" w:cs="Arial"/>
                <w:b/>
              </w:rPr>
              <w:t>Issued By</w:t>
            </w:r>
            <w:r w:rsidRPr="00B51481">
              <w:rPr>
                <w:rFonts w:ascii="Arial" w:eastAsia="Times New Roman" w:hAnsi="Arial" w:cs="Arial"/>
              </w:rPr>
              <w:t xml:space="preserve">  Clinic Laboratory Administration</w:t>
            </w:r>
          </w:p>
          <w:p w14:paraId="5AAB0C5A" w14:textId="77777777" w:rsidR="00B51481" w:rsidRPr="00B51481" w:rsidRDefault="00B51481" w:rsidP="00B51481">
            <w:pPr>
              <w:spacing w:after="0" w:line="240" w:lineRule="auto"/>
              <w:rPr>
                <w:rFonts w:ascii="Arial" w:eastAsia="Times New Roman" w:hAnsi="Arial" w:cs="Arial"/>
              </w:rPr>
            </w:pPr>
          </w:p>
        </w:tc>
        <w:tc>
          <w:tcPr>
            <w:tcW w:w="3042" w:type="dxa"/>
          </w:tcPr>
          <w:p w14:paraId="5AAB0C5B" w14:textId="77777777" w:rsidR="00B51481" w:rsidRPr="00B51481" w:rsidRDefault="00B51481" w:rsidP="00B51481">
            <w:pPr>
              <w:spacing w:after="0" w:line="240" w:lineRule="auto"/>
              <w:rPr>
                <w:rFonts w:ascii="Arial" w:eastAsia="Times New Roman" w:hAnsi="Arial" w:cs="Arial"/>
                <w:b/>
              </w:rPr>
            </w:pPr>
            <w:r w:rsidRPr="00B51481">
              <w:rPr>
                <w:rFonts w:ascii="Arial" w:eastAsia="Times New Roman" w:hAnsi="Arial" w:cs="Arial"/>
                <w:b/>
              </w:rPr>
              <w:t>Next Review Date</w:t>
            </w:r>
          </w:p>
          <w:p w14:paraId="5AAB0C5C" w14:textId="77777777" w:rsidR="00B51481" w:rsidRPr="00B51481" w:rsidRDefault="00B51481" w:rsidP="00B51481">
            <w:pPr>
              <w:spacing w:after="0" w:line="240" w:lineRule="auto"/>
              <w:rPr>
                <w:rFonts w:ascii="Arial" w:eastAsia="Times New Roman" w:hAnsi="Arial" w:cs="Arial"/>
                <w:b/>
              </w:rPr>
            </w:pPr>
            <w:r w:rsidRPr="00B51481">
              <w:rPr>
                <w:rFonts w:ascii="Arial" w:eastAsia="Times New Roman" w:hAnsi="Arial" w:cs="Arial"/>
                <w:b/>
              </w:rPr>
              <w:t>See Electronic File</w:t>
            </w:r>
          </w:p>
        </w:tc>
      </w:tr>
      <w:tr w:rsidR="00B51481" w:rsidRPr="00B51481" w14:paraId="5AAB0C62" w14:textId="77777777" w:rsidTr="0053021E">
        <w:trPr>
          <w:cantSplit/>
          <w:trHeight w:val="496"/>
        </w:trPr>
        <w:tc>
          <w:tcPr>
            <w:tcW w:w="7938" w:type="dxa"/>
            <w:vMerge w:val="restart"/>
          </w:tcPr>
          <w:p w14:paraId="5AAB0C5E" w14:textId="77777777" w:rsidR="00B51481" w:rsidRPr="00B51481" w:rsidRDefault="00B51481" w:rsidP="00B51481">
            <w:pPr>
              <w:spacing w:after="0" w:line="240" w:lineRule="auto"/>
              <w:rPr>
                <w:rFonts w:ascii="Arial" w:eastAsia="Times New Roman" w:hAnsi="Arial" w:cs="Arial"/>
              </w:rPr>
            </w:pPr>
            <w:r w:rsidRPr="00B51481">
              <w:rPr>
                <w:rFonts w:ascii="Arial" w:eastAsia="Times New Roman" w:hAnsi="Arial" w:cs="Arial"/>
                <w:b/>
              </w:rPr>
              <w:t xml:space="preserve">Applicable </w:t>
            </w:r>
            <w:r w:rsidRPr="00B51481">
              <w:rPr>
                <w:rFonts w:ascii="Arial" w:eastAsia="Times New Roman" w:hAnsi="Arial" w:cs="Arial"/>
              </w:rPr>
              <w:t xml:space="preserve"> Clinic Laboratory Staff using the STA Satellite Analyzer</w:t>
            </w:r>
          </w:p>
          <w:p w14:paraId="5AAB0C5F" w14:textId="77777777" w:rsidR="00B51481" w:rsidRPr="00B51481" w:rsidRDefault="00B51481" w:rsidP="00B51481">
            <w:pPr>
              <w:spacing w:after="0" w:line="240" w:lineRule="auto"/>
              <w:rPr>
                <w:rFonts w:ascii="Arial" w:eastAsia="Times New Roman" w:hAnsi="Arial" w:cs="Arial"/>
              </w:rPr>
            </w:pPr>
          </w:p>
        </w:tc>
        <w:tc>
          <w:tcPr>
            <w:tcW w:w="3042" w:type="dxa"/>
          </w:tcPr>
          <w:p w14:paraId="5AAB0C60" w14:textId="77777777" w:rsidR="00B51481" w:rsidRPr="00B51481" w:rsidRDefault="00B51481" w:rsidP="00B51481">
            <w:pPr>
              <w:spacing w:after="0" w:line="240" w:lineRule="auto"/>
              <w:rPr>
                <w:rFonts w:ascii="Arial" w:eastAsia="Times New Roman" w:hAnsi="Arial" w:cs="Arial"/>
                <w:b/>
              </w:rPr>
            </w:pPr>
            <w:r w:rsidRPr="00B51481">
              <w:rPr>
                <w:rFonts w:ascii="Arial" w:eastAsia="Times New Roman" w:hAnsi="Arial" w:cs="Arial"/>
                <w:b/>
              </w:rPr>
              <w:t>Origination Date</w:t>
            </w:r>
          </w:p>
          <w:p w14:paraId="5AAB0C61" w14:textId="77777777" w:rsidR="00B51481" w:rsidRPr="00B51481" w:rsidRDefault="00B51481" w:rsidP="00B51481">
            <w:pPr>
              <w:spacing w:after="0" w:line="240" w:lineRule="auto"/>
              <w:rPr>
                <w:rFonts w:ascii="Arial" w:eastAsia="Times New Roman" w:hAnsi="Arial" w:cs="Arial"/>
                <w:b/>
              </w:rPr>
            </w:pPr>
            <w:r w:rsidRPr="00B51481">
              <w:rPr>
                <w:rFonts w:ascii="Arial" w:eastAsia="Times New Roman" w:hAnsi="Arial" w:cs="Arial"/>
                <w:b/>
              </w:rPr>
              <w:fldChar w:fldCharType="begin">
                <w:ffData>
                  <w:name w:val="Text40"/>
                  <w:enabled/>
                  <w:calcOnExit w:val="0"/>
                  <w:textInput/>
                </w:ffData>
              </w:fldChar>
            </w:r>
            <w:bookmarkStart w:id="3" w:name="Text40"/>
            <w:r w:rsidRPr="00B51481">
              <w:rPr>
                <w:rFonts w:ascii="Arial" w:eastAsia="Times New Roman" w:hAnsi="Arial" w:cs="Arial"/>
                <w:b/>
              </w:rPr>
              <w:instrText xml:space="preserve"> FORMTEXT </w:instrText>
            </w:r>
            <w:r w:rsidRPr="00B51481">
              <w:rPr>
                <w:rFonts w:ascii="Arial" w:eastAsia="Times New Roman" w:hAnsi="Arial" w:cs="Arial"/>
                <w:b/>
              </w:rPr>
            </w:r>
            <w:r w:rsidRPr="00B51481">
              <w:rPr>
                <w:rFonts w:ascii="Arial" w:eastAsia="Times New Roman" w:hAnsi="Arial" w:cs="Arial"/>
                <w:b/>
              </w:rPr>
              <w:fldChar w:fldCharType="separate"/>
            </w:r>
            <w:r w:rsidRPr="00B51481">
              <w:rPr>
                <w:rFonts w:ascii="Arial" w:eastAsia="Times New Roman" w:hAnsi="Arial" w:cs="Arial"/>
                <w:b/>
                <w:noProof/>
              </w:rPr>
              <w:t> </w:t>
            </w:r>
            <w:r w:rsidRPr="00B51481">
              <w:rPr>
                <w:rFonts w:ascii="Arial" w:eastAsia="Times New Roman" w:hAnsi="Arial" w:cs="Arial"/>
                <w:b/>
                <w:noProof/>
              </w:rPr>
              <w:t> </w:t>
            </w:r>
            <w:r w:rsidRPr="00B51481">
              <w:rPr>
                <w:rFonts w:ascii="Arial" w:eastAsia="Times New Roman" w:hAnsi="Arial" w:cs="Arial"/>
                <w:b/>
                <w:noProof/>
              </w:rPr>
              <w:t> </w:t>
            </w:r>
            <w:r w:rsidRPr="00B51481">
              <w:rPr>
                <w:rFonts w:ascii="Arial" w:eastAsia="Times New Roman" w:hAnsi="Arial" w:cs="Arial"/>
                <w:b/>
                <w:noProof/>
              </w:rPr>
              <w:t> </w:t>
            </w:r>
            <w:r w:rsidRPr="00B51481">
              <w:rPr>
                <w:rFonts w:ascii="Arial" w:eastAsia="Times New Roman" w:hAnsi="Arial" w:cs="Arial"/>
                <w:b/>
                <w:noProof/>
              </w:rPr>
              <w:t> </w:t>
            </w:r>
            <w:r w:rsidRPr="00B51481">
              <w:rPr>
                <w:rFonts w:ascii="Arial" w:eastAsia="Times New Roman" w:hAnsi="Arial" w:cs="Arial"/>
                <w:b/>
              </w:rPr>
              <w:fldChar w:fldCharType="end"/>
            </w:r>
            <w:bookmarkEnd w:id="3"/>
            <w:r w:rsidRPr="00B51481">
              <w:rPr>
                <w:rFonts w:ascii="Arial" w:eastAsia="Times New Roman" w:hAnsi="Arial" w:cs="Arial"/>
                <w:b/>
              </w:rPr>
              <w:t>October, 2017</w:t>
            </w:r>
          </w:p>
        </w:tc>
      </w:tr>
      <w:tr w:rsidR="00B51481" w:rsidRPr="00B51481" w14:paraId="5AAB0C66" w14:textId="77777777" w:rsidTr="0053021E">
        <w:trPr>
          <w:cantSplit/>
          <w:trHeight w:val="345"/>
        </w:trPr>
        <w:tc>
          <w:tcPr>
            <w:tcW w:w="7938" w:type="dxa"/>
            <w:vMerge/>
          </w:tcPr>
          <w:p w14:paraId="5AAB0C63" w14:textId="77777777" w:rsidR="00B51481" w:rsidRPr="00B51481" w:rsidRDefault="00B51481" w:rsidP="00B51481">
            <w:pPr>
              <w:spacing w:after="0" w:line="240" w:lineRule="auto"/>
              <w:rPr>
                <w:rFonts w:ascii="Arial" w:eastAsia="Times New Roman" w:hAnsi="Arial" w:cs="Arial"/>
              </w:rPr>
            </w:pPr>
          </w:p>
        </w:tc>
        <w:tc>
          <w:tcPr>
            <w:tcW w:w="3042" w:type="dxa"/>
          </w:tcPr>
          <w:p w14:paraId="5AAB0C64" w14:textId="77777777" w:rsidR="00B51481" w:rsidRPr="00B51481" w:rsidRDefault="00B51481" w:rsidP="00B51481">
            <w:pPr>
              <w:spacing w:after="0" w:line="240" w:lineRule="auto"/>
              <w:rPr>
                <w:rFonts w:ascii="Arial" w:eastAsia="Times New Roman" w:hAnsi="Arial" w:cs="Arial"/>
                <w:b/>
              </w:rPr>
            </w:pPr>
            <w:r w:rsidRPr="00B51481">
              <w:rPr>
                <w:rFonts w:ascii="Arial" w:eastAsia="Times New Roman" w:hAnsi="Arial" w:cs="Arial"/>
                <w:b/>
              </w:rPr>
              <w:t>Retired Date</w:t>
            </w:r>
          </w:p>
          <w:p w14:paraId="5AAB0C65" w14:textId="77777777" w:rsidR="00B51481" w:rsidRPr="00B51481" w:rsidRDefault="00B51481" w:rsidP="00B51481">
            <w:pPr>
              <w:spacing w:after="0" w:line="240" w:lineRule="auto"/>
              <w:rPr>
                <w:rFonts w:ascii="Arial" w:eastAsia="Times New Roman" w:hAnsi="Arial" w:cs="Arial"/>
                <w:b/>
              </w:rPr>
            </w:pPr>
            <w:r w:rsidRPr="00B51481">
              <w:rPr>
                <w:rFonts w:ascii="Arial" w:eastAsia="Times New Roman" w:hAnsi="Arial" w:cs="Arial"/>
                <w:b/>
              </w:rPr>
              <w:fldChar w:fldCharType="begin">
                <w:ffData>
                  <w:name w:val="Text11"/>
                  <w:enabled/>
                  <w:calcOnExit w:val="0"/>
                  <w:textInput/>
                </w:ffData>
              </w:fldChar>
            </w:r>
            <w:bookmarkStart w:id="4" w:name="Text11"/>
            <w:r w:rsidRPr="00B51481">
              <w:rPr>
                <w:rFonts w:ascii="Arial" w:eastAsia="Times New Roman" w:hAnsi="Arial" w:cs="Arial"/>
                <w:b/>
              </w:rPr>
              <w:instrText xml:space="preserve"> FORMTEXT </w:instrText>
            </w:r>
            <w:r w:rsidRPr="00B51481">
              <w:rPr>
                <w:rFonts w:ascii="Arial" w:eastAsia="Times New Roman" w:hAnsi="Arial" w:cs="Arial"/>
                <w:b/>
              </w:rPr>
            </w:r>
            <w:r w:rsidRPr="00B51481">
              <w:rPr>
                <w:rFonts w:ascii="Arial" w:eastAsia="Times New Roman" w:hAnsi="Arial" w:cs="Arial"/>
                <w:b/>
              </w:rPr>
              <w:fldChar w:fldCharType="separate"/>
            </w:r>
            <w:r w:rsidRPr="00B51481">
              <w:rPr>
                <w:rFonts w:ascii="Arial" w:eastAsia="Times New Roman" w:hAnsi="Arial" w:cs="Arial"/>
                <w:b/>
                <w:noProof/>
              </w:rPr>
              <w:t> </w:t>
            </w:r>
            <w:r w:rsidRPr="00B51481">
              <w:rPr>
                <w:rFonts w:ascii="Arial" w:eastAsia="Times New Roman" w:hAnsi="Arial" w:cs="Arial"/>
                <w:b/>
                <w:noProof/>
              </w:rPr>
              <w:t> </w:t>
            </w:r>
            <w:r w:rsidRPr="00B51481">
              <w:rPr>
                <w:rFonts w:ascii="Arial" w:eastAsia="Times New Roman" w:hAnsi="Arial" w:cs="Arial"/>
                <w:b/>
                <w:noProof/>
              </w:rPr>
              <w:t> </w:t>
            </w:r>
            <w:r w:rsidRPr="00B51481">
              <w:rPr>
                <w:rFonts w:ascii="Arial" w:eastAsia="Times New Roman" w:hAnsi="Arial" w:cs="Arial"/>
                <w:b/>
                <w:noProof/>
              </w:rPr>
              <w:t> </w:t>
            </w:r>
            <w:r w:rsidRPr="00B51481">
              <w:rPr>
                <w:rFonts w:ascii="Arial" w:eastAsia="Times New Roman" w:hAnsi="Arial" w:cs="Arial"/>
                <w:b/>
                <w:noProof/>
              </w:rPr>
              <w:t> </w:t>
            </w:r>
            <w:r w:rsidRPr="00B51481">
              <w:rPr>
                <w:rFonts w:ascii="Arial" w:eastAsia="Times New Roman" w:hAnsi="Arial" w:cs="Arial"/>
                <w:b/>
              </w:rPr>
              <w:fldChar w:fldCharType="end"/>
            </w:r>
            <w:bookmarkEnd w:id="4"/>
          </w:p>
        </w:tc>
      </w:tr>
      <w:tr w:rsidR="00B51481" w:rsidRPr="00B51481" w14:paraId="5AAB0C69" w14:textId="77777777" w:rsidTr="0053021E">
        <w:trPr>
          <w:trHeight w:val="523"/>
        </w:trPr>
        <w:tc>
          <w:tcPr>
            <w:tcW w:w="7938" w:type="dxa"/>
          </w:tcPr>
          <w:p w14:paraId="5AAB0C67" w14:textId="77777777" w:rsidR="00B51481" w:rsidRPr="00B51481" w:rsidRDefault="00B51481" w:rsidP="00B51481">
            <w:pPr>
              <w:spacing w:after="0" w:line="240" w:lineRule="auto"/>
              <w:rPr>
                <w:rFonts w:ascii="Arial" w:eastAsia="Times New Roman" w:hAnsi="Arial" w:cs="Arial"/>
                <w:b/>
              </w:rPr>
            </w:pPr>
            <w:r w:rsidRPr="00B51481">
              <w:rPr>
                <w:rFonts w:ascii="Arial" w:eastAsia="Times New Roman" w:hAnsi="Arial" w:cs="Arial"/>
                <w:b/>
              </w:rPr>
              <w:t xml:space="preserve">Level of Complexity   </w:t>
            </w:r>
            <w:r w:rsidRPr="00206B31">
              <w:rPr>
                <w:rFonts w:ascii="Arial" w:eastAsia="Times New Roman" w:hAnsi="Arial" w:cs="Arial"/>
              </w:rPr>
              <w:t>Moderate</w:t>
            </w:r>
          </w:p>
        </w:tc>
        <w:tc>
          <w:tcPr>
            <w:tcW w:w="3042" w:type="dxa"/>
          </w:tcPr>
          <w:p w14:paraId="5AAB0C68" w14:textId="77777777" w:rsidR="00B51481" w:rsidRPr="00B51481" w:rsidRDefault="00B51481" w:rsidP="00B51481">
            <w:pPr>
              <w:spacing w:after="0" w:line="240" w:lineRule="auto"/>
              <w:rPr>
                <w:rFonts w:ascii="Arial" w:eastAsia="Times New Roman" w:hAnsi="Arial" w:cs="Arial"/>
              </w:rPr>
            </w:pPr>
            <w:r w:rsidRPr="00B51481">
              <w:rPr>
                <w:rFonts w:ascii="Arial" w:eastAsia="Times New Roman" w:hAnsi="Arial" w:cs="Arial"/>
                <w:b/>
              </w:rPr>
              <w:t>Contact</w:t>
            </w:r>
            <w:r w:rsidRPr="00B51481">
              <w:rPr>
                <w:rFonts w:ascii="Arial" w:eastAsia="Times New Roman" w:hAnsi="Arial" w:cs="Arial"/>
              </w:rPr>
              <w:t xml:space="preserve">      Regional Clinic Laboratories Supervisors</w:t>
            </w:r>
          </w:p>
        </w:tc>
      </w:tr>
      <w:tr w:rsidR="00B51481" w:rsidRPr="00B51481" w14:paraId="5AAB0C6D" w14:textId="77777777" w:rsidTr="0053021E">
        <w:trPr>
          <w:trHeight w:val="523"/>
        </w:trPr>
        <w:tc>
          <w:tcPr>
            <w:tcW w:w="7938" w:type="dxa"/>
          </w:tcPr>
          <w:p w14:paraId="5AAB0C6A" w14:textId="77777777" w:rsidR="00B51481" w:rsidRPr="00B51481" w:rsidRDefault="00B51481" w:rsidP="00B51481">
            <w:pPr>
              <w:spacing w:after="0" w:line="240" w:lineRule="auto"/>
              <w:rPr>
                <w:rFonts w:ascii="Arial" w:eastAsia="Times New Roman" w:hAnsi="Arial" w:cs="Arial"/>
              </w:rPr>
            </w:pPr>
            <w:r w:rsidRPr="00B51481">
              <w:rPr>
                <w:rFonts w:ascii="Arial" w:eastAsia="Times New Roman" w:hAnsi="Arial" w:cs="Arial"/>
                <w:b/>
              </w:rPr>
              <w:t>Review Responsibility</w:t>
            </w:r>
            <w:r w:rsidRPr="00B51481">
              <w:rPr>
                <w:rFonts w:ascii="Arial" w:eastAsia="Times New Roman" w:hAnsi="Arial" w:cs="Arial"/>
              </w:rPr>
              <w:t xml:space="preserve">  Regional Clinic Laboratories Supervisors</w:t>
            </w:r>
          </w:p>
        </w:tc>
        <w:tc>
          <w:tcPr>
            <w:tcW w:w="3042" w:type="dxa"/>
          </w:tcPr>
          <w:p w14:paraId="5AAB0C6B" w14:textId="77777777" w:rsidR="00B51481" w:rsidRPr="00B51481" w:rsidRDefault="00B51481" w:rsidP="00B51481">
            <w:pPr>
              <w:spacing w:after="0" w:line="240" w:lineRule="auto"/>
              <w:rPr>
                <w:rFonts w:ascii="Arial" w:eastAsia="Times New Roman" w:hAnsi="Arial" w:cs="Arial"/>
                <w:b/>
              </w:rPr>
            </w:pPr>
            <w:r w:rsidRPr="00B51481">
              <w:rPr>
                <w:rFonts w:ascii="Arial" w:eastAsia="Times New Roman" w:hAnsi="Arial" w:cs="Arial"/>
                <w:b/>
              </w:rPr>
              <w:t xml:space="preserve">Approval Date  </w:t>
            </w:r>
          </w:p>
          <w:p w14:paraId="5AAB0C6C" w14:textId="77777777" w:rsidR="00B51481" w:rsidRPr="00B51481" w:rsidRDefault="00B51481" w:rsidP="00B51481">
            <w:pPr>
              <w:spacing w:after="0" w:line="240" w:lineRule="auto"/>
              <w:rPr>
                <w:rFonts w:ascii="Arial" w:eastAsia="Times New Roman" w:hAnsi="Arial" w:cs="Arial"/>
                <w:b/>
              </w:rPr>
            </w:pPr>
            <w:r w:rsidRPr="00B51481">
              <w:rPr>
                <w:rFonts w:ascii="Arial" w:eastAsia="Times New Roman" w:hAnsi="Arial" w:cs="Arial"/>
                <w:b/>
              </w:rPr>
              <w:t>See Electronic File</w:t>
            </w:r>
          </w:p>
        </w:tc>
      </w:tr>
      <w:tr w:rsidR="00B51481" w:rsidRPr="00B51481" w14:paraId="5AAB0C70" w14:textId="77777777" w:rsidTr="0053021E">
        <w:trPr>
          <w:trHeight w:val="523"/>
        </w:trPr>
        <w:tc>
          <w:tcPr>
            <w:tcW w:w="7938" w:type="dxa"/>
          </w:tcPr>
          <w:p w14:paraId="5AAB0C6E" w14:textId="77777777" w:rsidR="00B51481" w:rsidRPr="00B51481" w:rsidRDefault="00B51481" w:rsidP="00B51481">
            <w:pPr>
              <w:spacing w:after="0" w:line="240" w:lineRule="auto"/>
              <w:rPr>
                <w:rFonts w:ascii="Arial" w:eastAsia="Times New Roman" w:hAnsi="Arial" w:cs="Arial"/>
              </w:rPr>
            </w:pPr>
            <w:r w:rsidRPr="00B51481">
              <w:rPr>
                <w:rFonts w:ascii="Arial" w:eastAsia="Times New Roman" w:hAnsi="Arial" w:cs="Arial"/>
                <w:b/>
              </w:rPr>
              <w:t>APPROVAL(S)</w:t>
            </w:r>
            <w:r w:rsidRPr="00B51481">
              <w:rPr>
                <w:rFonts w:ascii="Arial" w:eastAsia="Times New Roman" w:hAnsi="Arial" w:cs="Arial"/>
              </w:rPr>
              <w:t xml:space="preserve"> Laboratory Medical Director</w:t>
            </w:r>
          </w:p>
        </w:tc>
        <w:tc>
          <w:tcPr>
            <w:tcW w:w="3042" w:type="dxa"/>
          </w:tcPr>
          <w:p w14:paraId="5AAB0C6F" w14:textId="77777777" w:rsidR="00B51481" w:rsidRPr="00B51481" w:rsidRDefault="00B51481" w:rsidP="00B51481">
            <w:pPr>
              <w:spacing w:after="0" w:line="240" w:lineRule="auto"/>
              <w:rPr>
                <w:rFonts w:ascii="Arial" w:eastAsia="Times New Roman" w:hAnsi="Arial" w:cs="Arial"/>
              </w:rPr>
            </w:pPr>
          </w:p>
        </w:tc>
      </w:tr>
    </w:tbl>
    <w:p w14:paraId="5AAB0C71" w14:textId="77777777" w:rsidR="00B51481" w:rsidRPr="00B51481" w:rsidRDefault="00B51481" w:rsidP="00B51481">
      <w:pPr>
        <w:spacing w:after="0" w:line="240" w:lineRule="auto"/>
        <w:rPr>
          <w:rFonts w:ascii="Arial" w:eastAsia="Times New Roman" w:hAnsi="Arial" w:cs="Arial"/>
        </w:rPr>
        <w:sectPr w:rsidR="00B51481" w:rsidRPr="00B51481" w:rsidSect="0053021E">
          <w:headerReference w:type="default" r:id="rId12"/>
          <w:footerReference w:type="even" r:id="rId13"/>
          <w:footerReference w:type="default" r:id="rId14"/>
          <w:headerReference w:type="first" r:id="rId15"/>
          <w:footerReference w:type="first" r:id="rId16"/>
          <w:pgSz w:w="12240" w:h="15840" w:code="1"/>
          <w:pgMar w:top="864" w:right="720" w:bottom="720" w:left="720" w:header="720" w:footer="432" w:gutter="0"/>
          <w:cols w:space="720"/>
          <w:docGrid w:linePitch="360"/>
        </w:sectPr>
      </w:pPr>
    </w:p>
    <w:p w14:paraId="5AAB0C72" w14:textId="77777777" w:rsidR="00B51481" w:rsidRPr="00B51481" w:rsidRDefault="00B51481" w:rsidP="00B51481">
      <w:pPr>
        <w:tabs>
          <w:tab w:val="right" w:pos="9360"/>
        </w:tabs>
        <w:spacing w:after="0" w:line="240" w:lineRule="auto"/>
        <w:rPr>
          <w:rFonts w:ascii="Arial" w:eastAsia="Times New Roman" w:hAnsi="Arial" w:cs="Arial"/>
          <w:b/>
        </w:rPr>
      </w:pPr>
    </w:p>
    <w:p w14:paraId="5AAB0C73" w14:textId="77777777" w:rsidR="00B51481" w:rsidRPr="00BC5C89" w:rsidRDefault="00B51481" w:rsidP="00B51481">
      <w:pPr>
        <w:spacing w:after="0"/>
        <w:rPr>
          <w:rFonts w:ascii="Arial" w:hAnsi="Arial" w:cs="Arial"/>
          <w:b/>
        </w:rPr>
      </w:pPr>
      <w:r w:rsidRPr="00BC5C89">
        <w:rPr>
          <w:rFonts w:ascii="Arial" w:hAnsi="Arial" w:cs="Arial"/>
          <w:b/>
        </w:rPr>
        <w:t>Purpose</w:t>
      </w:r>
    </w:p>
    <w:p w14:paraId="5AAB0C74" w14:textId="77777777" w:rsidR="00B51481" w:rsidRPr="00BC5C89" w:rsidRDefault="00B51481" w:rsidP="00B51481">
      <w:pPr>
        <w:spacing w:after="0"/>
        <w:rPr>
          <w:rFonts w:ascii="Arial" w:hAnsi="Arial" w:cs="Arial"/>
        </w:rPr>
      </w:pPr>
      <w:r w:rsidRPr="00BC5C89">
        <w:rPr>
          <w:rFonts w:ascii="Arial" w:hAnsi="Arial" w:cs="Arial"/>
        </w:rPr>
        <w:t xml:space="preserve">To provide instruction for the performance of the prothrombin time (PT) test on the Stago Satellite. </w:t>
      </w:r>
    </w:p>
    <w:p w14:paraId="5AAB0C75" w14:textId="77777777" w:rsidR="00B51481" w:rsidRPr="00BC5C89" w:rsidRDefault="00B51481" w:rsidP="00B51481">
      <w:pPr>
        <w:spacing w:after="0"/>
        <w:rPr>
          <w:rFonts w:ascii="Arial" w:hAnsi="Arial" w:cs="Arial"/>
        </w:rPr>
      </w:pPr>
    </w:p>
    <w:p w14:paraId="5AAB0C76" w14:textId="77777777" w:rsidR="00B51481" w:rsidRPr="00BC5C89" w:rsidRDefault="00B51481" w:rsidP="00B51481">
      <w:pPr>
        <w:spacing w:after="0"/>
        <w:rPr>
          <w:rFonts w:ascii="Arial" w:hAnsi="Arial" w:cs="Arial"/>
        </w:rPr>
      </w:pPr>
      <w:r w:rsidRPr="00BC5C89">
        <w:rPr>
          <w:rFonts w:ascii="Arial" w:hAnsi="Arial" w:cs="Arial"/>
          <w:b/>
        </w:rPr>
        <w:t>Principle</w:t>
      </w:r>
    </w:p>
    <w:p w14:paraId="5AAB0C77" w14:textId="77777777" w:rsidR="00B51481" w:rsidRPr="00BC5C89" w:rsidRDefault="00B51481" w:rsidP="00B51481">
      <w:pPr>
        <w:spacing w:after="0"/>
        <w:rPr>
          <w:rFonts w:ascii="Arial" w:hAnsi="Arial" w:cs="Arial"/>
          <w:bCs/>
        </w:rPr>
      </w:pPr>
      <w:r w:rsidRPr="00BC5C89">
        <w:rPr>
          <w:rFonts w:ascii="Arial" w:hAnsi="Arial" w:cs="Arial"/>
        </w:rPr>
        <w:t>STA</w:t>
      </w:r>
      <w:r w:rsidRPr="00BC5C89">
        <w:rPr>
          <w:rFonts w:ascii="Arial" w:hAnsi="Arial" w:cs="Arial"/>
          <w:bCs/>
        </w:rPr>
        <w:t xml:space="preserve">®- Neoplastine CI Plus is used for prothrombin times on the STA® Satellite. A mixture of thromboplastin is added to citrated plasma and the time of clot formation is determined. The STA® Satellite is a fully automated coagulation instrument, which uses an electromagnetic mechanical clot detection system. The oscillation of a steel ball within the cuvette with the thromboplastin and plasma is monitored by the STA® Satellite. When the oscillation of the steel ball is stopped by clot formation, this registers the time in seconds. </w:t>
      </w:r>
    </w:p>
    <w:p w14:paraId="5AAB0C78" w14:textId="77777777" w:rsidR="00B51481" w:rsidRPr="00BC5C89" w:rsidRDefault="00B51481" w:rsidP="00B51481">
      <w:pPr>
        <w:spacing w:after="0"/>
        <w:rPr>
          <w:rFonts w:ascii="Arial" w:hAnsi="Arial" w:cs="Arial"/>
          <w:bCs/>
        </w:rPr>
      </w:pPr>
    </w:p>
    <w:p w14:paraId="5AAB0C79" w14:textId="3939FAA0" w:rsidR="00AF086C" w:rsidRDefault="00B51481" w:rsidP="00B51481">
      <w:pPr>
        <w:autoSpaceDE w:val="0"/>
        <w:autoSpaceDN w:val="0"/>
        <w:adjustRightInd w:val="0"/>
        <w:rPr>
          <w:rFonts w:ascii="Arial" w:hAnsi="Arial" w:cs="Arial"/>
        </w:rPr>
      </w:pPr>
      <w:r w:rsidRPr="00BC5C89">
        <w:rPr>
          <w:rFonts w:ascii="Arial" w:hAnsi="Arial" w:cs="Arial"/>
        </w:rPr>
        <w:t>The ISI value of a given thromboplastin is determined by performing PTs on normal plasmas and Coumadin treated patient plasmas with the given thromboplastin and the WHO reference thromboplastin. The slope of this regression curve of the matched pairs is the ISI for the thromboplastin. (The ISI of the WHO reference thromboplastin is 1.0, however this may not be the ISI of your lot of Neoplastin</w:t>
      </w:r>
      <w:r w:rsidR="0053021E">
        <w:rPr>
          <w:rFonts w:ascii="Arial" w:hAnsi="Arial" w:cs="Arial"/>
        </w:rPr>
        <w:t>e</w:t>
      </w:r>
      <w:r w:rsidRPr="00BC5C89">
        <w:rPr>
          <w:rFonts w:ascii="Arial" w:hAnsi="Arial" w:cs="Arial"/>
        </w:rPr>
        <w:t>, that information is found in the package insert for that given reagent.)</w:t>
      </w:r>
    </w:p>
    <w:p w14:paraId="623F060A" w14:textId="77777777" w:rsidR="00AF086C" w:rsidRPr="00AF086C" w:rsidRDefault="00AF086C" w:rsidP="004C30D1">
      <w:pPr>
        <w:rPr>
          <w:rFonts w:ascii="Arial" w:hAnsi="Arial" w:cs="Arial"/>
        </w:rPr>
      </w:pPr>
    </w:p>
    <w:p w14:paraId="7BB19379" w14:textId="199AC9DE" w:rsidR="00B51481" w:rsidRPr="00AF086C" w:rsidRDefault="00B51481" w:rsidP="004C30D1">
      <w:pPr>
        <w:rPr>
          <w:rFonts w:ascii="Arial" w:hAnsi="Arial" w:cs="Arial"/>
        </w:rPr>
      </w:pPr>
    </w:p>
    <w:p w14:paraId="5AAB0C7A" w14:textId="0050A2AC" w:rsidR="00B51481" w:rsidRPr="00BC5C89" w:rsidRDefault="00B51481" w:rsidP="00B51481">
      <w:pPr>
        <w:spacing w:after="0"/>
        <w:rPr>
          <w:rFonts w:ascii="Arial" w:hAnsi="Arial" w:cs="Arial"/>
        </w:rPr>
      </w:pPr>
      <w:r w:rsidRPr="00BC5C89">
        <w:rPr>
          <w:rFonts w:ascii="Arial" w:hAnsi="Arial" w:cs="Arial"/>
        </w:rPr>
        <w:lastRenderedPageBreak/>
        <w:t xml:space="preserve">The prothrombin time is a basic coagulation screening test for the assessment of congenital and acquired deficiencies of the extrinsic pathway (factors II, V, VII, X). The prothrombin time can be prolonged in certain clinical states, i.e. warfarin therapy, intestinal reabsorption disorders, liver failure, fibrinolysis and </w:t>
      </w:r>
      <w:r w:rsidR="00FC4DE8">
        <w:rPr>
          <w:rFonts w:ascii="Arial" w:hAnsi="Arial" w:cs="Arial"/>
        </w:rPr>
        <w:t>Disseminated Intravascular Coagulation (</w:t>
      </w:r>
      <w:r w:rsidRPr="00BC5C89">
        <w:rPr>
          <w:rFonts w:ascii="Arial" w:hAnsi="Arial" w:cs="Arial"/>
        </w:rPr>
        <w:t>DIC</w:t>
      </w:r>
      <w:r w:rsidR="00FC4DE8">
        <w:rPr>
          <w:rFonts w:ascii="Arial" w:hAnsi="Arial" w:cs="Arial"/>
        </w:rPr>
        <w:t>).</w:t>
      </w:r>
    </w:p>
    <w:p w14:paraId="5AAB0C7B" w14:textId="77777777" w:rsidR="00B51481" w:rsidRPr="00BC5C89" w:rsidRDefault="00B51481" w:rsidP="00B51481">
      <w:pPr>
        <w:spacing w:after="0"/>
        <w:rPr>
          <w:rFonts w:ascii="Arial" w:hAnsi="Arial" w:cs="Arial"/>
        </w:rPr>
      </w:pPr>
    </w:p>
    <w:p w14:paraId="5AAB0C7C" w14:textId="77777777" w:rsidR="00B51481" w:rsidRPr="00BC5C89" w:rsidRDefault="00B51481" w:rsidP="00B51481">
      <w:pPr>
        <w:autoSpaceDE w:val="0"/>
        <w:autoSpaceDN w:val="0"/>
        <w:adjustRightInd w:val="0"/>
        <w:rPr>
          <w:rFonts w:ascii="Arial" w:hAnsi="Arial" w:cs="Arial"/>
        </w:rPr>
      </w:pPr>
      <w:r w:rsidRPr="00BC5C89">
        <w:rPr>
          <w:rFonts w:ascii="Arial" w:hAnsi="Arial" w:cs="Arial"/>
        </w:rPr>
        <w:t>The prothrombin time is also used to monitor warfarin therapy because of its sensitivity to variations in the concentration of the Vitamin-K dependent factors II, VII, IX and X. Because of the variations in the prothrombin time results with different thromboplastins and instruments, it is recommended that the prothrombin time results be converted to an INR. The INR corresponds to the value of the ratio of the patient’s PT and the geometric mean PT of the normal reference population raised to the ISI (International Sensitivity Index) power.</w:t>
      </w:r>
    </w:p>
    <w:p w14:paraId="5AAB0C7D" w14:textId="77777777" w:rsidR="00B51481" w:rsidRPr="00BC5C89" w:rsidRDefault="00B51481" w:rsidP="00B51481">
      <w:pPr>
        <w:spacing w:after="0"/>
        <w:rPr>
          <w:rFonts w:ascii="Arial" w:hAnsi="Arial" w:cs="Arial"/>
        </w:rPr>
      </w:pPr>
    </w:p>
    <w:p w14:paraId="5AAB0C7E" w14:textId="77777777" w:rsidR="00B51481" w:rsidRPr="00F77306" w:rsidRDefault="00B51481" w:rsidP="009966CE">
      <w:pPr>
        <w:autoSpaceDE w:val="0"/>
        <w:autoSpaceDN w:val="0"/>
        <w:adjustRightInd w:val="0"/>
        <w:spacing w:after="0"/>
        <w:rPr>
          <w:rFonts w:ascii="Arial" w:hAnsi="Arial" w:cs="Arial"/>
          <w:b/>
          <w:u w:val="single"/>
        </w:rPr>
      </w:pPr>
      <w:r w:rsidRPr="00F77306">
        <w:rPr>
          <w:rFonts w:ascii="Arial" w:hAnsi="Arial" w:cs="Arial"/>
          <w:b/>
          <w:u w:val="single"/>
        </w:rPr>
        <w:t>Specimen</w:t>
      </w:r>
    </w:p>
    <w:p w14:paraId="5AAB0C7F" w14:textId="77777777" w:rsidR="00B51481" w:rsidRPr="00BC5C89" w:rsidRDefault="00B51481" w:rsidP="005A48EE">
      <w:pPr>
        <w:numPr>
          <w:ilvl w:val="0"/>
          <w:numId w:val="1"/>
        </w:numPr>
        <w:autoSpaceDE w:val="0"/>
        <w:autoSpaceDN w:val="0"/>
        <w:adjustRightInd w:val="0"/>
        <w:spacing w:after="0" w:line="240" w:lineRule="auto"/>
        <w:rPr>
          <w:rFonts w:ascii="Arial" w:hAnsi="Arial" w:cs="Arial"/>
        </w:rPr>
      </w:pPr>
      <w:r w:rsidRPr="00BC5C89">
        <w:rPr>
          <w:rFonts w:ascii="Arial" w:hAnsi="Arial" w:cs="Arial"/>
        </w:rPr>
        <w:t>Collect</w:t>
      </w:r>
      <w:r w:rsidRPr="00BC5C89">
        <w:rPr>
          <w:rFonts w:ascii="Arial" w:hAnsi="Arial" w:cs="Arial"/>
          <w:color w:val="000000"/>
        </w:rPr>
        <w:t xml:space="preserve"> 2.7 mL of whole blood in a 3 mL tube of 3.2% Sodium Citrate Plasma (light blue-top tube) filled to fill line on the tube.</w:t>
      </w:r>
    </w:p>
    <w:p w14:paraId="5AAB0C80" w14:textId="77777777" w:rsidR="00B51481" w:rsidRPr="00BC5C89" w:rsidRDefault="00B51481" w:rsidP="005A48EE">
      <w:pPr>
        <w:numPr>
          <w:ilvl w:val="0"/>
          <w:numId w:val="1"/>
        </w:numPr>
        <w:autoSpaceDE w:val="0"/>
        <w:autoSpaceDN w:val="0"/>
        <w:adjustRightInd w:val="0"/>
        <w:spacing w:after="0" w:line="240" w:lineRule="auto"/>
        <w:rPr>
          <w:rFonts w:ascii="Arial" w:hAnsi="Arial" w:cs="Arial"/>
        </w:rPr>
      </w:pPr>
      <w:r w:rsidRPr="00BC5C89">
        <w:rPr>
          <w:rFonts w:ascii="Arial" w:hAnsi="Arial" w:cs="Arial"/>
        </w:rPr>
        <w:t xml:space="preserve">If using a butterfly for collection, use a blue top tube to clear the line of air before collecting the sodium citrate tube. </w:t>
      </w:r>
    </w:p>
    <w:p w14:paraId="5AAB0C81" w14:textId="77777777" w:rsidR="00B51481" w:rsidRPr="00BC5C89" w:rsidRDefault="00B51481" w:rsidP="005A48EE">
      <w:pPr>
        <w:numPr>
          <w:ilvl w:val="0"/>
          <w:numId w:val="1"/>
        </w:numPr>
        <w:autoSpaceDE w:val="0"/>
        <w:autoSpaceDN w:val="0"/>
        <w:adjustRightInd w:val="0"/>
        <w:spacing w:after="0" w:line="240" w:lineRule="auto"/>
        <w:rPr>
          <w:rFonts w:ascii="Arial" w:hAnsi="Arial" w:cs="Arial"/>
        </w:rPr>
      </w:pPr>
      <w:r w:rsidRPr="00BC5C89">
        <w:rPr>
          <w:rFonts w:ascii="Arial" w:hAnsi="Arial" w:cs="Arial"/>
        </w:rPr>
        <w:t>At minimum, tube must be 90% full to be used for testing. (Within 10% of the etched line)</w:t>
      </w:r>
    </w:p>
    <w:p w14:paraId="5AAB0C82" w14:textId="77777777" w:rsidR="00B51481" w:rsidRPr="00BC5C89" w:rsidRDefault="00B51481" w:rsidP="009966CE">
      <w:pPr>
        <w:autoSpaceDE w:val="0"/>
        <w:autoSpaceDN w:val="0"/>
        <w:adjustRightInd w:val="0"/>
        <w:spacing w:after="0" w:line="240" w:lineRule="auto"/>
        <w:rPr>
          <w:rFonts w:ascii="Arial" w:hAnsi="Arial" w:cs="Arial"/>
        </w:rPr>
      </w:pPr>
    </w:p>
    <w:p w14:paraId="5AAB0C83" w14:textId="307D4C18" w:rsidR="00B51481" w:rsidRPr="00BC5C89" w:rsidRDefault="00B51481" w:rsidP="009966CE">
      <w:pPr>
        <w:autoSpaceDE w:val="0"/>
        <w:autoSpaceDN w:val="0"/>
        <w:adjustRightInd w:val="0"/>
        <w:spacing w:after="0"/>
        <w:rPr>
          <w:rFonts w:ascii="Arial" w:hAnsi="Arial" w:cs="Arial"/>
          <w:b/>
        </w:rPr>
      </w:pPr>
      <w:r w:rsidRPr="00BC5C89">
        <w:rPr>
          <w:rFonts w:ascii="Arial" w:hAnsi="Arial" w:cs="Arial"/>
          <w:b/>
        </w:rPr>
        <w:t>Specimen stability</w:t>
      </w:r>
    </w:p>
    <w:p w14:paraId="5AAB0C84" w14:textId="77777777" w:rsidR="00B51481" w:rsidRPr="00BC5C89" w:rsidRDefault="00B51481" w:rsidP="005A48EE">
      <w:pPr>
        <w:numPr>
          <w:ilvl w:val="0"/>
          <w:numId w:val="2"/>
        </w:numPr>
        <w:spacing w:after="0" w:line="240" w:lineRule="auto"/>
        <w:rPr>
          <w:rFonts w:ascii="Arial" w:hAnsi="Arial" w:cs="Arial"/>
          <w:color w:val="000000"/>
        </w:rPr>
      </w:pPr>
      <w:r w:rsidRPr="00BC5C89">
        <w:rPr>
          <w:rFonts w:ascii="Arial" w:hAnsi="Arial" w:cs="Arial"/>
        </w:rPr>
        <w:t>Specimens are stable</w:t>
      </w:r>
      <w:r w:rsidRPr="00BC5C89">
        <w:rPr>
          <w:rFonts w:ascii="Arial" w:hAnsi="Arial" w:cs="Arial"/>
          <w:color w:val="000000"/>
        </w:rPr>
        <w:t xml:space="preserve"> unspun and capped for 24 hours at room temperature. </w:t>
      </w:r>
    </w:p>
    <w:p w14:paraId="5AAB0C85" w14:textId="27F4D0A9" w:rsidR="00B51481" w:rsidRPr="00BC5C89" w:rsidRDefault="00B51481" w:rsidP="005A48EE">
      <w:pPr>
        <w:numPr>
          <w:ilvl w:val="0"/>
          <w:numId w:val="2"/>
        </w:numPr>
        <w:spacing w:after="0" w:line="240" w:lineRule="auto"/>
        <w:rPr>
          <w:rFonts w:ascii="Arial" w:hAnsi="Arial" w:cs="Arial"/>
          <w:color w:val="000000"/>
        </w:rPr>
      </w:pPr>
      <w:r w:rsidRPr="00BC5C89">
        <w:rPr>
          <w:rFonts w:ascii="Arial" w:hAnsi="Arial" w:cs="Arial"/>
          <w:color w:val="000000"/>
        </w:rPr>
        <w:t xml:space="preserve">DO NOT refrigerate.  </w:t>
      </w:r>
    </w:p>
    <w:p w14:paraId="5AAB0C86" w14:textId="77777777" w:rsidR="00B51481" w:rsidRPr="00BC5C89" w:rsidRDefault="00B51481" w:rsidP="005A48EE">
      <w:pPr>
        <w:numPr>
          <w:ilvl w:val="0"/>
          <w:numId w:val="2"/>
        </w:numPr>
        <w:spacing w:after="0" w:line="240" w:lineRule="auto"/>
        <w:rPr>
          <w:rFonts w:ascii="Arial" w:hAnsi="Arial" w:cs="Arial"/>
        </w:rPr>
      </w:pPr>
      <w:r w:rsidRPr="00BC5C89">
        <w:rPr>
          <w:rFonts w:ascii="Arial" w:hAnsi="Arial" w:cs="Arial"/>
          <w:color w:val="000000"/>
        </w:rPr>
        <w:t xml:space="preserve">If testing is delayed due to an instrument failure, batch and send specimens to Regions hospital for testing. </w:t>
      </w:r>
    </w:p>
    <w:p w14:paraId="5AAB0C87" w14:textId="75F5B24B" w:rsidR="00B51481" w:rsidRPr="00BC5C89" w:rsidRDefault="00B51481" w:rsidP="005A48EE">
      <w:pPr>
        <w:numPr>
          <w:ilvl w:val="0"/>
          <w:numId w:val="2"/>
        </w:numPr>
        <w:spacing w:after="0" w:line="240" w:lineRule="auto"/>
        <w:rPr>
          <w:rFonts w:ascii="Arial" w:hAnsi="Arial" w:cs="Arial"/>
        </w:rPr>
      </w:pPr>
      <w:r w:rsidRPr="00BC5C89">
        <w:rPr>
          <w:rFonts w:ascii="Arial" w:hAnsi="Arial" w:cs="Arial"/>
          <w:color w:val="000000"/>
        </w:rPr>
        <w:t>If testing will not be completed within 24 hours, freeze an aliquot of plasma at -20°C.</w:t>
      </w:r>
      <w:r w:rsidRPr="00BC5C89">
        <w:rPr>
          <w:rFonts w:ascii="Arial" w:hAnsi="Arial" w:cs="Arial"/>
          <w:color w:val="000000"/>
        </w:rPr>
        <w:br/>
      </w:r>
    </w:p>
    <w:p w14:paraId="5AAB0C88" w14:textId="77777777" w:rsidR="00B51481" w:rsidRPr="00BC5C89" w:rsidRDefault="00B51481" w:rsidP="009966CE">
      <w:pPr>
        <w:autoSpaceDE w:val="0"/>
        <w:autoSpaceDN w:val="0"/>
        <w:adjustRightInd w:val="0"/>
        <w:spacing w:after="0"/>
        <w:rPr>
          <w:rFonts w:ascii="Arial" w:hAnsi="Arial" w:cs="Arial"/>
          <w:b/>
          <w:bCs/>
        </w:rPr>
      </w:pPr>
      <w:r w:rsidRPr="00BC5C89">
        <w:rPr>
          <w:rFonts w:ascii="Arial" w:hAnsi="Arial" w:cs="Arial"/>
          <w:b/>
          <w:bCs/>
        </w:rPr>
        <w:t>Unacceptable Specimens</w:t>
      </w:r>
    </w:p>
    <w:p w14:paraId="5AAB0C89" w14:textId="77777777" w:rsidR="00B51481" w:rsidRPr="00BC5C89" w:rsidRDefault="00B51481" w:rsidP="005A48EE">
      <w:pPr>
        <w:numPr>
          <w:ilvl w:val="0"/>
          <w:numId w:val="3"/>
        </w:numPr>
        <w:autoSpaceDE w:val="0"/>
        <w:autoSpaceDN w:val="0"/>
        <w:adjustRightInd w:val="0"/>
        <w:spacing w:after="0" w:line="240" w:lineRule="auto"/>
        <w:rPr>
          <w:rFonts w:ascii="Arial" w:hAnsi="Arial" w:cs="Arial"/>
        </w:rPr>
      </w:pPr>
      <w:r w:rsidRPr="00BC5C89">
        <w:rPr>
          <w:rFonts w:ascii="Arial" w:hAnsi="Arial" w:cs="Arial"/>
        </w:rPr>
        <w:t>Samples that do not meet the minimum draw requirement</w:t>
      </w:r>
    </w:p>
    <w:p w14:paraId="5AAB0C8A" w14:textId="77777777" w:rsidR="00B51481" w:rsidRPr="00BC5C89" w:rsidRDefault="00B51481" w:rsidP="005A48EE">
      <w:pPr>
        <w:numPr>
          <w:ilvl w:val="0"/>
          <w:numId w:val="3"/>
        </w:numPr>
        <w:autoSpaceDE w:val="0"/>
        <w:autoSpaceDN w:val="0"/>
        <w:adjustRightInd w:val="0"/>
        <w:spacing w:after="0" w:line="240" w:lineRule="auto"/>
        <w:rPr>
          <w:rFonts w:ascii="Arial" w:hAnsi="Arial" w:cs="Arial"/>
        </w:rPr>
      </w:pPr>
      <w:r w:rsidRPr="00BC5C89">
        <w:rPr>
          <w:rFonts w:ascii="Arial" w:hAnsi="Arial" w:cs="Arial"/>
        </w:rPr>
        <w:t>Samples exceeding maximum draw requirement</w:t>
      </w:r>
    </w:p>
    <w:p w14:paraId="5AAB0C8B" w14:textId="77777777" w:rsidR="00B51481" w:rsidRPr="00BC5C89" w:rsidRDefault="00B51481" w:rsidP="005A48EE">
      <w:pPr>
        <w:numPr>
          <w:ilvl w:val="0"/>
          <w:numId w:val="3"/>
        </w:numPr>
        <w:autoSpaceDE w:val="0"/>
        <w:autoSpaceDN w:val="0"/>
        <w:adjustRightInd w:val="0"/>
        <w:spacing w:after="0" w:line="240" w:lineRule="auto"/>
        <w:rPr>
          <w:rFonts w:ascii="Arial" w:hAnsi="Arial" w:cs="Arial"/>
        </w:rPr>
      </w:pPr>
      <w:r w:rsidRPr="00BC5C89">
        <w:rPr>
          <w:rFonts w:ascii="Arial" w:hAnsi="Arial" w:cs="Arial"/>
        </w:rPr>
        <w:t>Clotted samples</w:t>
      </w:r>
    </w:p>
    <w:p w14:paraId="5AAB0C8C" w14:textId="51DD039E" w:rsidR="00B51481" w:rsidRPr="00BC5C89" w:rsidRDefault="00B51481" w:rsidP="005A48EE">
      <w:pPr>
        <w:numPr>
          <w:ilvl w:val="0"/>
          <w:numId w:val="3"/>
        </w:numPr>
        <w:autoSpaceDE w:val="0"/>
        <w:autoSpaceDN w:val="0"/>
        <w:adjustRightInd w:val="0"/>
        <w:spacing w:after="0" w:line="240" w:lineRule="auto"/>
        <w:rPr>
          <w:rFonts w:ascii="Arial" w:hAnsi="Arial" w:cs="Arial"/>
        </w:rPr>
      </w:pPr>
      <w:r w:rsidRPr="00BC5C89">
        <w:rPr>
          <w:rFonts w:ascii="Arial" w:hAnsi="Arial" w:cs="Arial"/>
        </w:rPr>
        <w:t>Hemolyzed samples</w:t>
      </w:r>
      <w:r w:rsidRPr="00BC5C89">
        <w:rPr>
          <w:rFonts w:ascii="Arial" w:hAnsi="Arial" w:cs="Arial"/>
        </w:rPr>
        <w:br/>
      </w:r>
    </w:p>
    <w:p w14:paraId="5AAB0C8D" w14:textId="77777777" w:rsidR="00B51481" w:rsidRPr="00BC5C89" w:rsidRDefault="00B51481" w:rsidP="009966CE">
      <w:pPr>
        <w:spacing w:after="0"/>
        <w:rPr>
          <w:rFonts w:ascii="Arial" w:hAnsi="Arial" w:cs="Arial"/>
          <w:b/>
        </w:rPr>
      </w:pPr>
      <w:r w:rsidRPr="00BC5C89">
        <w:rPr>
          <w:rFonts w:ascii="Arial" w:hAnsi="Arial" w:cs="Arial"/>
          <w:b/>
        </w:rPr>
        <w:t>Specimen processing</w:t>
      </w:r>
    </w:p>
    <w:p w14:paraId="5AAB0C8E" w14:textId="77777777" w:rsidR="00B51481" w:rsidRPr="00BC5C89" w:rsidRDefault="00B51481" w:rsidP="005A48EE">
      <w:pPr>
        <w:numPr>
          <w:ilvl w:val="0"/>
          <w:numId w:val="4"/>
        </w:numPr>
        <w:autoSpaceDE w:val="0"/>
        <w:autoSpaceDN w:val="0"/>
        <w:adjustRightInd w:val="0"/>
        <w:spacing w:after="0" w:line="240" w:lineRule="auto"/>
        <w:rPr>
          <w:rFonts w:ascii="Arial" w:hAnsi="Arial" w:cs="Arial"/>
        </w:rPr>
      </w:pPr>
      <w:r w:rsidRPr="00BC5C89">
        <w:rPr>
          <w:rFonts w:ascii="Arial" w:hAnsi="Arial" w:cs="Arial"/>
        </w:rPr>
        <w:t>Centrifuge the blood specimen to obtain platelet poor plasma, as previously assessed per centrifuge, as soon as possible after collection.</w:t>
      </w:r>
    </w:p>
    <w:p w14:paraId="5AAB0C8F" w14:textId="77777777" w:rsidR="00B51481" w:rsidRPr="00BC5C89" w:rsidRDefault="00B51481" w:rsidP="005A48EE">
      <w:pPr>
        <w:numPr>
          <w:ilvl w:val="0"/>
          <w:numId w:val="4"/>
        </w:numPr>
        <w:autoSpaceDE w:val="0"/>
        <w:autoSpaceDN w:val="0"/>
        <w:adjustRightInd w:val="0"/>
        <w:spacing w:after="0" w:line="240" w:lineRule="auto"/>
        <w:rPr>
          <w:rFonts w:ascii="Arial" w:hAnsi="Arial" w:cs="Arial"/>
        </w:rPr>
      </w:pPr>
      <w:r w:rsidRPr="00BC5C89">
        <w:rPr>
          <w:rFonts w:ascii="Arial" w:hAnsi="Arial" w:cs="Arial"/>
          <w:bCs/>
        </w:rPr>
        <w:t>Visually check the specimen for a HCT &gt;55% or &lt; 20% by estimating</w:t>
      </w:r>
      <w:r w:rsidRPr="00BC5C89">
        <w:rPr>
          <w:rFonts w:ascii="Arial" w:hAnsi="Arial" w:cs="Arial"/>
        </w:rPr>
        <w:t xml:space="preserve"> if the proportion of red blood cells to total blood drawn is greater than 55 % or less than 20%.</w:t>
      </w:r>
    </w:p>
    <w:p w14:paraId="5AAB0C90" w14:textId="77777777" w:rsidR="00B51481" w:rsidRPr="00BC5C89" w:rsidRDefault="00B51481" w:rsidP="005A48EE">
      <w:pPr>
        <w:numPr>
          <w:ilvl w:val="1"/>
          <w:numId w:val="4"/>
        </w:numPr>
        <w:autoSpaceDE w:val="0"/>
        <w:autoSpaceDN w:val="0"/>
        <w:adjustRightInd w:val="0"/>
        <w:spacing w:after="0" w:line="240" w:lineRule="auto"/>
        <w:rPr>
          <w:rFonts w:ascii="Arial" w:hAnsi="Arial" w:cs="Arial"/>
        </w:rPr>
      </w:pPr>
      <w:r w:rsidRPr="00BC5C89">
        <w:rPr>
          <w:rFonts w:ascii="Arial" w:hAnsi="Arial" w:cs="Arial"/>
        </w:rPr>
        <w:t>If HCT visually appears &lt; 55% and &gt; 20% proceed with testing.</w:t>
      </w:r>
    </w:p>
    <w:p w14:paraId="5AAB0C91" w14:textId="77777777" w:rsidR="00B51481" w:rsidRPr="00BC5C89" w:rsidRDefault="00B51481" w:rsidP="005A48EE">
      <w:pPr>
        <w:numPr>
          <w:ilvl w:val="1"/>
          <w:numId w:val="4"/>
        </w:numPr>
        <w:autoSpaceDE w:val="0"/>
        <w:autoSpaceDN w:val="0"/>
        <w:adjustRightInd w:val="0"/>
        <w:spacing w:after="0" w:line="240" w:lineRule="auto"/>
        <w:rPr>
          <w:rFonts w:ascii="Arial" w:hAnsi="Arial" w:cs="Arial"/>
        </w:rPr>
      </w:pPr>
      <w:r w:rsidRPr="00BC5C89">
        <w:rPr>
          <w:rFonts w:ascii="Arial" w:hAnsi="Arial" w:cs="Arial"/>
        </w:rPr>
        <w:t xml:space="preserve">If HCT suspected to be &gt;55% or &lt; 20% thoroughly remix sample, perform testing on Sysmex. Multiply Sysmex HCT result by 1.1. </w:t>
      </w:r>
    </w:p>
    <w:p w14:paraId="5AAB0C92" w14:textId="77777777" w:rsidR="00B51481" w:rsidRPr="00BC5C89" w:rsidRDefault="00B51481" w:rsidP="005A48EE">
      <w:pPr>
        <w:numPr>
          <w:ilvl w:val="2"/>
          <w:numId w:val="4"/>
        </w:numPr>
        <w:autoSpaceDE w:val="0"/>
        <w:autoSpaceDN w:val="0"/>
        <w:adjustRightInd w:val="0"/>
        <w:spacing w:after="0" w:line="240" w:lineRule="auto"/>
        <w:rPr>
          <w:rFonts w:ascii="Arial" w:hAnsi="Arial" w:cs="Arial"/>
        </w:rPr>
      </w:pPr>
      <w:r w:rsidRPr="00BC5C89">
        <w:rPr>
          <w:rFonts w:ascii="Arial" w:hAnsi="Arial" w:cs="Arial"/>
        </w:rPr>
        <w:t xml:space="preserve">If HCT result is &lt;20%, append by free text “Low Hematocrit may affect result”. </w:t>
      </w:r>
    </w:p>
    <w:p w14:paraId="5AAB0C93" w14:textId="77777777" w:rsidR="00B51481" w:rsidRPr="00BC5C89" w:rsidRDefault="00B51481" w:rsidP="005A48EE">
      <w:pPr>
        <w:numPr>
          <w:ilvl w:val="2"/>
          <w:numId w:val="4"/>
        </w:numPr>
        <w:autoSpaceDE w:val="0"/>
        <w:autoSpaceDN w:val="0"/>
        <w:adjustRightInd w:val="0"/>
        <w:spacing w:after="0" w:line="240" w:lineRule="auto"/>
        <w:rPr>
          <w:rFonts w:ascii="Arial" w:hAnsi="Arial" w:cs="Arial"/>
        </w:rPr>
      </w:pPr>
      <w:r w:rsidRPr="00BC5C89">
        <w:rPr>
          <w:rFonts w:ascii="Arial" w:hAnsi="Arial" w:cs="Arial"/>
        </w:rPr>
        <w:t xml:space="preserve">If HCT result is &gt;55%, collection in a special tube adjusted for volume is required. </w:t>
      </w:r>
    </w:p>
    <w:p w14:paraId="5AAB0C94" w14:textId="77777777" w:rsidR="00B51481" w:rsidRPr="00BC5C89" w:rsidRDefault="00B51481" w:rsidP="005A48EE">
      <w:pPr>
        <w:numPr>
          <w:ilvl w:val="3"/>
          <w:numId w:val="4"/>
        </w:numPr>
        <w:autoSpaceDE w:val="0"/>
        <w:autoSpaceDN w:val="0"/>
        <w:adjustRightInd w:val="0"/>
        <w:spacing w:after="0" w:line="240" w:lineRule="auto"/>
        <w:rPr>
          <w:rFonts w:ascii="Arial" w:hAnsi="Arial" w:cs="Arial"/>
        </w:rPr>
      </w:pPr>
      <w:r w:rsidRPr="00BC5C89">
        <w:rPr>
          <w:rFonts w:ascii="Arial" w:hAnsi="Arial" w:cs="Arial"/>
        </w:rPr>
        <w:t xml:space="preserve">If patient has a standing order for high hematocrit and a special tube was collected, perform testing on the special tube. </w:t>
      </w:r>
    </w:p>
    <w:p w14:paraId="5AAB0C95" w14:textId="77777777" w:rsidR="00B51481" w:rsidRPr="00BC5C89" w:rsidRDefault="00B51481" w:rsidP="005A48EE">
      <w:pPr>
        <w:numPr>
          <w:ilvl w:val="3"/>
          <w:numId w:val="4"/>
        </w:numPr>
        <w:autoSpaceDE w:val="0"/>
        <w:autoSpaceDN w:val="0"/>
        <w:adjustRightInd w:val="0"/>
        <w:spacing w:after="0" w:line="240" w:lineRule="auto"/>
        <w:rPr>
          <w:rFonts w:ascii="Arial" w:hAnsi="Arial" w:cs="Arial"/>
        </w:rPr>
      </w:pPr>
      <w:r w:rsidRPr="00BC5C89">
        <w:rPr>
          <w:rFonts w:ascii="Arial" w:hAnsi="Arial" w:cs="Arial"/>
        </w:rPr>
        <w:t xml:space="preserve">If no previous history and no standing order for special tube: </w:t>
      </w:r>
    </w:p>
    <w:p w14:paraId="5AAB0C96" w14:textId="77777777" w:rsidR="00B51481" w:rsidRPr="00BC5C89" w:rsidRDefault="00B51481" w:rsidP="005A48EE">
      <w:pPr>
        <w:numPr>
          <w:ilvl w:val="4"/>
          <w:numId w:val="4"/>
        </w:numPr>
        <w:autoSpaceDE w:val="0"/>
        <w:autoSpaceDN w:val="0"/>
        <w:adjustRightInd w:val="0"/>
        <w:spacing w:after="0" w:line="240" w:lineRule="auto"/>
        <w:rPr>
          <w:rFonts w:ascii="Arial" w:hAnsi="Arial" w:cs="Arial"/>
        </w:rPr>
      </w:pPr>
      <w:r w:rsidRPr="00BC5C89">
        <w:rPr>
          <w:rFonts w:ascii="Arial" w:hAnsi="Arial" w:cs="Arial"/>
        </w:rPr>
        <w:t>Cancel test</w:t>
      </w:r>
    </w:p>
    <w:p w14:paraId="5AAB0C97" w14:textId="77777777" w:rsidR="00B51481" w:rsidRPr="00BC5C89" w:rsidRDefault="00B51481" w:rsidP="005A48EE">
      <w:pPr>
        <w:numPr>
          <w:ilvl w:val="4"/>
          <w:numId w:val="4"/>
        </w:numPr>
        <w:autoSpaceDE w:val="0"/>
        <w:autoSpaceDN w:val="0"/>
        <w:adjustRightInd w:val="0"/>
        <w:spacing w:after="0" w:line="240" w:lineRule="auto"/>
        <w:rPr>
          <w:rFonts w:ascii="Arial" w:hAnsi="Arial" w:cs="Arial"/>
        </w:rPr>
      </w:pPr>
      <w:r w:rsidRPr="00BC5C89">
        <w:rPr>
          <w:rFonts w:ascii="Arial" w:hAnsi="Arial" w:cs="Arial"/>
        </w:rPr>
        <w:t>Notify care team</w:t>
      </w:r>
    </w:p>
    <w:p w14:paraId="5AAB0C98" w14:textId="77777777" w:rsidR="00B51481" w:rsidRPr="00BC5C89" w:rsidRDefault="00B51481" w:rsidP="005A48EE">
      <w:pPr>
        <w:numPr>
          <w:ilvl w:val="4"/>
          <w:numId w:val="4"/>
        </w:numPr>
        <w:autoSpaceDE w:val="0"/>
        <w:autoSpaceDN w:val="0"/>
        <w:adjustRightInd w:val="0"/>
        <w:spacing w:after="0" w:line="240" w:lineRule="auto"/>
        <w:rPr>
          <w:rFonts w:ascii="Arial" w:hAnsi="Arial" w:cs="Arial"/>
        </w:rPr>
      </w:pPr>
      <w:r w:rsidRPr="00BC5C89">
        <w:rPr>
          <w:rFonts w:ascii="Arial" w:hAnsi="Arial" w:cs="Arial"/>
        </w:rPr>
        <w:t>Contact patient to return for recollection</w:t>
      </w:r>
    </w:p>
    <w:p w14:paraId="5AAB0C99" w14:textId="77777777" w:rsidR="00B51481" w:rsidRPr="00BC5C89" w:rsidRDefault="00B51481" w:rsidP="005A48EE">
      <w:pPr>
        <w:numPr>
          <w:ilvl w:val="4"/>
          <w:numId w:val="4"/>
        </w:numPr>
        <w:autoSpaceDE w:val="0"/>
        <w:autoSpaceDN w:val="0"/>
        <w:adjustRightInd w:val="0"/>
        <w:spacing w:after="0" w:line="240" w:lineRule="auto"/>
        <w:rPr>
          <w:rFonts w:ascii="Arial" w:hAnsi="Arial" w:cs="Arial"/>
        </w:rPr>
      </w:pPr>
      <w:r w:rsidRPr="00BC5C89">
        <w:rPr>
          <w:rFonts w:ascii="Arial" w:hAnsi="Arial" w:cs="Arial"/>
        </w:rPr>
        <w:t xml:space="preserve">Contact St. Paul lab for further instruction. </w:t>
      </w:r>
    </w:p>
    <w:p w14:paraId="5AAB0C9A" w14:textId="77777777" w:rsidR="00B51481" w:rsidRPr="00BC5C89" w:rsidRDefault="00B51481" w:rsidP="00B51481">
      <w:pPr>
        <w:autoSpaceDE w:val="0"/>
        <w:autoSpaceDN w:val="0"/>
        <w:adjustRightInd w:val="0"/>
        <w:spacing w:after="0" w:line="240" w:lineRule="auto"/>
        <w:rPr>
          <w:rFonts w:ascii="Arial" w:hAnsi="Arial" w:cs="Arial"/>
        </w:rPr>
      </w:pPr>
    </w:p>
    <w:p w14:paraId="5AAB0C9B" w14:textId="77777777" w:rsidR="00B51481" w:rsidRPr="00F77306" w:rsidRDefault="00B51481" w:rsidP="00B51481">
      <w:pPr>
        <w:autoSpaceDE w:val="0"/>
        <w:autoSpaceDN w:val="0"/>
        <w:adjustRightInd w:val="0"/>
        <w:rPr>
          <w:rFonts w:ascii="Arial" w:hAnsi="Arial" w:cs="Arial"/>
          <w:b/>
          <w:bCs/>
          <w:u w:val="single"/>
        </w:rPr>
      </w:pPr>
      <w:r w:rsidRPr="00F77306">
        <w:rPr>
          <w:rFonts w:ascii="Arial" w:hAnsi="Arial" w:cs="Arial"/>
          <w:b/>
          <w:bCs/>
          <w:u w:val="single"/>
        </w:rPr>
        <w:t xml:space="preserve">Reagents </w:t>
      </w:r>
    </w:p>
    <w:p w14:paraId="5AAB0C9C" w14:textId="77777777" w:rsidR="00B51481" w:rsidRPr="00BC5C89" w:rsidRDefault="00B51481" w:rsidP="00B51481">
      <w:pPr>
        <w:rPr>
          <w:rFonts w:ascii="Arial" w:hAnsi="Arial" w:cs="Arial"/>
          <w:b/>
        </w:rPr>
      </w:pPr>
      <w:r w:rsidRPr="00F77306">
        <w:rPr>
          <w:rFonts w:ascii="Arial" w:hAnsi="Arial" w:cs="Arial"/>
          <w:b/>
        </w:rPr>
        <w:lastRenderedPageBreak/>
        <w:t>Desorb</w:t>
      </w:r>
      <w:r w:rsidRPr="00BC5C89">
        <w:rPr>
          <w:rFonts w:ascii="Arial" w:hAnsi="Arial" w:cs="Arial"/>
          <w:b/>
        </w:rPr>
        <w:t>:</w:t>
      </w:r>
      <w:r w:rsidRPr="00BC5C89">
        <w:rPr>
          <w:rFonts w:ascii="Arial" w:hAnsi="Arial" w:cs="Arial"/>
          <w:b/>
          <w:u w:val="single"/>
        </w:rPr>
        <w:t xml:space="preserve"> </w:t>
      </w:r>
    </w:p>
    <w:p w14:paraId="5AAB0C9D" w14:textId="77777777" w:rsidR="00B51481" w:rsidRPr="00BC5C89" w:rsidRDefault="00B51481" w:rsidP="00B51481">
      <w:pPr>
        <w:spacing w:after="0"/>
        <w:rPr>
          <w:rFonts w:ascii="Arial" w:hAnsi="Arial" w:cs="Arial"/>
          <w:b/>
          <w:u w:val="single"/>
        </w:rPr>
      </w:pPr>
      <w:r w:rsidRPr="00BC5C89">
        <w:rPr>
          <w:rFonts w:ascii="Arial" w:hAnsi="Arial" w:cs="Arial"/>
        </w:rPr>
        <w:t>Preparation:</w:t>
      </w:r>
      <w:r w:rsidRPr="00BC5C89">
        <w:rPr>
          <w:rFonts w:ascii="Arial" w:hAnsi="Arial" w:cs="Arial"/>
        </w:rPr>
        <w:tab/>
      </w:r>
    </w:p>
    <w:p w14:paraId="5AAB0C9E" w14:textId="77777777" w:rsidR="00B51481" w:rsidRPr="00BC5C89" w:rsidRDefault="00B51481" w:rsidP="005A48EE">
      <w:pPr>
        <w:numPr>
          <w:ilvl w:val="0"/>
          <w:numId w:val="9"/>
        </w:numPr>
        <w:spacing w:after="0" w:line="240" w:lineRule="auto"/>
        <w:rPr>
          <w:rFonts w:ascii="Arial" w:hAnsi="Arial" w:cs="Arial"/>
        </w:rPr>
      </w:pPr>
      <w:r w:rsidRPr="00BC5C89">
        <w:rPr>
          <w:rFonts w:ascii="Arial" w:hAnsi="Arial" w:cs="Arial"/>
        </w:rPr>
        <w:t>Remove cap and discard rubber stopper</w:t>
      </w:r>
    </w:p>
    <w:p w14:paraId="5AAB0C9F" w14:textId="77777777" w:rsidR="00B51481" w:rsidRPr="00BC5C89" w:rsidRDefault="00B51481" w:rsidP="005A48EE">
      <w:pPr>
        <w:numPr>
          <w:ilvl w:val="0"/>
          <w:numId w:val="9"/>
        </w:numPr>
        <w:spacing w:after="0" w:line="240" w:lineRule="auto"/>
        <w:rPr>
          <w:rFonts w:ascii="Arial" w:hAnsi="Arial" w:cs="Arial"/>
        </w:rPr>
      </w:pPr>
      <w:r w:rsidRPr="00BC5C89">
        <w:rPr>
          <w:rFonts w:ascii="Arial" w:hAnsi="Arial" w:cs="Arial"/>
        </w:rPr>
        <w:t>Install Maxi Reducer</w:t>
      </w:r>
    </w:p>
    <w:p w14:paraId="5AAB0CA0" w14:textId="77777777" w:rsidR="00B51481" w:rsidRPr="00BC5C89" w:rsidRDefault="00B51481" w:rsidP="005A48EE">
      <w:pPr>
        <w:numPr>
          <w:ilvl w:val="0"/>
          <w:numId w:val="9"/>
        </w:numPr>
        <w:spacing w:after="0" w:line="240" w:lineRule="auto"/>
        <w:rPr>
          <w:rFonts w:ascii="Arial" w:hAnsi="Arial" w:cs="Arial"/>
        </w:rPr>
      </w:pPr>
      <w:r w:rsidRPr="00BC5C89">
        <w:rPr>
          <w:rFonts w:ascii="Arial" w:hAnsi="Arial" w:cs="Arial"/>
        </w:rPr>
        <w:t>Replace cap</w:t>
      </w:r>
    </w:p>
    <w:p w14:paraId="5AAB0CA1" w14:textId="77777777" w:rsidR="00B51481" w:rsidRPr="00BC5C89" w:rsidRDefault="00B51481" w:rsidP="005A48EE">
      <w:pPr>
        <w:numPr>
          <w:ilvl w:val="0"/>
          <w:numId w:val="9"/>
        </w:numPr>
        <w:spacing w:after="0" w:line="240" w:lineRule="auto"/>
        <w:rPr>
          <w:rFonts w:ascii="Arial" w:hAnsi="Arial" w:cs="Arial"/>
        </w:rPr>
      </w:pPr>
      <w:r w:rsidRPr="00BC5C89">
        <w:rPr>
          <w:rFonts w:ascii="Arial" w:hAnsi="Arial" w:cs="Arial"/>
        </w:rPr>
        <w:t>Document open date, revised expiration date and tech code on vial</w:t>
      </w:r>
    </w:p>
    <w:p w14:paraId="5AAB0CA2" w14:textId="77777777" w:rsidR="00B51481" w:rsidRPr="00BC5C89" w:rsidRDefault="00B51481" w:rsidP="00B51481">
      <w:pPr>
        <w:spacing w:after="0"/>
        <w:rPr>
          <w:rFonts w:ascii="Arial" w:hAnsi="Arial" w:cs="Arial"/>
        </w:rPr>
      </w:pPr>
      <w:r w:rsidRPr="00BC5C89">
        <w:rPr>
          <w:rFonts w:ascii="Arial" w:hAnsi="Arial" w:cs="Arial"/>
        </w:rPr>
        <w:t>Stability:</w:t>
      </w:r>
    </w:p>
    <w:p w14:paraId="5AAB0CA3" w14:textId="77777777" w:rsidR="00B51481" w:rsidRPr="00BC5C89" w:rsidRDefault="00B51481" w:rsidP="005A48EE">
      <w:pPr>
        <w:numPr>
          <w:ilvl w:val="0"/>
          <w:numId w:val="10"/>
        </w:numPr>
        <w:spacing w:after="0" w:line="240" w:lineRule="auto"/>
        <w:rPr>
          <w:rFonts w:ascii="Arial" w:hAnsi="Arial" w:cs="Arial"/>
        </w:rPr>
      </w:pPr>
      <w:r w:rsidRPr="00BC5C89">
        <w:rPr>
          <w:rFonts w:ascii="Arial" w:hAnsi="Arial" w:cs="Arial"/>
        </w:rPr>
        <w:t>Unopened: Until manufacturer expiration date when stored at 2-8°C</w:t>
      </w:r>
    </w:p>
    <w:p w14:paraId="5AAB0CA4" w14:textId="26E0B6E4" w:rsidR="00B51481" w:rsidRPr="00BC5C89" w:rsidRDefault="00B51481" w:rsidP="005A48EE">
      <w:pPr>
        <w:numPr>
          <w:ilvl w:val="0"/>
          <w:numId w:val="10"/>
        </w:numPr>
        <w:spacing w:after="0" w:line="240" w:lineRule="auto"/>
        <w:rPr>
          <w:rFonts w:ascii="Arial" w:hAnsi="Arial" w:cs="Arial"/>
        </w:rPr>
      </w:pPr>
      <w:r w:rsidRPr="00BC5C89">
        <w:rPr>
          <w:rFonts w:ascii="Arial" w:hAnsi="Arial" w:cs="Arial"/>
        </w:rPr>
        <w:t>Opened: 14 days stored on the instrument</w:t>
      </w:r>
    </w:p>
    <w:p w14:paraId="5AAB0CA5" w14:textId="77777777" w:rsidR="00B51481" w:rsidRPr="00BC5C89" w:rsidRDefault="00B51481" w:rsidP="00B51481">
      <w:pPr>
        <w:spacing w:after="0" w:line="240" w:lineRule="auto"/>
        <w:rPr>
          <w:rFonts w:ascii="Arial" w:hAnsi="Arial" w:cs="Arial"/>
        </w:rPr>
      </w:pPr>
    </w:p>
    <w:p w14:paraId="5AAB0CA6" w14:textId="77777777" w:rsidR="00B51481" w:rsidRPr="00BC5C89" w:rsidRDefault="00B51481" w:rsidP="00B51481">
      <w:pPr>
        <w:autoSpaceDE w:val="0"/>
        <w:autoSpaceDN w:val="0"/>
        <w:adjustRightInd w:val="0"/>
        <w:rPr>
          <w:rFonts w:ascii="Arial" w:hAnsi="Arial" w:cs="Arial"/>
          <w:b/>
        </w:rPr>
      </w:pPr>
      <w:r w:rsidRPr="00F77306">
        <w:rPr>
          <w:rFonts w:ascii="Arial" w:hAnsi="Arial" w:cs="Arial"/>
          <w:b/>
          <w:bCs/>
        </w:rPr>
        <w:t>STA-Neoplastine CI Plus</w:t>
      </w:r>
      <w:r w:rsidRPr="00BC5C89">
        <w:rPr>
          <w:rFonts w:ascii="Arial" w:hAnsi="Arial" w:cs="Arial"/>
          <w:b/>
        </w:rPr>
        <w:t>:</w:t>
      </w:r>
    </w:p>
    <w:p w14:paraId="5AAB0CA7" w14:textId="77777777" w:rsidR="00B51481" w:rsidRPr="00BC5C89" w:rsidRDefault="00B51481" w:rsidP="00B51481">
      <w:pPr>
        <w:autoSpaceDE w:val="0"/>
        <w:autoSpaceDN w:val="0"/>
        <w:adjustRightInd w:val="0"/>
        <w:spacing w:after="0"/>
        <w:rPr>
          <w:rFonts w:ascii="Arial" w:hAnsi="Arial" w:cs="Arial"/>
          <w:u w:val="single"/>
        </w:rPr>
      </w:pPr>
      <w:r w:rsidRPr="00BC5C89">
        <w:rPr>
          <w:rFonts w:ascii="Arial" w:hAnsi="Arial" w:cs="Arial"/>
        </w:rPr>
        <w:t>Preparation:</w:t>
      </w:r>
      <w:r w:rsidRPr="00BC5C89">
        <w:rPr>
          <w:rFonts w:ascii="Arial" w:hAnsi="Arial" w:cs="Arial"/>
        </w:rPr>
        <w:tab/>
      </w:r>
    </w:p>
    <w:p w14:paraId="5AAB0CA8" w14:textId="77777777" w:rsidR="00B51481" w:rsidRPr="00BC5C89" w:rsidRDefault="00B51481" w:rsidP="005A48EE">
      <w:pPr>
        <w:numPr>
          <w:ilvl w:val="0"/>
          <w:numId w:val="5"/>
        </w:numPr>
        <w:spacing w:after="0" w:line="240" w:lineRule="auto"/>
        <w:rPr>
          <w:rFonts w:ascii="Arial" w:hAnsi="Arial" w:cs="Arial"/>
        </w:rPr>
      </w:pPr>
      <w:r w:rsidRPr="00BC5C89">
        <w:rPr>
          <w:rFonts w:ascii="Arial" w:hAnsi="Arial" w:cs="Arial"/>
        </w:rPr>
        <w:t>Pour liquid from Reagent Vial 2 into Reagent Vial 1 and tap gently</w:t>
      </w:r>
    </w:p>
    <w:p w14:paraId="5AAB0CA9" w14:textId="77777777" w:rsidR="00B51481" w:rsidRPr="00BC5C89" w:rsidRDefault="00B51481" w:rsidP="005A48EE">
      <w:pPr>
        <w:numPr>
          <w:ilvl w:val="0"/>
          <w:numId w:val="5"/>
        </w:numPr>
        <w:spacing w:after="0" w:line="240" w:lineRule="auto"/>
        <w:rPr>
          <w:rFonts w:ascii="Arial" w:hAnsi="Arial" w:cs="Arial"/>
        </w:rPr>
      </w:pPr>
      <w:r w:rsidRPr="00BC5C89">
        <w:rPr>
          <w:rFonts w:ascii="Arial" w:hAnsi="Arial" w:cs="Arial"/>
        </w:rPr>
        <w:t>Allow to stand 30 minutes at room temperature – DO NOT mix before 30 minute incubation</w:t>
      </w:r>
    </w:p>
    <w:p w14:paraId="5AAB0CAA" w14:textId="77777777" w:rsidR="00B51481" w:rsidRPr="00BC5C89" w:rsidRDefault="00B51481" w:rsidP="005A48EE">
      <w:pPr>
        <w:numPr>
          <w:ilvl w:val="0"/>
          <w:numId w:val="5"/>
        </w:numPr>
        <w:spacing w:after="0" w:line="240" w:lineRule="auto"/>
        <w:rPr>
          <w:rFonts w:ascii="Arial" w:hAnsi="Arial" w:cs="Arial"/>
        </w:rPr>
      </w:pPr>
      <w:r w:rsidRPr="00BC5C89">
        <w:rPr>
          <w:rFonts w:ascii="Arial" w:hAnsi="Arial" w:cs="Arial"/>
        </w:rPr>
        <w:t>Gently invert to mix</w:t>
      </w:r>
    </w:p>
    <w:p w14:paraId="5AAB0CAB" w14:textId="77777777" w:rsidR="00B51481" w:rsidRPr="00BC5C89" w:rsidRDefault="00B51481" w:rsidP="005A48EE">
      <w:pPr>
        <w:numPr>
          <w:ilvl w:val="0"/>
          <w:numId w:val="5"/>
        </w:numPr>
        <w:spacing w:after="0" w:line="240" w:lineRule="auto"/>
        <w:rPr>
          <w:rFonts w:ascii="Arial" w:hAnsi="Arial" w:cs="Arial"/>
        </w:rPr>
      </w:pPr>
      <w:r w:rsidRPr="00BC5C89">
        <w:rPr>
          <w:rFonts w:ascii="Arial" w:hAnsi="Arial" w:cs="Arial"/>
        </w:rPr>
        <w:t>Document open date, revised expiration date and tech code on the vial</w:t>
      </w:r>
    </w:p>
    <w:p w14:paraId="5AAB0CAC" w14:textId="1D88E06C" w:rsidR="00B51481" w:rsidRPr="00BC5C89" w:rsidRDefault="00B51481" w:rsidP="005A48EE">
      <w:pPr>
        <w:numPr>
          <w:ilvl w:val="0"/>
          <w:numId w:val="5"/>
        </w:numPr>
        <w:spacing w:after="0" w:line="240" w:lineRule="auto"/>
        <w:rPr>
          <w:rFonts w:ascii="Arial" w:hAnsi="Arial" w:cs="Arial"/>
        </w:rPr>
      </w:pPr>
      <w:r w:rsidRPr="00BC5C89">
        <w:rPr>
          <w:rFonts w:ascii="Arial" w:hAnsi="Arial" w:cs="Arial"/>
        </w:rPr>
        <w:t xml:space="preserve">Add </w:t>
      </w:r>
      <w:r w:rsidRPr="00BC5C89">
        <w:rPr>
          <w:rFonts w:ascii="Arial" w:hAnsi="Arial" w:cs="Arial"/>
          <w:highlight w:val="yellow"/>
        </w:rPr>
        <w:t>clean</w:t>
      </w:r>
      <w:r w:rsidRPr="00BC5C89">
        <w:rPr>
          <w:rFonts w:ascii="Arial" w:hAnsi="Arial" w:cs="Arial"/>
        </w:rPr>
        <w:t xml:space="preserve"> stir bar to the vial</w:t>
      </w:r>
      <w:r w:rsidR="00FC4DE8">
        <w:rPr>
          <w:rFonts w:ascii="Arial" w:hAnsi="Arial" w:cs="Arial"/>
        </w:rPr>
        <w:t xml:space="preserve"> </w:t>
      </w:r>
      <w:r w:rsidRPr="00BC5C89">
        <w:rPr>
          <w:rFonts w:ascii="Arial" w:hAnsi="Arial" w:cs="Arial"/>
        </w:rPr>
        <w:t xml:space="preserve">- stir bars must be decontaminated when changing reagent (see instructions below). </w:t>
      </w:r>
    </w:p>
    <w:p w14:paraId="5AAB0CAD" w14:textId="75C57BB4" w:rsidR="00B51481" w:rsidRPr="00BC5C89" w:rsidRDefault="00B51481" w:rsidP="005A48EE">
      <w:pPr>
        <w:numPr>
          <w:ilvl w:val="0"/>
          <w:numId w:val="5"/>
        </w:numPr>
        <w:spacing w:after="0" w:line="240" w:lineRule="auto"/>
        <w:rPr>
          <w:rFonts w:ascii="Arial" w:hAnsi="Arial" w:cs="Arial"/>
        </w:rPr>
      </w:pPr>
      <w:r w:rsidRPr="00BC5C89">
        <w:rPr>
          <w:rFonts w:ascii="Arial" w:hAnsi="Arial" w:cs="Arial"/>
        </w:rPr>
        <w:t xml:space="preserve">Tilt vial and add maxi reducer </w:t>
      </w:r>
      <w:r w:rsidR="00AF086C" w:rsidRPr="004C30D1">
        <w:rPr>
          <w:rFonts w:ascii="Arial" w:hAnsi="Arial" w:cs="Arial"/>
          <w:highlight w:val="yellow"/>
        </w:rPr>
        <w:t>being</w:t>
      </w:r>
      <w:r w:rsidR="00AF086C">
        <w:rPr>
          <w:rFonts w:ascii="Arial" w:hAnsi="Arial" w:cs="Arial"/>
        </w:rPr>
        <w:t xml:space="preserve"> </w:t>
      </w:r>
      <w:r w:rsidRPr="00BC5C89">
        <w:rPr>
          <w:rFonts w:ascii="Arial" w:hAnsi="Arial" w:cs="Arial"/>
        </w:rPr>
        <w:t>careful not to set on top of stir bar</w:t>
      </w:r>
      <w:r w:rsidR="00AF086C">
        <w:rPr>
          <w:rFonts w:ascii="Arial" w:hAnsi="Arial" w:cs="Arial"/>
        </w:rPr>
        <w:t>.</w:t>
      </w:r>
    </w:p>
    <w:p w14:paraId="5AAB0CAE" w14:textId="77777777" w:rsidR="00B51481" w:rsidRPr="00BC5C89" w:rsidRDefault="00B51481" w:rsidP="00B51481">
      <w:pPr>
        <w:spacing w:after="0"/>
        <w:rPr>
          <w:rFonts w:ascii="Arial" w:hAnsi="Arial" w:cs="Arial"/>
        </w:rPr>
      </w:pPr>
      <w:r w:rsidRPr="00BC5C89">
        <w:rPr>
          <w:rFonts w:ascii="Arial" w:hAnsi="Arial" w:cs="Arial"/>
        </w:rPr>
        <w:t xml:space="preserve">Stability: </w:t>
      </w:r>
    </w:p>
    <w:p w14:paraId="5AAB0CAF" w14:textId="77777777" w:rsidR="00B51481" w:rsidRPr="00BC5C89" w:rsidRDefault="00B51481" w:rsidP="005A48EE">
      <w:pPr>
        <w:numPr>
          <w:ilvl w:val="0"/>
          <w:numId w:val="8"/>
        </w:numPr>
        <w:spacing w:after="0" w:line="240" w:lineRule="auto"/>
        <w:rPr>
          <w:rFonts w:ascii="Arial" w:hAnsi="Arial" w:cs="Arial"/>
        </w:rPr>
      </w:pPr>
      <w:r w:rsidRPr="00BC5C89">
        <w:rPr>
          <w:rFonts w:ascii="Arial" w:hAnsi="Arial" w:cs="Arial"/>
        </w:rPr>
        <w:t>Unopened: Until manufacturer expiration date when stored at 2-8°C</w:t>
      </w:r>
    </w:p>
    <w:p w14:paraId="5AAB0CB0" w14:textId="77777777" w:rsidR="00B51481" w:rsidRPr="00BC5C89" w:rsidRDefault="00B51481" w:rsidP="005A48EE">
      <w:pPr>
        <w:numPr>
          <w:ilvl w:val="0"/>
          <w:numId w:val="8"/>
        </w:numPr>
        <w:spacing w:after="0" w:line="240" w:lineRule="auto"/>
        <w:rPr>
          <w:rFonts w:ascii="Arial" w:hAnsi="Arial" w:cs="Arial"/>
        </w:rPr>
      </w:pPr>
      <w:r w:rsidRPr="00BC5C89">
        <w:rPr>
          <w:rFonts w:ascii="Arial" w:hAnsi="Arial" w:cs="Arial"/>
        </w:rPr>
        <w:t xml:space="preserve">Reconstituted: 4 days when stored on the instrument </w:t>
      </w:r>
    </w:p>
    <w:p w14:paraId="5AAB0CB1" w14:textId="77777777" w:rsidR="00B51481" w:rsidRPr="00206B31" w:rsidRDefault="00B51481" w:rsidP="00B51481">
      <w:pPr>
        <w:spacing w:after="0"/>
        <w:rPr>
          <w:rFonts w:ascii="Arial" w:hAnsi="Arial" w:cs="Arial"/>
          <w:highlight w:val="yellow"/>
        </w:rPr>
      </w:pPr>
      <w:r w:rsidRPr="00206B31">
        <w:rPr>
          <w:rFonts w:ascii="Arial" w:hAnsi="Arial" w:cs="Arial"/>
          <w:highlight w:val="yellow"/>
        </w:rPr>
        <w:t xml:space="preserve">Decontaminate the Neoplastine Stir Bar: </w:t>
      </w:r>
    </w:p>
    <w:p w14:paraId="5AAB0CB2" w14:textId="77777777" w:rsidR="00B51481" w:rsidRPr="00206B31" w:rsidRDefault="00B51481" w:rsidP="005A48EE">
      <w:pPr>
        <w:pStyle w:val="ListParagraph"/>
        <w:numPr>
          <w:ilvl w:val="0"/>
          <w:numId w:val="13"/>
        </w:numPr>
        <w:spacing w:after="0" w:line="240" w:lineRule="auto"/>
        <w:rPr>
          <w:rFonts w:ascii="Arial" w:hAnsi="Arial" w:cs="Arial"/>
          <w:highlight w:val="yellow"/>
        </w:rPr>
      </w:pPr>
      <w:r w:rsidRPr="00206B31">
        <w:rPr>
          <w:rFonts w:ascii="Arial" w:hAnsi="Arial" w:cs="Arial"/>
          <w:highlight w:val="yellow"/>
        </w:rPr>
        <w:t xml:space="preserve">Place the stir bar in a plastic screw top aliquot tube. </w:t>
      </w:r>
    </w:p>
    <w:p w14:paraId="5AAB0CB3" w14:textId="3427A6DF" w:rsidR="00B51481" w:rsidRPr="00206B31" w:rsidRDefault="00B51481" w:rsidP="005A48EE">
      <w:pPr>
        <w:pStyle w:val="ListParagraph"/>
        <w:numPr>
          <w:ilvl w:val="0"/>
          <w:numId w:val="13"/>
        </w:numPr>
        <w:spacing w:after="0" w:line="240" w:lineRule="auto"/>
        <w:rPr>
          <w:rFonts w:ascii="Arial" w:hAnsi="Arial" w:cs="Arial"/>
          <w:highlight w:val="yellow"/>
        </w:rPr>
      </w:pPr>
      <w:r w:rsidRPr="00206B31">
        <w:rPr>
          <w:rFonts w:ascii="Arial" w:hAnsi="Arial" w:cs="Arial"/>
          <w:highlight w:val="yellow"/>
        </w:rPr>
        <w:t>Add 2mL of Desorb</w:t>
      </w:r>
      <w:r w:rsidR="00AF086C" w:rsidRPr="00206B31">
        <w:rPr>
          <w:rFonts w:ascii="Arial" w:hAnsi="Arial" w:cs="Arial"/>
          <w:highlight w:val="yellow"/>
        </w:rPr>
        <w:t>.</w:t>
      </w:r>
    </w:p>
    <w:p w14:paraId="5AAB0CB4" w14:textId="52124DD9" w:rsidR="00B51481" w:rsidRPr="00206B31" w:rsidRDefault="00B51481" w:rsidP="005A48EE">
      <w:pPr>
        <w:pStyle w:val="ListParagraph"/>
        <w:numPr>
          <w:ilvl w:val="0"/>
          <w:numId w:val="13"/>
        </w:numPr>
        <w:spacing w:after="0" w:line="240" w:lineRule="auto"/>
        <w:rPr>
          <w:rFonts w:ascii="Arial" w:hAnsi="Arial" w:cs="Arial"/>
          <w:highlight w:val="yellow"/>
        </w:rPr>
      </w:pPr>
      <w:r w:rsidRPr="00206B31">
        <w:rPr>
          <w:rFonts w:ascii="Arial" w:hAnsi="Arial" w:cs="Arial"/>
          <w:highlight w:val="yellow"/>
        </w:rPr>
        <w:t>Cover, shake for 10-15 seconds then soak for 5 minutes</w:t>
      </w:r>
      <w:r w:rsidR="00477198" w:rsidRPr="00206B31">
        <w:rPr>
          <w:rFonts w:ascii="Arial" w:hAnsi="Arial" w:cs="Arial"/>
          <w:highlight w:val="yellow"/>
        </w:rPr>
        <w:t xml:space="preserve"> (place tube on rocker to soak)</w:t>
      </w:r>
      <w:r w:rsidRPr="00206B31">
        <w:rPr>
          <w:rFonts w:ascii="Arial" w:hAnsi="Arial" w:cs="Arial"/>
          <w:highlight w:val="yellow"/>
        </w:rPr>
        <w:t xml:space="preserve">. </w:t>
      </w:r>
    </w:p>
    <w:p w14:paraId="5AAB0CB5" w14:textId="77777777" w:rsidR="00B51481" w:rsidRPr="00206B31" w:rsidRDefault="00B51481" w:rsidP="005A48EE">
      <w:pPr>
        <w:pStyle w:val="ListParagraph"/>
        <w:numPr>
          <w:ilvl w:val="0"/>
          <w:numId w:val="13"/>
        </w:numPr>
        <w:spacing w:after="0" w:line="240" w:lineRule="auto"/>
        <w:rPr>
          <w:rFonts w:ascii="Arial" w:hAnsi="Arial" w:cs="Arial"/>
          <w:highlight w:val="yellow"/>
        </w:rPr>
      </w:pPr>
      <w:r w:rsidRPr="00206B31">
        <w:rPr>
          <w:rFonts w:ascii="Arial" w:hAnsi="Arial" w:cs="Arial"/>
          <w:highlight w:val="yellow"/>
        </w:rPr>
        <w:t xml:space="preserve">Replace the Desorb solution in the tube with water and repeat x2. </w:t>
      </w:r>
    </w:p>
    <w:p w14:paraId="5AAB0CB6" w14:textId="581708F2" w:rsidR="00B51481" w:rsidRPr="00206B31" w:rsidRDefault="00B51481" w:rsidP="005A48EE">
      <w:pPr>
        <w:pStyle w:val="ListParagraph"/>
        <w:numPr>
          <w:ilvl w:val="0"/>
          <w:numId w:val="13"/>
        </w:numPr>
        <w:spacing w:after="0" w:line="240" w:lineRule="auto"/>
        <w:rPr>
          <w:rFonts w:ascii="Arial" w:hAnsi="Arial" w:cs="Arial"/>
          <w:highlight w:val="yellow"/>
        </w:rPr>
      </w:pPr>
      <w:r w:rsidRPr="00206B31">
        <w:rPr>
          <w:rFonts w:ascii="Arial" w:hAnsi="Arial" w:cs="Arial"/>
          <w:highlight w:val="yellow"/>
        </w:rPr>
        <w:t>After the second rinse, dry the stir bar and store in a dry aliquot tube until the next time the Neop</w:t>
      </w:r>
      <w:r w:rsidR="0053021E" w:rsidRPr="00206B31">
        <w:rPr>
          <w:rFonts w:ascii="Arial" w:hAnsi="Arial" w:cs="Arial"/>
          <w:highlight w:val="yellow"/>
        </w:rPr>
        <w:t>la</w:t>
      </w:r>
      <w:r w:rsidRPr="00206B31">
        <w:rPr>
          <w:rFonts w:ascii="Arial" w:hAnsi="Arial" w:cs="Arial"/>
          <w:highlight w:val="yellow"/>
        </w:rPr>
        <w:t xml:space="preserve">stine needs to be replaced. </w:t>
      </w:r>
    </w:p>
    <w:p w14:paraId="5AAB0CB7" w14:textId="77777777" w:rsidR="00B51481" w:rsidRPr="00BC5C89" w:rsidRDefault="00B51481" w:rsidP="00B51481">
      <w:pPr>
        <w:spacing w:after="0" w:line="240" w:lineRule="auto"/>
        <w:rPr>
          <w:rFonts w:ascii="Arial" w:hAnsi="Arial" w:cs="Arial"/>
        </w:rPr>
      </w:pPr>
    </w:p>
    <w:p w14:paraId="5AAB0CB8" w14:textId="77777777" w:rsidR="00B51481" w:rsidRPr="00BC5C89" w:rsidRDefault="00B51481" w:rsidP="00B51481">
      <w:pPr>
        <w:rPr>
          <w:rFonts w:ascii="Arial" w:hAnsi="Arial" w:cs="Arial"/>
          <w:b/>
        </w:rPr>
      </w:pPr>
      <w:r w:rsidRPr="00F77306">
        <w:rPr>
          <w:rFonts w:ascii="Arial" w:hAnsi="Arial" w:cs="Arial"/>
          <w:b/>
        </w:rPr>
        <w:t>STA- Coag Control Normal and Abnormal</w:t>
      </w:r>
      <w:r w:rsidRPr="00BC5C89">
        <w:rPr>
          <w:rFonts w:ascii="Arial" w:hAnsi="Arial" w:cs="Arial"/>
          <w:b/>
        </w:rPr>
        <w:t>:</w:t>
      </w:r>
    </w:p>
    <w:p w14:paraId="5AAB0CB9" w14:textId="77777777" w:rsidR="00B51481" w:rsidRPr="00BC5C89" w:rsidRDefault="00B51481" w:rsidP="00B51481">
      <w:pPr>
        <w:spacing w:after="0"/>
        <w:rPr>
          <w:rFonts w:ascii="Arial" w:hAnsi="Arial" w:cs="Arial"/>
          <w:color w:val="FF0000"/>
        </w:rPr>
      </w:pPr>
      <w:r w:rsidRPr="00BC5C89">
        <w:rPr>
          <w:rFonts w:ascii="Arial" w:hAnsi="Arial" w:cs="Arial"/>
        </w:rPr>
        <w:t>Preparation:</w:t>
      </w:r>
      <w:r w:rsidRPr="00BC5C89">
        <w:rPr>
          <w:rFonts w:ascii="Arial" w:hAnsi="Arial" w:cs="Arial"/>
        </w:rPr>
        <w:tab/>
      </w:r>
    </w:p>
    <w:p w14:paraId="5AAB0CBA" w14:textId="3B6809E0" w:rsidR="00B51481" w:rsidRPr="00BC5C89" w:rsidRDefault="00B51481" w:rsidP="005A48EE">
      <w:pPr>
        <w:numPr>
          <w:ilvl w:val="0"/>
          <w:numId w:val="6"/>
        </w:numPr>
        <w:spacing w:after="0" w:line="240" w:lineRule="auto"/>
        <w:rPr>
          <w:rFonts w:ascii="Arial" w:hAnsi="Arial" w:cs="Arial"/>
        </w:rPr>
      </w:pPr>
      <w:r w:rsidRPr="00BC5C89">
        <w:rPr>
          <w:rFonts w:ascii="Arial" w:hAnsi="Arial" w:cs="Arial"/>
        </w:rPr>
        <w:t>Reconstitute each vial of control with 2ml of Reagent Grade water</w:t>
      </w:r>
    </w:p>
    <w:p w14:paraId="5AAB0CBB" w14:textId="6D218E96" w:rsidR="00B51481" w:rsidRPr="00BC5C89" w:rsidRDefault="00B51481" w:rsidP="005A48EE">
      <w:pPr>
        <w:numPr>
          <w:ilvl w:val="0"/>
          <w:numId w:val="6"/>
        </w:numPr>
        <w:spacing w:after="0" w:line="240" w:lineRule="auto"/>
        <w:rPr>
          <w:rFonts w:ascii="Arial" w:hAnsi="Arial" w:cs="Arial"/>
        </w:rPr>
      </w:pPr>
      <w:r w:rsidRPr="00BC5C89">
        <w:rPr>
          <w:rFonts w:ascii="Arial" w:hAnsi="Arial" w:cs="Arial"/>
        </w:rPr>
        <w:t>Allow to stand at room temperature for 30 minutes - DO NOT swirl before 30 minute incubation</w:t>
      </w:r>
    </w:p>
    <w:p w14:paraId="5AAB0CBC" w14:textId="038DAC8F" w:rsidR="00B51481" w:rsidRPr="00BC5C89" w:rsidRDefault="00B51481" w:rsidP="005A48EE">
      <w:pPr>
        <w:numPr>
          <w:ilvl w:val="0"/>
          <w:numId w:val="6"/>
        </w:numPr>
        <w:spacing w:after="0" w:line="240" w:lineRule="auto"/>
        <w:rPr>
          <w:rFonts w:ascii="Arial" w:hAnsi="Arial" w:cs="Arial"/>
        </w:rPr>
      </w:pPr>
      <w:r w:rsidRPr="00BC5C89">
        <w:rPr>
          <w:rFonts w:ascii="Arial" w:hAnsi="Arial" w:cs="Arial"/>
        </w:rPr>
        <w:t>Gently swirl vial before use</w:t>
      </w:r>
    </w:p>
    <w:p w14:paraId="5AAB0CBD" w14:textId="0773E10F" w:rsidR="00B51481" w:rsidRPr="00BC5C89" w:rsidRDefault="00B51481" w:rsidP="005A48EE">
      <w:pPr>
        <w:numPr>
          <w:ilvl w:val="0"/>
          <w:numId w:val="6"/>
        </w:numPr>
        <w:spacing w:after="0" w:line="240" w:lineRule="auto"/>
        <w:rPr>
          <w:rFonts w:ascii="Arial" w:hAnsi="Arial" w:cs="Arial"/>
        </w:rPr>
      </w:pPr>
      <w:r w:rsidRPr="00BC5C89">
        <w:rPr>
          <w:rFonts w:ascii="Arial" w:hAnsi="Arial" w:cs="Arial"/>
        </w:rPr>
        <w:t>Document open date and time, revised expiration date and tech code on the vial</w:t>
      </w:r>
    </w:p>
    <w:p w14:paraId="5AAB0CBE" w14:textId="77777777" w:rsidR="00B51481" w:rsidRPr="00BC5C89" w:rsidRDefault="00B51481" w:rsidP="00B51481">
      <w:pPr>
        <w:spacing w:after="0"/>
        <w:rPr>
          <w:rFonts w:ascii="Arial" w:hAnsi="Arial" w:cs="Arial"/>
        </w:rPr>
      </w:pPr>
      <w:r w:rsidRPr="00BC5C89">
        <w:rPr>
          <w:rFonts w:ascii="Arial" w:hAnsi="Arial" w:cs="Arial"/>
        </w:rPr>
        <w:t>Stability:</w:t>
      </w:r>
    </w:p>
    <w:p w14:paraId="5AAB0CBF" w14:textId="77777777" w:rsidR="00B51481" w:rsidRPr="00BC5C89" w:rsidRDefault="00B51481" w:rsidP="005A48EE">
      <w:pPr>
        <w:numPr>
          <w:ilvl w:val="0"/>
          <w:numId w:val="7"/>
        </w:numPr>
        <w:spacing w:after="0" w:line="240" w:lineRule="auto"/>
        <w:rPr>
          <w:rFonts w:ascii="Arial" w:hAnsi="Arial" w:cs="Arial"/>
        </w:rPr>
      </w:pPr>
      <w:r w:rsidRPr="00BC5C89">
        <w:rPr>
          <w:rFonts w:ascii="Arial" w:hAnsi="Arial" w:cs="Arial"/>
        </w:rPr>
        <w:t>Unopened: Until manufacturer expiration date when stored at 2-8°C</w:t>
      </w:r>
    </w:p>
    <w:p w14:paraId="5AAB0CC0" w14:textId="4C7D254C" w:rsidR="00B51481" w:rsidRPr="00BC5C89" w:rsidRDefault="00B51481" w:rsidP="005A48EE">
      <w:pPr>
        <w:numPr>
          <w:ilvl w:val="0"/>
          <w:numId w:val="7"/>
        </w:numPr>
        <w:spacing w:after="0" w:line="240" w:lineRule="auto"/>
        <w:rPr>
          <w:rFonts w:ascii="Arial" w:hAnsi="Arial" w:cs="Arial"/>
        </w:rPr>
      </w:pPr>
      <w:r w:rsidRPr="00BC5C89">
        <w:rPr>
          <w:rFonts w:ascii="Arial" w:hAnsi="Arial" w:cs="Arial"/>
        </w:rPr>
        <w:t xml:space="preserve">Reconstituted: </w:t>
      </w:r>
      <w:bookmarkStart w:id="5" w:name="_GoBack"/>
      <w:r w:rsidRPr="00BC5C89">
        <w:rPr>
          <w:rFonts w:ascii="Arial" w:hAnsi="Arial" w:cs="Arial"/>
        </w:rPr>
        <w:t>36</w:t>
      </w:r>
      <w:bookmarkEnd w:id="5"/>
      <w:r w:rsidRPr="00BC5C89">
        <w:rPr>
          <w:rFonts w:ascii="Arial" w:hAnsi="Arial" w:cs="Arial"/>
        </w:rPr>
        <w:t xml:space="preserve"> hours stored on instrument</w:t>
      </w:r>
      <w:ins w:id="6" w:author="Lafromboise, Marie L" w:date="2021-04-26T13:02:00Z">
        <w:r w:rsidR="005E5249">
          <w:rPr>
            <w:rFonts w:ascii="Arial" w:hAnsi="Arial" w:cs="Arial"/>
          </w:rPr>
          <w:t xml:space="preserve"> at </w:t>
        </w:r>
        <w:r w:rsidR="005E5249" w:rsidRPr="005E5249">
          <w:rPr>
            <w:rFonts w:ascii="Arial" w:hAnsi="Arial" w:cs="Arial"/>
            <w:highlight w:val="yellow"/>
            <w:rPrChange w:id="7" w:author="Lafromboise, Marie L" w:date="2021-04-26T13:04:00Z">
              <w:rPr>
                <w:rFonts w:ascii="Arial" w:hAnsi="Arial" w:cs="Arial"/>
              </w:rPr>
            </w:rPrChange>
          </w:rPr>
          <w:t>high complexity lab locations and 24 hours at moderate complexity lab locations.</w:t>
        </w:r>
      </w:ins>
      <w:del w:id="8" w:author="Lafromboise, Marie L" w:date="2021-04-26T13:03:00Z">
        <w:r w:rsidRPr="005E5249" w:rsidDel="005E5249">
          <w:rPr>
            <w:rFonts w:ascii="Arial" w:hAnsi="Arial" w:cs="Arial"/>
            <w:highlight w:val="yellow"/>
            <w:rPrChange w:id="9" w:author="Lafromboise, Marie L" w:date="2021-04-26T13:04:00Z">
              <w:rPr>
                <w:rFonts w:ascii="Arial" w:hAnsi="Arial" w:cs="Arial"/>
              </w:rPr>
            </w:rPrChange>
          </w:rPr>
          <w:delText>.</w:delText>
        </w:r>
      </w:del>
      <w:r w:rsidRPr="00BC5C89">
        <w:rPr>
          <w:rFonts w:ascii="Arial" w:hAnsi="Arial" w:cs="Arial"/>
        </w:rPr>
        <w:t xml:space="preserve"> (Deviates from package insert -</w:t>
      </w:r>
      <w:r w:rsidR="000A585F">
        <w:rPr>
          <w:rFonts w:ascii="Arial" w:hAnsi="Arial" w:cs="Arial"/>
        </w:rPr>
        <w:t xml:space="preserve"> </w:t>
      </w:r>
      <w:r w:rsidRPr="00BC5C89">
        <w:rPr>
          <w:rFonts w:ascii="Arial" w:hAnsi="Arial" w:cs="Arial"/>
        </w:rPr>
        <w:t>See stability study documentation in labadmin drive).</w:t>
      </w:r>
    </w:p>
    <w:p w14:paraId="5AAB0CC1" w14:textId="77777777" w:rsidR="00B51481" w:rsidRPr="00BC5C89" w:rsidRDefault="00B51481" w:rsidP="00B51481">
      <w:pPr>
        <w:spacing w:after="0" w:line="240" w:lineRule="auto"/>
        <w:rPr>
          <w:rFonts w:ascii="Arial" w:hAnsi="Arial" w:cs="Arial"/>
        </w:rPr>
      </w:pPr>
    </w:p>
    <w:p w14:paraId="5AAB0CC2" w14:textId="77777777" w:rsidR="00B51481" w:rsidRPr="00F77306" w:rsidRDefault="00F77306" w:rsidP="00B51481">
      <w:pPr>
        <w:outlineLvl w:val="0"/>
        <w:rPr>
          <w:rFonts w:ascii="Arial" w:hAnsi="Arial" w:cs="Arial"/>
          <w:b/>
          <w:u w:val="single"/>
        </w:rPr>
      </w:pPr>
      <w:r w:rsidRPr="00F77306">
        <w:rPr>
          <w:rFonts w:ascii="Arial" w:hAnsi="Arial" w:cs="Arial"/>
          <w:b/>
          <w:u w:val="single"/>
        </w:rPr>
        <w:t xml:space="preserve">Quality Control </w:t>
      </w:r>
    </w:p>
    <w:p w14:paraId="5AAB0CC3" w14:textId="77777777" w:rsidR="00B51481" w:rsidRDefault="00B51481" w:rsidP="005A48EE">
      <w:pPr>
        <w:numPr>
          <w:ilvl w:val="0"/>
          <w:numId w:val="11"/>
        </w:numPr>
        <w:spacing w:after="0" w:line="240" w:lineRule="auto"/>
        <w:rPr>
          <w:rFonts w:ascii="Arial" w:hAnsi="Arial" w:cs="Arial"/>
        </w:rPr>
      </w:pPr>
      <w:r w:rsidRPr="00BC5C89">
        <w:rPr>
          <w:rFonts w:ascii="Arial" w:hAnsi="Arial" w:cs="Arial"/>
        </w:rPr>
        <w:t>Normal and abnormal quality control testing is performed every 8</w:t>
      </w:r>
      <w:r w:rsidRPr="00BC5C89">
        <w:rPr>
          <w:rFonts w:ascii="Arial" w:hAnsi="Arial" w:cs="Arial"/>
          <w:color w:val="FF0000"/>
        </w:rPr>
        <w:t xml:space="preserve"> </w:t>
      </w:r>
      <w:r w:rsidRPr="00BC5C89">
        <w:rPr>
          <w:rFonts w:ascii="Arial" w:hAnsi="Arial" w:cs="Arial"/>
        </w:rPr>
        <w:t>hours each day of patient testing per procedure.</w:t>
      </w:r>
    </w:p>
    <w:p w14:paraId="6CE3033E" w14:textId="77777777" w:rsidR="00F542FE" w:rsidRPr="00D1699E" w:rsidRDefault="00F542FE" w:rsidP="00F542FE">
      <w:pPr>
        <w:numPr>
          <w:ilvl w:val="0"/>
          <w:numId w:val="11"/>
        </w:numPr>
        <w:autoSpaceDE w:val="0"/>
        <w:autoSpaceDN w:val="0"/>
        <w:adjustRightInd w:val="0"/>
        <w:spacing w:after="0" w:line="240" w:lineRule="auto"/>
        <w:rPr>
          <w:rFonts w:ascii="Arial" w:hAnsi="Arial" w:cs="Arial"/>
          <w:highlight w:val="yellow"/>
        </w:rPr>
      </w:pPr>
      <w:r w:rsidRPr="00D1699E">
        <w:rPr>
          <w:rFonts w:ascii="Arial" w:hAnsi="Arial" w:cs="Arial"/>
          <w:highlight w:val="yellow"/>
        </w:rPr>
        <w:t>After replacement/replenishment of reagents</w:t>
      </w:r>
    </w:p>
    <w:p w14:paraId="5C0058E2" w14:textId="77777777" w:rsidR="00F542FE" w:rsidRPr="00D1699E" w:rsidRDefault="00F542FE" w:rsidP="00F542FE">
      <w:pPr>
        <w:numPr>
          <w:ilvl w:val="0"/>
          <w:numId w:val="11"/>
        </w:numPr>
        <w:autoSpaceDE w:val="0"/>
        <w:autoSpaceDN w:val="0"/>
        <w:adjustRightInd w:val="0"/>
        <w:spacing w:after="0" w:line="240" w:lineRule="auto"/>
        <w:rPr>
          <w:rFonts w:ascii="Arial" w:hAnsi="Arial" w:cs="Arial"/>
          <w:highlight w:val="yellow"/>
        </w:rPr>
      </w:pPr>
      <w:r w:rsidRPr="00D1699E">
        <w:rPr>
          <w:rFonts w:ascii="Arial" w:hAnsi="Arial" w:cs="Arial"/>
          <w:highlight w:val="yellow"/>
        </w:rPr>
        <w:t>After instrument maintenance</w:t>
      </w:r>
    </w:p>
    <w:p w14:paraId="145EBD95" w14:textId="77777777" w:rsidR="00F542FE" w:rsidRPr="00D1699E" w:rsidRDefault="00F542FE" w:rsidP="00F542FE">
      <w:pPr>
        <w:numPr>
          <w:ilvl w:val="0"/>
          <w:numId w:val="11"/>
        </w:numPr>
        <w:autoSpaceDE w:val="0"/>
        <w:autoSpaceDN w:val="0"/>
        <w:adjustRightInd w:val="0"/>
        <w:spacing w:after="0" w:line="240" w:lineRule="auto"/>
        <w:rPr>
          <w:rFonts w:ascii="Arial" w:hAnsi="Arial" w:cs="Arial"/>
          <w:highlight w:val="yellow"/>
        </w:rPr>
      </w:pPr>
      <w:r w:rsidRPr="00D1699E">
        <w:rPr>
          <w:rFonts w:ascii="Arial" w:hAnsi="Arial" w:cs="Arial"/>
          <w:highlight w:val="yellow"/>
        </w:rPr>
        <w:t>When there is a concern about the accuracy of analysis values</w:t>
      </w:r>
    </w:p>
    <w:p w14:paraId="1827E329" w14:textId="77777777" w:rsidR="00F542FE" w:rsidRPr="00BC5C89" w:rsidRDefault="00F542FE" w:rsidP="00206B31">
      <w:pPr>
        <w:spacing w:after="0" w:line="240" w:lineRule="auto"/>
        <w:ind w:left="720"/>
        <w:rPr>
          <w:rFonts w:ascii="Arial" w:hAnsi="Arial" w:cs="Arial"/>
        </w:rPr>
      </w:pPr>
    </w:p>
    <w:p w14:paraId="5AAB0CC4" w14:textId="77777777" w:rsidR="00B51481" w:rsidRPr="00206B31" w:rsidRDefault="00B51481" w:rsidP="00206B31">
      <w:pPr>
        <w:pStyle w:val="ListParagraph"/>
        <w:numPr>
          <w:ilvl w:val="0"/>
          <w:numId w:val="11"/>
        </w:numPr>
        <w:spacing w:after="0" w:line="240" w:lineRule="auto"/>
        <w:rPr>
          <w:rFonts w:ascii="Arial" w:hAnsi="Arial" w:cs="Arial"/>
        </w:rPr>
      </w:pPr>
      <w:r w:rsidRPr="00206B31">
        <w:rPr>
          <w:rFonts w:ascii="Arial" w:hAnsi="Arial" w:cs="Arial"/>
        </w:rPr>
        <w:t>Results interface into LIS.</w:t>
      </w:r>
    </w:p>
    <w:p w14:paraId="5AAB0CC5" w14:textId="77777777" w:rsidR="00B51481" w:rsidRPr="00206B31" w:rsidRDefault="00B51481" w:rsidP="00206B31">
      <w:pPr>
        <w:pStyle w:val="ListParagraph"/>
        <w:numPr>
          <w:ilvl w:val="0"/>
          <w:numId w:val="11"/>
        </w:numPr>
        <w:spacing w:after="0" w:line="240" w:lineRule="auto"/>
        <w:rPr>
          <w:rFonts w:ascii="Arial" w:hAnsi="Arial" w:cs="Arial"/>
        </w:rPr>
      </w:pPr>
      <w:r w:rsidRPr="00206B31">
        <w:rPr>
          <w:rFonts w:ascii="Arial" w:hAnsi="Arial" w:cs="Arial"/>
        </w:rPr>
        <w:t xml:space="preserve">Verify results are within acceptable range. </w:t>
      </w:r>
    </w:p>
    <w:p w14:paraId="0E422AD2" w14:textId="77777777" w:rsidR="00632204" w:rsidRDefault="00632204" w:rsidP="00B51481">
      <w:pPr>
        <w:spacing w:after="0"/>
        <w:outlineLvl w:val="0"/>
        <w:rPr>
          <w:rFonts w:ascii="Arial" w:hAnsi="Arial" w:cs="Arial"/>
        </w:rPr>
      </w:pPr>
    </w:p>
    <w:p w14:paraId="5AAB0CC6" w14:textId="198A0D81" w:rsidR="00B51481" w:rsidRPr="00BC5C89" w:rsidRDefault="00B51481" w:rsidP="00B51481">
      <w:pPr>
        <w:spacing w:after="0"/>
        <w:outlineLvl w:val="0"/>
        <w:rPr>
          <w:rFonts w:ascii="Arial" w:hAnsi="Arial" w:cs="Arial"/>
        </w:rPr>
      </w:pPr>
      <w:r w:rsidRPr="00BC5C89">
        <w:rPr>
          <w:rFonts w:ascii="Arial" w:hAnsi="Arial" w:cs="Arial"/>
        </w:rPr>
        <w:t>If controls are out of acceptable range, refer to section V</w:t>
      </w:r>
      <w:r w:rsidR="0053021E">
        <w:rPr>
          <w:rFonts w:ascii="Arial" w:hAnsi="Arial" w:cs="Arial"/>
        </w:rPr>
        <w:t>I</w:t>
      </w:r>
      <w:r w:rsidRPr="00BC5C89">
        <w:rPr>
          <w:rFonts w:ascii="Arial" w:hAnsi="Arial" w:cs="Arial"/>
        </w:rPr>
        <w:t xml:space="preserve">. Corrective action </w:t>
      </w:r>
      <w:r w:rsidR="00AF086C" w:rsidRPr="004C30D1">
        <w:rPr>
          <w:rFonts w:ascii="Arial" w:hAnsi="Arial" w:cs="Arial"/>
          <w:highlight w:val="yellow"/>
        </w:rPr>
        <w:t>is required</w:t>
      </w:r>
      <w:r w:rsidR="00AF086C">
        <w:rPr>
          <w:rFonts w:ascii="Arial" w:hAnsi="Arial" w:cs="Arial"/>
        </w:rPr>
        <w:t xml:space="preserve"> </w:t>
      </w:r>
      <w:r w:rsidRPr="00BC5C89">
        <w:rPr>
          <w:rFonts w:ascii="Arial" w:hAnsi="Arial" w:cs="Arial"/>
        </w:rPr>
        <w:t>when a control fails to perform as expected</w:t>
      </w:r>
      <w:r w:rsidR="00632204">
        <w:rPr>
          <w:rFonts w:ascii="Arial" w:hAnsi="Arial" w:cs="Arial"/>
        </w:rPr>
        <w:t>.</w:t>
      </w:r>
    </w:p>
    <w:p w14:paraId="5AAB0CC7" w14:textId="77777777" w:rsidR="00B51481" w:rsidRPr="00BC5C89" w:rsidRDefault="00B51481" w:rsidP="00B51481">
      <w:pPr>
        <w:spacing w:after="0"/>
        <w:outlineLvl w:val="0"/>
        <w:rPr>
          <w:rFonts w:ascii="Arial" w:hAnsi="Arial" w:cs="Arial"/>
        </w:rPr>
      </w:pPr>
      <w:r w:rsidRPr="00BC5C89">
        <w:rPr>
          <w:rFonts w:ascii="Arial" w:hAnsi="Arial" w:cs="Arial"/>
        </w:rPr>
        <w:t>NOTE:  Controls must be acceptable prior to reporting patient test results.</w:t>
      </w:r>
    </w:p>
    <w:p w14:paraId="5AAB0CC8" w14:textId="77777777" w:rsidR="00B51481" w:rsidRPr="00BC5C89" w:rsidRDefault="00B51481" w:rsidP="00B51481">
      <w:pPr>
        <w:spacing w:after="0"/>
        <w:outlineLvl w:val="0"/>
        <w:rPr>
          <w:rFonts w:ascii="Arial" w:hAnsi="Arial" w:cs="Arial"/>
        </w:rPr>
      </w:pPr>
    </w:p>
    <w:p w14:paraId="5AAB0CC9" w14:textId="77777777" w:rsidR="00B51481" w:rsidRPr="00F77306" w:rsidRDefault="00B51481" w:rsidP="00B51481">
      <w:pPr>
        <w:spacing w:after="0"/>
        <w:outlineLvl w:val="0"/>
        <w:rPr>
          <w:rFonts w:ascii="Arial" w:hAnsi="Arial" w:cs="Arial"/>
          <w:b/>
          <w:u w:val="single"/>
        </w:rPr>
      </w:pPr>
      <w:r w:rsidRPr="00F77306">
        <w:rPr>
          <w:rFonts w:ascii="Arial" w:hAnsi="Arial" w:cs="Arial"/>
          <w:b/>
          <w:u w:val="single"/>
        </w:rPr>
        <w:t>Procedure</w:t>
      </w:r>
    </w:p>
    <w:p w14:paraId="5AAB0CCA" w14:textId="77777777" w:rsidR="00B51481" w:rsidRPr="00BC5C89" w:rsidRDefault="00B51481" w:rsidP="00B51481">
      <w:pPr>
        <w:spacing w:after="0"/>
        <w:outlineLvl w:val="0"/>
        <w:rPr>
          <w:rFonts w:ascii="Arial" w:hAnsi="Arial" w:cs="Arial"/>
        </w:rPr>
      </w:pPr>
      <w:r w:rsidRPr="00BC5C89">
        <w:rPr>
          <w:rFonts w:ascii="Arial" w:hAnsi="Arial" w:cs="Arial"/>
        </w:rPr>
        <w:t>NOTES:</w:t>
      </w:r>
    </w:p>
    <w:p w14:paraId="5AAB0CCB" w14:textId="77777777" w:rsidR="00B51481" w:rsidRPr="00BC5C89" w:rsidRDefault="00B51481" w:rsidP="005A48EE">
      <w:pPr>
        <w:numPr>
          <w:ilvl w:val="0"/>
          <w:numId w:val="12"/>
        </w:numPr>
        <w:spacing w:after="0" w:line="240" w:lineRule="auto"/>
        <w:outlineLvl w:val="0"/>
        <w:rPr>
          <w:rFonts w:ascii="Arial" w:hAnsi="Arial" w:cs="Arial"/>
        </w:rPr>
      </w:pPr>
      <w:r w:rsidRPr="00BC5C89">
        <w:rPr>
          <w:rFonts w:ascii="Arial" w:hAnsi="Arial" w:cs="Arial"/>
        </w:rPr>
        <w:t>Instrument to remain on, only shutdown for weekly maintenance.</w:t>
      </w:r>
    </w:p>
    <w:p w14:paraId="5AAB0CCC" w14:textId="22D180CB" w:rsidR="00B51481" w:rsidRPr="00BC5C89" w:rsidRDefault="00B51481" w:rsidP="005A48EE">
      <w:pPr>
        <w:numPr>
          <w:ilvl w:val="0"/>
          <w:numId w:val="12"/>
        </w:numPr>
        <w:spacing w:after="0" w:line="240" w:lineRule="auto"/>
        <w:outlineLvl w:val="0"/>
        <w:rPr>
          <w:rFonts w:ascii="Arial" w:hAnsi="Arial" w:cs="Arial"/>
        </w:rPr>
      </w:pPr>
      <w:r w:rsidRPr="00BC5C89">
        <w:rPr>
          <w:rFonts w:ascii="Arial" w:hAnsi="Arial" w:cs="Arial"/>
        </w:rPr>
        <w:t>Press any key to “wake” instrument from save mode (dark screen)</w:t>
      </w:r>
    </w:p>
    <w:p w14:paraId="5AAB0CCD" w14:textId="7CB0B9B6" w:rsidR="00B51481" w:rsidRPr="00BC5C89" w:rsidRDefault="00B51481" w:rsidP="005A48EE">
      <w:pPr>
        <w:numPr>
          <w:ilvl w:val="0"/>
          <w:numId w:val="12"/>
        </w:numPr>
        <w:spacing w:after="0" w:line="240" w:lineRule="auto"/>
        <w:outlineLvl w:val="0"/>
        <w:rPr>
          <w:rFonts w:ascii="Arial" w:hAnsi="Arial" w:cs="Arial"/>
        </w:rPr>
      </w:pPr>
      <w:r w:rsidRPr="00BC5C89">
        <w:rPr>
          <w:rFonts w:ascii="Arial" w:hAnsi="Arial" w:cs="Arial"/>
        </w:rPr>
        <w:t>DO NOT open cover without instrument permission</w:t>
      </w:r>
    </w:p>
    <w:p w14:paraId="5AAB0CCE" w14:textId="65653BB2" w:rsidR="00B51481" w:rsidRPr="00BC5C89" w:rsidRDefault="00B51481" w:rsidP="005A48EE">
      <w:pPr>
        <w:numPr>
          <w:ilvl w:val="0"/>
          <w:numId w:val="12"/>
        </w:numPr>
        <w:spacing w:after="0" w:line="240" w:lineRule="auto"/>
        <w:outlineLvl w:val="0"/>
        <w:rPr>
          <w:rFonts w:ascii="Arial" w:hAnsi="Arial" w:cs="Arial"/>
        </w:rPr>
      </w:pPr>
      <w:r w:rsidRPr="00BC5C89">
        <w:rPr>
          <w:rFonts w:ascii="Arial" w:hAnsi="Arial" w:cs="Arial"/>
        </w:rPr>
        <w:t xml:space="preserve">Press ESC to toggle between Main menu and TEST PANEL screen      </w:t>
      </w:r>
    </w:p>
    <w:p w14:paraId="5AAB0CCF" w14:textId="3EE762ED" w:rsidR="00B51481" w:rsidRPr="00BC5C89" w:rsidRDefault="00B51481" w:rsidP="005A48EE">
      <w:pPr>
        <w:numPr>
          <w:ilvl w:val="0"/>
          <w:numId w:val="12"/>
        </w:numPr>
        <w:spacing w:after="0" w:line="240" w:lineRule="auto"/>
        <w:outlineLvl w:val="0"/>
        <w:rPr>
          <w:rFonts w:ascii="Arial" w:hAnsi="Arial" w:cs="Arial"/>
        </w:rPr>
      </w:pPr>
      <w:r w:rsidRPr="00BC5C89">
        <w:rPr>
          <w:rFonts w:ascii="Arial" w:hAnsi="Arial" w:cs="Arial"/>
        </w:rPr>
        <w:t>Blinking red light in front of probe indicates instrument is running – keep clear of probe</w:t>
      </w:r>
    </w:p>
    <w:p w14:paraId="5AAB0CD0" w14:textId="77777777" w:rsidR="00B51481" w:rsidRPr="00BC5C89" w:rsidRDefault="00B51481" w:rsidP="00B51481">
      <w:pPr>
        <w:spacing w:after="0"/>
        <w:ind w:left="360"/>
        <w:rPr>
          <w:rFonts w:ascii="Arial" w:hAnsi="Arial" w:cs="Arial"/>
        </w:rPr>
      </w:pPr>
    </w:p>
    <w:p w14:paraId="5AAB0CE3" w14:textId="77777777" w:rsidR="00B51481" w:rsidRPr="00F77306" w:rsidRDefault="00B51481" w:rsidP="00B51481">
      <w:pPr>
        <w:spacing w:after="0"/>
        <w:ind w:left="1440"/>
        <w:outlineLvl w:val="0"/>
        <w:rPr>
          <w:rFonts w:ascii="Arial" w:hAnsi="Arial" w:cs="Arial"/>
        </w:rPr>
      </w:pPr>
    </w:p>
    <w:p w14:paraId="5AAB0CE4" w14:textId="77777777" w:rsidR="00B51481" w:rsidRPr="00BC5C89" w:rsidRDefault="00B51481" w:rsidP="005A48EE">
      <w:pPr>
        <w:pStyle w:val="ListParagraph"/>
        <w:numPr>
          <w:ilvl w:val="0"/>
          <w:numId w:val="14"/>
        </w:numPr>
        <w:spacing w:after="0"/>
        <w:rPr>
          <w:rFonts w:ascii="Arial" w:hAnsi="Arial" w:cs="Arial"/>
          <w:u w:val="single"/>
        </w:rPr>
      </w:pPr>
      <w:r w:rsidRPr="00F77306">
        <w:rPr>
          <w:rFonts w:ascii="Arial" w:hAnsi="Arial" w:cs="Arial"/>
          <w:b/>
        </w:rPr>
        <w:t xml:space="preserve">Reagent </w:t>
      </w:r>
      <w:r w:rsidR="009966CE" w:rsidRPr="00F77306">
        <w:rPr>
          <w:rFonts w:ascii="Arial" w:hAnsi="Arial" w:cs="Arial"/>
          <w:b/>
        </w:rPr>
        <w:t>&amp; Supply L</w:t>
      </w:r>
      <w:r w:rsidRPr="00F77306">
        <w:rPr>
          <w:rFonts w:ascii="Arial" w:hAnsi="Arial" w:cs="Arial"/>
          <w:b/>
        </w:rPr>
        <w:t>oading</w:t>
      </w:r>
      <w:r w:rsidR="009966CE" w:rsidRPr="00F77306">
        <w:rPr>
          <w:rFonts w:ascii="Arial" w:hAnsi="Arial" w:cs="Arial"/>
          <w:b/>
        </w:rPr>
        <w:t>/ Unloading</w:t>
      </w:r>
      <w:r w:rsidRPr="00BC5C89">
        <w:rPr>
          <w:rFonts w:ascii="Arial" w:hAnsi="Arial" w:cs="Arial"/>
          <w:b/>
          <w:u w:val="single"/>
        </w:rPr>
        <w:br/>
      </w:r>
      <w:r w:rsidRPr="00BC5C89">
        <w:rPr>
          <w:rFonts w:ascii="Arial" w:hAnsi="Arial" w:cs="Arial"/>
        </w:rPr>
        <w:t>Prepare reagents as instructed.</w:t>
      </w:r>
      <w:r w:rsidRPr="00BC5C89">
        <w:rPr>
          <w:rFonts w:ascii="Arial" w:hAnsi="Arial" w:cs="Arial"/>
        </w:rPr>
        <w:br/>
        <w:t>Reagents in large vials are loaded in carousel position 1,</w:t>
      </w:r>
      <w:r w:rsidR="009966CE" w:rsidRPr="00BC5C89">
        <w:rPr>
          <w:rFonts w:ascii="Arial" w:hAnsi="Arial" w:cs="Arial"/>
        </w:rPr>
        <w:t xml:space="preserve"> </w:t>
      </w:r>
      <w:r w:rsidRPr="00BC5C89">
        <w:rPr>
          <w:rFonts w:ascii="Arial" w:hAnsi="Arial" w:cs="Arial"/>
        </w:rPr>
        <w:t>5,</w:t>
      </w:r>
      <w:r w:rsidR="009966CE" w:rsidRPr="00BC5C89">
        <w:rPr>
          <w:rFonts w:ascii="Arial" w:hAnsi="Arial" w:cs="Arial"/>
        </w:rPr>
        <w:t xml:space="preserve"> </w:t>
      </w:r>
      <w:r w:rsidRPr="00BC5C89">
        <w:rPr>
          <w:rFonts w:ascii="Arial" w:hAnsi="Arial" w:cs="Arial"/>
        </w:rPr>
        <w:t xml:space="preserve">9 and/or 13.  </w:t>
      </w:r>
      <w:r w:rsidRPr="00BC5C89">
        <w:rPr>
          <w:rFonts w:ascii="Arial" w:hAnsi="Arial" w:cs="Arial"/>
        </w:rPr>
        <w:br/>
        <w:t xml:space="preserve">Reagents placed in positions 1-11 on carousel allows viewing of all reagents on one screen.  </w:t>
      </w:r>
    </w:p>
    <w:p w14:paraId="5AAB0CE5" w14:textId="77777777" w:rsidR="00B51481" w:rsidRPr="00BC5C89" w:rsidRDefault="00B51481" w:rsidP="005A48EE">
      <w:pPr>
        <w:numPr>
          <w:ilvl w:val="1"/>
          <w:numId w:val="14"/>
        </w:numPr>
        <w:spacing w:after="0" w:line="240" w:lineRule="auto"/>
        <w:rPr>
          <w:rFonts w:ascii="Arial" w:hAnsi="Arial" w:cs="Arial"/>
        </w:rPr>
      </w:pPr>
      <w:r w:rsidRPr="00BC5C89">
        <w:rPr>
          <w:rFonts w:ascii="Arial" w:hAnsi="Arial" w:cs="Arial"/>
        </w:rPr>
        <w:t>Desorb – Position 1 –  it is required in this position for weekly maintenance – add maxi reducer</w:t>
      </w:r>
    </w:p>
    <w:p w14:paraId="5AAB0CE6" w14:textId="77777777" w:rsidR="00B51481" w:rsidRPr="00BC5C89" w:rsidRDefault="00B51481" w:rsidP="005A48EE">
      <w:pPr>
        <w:numPr>
          <w:ilvl w:val="1"/>
          <w:numId w:val="14"/>
        </w:numPr>
        <w:spacing w:after="0" w:line="240" w:lineRule="auto"/>
        <w:rPr>
          <w:rFonts w:ascii="Arial" w:hAnsi="Arial" w:cs="Arial"/>
        </w:rPr>
      </w:pPr>
      <w:r w:rsidRPr="00BC5C89">
        <w:rPr>
          <w:rFonts w:ascii="Arial" w:hAnsi="Arial" w:cs="Arial"/>
        </w:rPr>
        <w:t>Neoplastine – incubate at room temperature 30 minutes - Swirl the reagent vial gently to obtain a homogeneous suspension, add clean stir bar, tilt and add maxi reducer</w:t>
      </w:r>
    </w:p>
    <w:p w14:paraId="5AAB0CE7" w14:textId="28A68314" w:rsidR="00B51481" w:rsidRPr="00BC5C89" w:rsidRDefault="00B51481" w:rsidP="005A48EE">
      <w:pPr>
        <w:numPr>
          <w:ilvl w:val="1"/>
          <w:numId w:val="14"/>
        </w:numPr>
        <w:spacing w:after="0" w:line="240" w:lineRule="auto"/>
        <w:rPr>
          <w:rFonts w:ascii="Arial" w:hAnsi="Arial" w:cs="Arial"/>
        </w:rPr>
      </w:pPr>
      <w:r w:rsidRPr="00BC5C89">
        <w:rPr>
          <w:rFonts w:ascii="Arial" w:hAnsi="Arial" w:cs="Arial"/>
        </w:rPr>
        <w:t>Controls - incubate at room temperature 30 minutes – swirl to mix</w:t>
      </w:r>
    </w:p>
    <w:p w14:paraId="5AAB0CE8" w14:textId="77777777" w:rsidR="00B51481" w:rsidRPr="00BC5C89" w:rsidRDefault="00B51481" w:rsidP="00B51481">
      <w:pPr>
        <w:spacing w:after="0" w:line="240" w:lineRule="auto"/>
        <w:ind w:left="360"/>
        <w:rPr>
          <w:rFonts w:ascii="Arial" w:hAnsi="Arial" w:cs="Arial"/>
        </w:rPr>
      </w:pPr>
      <w:r w:rsidRPr="00BC5C89">
        <w:rPr>
          <w:rFonts w:ascii="Arial" w:hAnsi="Arial" w:cs="Arial"/>
        </w:rPr>
        <w:t>NOTE: reagents containing stir bars must not be directly adjacent to one another on the carousel.</w:t>
      </w:r>
    </w:p>
    <w:p w14:paraId="5AAB0CE9" w14:textId="77777777" w:rsidR="00B51481" w:rsidRPr="00BC5C89" w:rsidRDefault="00B51481" w:rsidP="00B51481">
      <w:pPr>
        <w:tabs>
          <w:tab w:val="left" w:pos="1710"/>
        </w:tabs>
        <w:spacing w:after="0"/>
        <w:rPr>
          <w:rFonts w:ascii="Arial" w:hAnsi="Arial" w:cs="Arial"/>
        </w:rPr>
      </w:pPr>
    </w:p>
    <w:p w14:paraId="5AAB0CEA" w14:textId="77777777" w:rsidR="00B51481" w:rsidRPr="00BC5C89" w:rsidRDefault="009966CE" w:rsidP="00B51481">
      <w:pPr>
        <w:pStyle w:val="ListParagraph"/>
        <w:tabs>
          <w:tab w:val="left" w:pos="1710"/>
        </w:tabs>
        <w:spacing w:after="0"/>
        <w:ind w:left="360"/>
        <w:rPr>
          <w:rFonts w:ascii="Arial" w:hAnsi="Arial" w:cs="Arial"/>
          <w:b/>
          <w:bCs/>
        </w:rPr>
      </w:pPr>
      <w:r w:rsidRPr="00BC5C89">
        <w:rPr>
          <w:rFonts w:ascii="Arial" w:hAnsi="Arial" w:cs="Arial"/>
          <w:b/>
          <w:bCs/>
        </w:rPr>
        <w:t>Load Product by Vial</w:t>
      </w:r>
    </w:p>
    <w:p w14:paraId="5AAB0CEB" w14:textId="77777777" w:rsidR="00B51481" w:rsidRPr="00BC5C89" w:rsidRDefault="00B51481" w:rsidP="00B51481">
      <w:pPr>
        <w:pStyle w:val="ListParagraph"/>
        <w:tabs>
          <w:tab w:val="left" w:pos="1710"/>
        </w:tabs>
        <w:spacing w:after="0"/>
        <w:ind w:left="360"/>
        <w:rPr>
          <w:rFonts w:ascii="Arial" w:hAnsi="Arial" w:cs="Arial"/>
          <w:bCs/>
        </w:rPr>
      </w:pPr>
      <w:r w:rsidRPr="00BC5C89">
        <w:rPr>
          <w:rFonts w:ascii="Arial" w:hAnsi="Arial" w:cs="Arial"/>
        </w:rPr>
        <w:t xml:space="preserve">On TEST PANEL screen  </w:t>
      </w:r>
    </w:p>
    <w:p w14:paraId="5AAB0CEC" w14:textId="77777777" w:rsidR="00B51481" w:rsidRPr="00BC5C89" w:rsidRDefault="00B51481" w:rsidP="005A48EE">
      <w:pPr>
        <w:pStyle w:val="ListParagraph"/>
        <w:numPr>
          <w:ilvl w:val="1"/>
          <w:numId w:val="15"/>
        </w:numPr>
        <w:tabs>
          <w:tab w:val="left" w:pos="1710"/>
        </w:tabs>
        <w:spacing w:after="0"/>
        <w:rPr>
          <w:rFonts w:ascii="Arial" w:hAnsi="Arial" w:cs="Arial"/>
          <w:bCs/>
        </w:rPr>
      </w:pPr>
      <w:r w:rsidRPr="00BC5C89">
        <w:rPr>
          <w:rFonts w:ascii="Arial" w:hAnsi="Arial" w:cs="Arial"/>
          <w:bCs/>
        </w:rPr>
        <w:t>Select F2 Products: vial</w:t>
      </w:r>
    </w:p>
    <w:p w14:paraId="5AAB0CED" w14:textId="77777777" w:rsidR="00B51481" w:rsidRPr="00BC5C89" w:rsidRDefault="00B51481" w:rsidP="005A48EE">
      <w:pPr>
        <w:pStyle w:val="ListParagraph"/>
        <w:numPr>
          <w:ilvl w:val="1"/>
          <w:numId w:val="15"/>
        </w:numPr>
        <w:tabs>
          <w:tab w:val="left" w:pos="1710"/>
        </w:tabs>
        <w:spacing w:after="0"/>
        <w:rPr>
          <w:rFonts w:ascii="Arial" w:hAnsi="Arial" w:cs="Arial"/>
          <w:bCs/>
        </w:rPr>
      </w:pPr>
      <w:r w:rsidRPr="00BC5C89">
        <w:rPr>
          <w:rFonts w:ascii="Arial" w:hAnsi="Arial" w:cs="Arial"/>
          <w:bCs/>
        </w:rPr>
        <w:t>Open cover when prompted</w:t>
      </w:r>
    </w:p>
    <w:p w14:paraId="5AAB0CEE" w14:textId="77777777" w:rsidR="00B51481" w:rsidRPr="00BC5C89" w:rsidRDefault="00B51481" w:rsidP="005A48EE">
      <w:pPr>
        <w:pStyle w:val="ListParagraph"/>
        <w:numPr>
          <w:ilvl w:val="1"/>
          <w:numId w:val="15"/>
        </w:numPr>
        <w:tabs>
          <w:tab w:val="left" w:pos="1710"/>
        </w:tabs>
        <w:spacing w:after="0"/>
        <w:rPr>
          <w:rFonts w:ascii="Arial" w:hAnsi="Arial" w:cs="Arial"/>
          <w:bCs/>
        </w:rPr>
      </w:pPr>
      <w:r w:rsidRPr="00BC5C89">
        <w:rPr>
          <w:rFonts w:ascii="Arial" w:hAnsi="Arial" w:cs="Arial"/>
          <w:bCs/>
        </w:rPr>
        <w:t>Press any key</w:t>
      </w:r>
    </w:p>
    <w:p w14:paraId="5AAB0CEF" w14:textId="77777777" w:rsidR="00B51481" w:rsidRPr="00BC5C89" w:rsidRDefault="00B51481" w:rsidP="005A48EE">
      <w:pPr>
        <w:pStyle w:val="ListParagraph"/>
        <w:numPr>
          <w:ilvl w:val="1"/>
          <w:numId w:val="15"/>
        </w:numPr>
        <w:tabs>
          <w:tab w:val="left" w:pos="1710"/>
        </w:tabs>
        <w:spacing w:after="0"/>
        <w:rPr>
          <w:rFonts w:ascii="Arial" w:hAnsi="Arial" w:cs="Arial"/>
          <w:bCs/>
        </w:rPr>
      </w:pPr>
      <w:r w:rsidRPr="00BC5C89">
        <w:rPr>
          <w:rFonts w:ascii="Arial" w:hAnsi="Arial" w:cs="Arial"/>
          <w:bCs/>
        </w:rPr>
        <w:t>Use ↑↓ to select position – when highlighted - &lt;ENTER&gt;</w:t>
      </w:r>
    </w:p>
    <w:p w14:paraId="5AAB0CF0" w14:textId="77777777" w:rsidR="00B51481" w:rsidRPr="00BC5C89" w:rsidRDefault="00B51481" w:rsidP="005A48EE">
      <w:pPr>
        <w:pStyle w:val="ListParagraph"/>
        <w:numPr>
          <w:ilvl w:val="1"/>
          <w:numId w:val="15"/>
        </w:numPr>
        <w:tabs>
          <w:tab w:val="left" w:pos="1710"/>
        </w:tabs>
        <w:spacing w:after="0"/>
        <w:rPr>
          <w:rFonts w:ascii="Arial" w:hAnsi="Arial" w:cs="Arial"/>
          <w:bCs/>
        </w:rPr>
      </w:pPr>
      <w:r w:rsidRPr="00BC5C89">
        <w:rPr>
          <w:rFonts w:ascii="Arial" w:hAnsi="Arial" w:cs="Arial"/>
          <w:bCs/>
        </w:rPr>
        <w:t>Selected position will be at bottom of screen</w:t>
      </w:r>
    </w:p>
    <w:p w14:paraId="5AAB0CF1" w14:textId="77777777" w:rsidR="00B51481" w:rsidRPr="00BC5C89" w:rsidRDefault="00B51481" w:rsidP="005A48EE">
      <w:pPr>
        <w:pStyle w:val="ListParagraph"/>
        <w:numPr>
          <w:ilvl w:val="1"/>
          <w:numId w:val="15"/>
        </w:numPr>
        <w:tabs>
          <w:tab w:val="left" w:pos="1710"/>
        </w:tabs>
        <w:spacing w:after="0"/>
        <w:rPr>
          <w:rFonts w:ascii="Arial" w:hAnsi="Arial" w:cs="Arial"/>
          <w:bCs/>
        </w:rPr>
      </w:pPr>
      <w:r w:rsidRPr="00BC5C89">
        <w:rPr>
          <w:rFonts w:ascii="Arial" w:hAnsi="Arial" w:cs="Arial"/>
          <w:bCs/>
        </w:rPr>
        <w:t>Carousel will rotate the selected position to be in front of the barcode reader</w:t>
      </w:r>
    </w:p>
    <w:p w14:paraId="5AAB0CF2" w14:textId="77777777" w:rsidR="00B51481" w:rsidRPr="00BC5C89" w:rsidRDefault="00B51481" w:rsidP="005A48EE">
      <w:pPr>
        <w:pStyle w:val="ListParagraph"/>
        <w:numPr>
          <w:ilvl w:val="1"/>
          <w:numId w:val="15"/>
        </w:numPr>
        <w:tabs>
          <w:tab w:val="left" w:pos="1710"/>
        </w:tabs>
        <w:spacing w:after="0"/>
        <w:rPr>
          <w:rFonts w:ascii="Arial" w:hAnsi="Arial" w:cs="Arial"/>
          <w:bCs/>
        </w:rPr>
      </w:pPr>
      <w:r w:rsidRPr="00BC5C89">
        <w:rPr>
          <w:rFonts w:ascii="Arial" w:hAnsi="Arial" w:cs="Arial"/>
          <w:bCs/>
        </w:rPr>
        <w:t>Place product in carousel with the barcode facing the reader &lt;ENTER&gt;</w:t>
      </w:r>
      <w:r w:rsidRPr="00BC5C89">
        <w:rPr>
          <w:rFonts w:ascii="Arial" w:hAnsi="Arial" w:cs="Arial"/>
          <w:bCs/>
        </w:rPr>
        <w:br/>
        <w:t xml:space="preserve">Use insert for controls </w:t>
      </w:r>
      <w:r w:rsidRPr="00BC5C89">
        <w:rPr>
          <w:rFonts w:ascii="Arial" w:hAnsi="Arial" w:cs="Arial"/>
          <w:bCs/>
        </w:rPr>
        <w:br/>
        <w:t>Product information will display across bottom of screen</w:t>
      </w:r>
    </w:p>
    <w:p w14:paraId="5AAB0CF3" w14:textId="77777777" w:rsidR="00B51481" w:rsidRPr="00BC5C89" w:rsidRDefault="00B51481" w:rsidP="005A48EE">
      <w:pPr>
        <w:pStyle w:val="ListParagraph"/>
        <w:numPr>
          <w:ilvl w:val="1"/>
          <w:numId w:val="15"/>
        </w:numPr>
        <w:tabs>
          <w:tab w:val="left" w:pos="1710"/>
        </w:tabs>
        <w:spacing w:after="0"/>
        <w:rPr>
          <w:rFonts w:ascii="Arial" w:hAnsi="Arial" w:cs="Arial"/>
          <w:bCs/>
        </w:rPr>
      </w:pPr>
      <w:r w:rsidRPr="00BC5C89">
        <w:rPr>
          <w:rFonts w:ascii="Arial" w:hAnsi="Arial" w:cs="Arial"/>
          <w:bCs/>
        </w:rPr>
        <w:t>Confirm volume &lt;ENTER&gt; (adjust as needed)</w:t>
      </w:r>
    </w:p>
    <w:p w14:paraId="5AAB0CF4" w14:textId="77777777" w:rsidR="00B51481" w:rsidRPr="00BC5C89" w:rsidRDefault="00B51481" w:rsidP="005A48EE">
      <w:pPr>
        <w:pStyle w:val="ListParagraph"/>
        <w:numPr>
          <w:ilvl w:val="1"/>
          <w:numId w:val="15"/>
        </w:numPr>
        <w:tabs>
          <w:tab w:val="left" w:pos="1710"/>
        </w:tabs>
        <w:spacing w:after="0"/>
        <w:rPr>
          <w:rFonts w:ascii="Arial" w:hAnsi="Arial" w:cs="Arial"/>
          <w:bCs/>
        </w:rPr>
      </w:pPr>
      <w:r w:rsidRPr="00BC5C89">
        <w:rPr>
          <w:rFonts w:ascii="Arial" w:hAnsi="Arial" w:cs="Arial"/>
          <w:bCs/>
        </w:rPr>
        <w:t>Confirm stability &lt;ENTER&gt; (adjust as needed)</w:t>
      </w:r>
    </w:p>
    <w:p w14:paraId="5AAB0CF5" w14:textId="780CBA95" w:rsidR="00B51481" w:rsidRPr="005E5249" w:rsidRDefault="00B51481" w:rsidP="005A48EE">
      <w:pPr>
        <w:numPr>
          <w:ilvl w:val="2"/>
          <w:numId w:val="15"/>
        </w:numPr>
        <w:tabs>
          <w:tab w:val="left" w:pos="1710"/>
        </w:tabs>
        <w:spacing w:after="0" w:line="240" w:lineRule="auto"/>
        <w:rPr>
          <w:rFonts w:ascii="Arial" w:hAnsi="Arial" w:cs="Arial"/>
          <w:bCs/>
          <w:highlight w:val="yellow"/>
          <w:rPrChange w:id="10" w:author="Lafromboise, Marie L" w:date="2021-04-26T13:06:00Z">
            <w:rPr>
              <w:rFonts w:ascii="Arial" w:hAnsi="Arial" w:cs="Arial"/>
              <w:bCs/>
            </w:rPr>
          </w:rPrChange>
        </w:rPr>
      </w:pPr>
      <w:r w:rsidRPr="00BC5C89">
        <w:rPr>
          <w:rFonts w:ascii="Arial" w:hAnsi="Arial" w:cs="Arial"/>
          <w:bCs/>
        </w:rPr>
        <w:t>QC stability is 36 hours per internal stability study</w:t>
      </w:r>
      <w:ins w:id="11" w:author="Lafromboise, Marie L" w:date="2021-04-26T13:05:00Z">
        <w:r w:rsidR="005E5249">
          <w:rPr>
            <w:rFonts w:ascii="Arial" w:hAnsi="Arial" w:cs="Arial"/>
            <w:bCs/>
          </w:rPr>
          <w:t xml:space="preserve"> for </w:t>
        </w:r>
        <w:r w:rsidR="005E5249" w:rsidRPr="005E5249">
          <w:rPr>
            <w:rFonts w:ascii="Arial" w:hAnsi="Arial" w:cs="Arial"/>
            <w:bCs/>
            <w:highlight w:val="yellow"/>
            <w:rPrChange w:id="12" w:author="Lafromboise, Marie L" w:date="2021-04-26T13:06:00Z">
              <w:rPr>
                <w:rFonts w:ascii="Arial" w:hAnsi="Arial" w:cs="Arial"/>
                <w:bCs/>
              </w:rPr>
            </w:rPrChange>
          </w:rPr>
          <w:t>high complexity lab locations. 24 hours at moderate complexity lab locations</w:t>
        </w:r>
      </w:ins>
      <w:del w:id="13" w:author="Lafromboise, Marie L" w:date="2021-04-26T13:05:00Z">
        <w:r w:rsidRPr="005E5249" w:rsidDel="005E5249">
          <w:rPr>
            <w:rFonts w:ascii="Arial" w:hAnsi="Arial" w:cs="Arial"/>
            <w:bCs/>
            <w:highlight w:val="yellow"/>
            <w:rPrChange w:id="14" w:author="Lafromboise, Marie L" w:date="2021-04-26T13:06:00Z">
              <w:rPr>
                <w:rFonts w:ascii="Arial" w:hAnsi="Arial" w:cs="Arial"/>
                <w:bCs/>
              </w:rPr>
            </w:rPrChange>
          </w:rPr>
          <w:delText>.</w:delText>
        </w:r>
      </w:del>
    </w:p>
    <w:p w14:paraId="5AAB0CF6" w14:textId="67164050" w:rsidR="00B51481" w:rsidRPr="00BC5C89" w:rsidRDefault="005E5249" w:rsidP="005A48EE">
      <w:pPr>
        <w:numPr>
          <w:ilvl w:val="2"/>
          <w:numId w:val="15"/>
        </w:numPr>
        <w:tabs>
          <w:tab w:val="left" w:pos="1710"/>
        </w:tabs>
        <w:spacing w:after="0" w:line="240" w:lineRule="auto"/>
        <w:rPr>
          <w:rFonts w:ascii="Arial" w:hAnsi="Arial" w:cs="Arial"/>
          <w:bCs/>
        </w:rPr>
      </w:pPr>
      <w:ins w:id="15" w:author="Lafromboise, Marie L" w:date="2021-04-26T13:06:00Z">
        <w:r w:rsidRPr="005E5249">
          <w:rPr>
            <w:rFonts w:ascii="Arial" w:hAnsi="Arial" w:cs="Arial"/>
            <w:bCs/>
            <w:highlight w:val="yellow"/>
            <w:rPrChange w:id="16" w:author="Lafromboise, Marie L" w:date="2021-04-26T13:06:00Z">
              <w:rPr>
                <w:rFonts w:ascii="Arial" w:hAnsi="Arial" w:cs="Arial"/>
                <w:bCs/>
              </w:rPr>
            </w:rPrChange>
          </w:rPr>
          <w:t>High complexity lab locations ONLY:</w:t>
        </w:r>
        <w:r>
          <w:rPr>
            <w:rFonts w:ascii="Arial" w:hAnsi="Arial" w:cs="Arial"/>
            <w:bCs/>
          </w:rPr>
          <w:t xml:space="preserve"> </w:t>
        </w:r>
      </w:ins>
      <w:r w:rsidR="00B51481" w:rsidRPr="00BC5C89">
        <w:rPr>
          <w:rFonts w:ascii="Arial" w:hAnsi="Arial" w:cs="Arial"/>
          <w:bCs/>
        </w:rPr>
        <w:t>Satellite will expire QC at 24hrs, to work around this the QC vials should be removed and then placed back on the carousel, update the stability to 12 hours (This will allow us to use the same QC vials for the full 36 hours). The volume should also be manually updated to reflect the remaining volume in the vial (ex: 1.8).</w:t>
      </w:r>
    </w:p>
    <w:p w14:paraId="5AAB0CF7" w14:textId="77777777" w:rsidR="00B51481" w:rsidRPr="00BC5C89" w:rsidRDefault="00B51481" w:rsidP="005A48EE">
      <w:pPr>
        <w:pStyle w:val="ListParagraph"/>
        <w:numPr>
          <w:ilvl w:val="1"/>
          <w:numId w:val="15"/>
        </w:numPr>
        <w:tabs>
          <w:tab w:val="left" w:pos="1710"/>
        </w:tabs>
        <w:spacing w:after="0"/>
        <w:rPr>
          <w:rFonts w:ascii="Arial" w:hAnsi="Arial" w:cs="Arial"/>
          <w:bCs/>
        </w:rPr>
      </w:pPr>
      <w:r w:rsidRPr="00BC5C89">
        <w:rPr>
          <w:rFonts w:ascii="Arial" w:hAnsi="Arial" w:cs="Arial"/>
          <w:bCs/>
        </w:rPr>
        <w:t>Repeat for all reagents loaded</w:t>
      </w:r>
    </w:p>
    <w:p w14:paraId="5AAB0CF8" w14:textId="77777777" w:rsidR="00B51481" w:rsidRPr="00BC5C89" w:rsidRDefault="00B51481" w:rsidP="005A48EE">
      <w:pPr>
        <w:pStyle w:val="ListParagraph"/>
        <w:numPr>
          <w:ilvl w:val="1"/>
          <w:numId w:val="15"/>
        </w:numPr>
        <w:tabs>
          <w:tab w:val="left" w:pos="1710"/>
        </w:tabs>
        <w:spacing w:after="0"/>
        <w:rPr>
          <w:rFonts w:ascii="Arial" w:hAnsi="Arial" w:cs="Arial"/>
          <w:bCs/>
        </w:rPr>
      </w:pPr>
      <w:r w:rsidRPr="00BC5C89">
        <w:rPr>
          <w:rFonts w:ascii="Arial" w:hAnsi="Arial" w:cs="Arial"/>
          <w:bCs/>
        </w:rPr>
        <w:t>Close cover</w:t>
      </w:r>
    </w:p>
    <w:p w14:paraId="5AAB0CF9" w14:textId="77777777" w:rsidR="00B51481" w:rsidRPr="00BC5C89" w:rsidRDefault="00B51481" w:rsidP="005A48EE">
      <w:pPr>
        <w:pStyle w:val="ListParagraph"/>
        <w:numPr>
          <w:ilvl w:val="1"/>
          <w:numId w:val="15"/>
        </w:numPr>
        <w:tabs>
          <w:tab w:val="left" w:pos="1710"/>
        </w:tabs>
        <w:spacing w:after="0"/>
        <w:rPr>
          <w:rFonts w:ascii="Arial" w:hAnsi="Arial" w:cs="Arial"/>
          <w:bCs/>
        </w:rPr>
      </w:pPr>
      <w:r w:rsidRPr="00BC5C89">
        <w:rPr>
          <w:rFonts w:ascii="Arial" w:hAnsi="Arial" w:cs="Arial"/>
          <w:bCs/>
        </w:rPr>
        <w:t>ESC - Quit</w:t>
      </w:r>
    </w:p>
    <w:p w14:paraId="5AAB0CFA" w14:textId="77777777" w:rsidR="00B51481" w:rsidRPr="00BC5C89" w:rsidRDefault="00B51481" w:rsidP="009966CE">
      <w:pPr>
        <w:pStyle w:val="ListParagraph"/>
        <w:tabs>
          <w:tab w:val="left" w:pos="1710"/>
        </w:tabs>
        <w:spacing w:after="0"/>
        <w:ind w:left="360"/>
        <w:rPr>
          <w:rFonts w:ascii="Arial" w:hAnsi="Arial" w:cs="Arial"/>
          <w:bCs/>
        </w:rPr>
      </w:pPr>
      <w:r w:rsidRPr="00BC5C89">
        <w:rPr>
          <w:rFonts w:ascii="Arial" w:hAnsi="Arial" w:cs="Arial"/>
          <w:bCs/>
        </w:rPr>
        <w:t>Carousel will initialize and display TEST STATUS screen</w:t>
      </w:r>
    </w:p>
    <w:p w14:paraId="5AAB0CFB" w14:textId="77777777" w:rsidR="00B51481" w:rsidRPr="00BC5C89" w:rsidRDefault="00B51481" w:rsidP="009966CE">
      <w:pPr>
        <w:pStyle w:val="ListParagraph"/>
        <w:tabs>
          <w:tab w:val="left" w:pos="1710"/>
        </w:tabs>
        <w:spacing w:after="0"/>
        <w:ind w:left="360"/>
        <w:rPr>
          <w:rFonts w:ascii="Arial" w:hAnsi="Arial" w:cs="Arial"/>
          <w:bCs/>
        </w:rPr>
      </w:pPr>
      <w:r w:rsidRPr="00BC5C89">
        <w:rPr>
          <w:rFonts w:ascii="Arial" w:hAnsi="Arial" w:cs="Arial"/>
          <w:bCs/>
        </w:rPr>
        <w:t>ESC to return to TEST PANEL screen</w:t>
      </w:r>
    </w:p>
    <w:p w14:paraId="5AAB0CFC" w14:textId="77777777" w:rsidR="009966CE" w:rsidRPr="00BC5C89" w:rsidRDefault="009966CE" w:rsidP="009966CE">
      <w:pPr>
        <w:pStyle w:val="ListParagraph"/>
        <w:tabs>
          <w:tab w:val="left" w:pos="1710"/>
        </w:tabs>
        <w:spacing w:after="0"/>
        <w:ind w:left="360"/>
        <w:rPr>
          <w:rFonts w:ascii="Arial" w:hAnsi="Arial" w:cs="Arial"/>
          <w:bCs/>
        </w:rPr>
      </w:pPr>
    </w:p>
    <w:p w14:paraId="5AAB0CFD" w14:textId="77777777" w:rsidR="009966CE" w:rsidRPr="00BC5C89" w:rsidRDefault="009966CE" w:rsidP="009966CE">
      <w:pPr>
        <w:pStyle w:val="ListParagraph"/>
        <w:spacing w:after="0" w:line="240" w:lineRule="auto"/>
        <w:ind w:left="360"/>
        <w:rPr>
          <w:rFonts w:ascii="Arial" w:hAnsi="Arial" w:cs="Arial"/>
          <w:b/>
          <w:bCs/>
        </w:rPr>
      </w:pPr>
      <w:r w:rsidRPr="00BC5C89">
        <w:rPr>
          <w:rFonts w:ascii="Arial" w:hAnsi="Arial" w:cs="Arial"/>
          <w:b/>
          <w:bCs/>
        </w:rPr>
        <w:t>Unload Product by Vial</w:t>
      </w:r>
    </w:p>
    <w:p w14:paraId="5AAB0CFE" w14:textId="77777777" w:rsidR="009966CE" w:rsidRPr="00BC5C89" w:rsidRDefault="009966CE" w:rsidP="009966CE">
      <w:pPr>
        <w:pStyle w:val="ListParagraph"/>
        <w:spacing w:after="0"/>
        <w:ind w:left="360"/>
        <w:rPr>
          <w:rFonts w:ascii="Arial" w:hAnsi="Arial" w:cs="Arial"/>
          <w:bCs/>
        </w:rPr>
      </w:pPr>
      <w:r w:rsidRPr="00BC5C89">
        <w:rPr>
          <w:rFonts w:ascii="Arial" w:hAnsi="Arial" w:cs="Arial"/>
          <w:bCs/>
        </w:rPr>
        <w:t>On TEST PANEL Screen</w:t>
      </w:r>
    </w:p>
    <w:p w14:paraId="5AAB0CFF" w14:textId="77777777" w:rsidR="009966CE" w:rsidRPr="00BC5C89" w:rsidRDefault="009966CE" w:rsidP="005A48EE">
      <w:pPr>
        <w:pStyle w:val="ListParagraph"/>
        <w:numPr>
          <w:ilvl w:val="1"/>
          <w:numId w:val="22"/>
        </w:numPr>
        <w:spacing w:after="0"/>
        <w:rPr>
          <w:rFonts w:ascii="Arial" w:hAnsi="Arial" w:cs="Arial"/>
          <w:bCs/>
        </w:rPr>
      </w:pPr>
      <w:r w:rsidRPr="00BC5C89">
        <w:rPr>
          <w:rFonts w:ascii="Arial" w:hAnsi="Arial" w:cs="Arial"/>
          <w:bCs/>
        </w:rPr>
        <w:t>Select F2 Products:vial – product loading pop up window</w:t>
      </w:r>
    </w:p>
    <w:p w14:paraId="5AAB0D00" w14:textId="77777777" w:rsidR="009966CE" w:rsidRPr="00BC5C89" w:rsidRDefault="009966CE" w:rsidP="005A48EE">
      <w:pPr>
        <w:pStyle w:val="ListParagraph"/>
        <w:numPr>
          <w:ilvl w:val="1"/>
          <w:numId w:val="22"/>
        </w:numPr>
        <w:spacing w:after="0"/>
        <w:rPr>
          <w:rFonts w:ascii="Arial" w:hAnsi="Arial" w:cs="Arial"/>
          <w:bCs/>
        </w:rPr>
      </w:pPr>
      <w:r w:rsidRPr="00BC5C89">
        <w:rPr>
          <w:rFonts w:ascii="Arial" w:hAnsi="Arial" w:cs="Arial"/>
          <w:bCs/>
        </w:rPr>
        <w:t>Open cover – press any key</w:t>
      </w:r>
    </w:p>
    <w:p w14:paraId="5AAB0D01" w14:textId="589FDA9F" w:rsidR="009966CE" w:rsidRPr="00BC5C89" w:rsidRDefault="009966CE" w:rsidP="005A48EE">
      <w:pPr>
        <w:pStyle w:val="ListParagraph"/>
        <w:numPr>
          <w:ilvl w:val="1"/>
          <w:numId w:val="22"/>
        </w:numPr>
        <w:tabs>
          <w:tab w:val="left" w:pos="1710"/>
        </w:tabs>
        <w:spacing w:after="0"/>
        <w:rPr>
          <w:rFonts w:ascii="Arial" w:hAnsi="Arial" w:cs="Arial"/>
          <w:bCs/>
        </w:rPr>
      </w:pPr>
      <w:r w:rsidRPr="00BC5C89">
        <w:rPr>
          <w:rFonts w:ascii="Arial" w:hAnsi="Arial" w:cs="Arial"/>
          <w:bCs/>
        </w:rPr>
        <w:t>Arrow ↑ to highlight product to be removed</w:t>
      </w:r>
      <w:r w:rsidR="00A8421B">
        <w:rPr>
          <w:rFonts w:ascii="Arial" w:hAnsi="Arial" w:cs="Arial"/>
          <w:bCs/>
        </w:rPr>
        <w:t xml:space="preserve"> </w:t>
      </w:r>
      <w:r w:rsidRPr="00BC5C89">
        <w:rPr>
          <w:rFonts w:ascii="Arial" w:hAnsi="Arial" w:cs="Arial"/>
          <w:bCs/>
        </w:rPr>
        <w:t>&lt;ENTER&gt;</w:t>
      </w:r>
    </w:p>
    <w:p w14:paraId="5AAB0D02" w14:textId="77777777" w:rsidR="009966CE" w:rsidRPr="00BC5C89" w:rsidRDefault="009966CE" w:rsidP="005A48EE">
      <w:pPr>
        <w:pStyle w:val="ListParagraph"/>
        <w:numPr>
          <w:ilvl w:val="1"/>
          <w:numId w:val="22"/>
        </w:numPr>
        <w:tabs>
          <w:tab w:val="left" w:pos="1710"/>
        </w:tabs>
        <w:spacing w:after="0"/>
        <w:rPr>
          <w:rFonts w:ascii="Arial" w:hAnsi="Arial" w:cs="Arial"/>
          <w:bCs/>
        </w:rPr>
      </w:pPr>
      <w:r w:rsidRPr="00BC5C89">
        <w:rPr>
          <w:rFonts w:ascii="Arial" w:hAnsi="Arial" w:cs="Arial"/>
          <w:bCs/>
        </w:rPr>
        <w:t>Carousel will move product to barcode loading position</w:t>
      </w:r>
    </w:p>
    <w:p w14:paraId="5AAB0D03" w14:textId="77777777" w:rsidR="009966CE" w:rsidRPr="00BC5C89" w:rsidRDefault="009966CE" w:rsidP="005A48EE">
      <w:pPr>
        <w:pStyle w:val="ListParagraph"/>
        <w:numPr>
          <w:ilvl w:val="1"/>
          <w:numId w:val="22"/>
        </w:numPr>
        <w:tabs>
          <w:tab w:val="left" w:pos="1710"/>
        </w:tabs>
        <w:spacing w:after="0"/>
        <w:rPr>
          <w:rFonts w:ascii="Arial" w:hAnsi="Arial" w:cs="Arial"/>
          <w:bCs/>
        </w:rPr>
      </w:pPr>
      <w:r w:rsidRPr="00BC5C89">
        <w:rPr>
          <w:rFonts w:ascii="Arial" w:hAnsi="Arial" w:cs="Arial"/>
          <w:bCs/>
        </w:rPr>
        <w:t>Remove product</w:t>
      </w:r>
    </w:p>
    <w:p w14:paraId="5AAB0D04" w14:textId="77777777" w:rsidR="009966CE" w:rsidRPr="00BC5C89" w:rsidRDefault="009966CE" w:rsidP="005A48EE">
      <w:pPr>
        <w:pStyle w:val="ListParagraph"/>
        <w:numPr>
          <w:ilvl w:val="1"/>
          <w:numId w:val="22"/>
        </w:numPr>
        <w:tabs>
          <w:tab w:val="left" w:pos="1710"/>
        </w:tabs>
        <w:spacing w:after="0"/>
        <w:rPr>
          <w:rFonts w:ascii="Arial" w:hAnsi="Arial" w:cs="Arial"/>
          <w:bCs/>
        </w:rPr>
      </w:pPr>
      <w:r w:rsidRPr="00BC5C89">
        <w:rPr>
          <w:rFonts w:ascii="Arial" w:hAnsi="Arial" w:cs="Arial"/>
          <w:bCs/>
        </w:rPr>
        <w:t>Repeat steps 4-5 until all desired products removed</w:t>
      </w:r>
    </w:p>
    <w:p w14:paraId="5AAB0D05" w14:textId="77777777" w:rsidR="009966CE" w:rsidRPr="00BC5C89" w:rsidRDefault="009966CE" w:rsidP="005A48EE">
      <w:pPr>
        <w:pStyle w:val="ListParagraph"/>
        <w:numPr>
          <w:ilvl w:val="1"/>
          <w:numId w:val="22"/>
        </w:numPr>
        <w:tabs>
          <w:tab w:val="left" w:pos="1710"/>
        </w:tabs>
        <w:spacing w:after="0"/>
        <w:rPr>
          <w:rFonts w:ascii="Arial" w:hAnsi="Arial" w:cs="Arial"/>
          <w:bCs/>
        </w:rPr>
      </w:pPr>
      <w:r w:rsidRPr="00BC5C89">
        <w:rPr>
          <w:rFonts w:ascii="Arial" w:hAnsi="Arial" w:cs="Arial"/>
          <w:bCs/>
        </w:rPr>
        <w:t>Close cover</w:t>
      </w:r>
    </w:p>
    <w:p w14:paraId="5AAB0D06" w14:textId="77777777" w:rsidR="009966CE" w:rsidRPr="00BC5C89" w:rsidRDefault="009966CE" w:rsidP="005A48EE">
      <w:pPr>
        <w:pStyle w:val="ListParagraph"/>
        <w:numPr>
          <w:ilvl w:val="1"/>
          <w:numId w:val="22"/>
        </w:numPr>
        <w:tabs>
          <w:tab w:val="left" w:pos="1710"/>
        </w:tabs>
        <w:spacing w:after="0"/>
        <w:rPr>
          <w:rFonts w:ascii="Arial" w:hAnsi="Arial" w:cs="Arial"/>
          <w:bCs/>
        </w:rPr>
      </w:pPr>
      <w:r w:rsidRPr="00BC5C89">
        <w:rPr>
          <w:rFonts w:ascii="Arial" w:hAnsi="Arial" w:cs="Arial"/>
          <w:bCs/>
        </w:rPr>
        <w:t xml:space="preserve">ESC </w:t>
      </w:r>
    </w:p>
    <w:p w14:paraId="5AAB0D07" w14:textId="77777777" w:rsidR="009966CE" w:rsidRPr="00BC5C89" w:rsidRDefault="009966CE" w:rsidP="005A48EE">
      <w:pPr>
        <w:pStyle w:val="ListParagraph"/>
        <w:numPr>
          <w:ilvl w:val="1"/>
          <w:numId w:val="22"/>
        </w:numPr>
        <w:tabs>
          <w:tab w:val="left" w:pos="1710"/>
        </w:tabs>
        <w:spacing w:after="0"/>
        <w:rPr>
          <w:rFonts w:ascii="Arial" w:hAnsi="Arial" w:cs="Arial"/>
          <w:bCs/>
        </w:rPr>
      </w:pPr>
      <w:r w:rsidRPr="00BC5C89">
        <w:rPr>
          <w:rFonts w:ascii="Arial" w:hAnsi="Arial" w:cs="Arial"/>
          <w:bCs/>
        </w:rPr>
        <w:t>ESC-Quit</w:t>
      </w:r>
    </w:p>
    <w:p w14:paraId="5AAB0D08" w14:textId="77777777" w:rsidR="009966CE" w:rsidRPr="00BC5C89" w:rsidRDefault="009966CE" w:rsidP="009966CE">
      <w:pPr>
        <w:pStyle w:val="ListParagraph"/>
        <w:tabs>
          <w:tab w:val="left" w:pos="1710"/>
        </w:tabs>
        <w:spacing w:after="0"/>
        <w:ind w:left="360"/>
        <w:rPr>
          <w:rFonts w:ascii="Arial" w:hAnsi="Arial" w:cs="Arial"/>
          <w:bCs/>
        </w:rPr>
      </w:pPr>
      <w:r w:rsidRPr="00BC5C89">
        <w:rPr>
          <w:rFonts w:ascii="Arial" w:hAnsi="Arial" w:cs="Arial"/>
          <w:bCs/>
        </w:rPr>
        <w:t>Carousel will initialize – please wait</w:t>
      </w:r>
    </w:p>
    <w:p w14:paraId="5AAB0D09" w14:textId="77777777" w:rsidR="00B51481" w:rsidRPr="00BC5C89" w:rsidRDefault="00B51481" w:rsidP="00B51481">
      <w:pPr>
        <w:spacing w:after="0" w:line="240" w:lineRule="auto"/>
        <w:ind w:left="360"/>
        <w:rPr>
          <w:rFonts w:ascii="Arial" w:hAnsi="Arial" w:cs="Arial"/>
        </w:rPr>
      </w:pPr>
    </w:p>
    <w:p w14:paraId="5AAB0D0A" w14:textId="77777777" w:rsidR="009966CE" w:rsidRPr="00BC5C89" w:rsidRDefault="009966CE" w:rsidP="009966CE">
      <w:pPr>
        <w:pStyle w:val="ListParagraph"/>
        <w:tabs>
          <w:tab w:val="left" w:pos="1710"/>
        </w:tabs>
        <w:spacing w:after="0"/>
        <w:ind w:left="360"/>
        <w:rPr>
          <w:rFonts w:ascii="Arial" w:hAnsi="Arial" w:cs="Arial"/>
          <w:b/>
          <w:bCs/>
        </w:rPr>
      </w:pPr>
      <w:r w:rsidRPr="00BC5C89">
        <w:rPr>
          <w:rFonts w:ascii="Arial" w:hAnsi="Arial" w:cs="Arial"/>
          <w:b/>
          <w:bCs/>
        </w:rPr>
        <w:t>Load by carousel</w:t>
      </w:r>
      <w:r w:rsidRPr="00BC5C89">
        <w:rPr>
          <w:rFonts w:ascii="Arial" w:hAnsi="Arial" w:cs="Arial"/>
          <w:b/>
          <w:bCs/>
        </w:rPr>
        <w:br/>
      </w:r>
      <w:r w:rsidRPr="00BC5C89">
        <w:rPr>
          <w:rFonts w:ascii="Arial" w:hAnsi="Arial" w:cs="Arial"/>
        </w:rPr>
        <w:t xml:space="preserve">On TEST PANEL screen  </w:t>
      </w:r>
    </w:p>
    <w:p w14:paraId="5AAB0D0B" w14:textId="77777777" w:rsidR="009966CE" w:rsidRPr="00BC5C89" w:rsidRDefault="009966CE" w:rsidP="005A48EE">
      <w:pPr>
        <w:pStyle w:val="ListParagraph"/>
        <w:numPr>
          <w:ilvl w:val="1"/>
          <w:numId w:val="16"/>
        </w:numPr>
        <w:tabs>
          <w:tab w:val="left" w:pos="1710"/>
        </w:tabs>
        <w:spacing w:after="0"/>
        <w:rPr>
          <w:rFonts w:ascii="Arial" w:hAnsi="Arial" w:cs="Arial"/>
          <w:bCs/>
        </w:rPr>
      </w:pPr>
      <w:r w:rsidRPr="00BC5C89">
        <w:rPr>
          <w:rFonts w:ascii="Arial" w:hAnsi="Arial" w:cs="Arial"/>
          <w:bCs/>
        </w:rPr>
        <w:t>Select F2 Products: vial</w:t>
      </w:r>
    </w:p>
    <w:p w14:paraId="5AAB0D0C" w14:textId="77777777" w:rsidR="009966CE" w:rsidRPr="00BC5C89" w:rsidRDefault="009966CE" w:rsidP="005A48EE">
      <w:pPr>
        <w:pStyle w:val="ListParagraph"/>
        <w:numPr>
          <w:ilvl w:val="1"/>
          <w:numId w:val="16"/>
        </w:numPr>
        <w:tabs>
          <w:tab w:val="left" w:pos="1710"/>
        </w:tabs>
        <w:spacing w:after="0"/>
        <w:rPr>
          <w:rFonts w:ascii="Arial" w:hAnsi="Arial" w:cs="Arial"/>
          <w:bCs/>
        </w:rPr>
      </w:pPr>
      <w:r w:rsidRPr="00BC5C89">
        <w:rPr>
          <w:rFonts w:ascii="Arial" w:hAnsi="Arial" w:cs="Arial"/>
          <w:bCs/>
        </w:rPr>
        <w:t>Open cover when prompted</w:t>
      </w:r>
    </w:p>
    <w:p w14:paraId="5AAB0D0D" w14:textId="77777777" w:rsidR="009966CE" w:rsidRPr="00BC5C89" w:rsidRDefault="009966CE" w:rsidP="005A48EE">
      <w:pPr>
        <w:pStyle w:val="ListParagraph"/>
        <w:numPr>
          <w:ilvl w:val="1"/>
          <w:numId w:val="16"/>
        </w:numPr>
        <w:tabs>
          <w:tab w:val="left" w:pos="1710"/>
        </w:tabs>
        <w:spacing w:after="0"/>
        <w:rPr>
          <w:rFonts w:ascii="Arial" w:hAnsi="Arial" w:cs="Arial"/>
          <w:bCs/>
        </w:rPr>
      </w:pPr>
      <w:r w:rsidRPr="00BC5C89">
        <w:rPr>
          <w:rFonts w:ascii="Arial" w:hAnsi="Arial" w:cs="Arial"/>
          <w:bCs/>
        </w:rPr>
        <w:t>Press any key</w:t>
      </w:r>
    </w:p>
    <w:p w14:paraId="5AAB0D0E" w14:textId="77777777" w:rsidR="009966CE" w:rsidRPr="00BC5C89" w:rsidRDefault="009966CE" w:rsidP="005A48EE">
      <w:pPr>
        <w:pStyle w:val="ListParagraph"/>
        <w:numPr>
          <w:ilvl w:val="1"/>
          <w:numId w:val="16"/>
        </w:numPr>
        <w:tabs>
          <w:tab w:val="left" w:pos="1710"/>
        </w:tabs>
        <w:spacing w:after="0"/>
        <w:rPr>
          <w:rFonts w:ascii="Arial" w:hAnsi="Arial" w:cs="Arial"/>
          <w:bCs/>
        </w:rPr>
      </w:pPr>
      <w:r w:rsidRPr="00BC5C89">
        <w:rPr>
          <w:rFonts w:ascii="Arial" w:hAnsi="Arial" w:cs="Arial"/>
          <w:bCs/>
        </w:rPr>
        <w:t>Load reagents with barcode facing reader</w:t>
      </w:r>
    </w:p>
    <w:p w14:paraId="5AAB0D0F" w14:textId="77777777" w:rsidR="009966CE" w:rsidRPr="00BC5C89" w:rsidRDefault="009966CE" w:rsidP="005A48EE">
      <w:pPr>
        <w:pStyle w:val="ListParagraph"/>
        <w:numPr>
          <w:ilvl w:val="1"/>
          <w:numId w:val="16"/>
        </w:numPr>
        <w:tabs>
          <w:tab w:val="left" w:pos="1710"/>
        </w:tabs>
        <w:spacing w:after="0"/>
        <w:rPr>
          <w:rFonts w:ascii="Arial" w:hAnsi="Arial" w:cs="Arial"/>
          <w:bCs/>
        </w:rPr>
      </w:pPr>
      <w:r w:rsidRPr="00BC5C89">
        <w:rPr>
          <w:rFonts w:ascii="Arial" w:hAnsi="Arial" w:cs="Arial"/>
          <w:bCs/>
        </w:rPr>
        <w:t>Close cover - Instrument will initialize carousel</w:t>
      </w:r>
    </w:p>
    <w:p w14:paraId="5AAB0D10" w14:textId="77777777" w:rsidR="009966CE" w:rsidRPr="00BC5C89" w:rsidRDefault="009966CE" w:rsidP="005A48EE">
      <w:pPr>
        <w:pStyle w:val="ListParagraph"/>
        <w:numPr>
          <w:ilvl w:val="1"/>
          <w:numId w:val="16"/>
        </w:numPr>
        <w:tabs>
          <w:tab w:val="left" w:pos="1710"/>
        </w:tabs>
        <w:spacing w:after="0"/>
        <w:rPr>
          <w:rFonts w:ascii="Arial" w:hAnsi="Arial" w:cs="Arial"/>
          <w:bCs/>
        </w:rPr>
      </w:pPr>
      <w:r w:rsidRPr="00BC5C89">
        <w:rPr>
          <w:rFonts w:ascii="Arial" w:hAnsi="Arial" w:cs="Arial"/>
          <w:bCs/>
        </w:rPr>
        <w:t>A reagent will be highlighted</w:t>
      </w:r>
    </w:p>
    <w:p w14:paraId="5AAB0D11" w14:textId="77777777" w:rsidR="009966CE" w:rsidRPr="00BC5C89" w:rsidRDefault="009966CE" w:rsidP="005A48EE">
      <w:pPr>
        <w:pStyle w:val="ListParagraph"/>
        <w:numPr>
          <w:ilvl w:val="2"/>
          <w:numId w:val="16"/>
        </w:numPr>
        <w:tabs>
          <w:tab w:val="left" w:pos="1710"/>
        </w:tabs>
        <w:spacing w:after="0"/>
        <w:rPr>
          <w:rFonts w:ascii="Arial" w:hAnsi="Arial" w:cs="Arial"/>
          <w:bCs/>
        </w:rPr>
      </w:pPr>
      <w:r w:rsidRPr="00BC5C89">
        <w:rPr>
          <w:rFonts w:ascii="Arial" w:hAnsi="Arial" w:cs="Arial"/>
          <w:bCs/>
        </w:rPr>
        <w:t>Verify reagent name &lt;ENTER&gt;</w:t>
      </w:r>
    </w:p>
    <w:p w14:paraId="5AAB0D12" w14:textId="77777777" w:rsidR="009966CE" w:rsidRPr="00BC5C89" w:rsidRDefault="009966CE" w:rsidP="005A48EE">
      <w:pPr>
        <w:pStyle w:val="ListParagraph"/>
        <w:numPr>
          <w:ilvl w:val="2"/>
          <w:numId w:val="16"/>
        </w:numPr>
        <w:tabs>
          <w:tab w:val="left" w:pos="1710"/>
        </w:tabs>
        <w:spacing w:after="0"/>
        <w:rPr>
          <w:rFonts w:ascii="Arial" w:hAnsi="Arial" w:cs="Arial"/>
          <w:bCs/>
        </w:rPr>
      </w:pPr>
      <w:r w:rsidRPr="00BC5C89">
        <w:rPr>
          <w:rFonts w:ascii="Arial" w:hAnsi="Arial" w:cs="Arial"/>
          <w:bCs/>
        </w:rPr>
        <w:t>Verify reagent volume &lt;ENTER&gt;</w:t>
      </w:r>
    </w:p>
    <w:p w14:paraId="5AAB0D13" w14:textId="77777777" w:rsidR="009966CE" w:rsidRPr="00BC5C89" w:rsidRDefault="009966CE" w:rsidP="005A48EE">
      <w:pPr>
        <w:pStyle w:val="ListParagraph"/>
        <w:numPr>
          <w:ilvl w:val="2"/>
          <w:numId w:val="16"/>
        </w:numPr>
        <w:tabs>
          <w:tab w:val="left" w:pos="1710"/>
        </w:tabs>
        <w:spacing w:after="0"/>
        <w:rPr>
          <w:rFonts w:ascii="Arial" w:hAnsi="Arial" w:cs="Arial"/>
          <w:bCs/>
        </w:rPr>
      </w:pPr>
      <w:r w:rsidRPr="00BC5C89">
        <w:rPr>
          <w:rFonts w:ascii="Arial" w:hAnsi="Arial" w:cs="Arial"/>
          <w:bCs/>
        </w:rPr>
        <w:t>Verify reagent stability &lt;ENTER&gt;</w:t>
      </w:r>
    </w:p>
    <w:p w14:paraId="5AAB0D14" w14:textId="0FD9DB9E" w:rsidR="009966CE" w:rsidRPr="005E5249" w:rsidRDefault="009966CE" w:rsidP="005A48EE">
      <w:pPr>
        <w:numPr>
          <w:ilvl w:val="3"/>
          <w:numId w:val="16"/>
        </w:numPr>
        <w:tabs>
          <w:tab w:val="left" w:pos="1710"/>
        </w:tabs>
        <w:spacing w:after="0" w:line="240" w:lineRule="auto"/>
        <w:rPr>
          <w:rFonts w:ascii="Arial" w:hAnsi="Arial" w:cs="Arial"/>
          <w:bCs/>
          <w:highlight w:val="yellow"/>
          <w:rPrChange w:id="17" w:author="Lafromboise, Marie L" w:date="2021-04-26T13:10:00Z">
            <w:rPr>
              <w:rFonts w:ascii="Arial" w:hAnsi="Arial" w:cs="Arial"/>
              <w:bCs/>
            </w:rPr>
          </w:rPrChange>
        </w:rPr>
      </w:pPr>
      <w:r w:rsidRPr="00BC5C89">
        <w:rPr>
          <w:rFonts w:ascii="Arial" w:hAnsi="Arial" w:cs="Arial"/>
          <w:bCs/>
        </w:rPr>
        <w:t>QC stability is 36 hours per internal stability study</w:t>
      </w:r>
      <w:ins w:id="18" w:author="Lafromboise, Marie L" w:date="2021-04-26T13:08:00Z">
        <w:r w:rsidR="005E5249">
          <w:rPr>
            <w:rFonts w:ascii="Arial" w:hAnsi="Arial" w:cs="Arial"/>
            <w:bCs/>
          </w:rPr>
          <w:t xml:space="preserve"> at </w:t>
        </w:r>
        <w:r w:rsidR="005E5249" w:rsidRPr="005E5249">
          <w:rPr>
            <w:rFonts w:ascii="Arial" w:hAnsi="Arial" w:cs="Arial"/>
            <w:bCs/>
            <w:highlight w:val="yellow"/>
            <w:rPrChange w:id="19" w:author="Lafromboise, Marie L" w:date="2021-04-26T13:10:00Z">
              <w:rPr>
                <w:rFonts w:ascii="Arial" w:hAnsi="Arial" w:cs="Arial"/>
                <w:bCs/>
              </w:rPr>
            </w:rPrChange>
          </w:rPr>
          <w:t xml:space="preserve">high complexity locations. 24 hours at </w:t>
        </w:r>
      </w:ins>
      <w:ins w:id="20" w:author="Lafromboise, Marie L" w:date="2021-04-26T13:09:00Z">
        <w:r w:rsidR="005E5249" w:rsidRPr="005E5249">
          <w:rPr>
            <w:rFonts w:ascii="Arial" w:hAnsi="Arial" w:cs="Arial"/>
            <w:bCs/>
            <w:highlight w:val="yellow"/>
            <w:rPrChange w:id="21" w:author="Lafromboise, Marie L" w:date="2021-04-26T13:10:00Z">
              <w:rPr>
                <w:rFonts w:ascii="Arial" w:hAnsi="Arial" w:cs="Arial"/>
                <w:bCs/>
              </w:rPr>
            </w:rPrChange>
          </w:rPr>
          <w:t>moderate complexity lab locations.</w:t>
        </w:r>
      </w:ins>
    </w:p>
    <w:p w14:paraId="5AAB0D15" w14:textId="36EBB93D" w:rsidR="009966CE" w:rsidRPr="00BC5C89" w:rsidRDefault="005E5249" w:rsidP="005A48EE">
      <w:pPr>
        <w:numPr>
          <w:ilvl w:val="3"/>
          <w:numId w:val="16"/>
        </w:numPr>
        <w:tabs>
          <w:tab w:val="left" w:pos="1710"/>
        </w:tabs>
        <w:spacing w:after="0" w:line="240" w:lineRule="auto"/>
        <w:rPr>
          <w:rFonts w:ascii="Arial" w:hAnsi="Arial" w:cs="Arial"/>
          <w:bCs/>
        </w:rPr>
      </w:pPr>
      <w:ins w:id="22" w:author="Lafromboise, Marie L" w:date="2021-04-26T13:09:00Z">
        <w:r w:rsidRPr="005E5249">
          <w:rPr>
            <w:rFonts w:ascii="Arial" w:hAnsi="Arial" w:cs="Arial"/>
            <w:bCs/>
            <w:highlight w:val="yellow"/>
            <w:rPrChange w:id="23" w:author="Lafromboise, Marie L" w:date="2021-04-26T13:10:00Z">
              <w:rPr>
                <w:rFonts w:ascii="Arial" w:hAnsi="Arial" w:cs="Arial"/>
                <w:bCs/>
              </w:rPr>
            </w:rPrChange>
          </w:rPr>
          <w:t>High complexity lab locations ONLY:</w:t>
        </w:r>
        <w:r>
          <w:rPr>
            <w:rFonts w:ascii="Arial" w:hAnsi="Arial" w:cs="Arial"/>
            <w:bCs/>
          </w:rPr>
          <w:t xml:space="preserve"> </w:t>
        </w:r>
      </w:ins>
      <w:r w:rsidR="009966CE" w:rsidRPr="00BC5C89">
        <w:rPr>
          <w:rFonts w:ascii="Arial" w:hAnsi="Arial" w:cs="Arial"/>
          <w:bCs/>
        </w:rPr>
        <w:t>Satellite will expire QC at 24hrs, to work around this the QC vials should be removed and then placed back on the carousel, update the stability to 12 hours (This will allow us to use the same QC vials for the full 36 hours). The volume should also be manually updated to reflect the remaining volume in the vial (ex: 1.8).</w:t>
      </w:r>
    </w:p>
    <w:p w14:paraId="5AAB0D16" w14:textId="77777777" w:rsidR="009966CE" w:rsidRPr="00BC5C89" w:rsidRDefault="009966CE" w:rsidP="005A48EE">
      <w:pPr>
        <w:pStyle w:val="ListParagraph"/>
        <w:numPr>
          <w:ilvl w:val="1"/>
          <w:numId w:val="16"/>
        </w:numPr>
        <w:tabs>
          <w:tab w:val="left" w:pos="1710"/>
        </w:tabs>
        <w:spacing w:after="0"/>
        <w:rPr>
          <w:rFonts w:ascii="Arial" w:hAnsi="Arial" w:cs="Arial"/>
          <w:bCs/>
        </w:rPr>
      </w:pPr>
      <w:r w:rsidRPr="00BC5C89">
        <w:rPr>
          <w:rFonts w:ascii="Arial" w:hAnsi="Arial" w:cs="Arial"/>
          <w:bCs/>
        </w:rPr>
        <w:t xml:space="preserve">press ESC </w:t>
      </w:r>
    </w:p>
    <w:p w14:paraId="5AAB0D17" w14:textId="77777777" w:rsidR="009966CE" w:rsidRPr="00BC5C89" w:rsidRDefault="009966CE" w:rsidP="009966CE">
      <w:pPr>
        <w:tabs>
          <w:tab w:val="left" w:pos="1710"/>
        </w:tabs>
        <w:spacing w:after="0"/>
        <w:rPr>
          <w:rFonts w:ascii="Arial" w:hAnsi="Arial" w:cs="Arial"/>
          <w:bCs/>
        </w:rPr>
      </w:pPr>
    </w:p>
    <w:p w14:paraId="5AAB0D18" w14:textId="600C7286" w:rsidR="009966CE" w:rsidRPr="004C30D1" w:rsidRDefault="0053021E" w:rsidP="004C30D1">
      <w:pPr>
        <w:autoSpaceDE w:val="0"/>
        <w:autoSpaceDN w:val="0"/>
        <w:adjustRightInd w:val="0"/>
        <w:spacing w:after="0"/>
        <w:rPr>
          <w:rFonts w:ascii="Arial" w:hAnsi="Arial" w:cs="Arial"/>
        </w:rPr>
      </w:pPr>
      <w:r>
        <w:rPr>
          <w:rFonts w:ascii="Arial" w:hAnsi="Arial" w:cs="Arial"/>
          <w:b/>
        </w:rPr>
        <w:t xml:space="preserve">II.  </w:t>
      </w:r>
      <w:r w:rsidR="009966CE" w:rsidRPr="004C30D1">
        <w:rPr>
          <w:rFonts w:ascii="Arial" w:hAnsi="Arial" w:cs="Arial"/>
          <w:b/>
          <w:highlight w:val="yellow"/>
        </w:rPr>
        <w:t>Cuvette Roll Loading:</w:t>
      </w:r>
    </w:p>
    <w:p w14:paraId="5AAB0D19" w14:textId="77777777" w:rsidR="009966CE" w:rsidRPr="00BC5C89" w:rsidRDefault="009966CE" w:rsidP="00F77306">
      <w:pPr>
        <w:numPr>
          <w:ilvl w:val="1"/>
          <w:numId w:val="47"/>
        </w:numPr>
        <w:autoSpaceDE w:val="0"/>
        <w:autoSpaceDN w:val="0"/>
        <w:adjustRightInd w:val="0"/>
        <w:spacing w:after="0" w:line="240" w:lineRule="auto"/>
        <w:rPr>
          <w:rFonts w:ascii="Arial" w:hAnsi="Arial" w:cs="Arial"/>
        </w:rPr>
      </w:pPr>
      <w:r w:rsidRPr="00BC5C89">
        <w:rPr>
          <w:rFonts w:ascii="Arial" w:hAnsi="Arial" w:cs="Arial"/>
        </w:rPr>
        <w:t>Access the CUVETTE ROLL CHANGE window</w:t>
      </w:r>
    </w:p>
    <w:p w14:paraId="5AAB0D1A" w14:textId="77777777" w:rsidR="009966CE" w:rsidRPr="00BC5C89" w:rsidRDefault="009966CE" w:rsidP="00F77306">
      <w:pPr>
        <w:numPr>
          <w:ilvl w:val="1"/>
          <w:numId w:val="47"/>
        </w:numPr>
        <w:autoSpaceDE w:val="0"/>
        <w:autoSpaceDN w:val="0"/>
        <w:adjustRightInd w:val="0"/>
        <w:spacing w:after="0" w:line="240" w:lineRule="auto"/>
        <w:rPr>
          <w:rFonts w:ascii="Arial" w:hAnsi="Arial" w:cs="Arial"/>
        </w:rPr>
      </w:pPr>
      <w:r w:rsidRPr="00BC5C89">
        <w:rPr>
          <w:rFonts w:ascii="Arial" w:hAnsi="Arial" w:cs="Arial"/>
        </w:rPr>
        <w:t>Remove the empty roll</w:t>
      </w:r>
    </w:p>
    <w:p w14:paraId="5AAB0D1B" w14:textId="77777777" w:rsidR="009966CE" w:rsidRPr="00BC5C89" w:rsidRDefault="009966CE" w:rsidP="00F77306">
      <w:pPr>
        <w:numPr>
          <w:ilvl w:val="1"/>
          <w:numId w:val="47"/>
        </w:numPr>
        <w:autoSpaceDE w:val="0"/>
        <w:autoSpaceDN w:val="0"/>
        <w:adjustRightInd w:val="0"/>
        <w:spacing w:after="0" w:line="240" w:lineRule="auto"/>
        <w:rPr>
          <w:rFonts w:ascii="Arial" w:hAnsi="Arial" w:cs="Arial"/>
        </w:rPr>
      </w:pPr>
      <w:r w:rsidRPr="00BC5C89">
        <w:rPr>
          <w:rFonts w:ascii="Arial" w:hAnsi="Arial" w:cs="Arial"/>
        </w:rPr>
        <w:t>Install the new cuvette roll</w:t>
      </w:r>
    </w:p>
    <w:p w14:paraId="5AAB0D1C" w14:textId="58925F56" w:rsidR="009966CE" w:rsidRPr="00BC5C89" w:rsidRDefault="009966CE" w:rsidP="00F77306">
      <w:pPr>
        <w:numPr>
          <w:ilvl w:val="1"/>
          <w:numId w:val="47"/>
        </w:numPr>
        <w:autoSpaceDE w:val="0"/>
        <w:autoSpaceDN w:val="0"/>
        <w:adjustRightInd w:val="0"/>
        <w:spacing w:after="0" w:line="240" w:lineRule="auto"/>
        <w:rPr>
          <w:rFonts w:ascii="Arial" w:hAnsi="Arial" w:cs="Arial"/>
        </w:rPr>
      </w:pPr>
      <w:r w:rsidRPr="00BC5C89">
        <w:rPr>
          <w:rFonts w:ascii="Arial" w:hAnsi="Arial" w:cs="Arial"/>
        </w:rPr>
        <w:t xml:space="preserve">After changing the cuvette roll, the cuvette bin must </w:t>
      </w:r>
      <w:r w:rsidR="008433AF">
        <w:rPr>
          <w:rFonts w:ascii="Arial" w:hAnsi="Arial" w:cs="Arial"/>
        </w:rPr>
        <w:t>be</w:t>
      </w:r>
      <w:r w:rsidRPr="00BC5C89">
        <w:rPr>
          <w:rFonts w:ascii="Arial" w:hAnsi="Arial" w:cs="Arial"/>
        </w:rPr>
        <w:t xml:space="preserve"> emptied</w:t>
      </w:r>
      <w:r w:rsidRPr="00BC5C89">
        <w:rPr>
          <w:rFonts w:ascii="Arial" w:hAnsi="Arial" w:cs="Arial"/>
        </w:rPr>
        <w:br/>
      </w:r>
    </w:p>
    <w:p w14:paraId="5AAB0D1D" w14:textId="77777777" w:rsidR="009966CE" w:rsidRPr="00F77306" w:rsidRDefault="009966CE" w:rsidP="00F77306">
      <w:pPr>
        <w:pStyle w:val="ListParagraph"/>
        <w:autoSpaceDE w:val="0"/>
        <w:autoSpaceDN w:val="0"/>
        <w:adjustRightInd w:val="0"/>
        <w:ind w:left="360"/>
        <w:rPr>
          <w:rFonts w:ascii="Arial" w:hAnsi="Arial" w:cs="Arial"/>
        </w:rPr>
      </w:pPr>
      <w:r w:rsidRPr="004C30D1">
        <w:rPr>
          <w:rFonts w:ascii="Arial" w:hAnsi="Arial" w:cs="Arial"/>
          <w:b/>
          <w:highlight w:val="yellow"/>
        </w:rPr>
        <w:t>Accessing CUVETTE ROLL CHANGE window</w:t>
      </w:r>
      <w:r w:rsidRPr="00F77306">
        <w:rPr>
          <w:rFonts w:ascii="Arial" w:hAnsi="Arial" w:cs="Arial"/>
          <w:b/>
        </w:rPr>
        <w:t xml:space="preserve">: </w:t>
      </w:r>
    </w:p>
    <w:p w14:paraId="5AAB0D1E" w14:textId="77777777" w:rsidR="009966CE" w:rsidRPr="00BC5C89" w:rsidRDefault="009966CE" w:rsidP="00F77306">
      <w:pPr>
        <w:numPr>
          <w:ilvl w:val="1"/>
          <w:numId w:val="48"/>
        </w:numPr>
        <w:autoSpaceDE w:val="0"/>
        <w:autoSpaceDN w:val="0"/>
        <w:adjustRightInd w:val="0"/>
        <w:spacing w:after="0" w:line="240" w:lineRule="auto"/>
        <w:rPr>
          <w:rFonts w:ascii="Arial" w:hAnsi="Arial" w:cs="Arial"/>
        </w:rPr>
      </w:pPr>
      <w:r w:rsidRPr="00BC5C89">
        <w:rPr>
          <w:rFonts w:ascii="Arial" w:hAnsi="Arial" w:cs="Arial"/>
        </w:rPr>
        <w:t xml:space="preserve">Access from the Error Window: </w:t>
      </w:r>
      <w:r w:rsidRPr="00BC5C89">
        <w:rPr>
          <w:rFonts w:ascii="Arial" w:hAnsi="Arial" w:cs="Arial"/>
        </w:rPr>
        <w:br/>
      </w:r>
      <w:r w:rsidRPr="00BC5C89">
        <w:rPr>
          <w:rFonts w:ascii="Arial" w:hAnsi="Arial" w:cs="Arial"/>
          <w:noProof/>
        </w:rPr>
        <w:drawing>
          <wp:inline distT="0" distB="0" distL="0" distR="0" wp14:anchorId="5AAB0E5B" wp14:editId="5AAB0E5C">
            <wp:extent cx="5806440" cy="238506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06440" cy="2385060"/>
                    </a:xfrm>
                    <a:prstGeom prst="rect">
                      <a:avLst/>
                    </a:prstGeom>
                    <a:noFill/>
                    <a:ln>
                      <a:noFill/>
                    </a:ln>
                  </pic:spPr>
                </pic:pic>
              </a:graphicData>
            </a:graphic>
          </wp:inline>
        </w:drawing>
      </w:r>
    </w:p>
    <w:p w14:paraId="5AAB0D1F" w14:textId="77777777" w:rsidR="009966CE" w:rsidRPr="00BC5C89" w:rsidRDefault="009966CE" w:rsidP="00F77306">
      <w:pPr>
        <w:numPr>
          <w:ilvl w:val="1"/>
          <w:numId w:val="48"/>
        </w:numPr>
        <w:autoSpaceDE w:val="0"/>
        <w:autoSpaceDN w:val="0"/>
        <w:adjustRightInd w:val="0"/>
        <w:spacing w:after="0" w:line="240" w:lineRule="auto"/>
        <w:rPr>
          <w:rFonts w:ascii="Arial" w:hAnsi="Arial" w:cs="Arial"/>
        </w:rPr>
      </w:pPr>
      <w:r w:rsidRPr="00BC5C89">
        <w:rPr>
          <w:rFonts w:ascii="Arial" w:hAnsi="Arial" w:cs="Arial"/>
        </w:rPr>
        <w:t xml:space="preserve">Access from the Main Menu, TEST PANEL screen: </w:t>
      </w:r>
      <w:r w:rsidRPr="00BC5C89">
        <w:rPr>
          <w:rFonts w:ascii="Arial" w:hAnsi="Arial" w:cs="Arial"/>
        </w:rPr>
        <w:br/>
      </w:r>
      <w:r w:rsidRPr="00BC5C89">
        <w:rPr>
          <w:rFonts w:ascii="Arial" w:hAnsi="Arial" w:cs="Arial"/>
          <w:noProof/>
        </w:rPr>
        <w:drawing>
          <wp:inline distT="0" distB="0" distL="0" distR="0" wp14:anchorId="5AAB0E5D" wp14:editId="5AAB0E5E">
            <wp:extent cx="5745480" cy="1958340"/>
            <wp:effectExtent l="0" t="0" r="762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45480" cy="1958340"/>
                    </a:xfrm>
                    <a:prstGeom prst="rect">
                      <a:avLst/>
                    </a:prstGeom>
                    <a:noFill/>
                    <a:ln>
                      <a:noFill/>
                    </a:ln>
                  </pic:spPr>
                </pic:pic>
              </a:graphicData>
            </a:graphic>
          </wp:inline>
        </w:drawing>
      </w:r>
    </w:p>
    <w:p w14:paraId="5AAB0D20" w14:textId="77777777" w:rsidR="009966CE" w:rsidRPr="00F77306" w:rsidRDefault="009966CE" w:rsidP="00F77306">
      <w:pPr>
        <w:pStyle w:val="ListParagraph"/>
        <w:autoSpaceDE w:val="0"/>
        <w:autoSpaceDN w:val="0"/>
        <w:adjustRightInd w:val="0"/>
        <w:ind w:left="360"/>
        <w:rPr>
          <w:rFonts w:ascii="Arial" w:hAnsi="Arial" w:cs="Arial"/>
        </w:rPr>
      </w:pPr>
    </w:p>
    <w:p w14:paraId="5AAB0D21" w14:textId="77777777" w:rsidR="009966CE" w:rsidRPr="00F77306" w:rsidRDefault="009966CE" w:rsidP="00F77306">
      <w:pPr>
        <w:pStyle w:val="ListParagraph"/>
        <w:autoSpaceDE w:val="0"/>
        <w:autoSpaceDN w:val="0"/>
        <w:adjustRightInd w:val="0"/>
        <w:ind w:left="360"/>
        <w:rPr>
          <w:rFonts w:ascii="Arial" w:hAnsi="Arial" w:cs="Arial"/>
          <w:b/>
        </w:rPr>
      </w:pPr>
      <w:r w:rsidRPr="004C30D1">
        <w:rPr>
          <w:rFonts w:ascii="Arial" w:hAnsi="Arial" w:cs="Arial"/>
          <w:b/>
          <w:highlight w:val="yellow"/>
        </w:rPr>
        <w:t>Changing Cuvette Roll</w:t>
      </w:r>
      <w:r w:rsidRPr="00F77306">
        <w:rPr>
          <w:rFonts w:ascii="Arial" w:hAnsi="Arial" w:cs="Arial"/>
          <w:b/>
        </w:rPr>
        <w:t xml:space="preserve">: </w:t>
      </w:r>
    </w:p>
    <w:p w14:paraId="5AAB0D22" w14:textId="77777777" w:rsidR="009966CE" w:rsidRPr="00F77306" w:rsidRDefault="009966CE" w:rsidP="00F77306">
      <w:pPr>
        <w:pStyle w:val="ListParagraph"/>
        <w:autoSpaceDE w:val="0"/>
        <w:autoSpaceDN w:val="0"/>
        <w:adjustRightInd w:val="0"/>
        <w:ind w:left="360"/>
        <w:rPr>
          <w:rFonts w:ascii="Arial" w:hAnsi="Arial" w:cs="Arial"/>
          <w:b/>
          <w:bCs/>
        </w:rPr>
      </w:pPr>
      <w:r w:rsidRPr="00BC5C89">
        <w:rPr>
          <w:noProof/>
        </w:rPr>
        <w:drawing>
          <wp:inline distT="0" distB="0" distL="0" distR="0" wp14:anchorId="5AAB0E5F" wp14:editId="5AAB0E60">
            <wp:extent cx="6263640" cy="722376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63640" cy="7223760"/>
                    </a:xfrm>
                    <a:prstGeom prst="rect">
                      <a:avLst/>
                    </a:prstGeom>
                    <a:noFill/>
                    <a:ln>
                      <a:noFill/>
                    </a:ln>
                  </pic:spPr>
                </pic:pic>
              </a:graphicData>
            </a:graphic>
          </wp:inline>
        </w:drawing>
      </w:r>
    </w:p>
    <w:p w14:paraId="5AAB0D23" w14:textId="77777777" w:rsidR="009966CE" w:rsidRPr="00F77306" w:rsidRDefault="009966CE" w:rsidP="00F77306">
      <w:pPr>
        <w:pStyle w:val="ListParagraph"/>
        <w:autoSpaceDE w:val="0"/>
        <w:autoSpaceDN w:val="0"/>
        <w:adjustRightInd w:val="0"/>
        <w:ind w:left="360"/>
        <w:rPr>
          <w:rFonts w:ascii="Arial" w:hAnsi="Arial" w:cs="Arial"/>
          <w:noProof/>
        </w:rPr>
      </w:pPr>
      <w:r w:rsidRPr="00BC5C89">
        <w:rPr>
          <w:noProof/>
        </w:rPr>
        <w:drawing>
          <wp:inline distT="0" distB="0" distL="0" distR="0" wp14:anchorId="5AAB0E61" wp14:editId="5AAB0E62">
            <wp:extent cx="6316980" cy="441960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16980" cy="4419600"/>
                    </a:xfrm>
                    <a:prstGeom prst="rect">
                      <a:avLst/>
                    </a:prstGeom>
                    <a:noFill/>
                    <a:ln>
                      <a:noFill/>
                    </a:ln>
                  </pic:spPr>
                </pic:pic>
              </a:graphicData>
            </a:graphic>
          </wp:inline>
        </w:drawing>
      </w:r>
    </w:p>
    <w:p w14:paraId="5AAB0D24" w14:textId="77777777" w:rsidR="009966CE" w:rsidRPr="00F77306" w:rsidRDefault="009966CE" w:rsidP="00F77306">
      <w:pPr>
        <w:pStyle w:val="ListParagraph"/>
        <w:autoSpaceDE w:val="0"/>
        <w:autoSpaceDN w:val="0"/>
        <w:adjustRightInd w:val="0"/>
        <w:ind w:left="360"/>
        <w:rPr>
          <w:rFonts w:ascii="Arial" w:hAnsi="Arial" w:cs="Arial"/>
          <w:b/>
          <w:bCs/>
        </w:rPr>
      </w:pPr>
      <w:r w:rsidRPr="00F77306">
        <w:rPr>
          <w:rFonts w:ascii="Arial" w:hAnsi="Arial" w:cs="Arial"/>
          <w:b/>
          <w:bCs/>
        </w:rPr>
        <w:t>NOTE:  there are 220 cuvettes/roll</w:t>
      </w:r>
    </w:p>
    <w:p w14:paraId="5AAB0D25" w14:textId="77777777" w:rsidR="009966CE" w:rsidRPr="00F77306" w:rsidRDefault="009966CE" w:rsidP="00F77306">
      <w:pPr>
        <w:pStyle w:val="ListParagraph"/>
        <w:autoSpaceDE w:val="0"/>
        <w:autoSpaceDN w:val="0"/>
        <w:adjustRightInd w:val="0"/>
        <w:ind w:left="360"/>
        <w:rPr>
          <w:rFonts w:ascii="Arial" w:hAnsi="Arial" w:cs="Arial"/>
          <w:b/>
          <w:bCs/>
        </w:rPr>
      </w:pPr>
    </w:p>
    <w:p w14:paraId="5AAB0D26" w14:textId="77777777" w:rsidR="009966CE" w:rsidRPr="00F77306" w:rsidRDefault="009966CE" w:rsidP="00F77306">
      <w:pPr>
        <w:pStyle w:val="ListParagraph"/>
        <w:autoSpaceDE w:val="0"/>
        <w:autoSpaceDN w:val="0"/>
        <w:adjustRightInd w:val="0"/>
        <w:ind w:left="360"/>
        <w:rPr>
          <w:rFonts w:ascii="Arial" w:hAnsi="Arial" w:cs="Arial"/>
          <w:b/>
          <w:bCs/>
        </w:rPr>
      </w:pPr>
      <w:r w:rsidRPr="004C30D1">
        <w:rPr>
          <w:rFonts w:ascii="Arial" w:hAnsi="Arial" w:cs="Arial"/>
          <w:b/>
          <w:bCs/>
          <w:highlight w:val="yellow"/>
        </w:rPr>
        <w:t>Removing the empty roll</w:t>
      </w:r>
      <w:r w:rsidRPr="00F77306">
        <w:rPr>
          <w:rFonts w:ascii="Arial" w:hAnsi="Arial" w:cs="Arial"/>
          <w:b/>
          <w:bCs/>
        </w:rPr>
        <w:t xml:space="preserve">: </w:t>
      </w:r>
    </w:p>
    <w:p w14:paraId="5AAB0D27" w14:textId="3DDB3ED9" w:rsidR="009966CE" w:rsidRPr="00F77306" w:rsidRDefault="009966CE" w:rsidP="00F77306">
      <w:pPr>
        <w:pStyle w:val="ListParagraph"/>
        <w:numPr>
          <w:ilvl w:val="1"/>
          <w:numId w:val="49"/>
        </w:numPr>
        <w:autoSpaceDE w:val="0"/>
        <w:autoSpaceDN w:val="0"/>
        <w:adjustRightInd w:val="0"/>
        <w:rPr>
          <w:rFonts w:ascii="Arial" w:hAnsi="Arial" w:cs="Arial"/>
          <w:bCs/>
        </w:rPr>
      </w:pPr>
      <w:r w:rsidRPr="00F77306">
        <w:rPr>
          <w:rFonts w:ascii="Arial" w:hAnsi="Arial" w:cs="Arial"/>
          <w:bCs/>
        </w:rPr>
        <w:t>During this procedure, do NOT lift the cover of the measurement rail. If the cover is lifted, the STA Satellite stops immediately.</w:t>
      </w:r>
    </w:p>
    <w:p w14:paraId="5AAB0D28" w14:textId="77777777" w:rsidR="009966CE" w:rsidRPr="00BC5C89" w:rsidRDefault="009966CE" w:rsidP="00F77306">
      <w:pPr>
        <w:numPr>
          <w:ilvl w:val="1"/>
          <w:numId w:val="49"/>
        </w:numPr>
        <w:autoSpaceDE w:val="0"/>
        <w:autoSpaceDN w:val="0"/>
        <w:adjustRightInd w:val="0"/>
        <w:spacing w:after="0" w:line="240" w:lineRule="auto"/>
        <w:rPr>
          <w:rFonts w:ascii="Arial" w:hAnsi="Arial" w:cs="Arial"/>
          <w:bCs/>
        </w:rPr>
      </w:pPr>
      <w:r w:rsidRPr="00BC5C89">
        <w:rPr>
          <w:rFonts w:ascii="Arial" w:hAnsi="Arial" w:cs="Arial"/>
          <w:bCs/>
        </w:rPr>
        <w:t xml:space="preserve">Take out the roll support from its location by lifting it up. </w:t>
      </w:r>
    </w:p>
    <w:p w14:paraId="5AAB0D29" w14:textId="77777777" w:rsidR="009966CE" w:rsidRPr="00BC5C89" w:rsidRDefault="009966CE" w:rsidP="00F77306">
      <w:pPr>
        <w:numPr>
          <w:ilvl w:val="1"/>
          <w:numId w:val="49"/>
        </w:numPr>
        <w:autoSpaceDE w:val="0"/>
        <w:autoSpaceDN w:val="0"/>
        <w:adjustRightInd w:val="0"/>
        <w:spacing w:after="0" w:line="240" w:lineRule="auto"/>
        <w:rPr>
          <w:rFonts w:ascii="Arial" w:hAnsi="Arial" w:cs="Arial"/>
          <w:bCs/>
        </w:rPr>
      </w:pPr>
      <w:r w:rsidRPr="00BC5C89">
        <w:rPr>
          <w:rFonts w:ascii="Arial" w:hAnsi="Arial" w:cs="Arial"/>
          <w:bCs/>
        </w:rPr>
        <w:t>Take out the empty roll from its support (</w:t>
      </w:r>
      <w:r w:rsidRPr="00BC5C89">
        <w:rPr>
          <w:rFonts w:ascii="Arial" w:hAnsi="Arial" w:cs="Arial"/>
          <w:bCs/>
          <w:i/>
        </w:rPr>
        <w:t>see below</w:t>
      </w:r>
      <w:r w:rsidRPr="00BC5C89">
        <w:rPr>
          <w:rFonts w:ascii="Arial" w:hAnsi="Arial" w:cs="Arial"/>
          <w:bCs/>
        </w:rPr>
        <w:t xml:space="preserve">), and throw it away. </w:t>
      </w:r>
      <w:r w:rsidRPr="00BC5C89">
        <w:rPr>
          <w:rFonts w:ascii="Arial" w:hAnsi="Arial" w:cs="Arial"/>
          <w:bCs/>
        </w:rPr>
        <w:br/>
      </w:r>
      <w:r w:rsidRPr="00BC5C89">
        <w:rPr>
          <w:rFonts w:ascii="Arial" w:hAnsi="Arial" w:cs="Arial"/>
          <w:noProof/>
        </w:rPr>
        <w:drawing>
          <wp:inline distT="0" distB="0" distL="0" distR="0" wp14:anchorId="5AAB0E63" wp14:editId="5AAB0E64">
            <wp:extent cx="2828925" cy="246474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31711" cy="2467169"/>
                    </a:xfrm>
                    <a:prstGeom prst="rect">
                      <a:avLst/>
                    </a:prstGeom>
                    <a:noFill/>
                    <a:ln>
                      <a:noFill/>
                    </a:ln>
                  </pic:spPr>
                </pic:pic>
              </a:graphicData>
            </a:graphic>
          </wp:inline>
        </w:drawing>
      </w:r>
    </w:p>
    <w:p w14:paraId="5AAB0D2A" w14:textId="77777777" w:rsidR="009966CE" w:rsidRPr="00BC5C89" w:rsidRDefault="009966CE" w:rsidP="00F77306">
      <w:pPr>
        <w:numPr>
          <w:ilvl w:val="1"/>
          <w:numId w:val="49"/>
        </w:numPr>
        <w:autoSpaceDE w:val="0"/>
        <w:autoSpaceDN w:val="0"/>
        <w:adjustRightInd w:val="0"/>
        <w:spacing w:after="0" w:line="240" w:lineRule="auto"/>
        <w:rPr>
          <w:rFonts w:ascii="Arial" w:hAnsi="Arial" w:cs="Arial"/>
          <w:bCs/>
        </w:rPr>
      </w:pPr>
      <w:r w:rsidRPr="00BC5C89">
        <w:rPr>
          <w:rFonts w:ascii="Arial" w:hAnsi="Arial" w:cs="Arial"/>
          <w:bCs/>
        </w:rPr>
        <w:t xml:space="preserve">Place the new roll by passing the cuvette strip behind the axis support (see below). </w:t>
      </w:r>
    </w:p>
    <w:p w14:paraId="5AAB0D2B" w14:textId="77777777" w:rsidR="009966CE" w:rsidRPr="00BC5C89" w:rsidRDefault="009966CE" w:rsidP="00F77306">
      <w:pPr>
        <w:numPr>
          <w:ilvl w:val="1"/>
          <w:numId w:val="49"/>
        </w:numPr>
        <w:autoSpaceDE w:val="0"/>
        <w:autoSpaceDN w:val="0"/>
        <w:adjustRightInd w:val="0"/>
        <w:spacing w:after="0" w:line="240" w:lineRule="auto"/>
        <w:rPr>
          <w:rFonts w:ascii="Arial" w:hAnsi="Arial" w:cs="Arial"/>
          <w:bCs/>
        </w:rPr>
      </w:pPr>
      <w:r w:rsidRPr="00BC5C89">
        <w:rPr>
          <w:rFonts w:ascii="Arial" w:hAnsi="Arial" w:cs="Arial"/>
          <w:bCs/>
        </w:rPr>
        <w:t xml:space="preserve">Unroll the cuvette roll until the limit shown below. </w:t>
      </w:r>
    </w:p>
    <w:p w14:paraId="5AAB0D2C" w14:textId="77777777" w:rsidR="009966CE" w:rsidRPr="00BC5C89" w:rsidRDefault="009966CE" w:rsidP="00F77306">
      <w:pPr>
        <w:numPr>
          <w:ilvl w:val="1"/>
          <w:numId w:val="49"/>
        </w:numPr>
        <w:autoSpaceDE w:val="0"/>
        <w:autoSpaceDN w:val="0"/>
        <w:adjustRightInd w:val="0"/>
        <w:spacing w:after="0" w:line="240" w:lineRule="auto"/>
        <w:rPr>
          <w:rFonts w:ascii="Arial" w:hAnsi="Arial" w:cs="Arial"/>
          <w:bCs/>
        </w:rPr>
      </w:pPr>
      <w:r w:rsidRPr="00BC5C89">
        <w:rPr>
          <w:rFonts w:ascii="Arial" w:hAnsi="Arial" w:cs="Arial"/>
          <w:bCs/>
        </w:rPr>
        <w:t xml:space="preserve">Replace the support with the new cuvette roll back in its place. </w:t>
      </w:r>
    </w:p>
    <w:p w14:paraId="5AAB0D2D" w14:textId="77777777" w:rsidR="009966CE" w:rsidRPr="00BC5C89" w:rsidRDefault="009966CE" w:rsidP="00F77306">
      <w:pPr>
        <w:numPr>
          <w:ilvl w:val="1"/>
          <w:numId w:val="49"/>
        </w:numPr>
        <w:autoSpaceDE w:val="0"/>
        <w:autoSpaceDN w:val="0"/>
        <w:adjustRightInd w:val="0"/>
        <w:spacing w:after="0" w:line="240" w:lineRule="auto"/>
        <w:rPr>
          <w:rFonts w:ascii="Arial" w:hAnsi="Arial" w:cs="Arial"/>
          <w:bCs/>
        </w:rPr>
      </w:pPr>
      <w:r w:rsidRPr="00BC5C89">
        <w:rPr>
          <w:rFonts w:ascii="Arial" w:hAnsi="Arial" w:cs="Arial"/>
          <w:bCs/>
        </w:rPr>
        <w:t xml:space="preserve">Make sure to leave a minimum space of two cuvettes from the previous cuvette strip. </w:t>
      </w:r>
    </w:p>
    <w:p w14:paraId="5AAB0D2E" w14:textId="77777777" w:rsidR="009966CE" w:rsidRPr="00BC5C89" w:rsidRDefault="009966CE" w:rsidP="00F77306">
      <w:pPr>
        <w:numPr>
          <w:ilvl w:val="1"/>
          <w:numId w:val="49"/>
        </w:numPr>
        <w:autoSpaceDE w:val="0"/>
        <w:autoSpaceDN w:val="0"/>
        <w:adjustRightInd w:val="0"/>
        <w:spacing w:after="0" w:line="240" w:lineRule="auto"/>
        <w:rPr>
          <w:rFonts w:ascii="Arial" w:hAnsi="Arial" w:cs="Arial"/>
          <w:bCs/>
        </w:rPr>
      </w:pPr>
      <w:r w:rsidRPr="00BC5C89">
        <w:rPr>
          <w:rFonts w:ascii="Arial" w:hAnsi="Arial" w:cs="Arial"/>
          <w:bCs/>
        </w:rPr>
        <w:t xml:space="preserve">Confirm with the F10 key. </w:t>
      </w:r>
    </w:p>
    <w:p w14:paraId="5AAB0D2F" w14:textId="77777777" w:rsidR="009966CE" w:rsidRPr="00F77306" w:rsidRDefault="009966CE" w:rsidP="00F77306">
      <w:pPr>
        <w:pStyle w:val="ListParagraph"/>
        <w:autoSpaceDE w:val="0"/>
        <w:autoSpaceDN w:val="0"/>
        <w:adjustRightInd w:val="0"/>
        <w:ind w:left="360"/>
        <w:rPr>
          <w:rFonts w:ascii="Arial" w:hAnsi="Arial" w:cs="Arial"/>
          <w:noProof/>
        </w:rPr>
      </w:pPr>
    </w:p>
    <w:p w14:paraId="5AAB0D30" w14:textId="77777777" w:rsidR="009966CE" w:rsidRPr="00F77306" w:rsidRDefault="009966CE" w:rsidP="00F77306">
      <w:pPr>
        <w:pStyle w:val="ListParagraph"/>
        <w:autoSpaceDE w:val="0"/>
        <w:autoSpaceDN w:val="0"/>
        <w:adjustRightInd w:val="0"/>
        <w:ind w:left="360"/>
        <w:rPr>
          <w:rFonts w:ascii="Arial" w:hAnsi="Arial" w:cs="Arial"/>
          <w:noProof/>
        </w:rPr>
      </w:pPr>
    </w:p>
    <w:p w14:paraId="5AAB0D31" w14:textId="77777777" w:rsidR="009966CE" w:rsidRPr="00F77306" w:rsidRDefault="009966CE" w:rsidP="00F77306">
      <w:pPr>
        <w:pStyle w:val="ListParagraph"/>
        <w:autoSpaceDE w:val="0"/>
        <w:autoSpaceDN w:val="0"/>
        <w:adjustRightInd w:val="0"/>
        <w:ind w:left="360"/>
        <w:jc w:val="center"/>
        <w:rPr>
          <w:rFonts w:ascii="Arial" w:hAnsi="Arial" w:cs="Arial"/>
          <w:b/>
          <w:noProof/>
        </w:rPr>
      </w:pPr>
      <w:r w:rsidRPr="00F77306">
        <w:rPr>
          <w:rFonts w:ascii="Arial" w:hAnsi="Arial" w:cs="Arial"/>
          <w:b/>
          <w:noProof/>
        </w:rPr>
        <w:t>Axis location in the roll support</w:t>
      </w:r>
    </w:p>
    <w:p w14:paraId="5AAB0D32" w14:textId="77777777" w:rsidR="009966CE" w:rsidRPr="00F77306" w:rsidRDefault="00F77306" w:rsidP="00F77306">
      <w:pPr>
        <w:autoSpaceDE w:val="0"/>
        <w:autoSpaceDN w:val="0"/>
        <w:adjustRightInd w:val="0"/>
        <w:rPr>
          <w:rFonts w:ascii="Arial" w:hAnsi="Arial" w:cs="Arial"/>
          <w:noProof/>
        </w:rPr>
      </w:pPr>
      <w:r w:rsidRPr="00F77306">
        <w:rPr>
          <w:rFonts w:ascii="Arial" w:hAnsi="Arial" w:cs="Arial"/>
          <w:noProof/>
        </w:rPr>
        <w:t xml:space="preserve">  </w:t>
      </w:r>
      <w:r w:rsidR="009966CE" w:rsidRPr="00F77306">
        <w:rPr>
          <w:rFonts w:ascii="Arial" w:hAnsi="Arial" w:cs="Arial"/>
          <w:noProof/>
        </w:rPr>
        <w:t xml:space="preserve">              </w:t>
      </w:r>
      <w:r w:rsidR="009966CE" w:rsidRPr="00BC5C89">
        <w:rPr>
          <w:noProof/>
        </w:rPr>
        <w:drawing>
          <wp:inline distT="0" distB="0" distL="0" distR="0" wp14:anchorId="5AAB0E65" wp14:editId="5AAB0E66">
            <wp:extent cx="5242560" cy="27355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t="10527"/>
                    <a:stretch>
                      <a:fillRect/>
                    </a:stretch>
                  </pic:blipFill>
                  <pic:spPr bwMode="auto">
                    <a:xfrm>
                      <a:off x="0" y="0"/>
                      <a:ext cx="5242560" cy="2735580"/>
                    </a:xfrm>
                    <a:prstGeom prst="rect">
                      <a:avLst/>
                    </a:prstGeom>
                    <a:noFill/>
                    <a:ln>
                      <a:noFill/>
                    </a:ln>
                  </pic:spPr>
                </pic:pic>
              </a:graphicData>
            </a:graphic>
          </wp:inline>
        </w:drawing>
      </w:r>
    </w:p>
    <w:p w14:paraId="5AAB0D33" w14:textId="77777777" w:rsidR="009966CE" w:rsidRPr="00F77306" w:rsidRDefault="009966CE" w:rsidP="00F77306">
      <w:pPr>
        <w:autoSpaceDE w:val="0"/>
        <w:autoSpaceDN w:val="0"/>
        <w:adjustRightInd w:val="0"/>
        <w:jc w:val="center"/>
        <w:rPr>
          <w:rFonts w:ascii="Arial" w:hAnsi="Arial" w:cs="Arial"/>
          <w:noProof/>
        </w:rPr>
      </w:pPr>
    </w:p>
    <w:p w14:paraId="5AAB0D34" w14:textId="77777777" w:rsidR="009966CE" w:rsidRPr="00F77306" w:rsidRDefault="009966CE" w:rsidP="00F77306">
      <w:pPr>
        <w:pStyle w:val="ListParagraph"/>
        <w:autoSpaceDE w:val="0"/>
        <w:autoSpaceDN w:val="0"/>
        <w:adjustRightInd w:val="0"/>
        <w:ind w:left="360"/>
        <w:rPr>
          <w:rFonts w:ascii="Arial" w:hAnsi="Arial" w:cs="Arial"/>
          <w:noProof/>
        </w:rPr>
      </w:pPr>
      <w:r w:rsidRPr="00BC5C89">
        <w:rPr>
          <w:noProof/>
        </w:rPr>
        <mc:AlternateContent>
          <mc:Choice Requires="wps">
            <w:drawing>
              <wp:anchor distT="45720" distB="45720" distL="114300" distR="114300" simplePos="0" relativeHeight="251659264" behindDoc="0" locked="0" layoutInCell="1" allowOverlap="1" wp14:anchorId="5AAB0E67" wp14:editId="5AAB0E68">
                <wp:simplePos x="0" y="0"/>
                <wp:positionH relativeFrom="column">
                  <wp:posOffset>4362450</wp:posOffset>
                </wp:positionH>
                <wp:positionV relativeFrom="paragraph">
                  <wp:posOffset>445770</wp:posOffset>
                </wp:positionV>
                <wp:extent cx="2457450" cy="445135"/>
                <wp:effectExtent l="9525" t="9525" r="76200" b="787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44513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5AAB0E79" w14:textId="77777777" w:rsidR="00D85DB8" w:rsidRPr="003A52F5" w:rsidRDefault="00D85DB8" w:rsidP="005A48EE">
                            <w:pPr>
                              <w:numPr>
                                <w:ilvl w:val="0"/>
                                <w:numId w:val="20"/>
                              </w:numPr>
                              <w:autoSpaceDE w:val="0"/>
                              <w:autoSpaceDN w:val="0"/>
                              <w:adjustRightInd w:val="0"/>
                              <w:spacing w:after="0" w:line="240" w:lineRule="auto"/>
                              <w:rPr>
                                <w:rFonts w:ascii="Arial" w:hAnsi="Arial" w:cs="Arial"/>
                                <w:b/>
                                <w:bCs/>
                              </w:rPr>
                            </w:pPr>
                            <w:r w:rsidRPr="003A52F5">
                              <w:rPr>
                                <w:rFonts w:ascii="Arial" w:hAnsi="Arial" w:cs="Arial"/>
                                <w:b/>
                                <w:bCs/>
                              </w:rPr>
                              <w:t>Cuvette roll support</w:t>
                            </w:r>
                          </w:p>
                          <w:p w14:paraId="5AAB0E7A" w14:textId="77777777" w:rsidR="00D85DB8" w:rsidRPr="003A52F5" w:rsidRDefault="00D85DB8" w:rsidP="005A48EE">
                            <w:pPr>
                              <w:numPr>
                                <w:ilvl w:val="0"/>
                                <w:numId w:val="20"/>
                              </w:numPr>
                              <w:autoSpaceDE w:val="0"/>
                              <w:autoSpaceDN w:val="0"/>
                              <w:adjustRightInd w:val="0"/>
                              <w:spacing w:after="0" w:line="240" w:lineRule="auto"/>
                              <w:rPr>
                                <w:rFonts w:ascii="Arial" w:hAnsi="Arial" w:cs="Arial"/>
                                <w:b/>
                                <w:bCs/>
                              </w:rPr>
                            </w:pPr>
                            <w:r w:rsidRPr="003A52F5">
                              <w:rPr>
                                <w:rFonts w:ascii="Arial" w:hAnsi="Arial" w:cs="Arial"/>
                                <w:b/>
                                <w:bCs/>
                              </w:rPr>
                              <w:t>Cuvette roll limit</w:t>
                            </w:r>
                          </w:p>
                          <w:p w14:paraId="5AAB0E7B" w14:textId="77777777" w:rsidR="00D85DB8" w:rsidRDefault="00D85DB8" w:rsidP="009966C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AB0E67" id="_x0000_t202" coordsize="21600,21600" o:spt="202" path="m,l,21600r21600,l21600,xe">
                <v:stroke joinstyle="miter"/>
                <v:path gradientshapeok="t" o:connecttype="rect"/>
              </v:shapetype>
              <v:shape id="Text Box 9" o:spid="_x0000_s1026" type="#_x0000_t202" style="position:absolute;left:0;text-align:left;margin-left:343.5pt;margin-top:35.1pt;width:193.5pt;height:35.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">
                <v:shadow on="t" opacity=".5" offset="6pt,6pt"/>
                <v:textbox>
                  <w:txbxContent>
                    <w:p w14:paraId="5AAB0E79" w14:textId="77777777" w:rsidR="00D85DB8" w:rsidRPr="003A52F5" w:rsidRDefault="00D85DB8" w:rsidP="005A48EE">
                      <w:pPr>
                        <w:numPr>
                          <w:ilvl w:val="0"/>
                          <w:numId w:val="20"/>
                        </w:numPr>
                        <w:autoSpaceDE w:val="0"/>
                        <w:autoSpaceDN w:val="0"/>
                        <w:adjustRightInd w:val="0"/>
                        <w:spacing w:after="0" w:line="240" w:lineRule="auto"/>
                        <w:rPr>
                          <w:rFonts w:ascii="Arial" w:hAnsi="Arial" w:cs="Arial"/>
                          <w:b/>
                          <w:bCs/>
                        </w:rPr>
                      </w:pPr>
                      <w:r w:rsidRPr="003A52F5">
                        <w:rPr>
                          <w:rFonts w:ascii="Arial" w:hAnsi="Arial" w:cs="Arial"/>
                          <w:b/>
                          <w:bCs/>
                        </w:rPr>
                        <w:t>Cuvette roll support</w:t>
                      </w:r>
                    </w:p>
                    <w:p w14:paraId="5AAB0E7A" w14:textId="77777777" w:rsidR="00D85DB8" w:rsidRPr="003A52F5" w:rsidRDefault="00D85DB8" w:rsidP="005A48EE">
                      <w:pPr>
                        <w:numPr>
                          <w:ilvl w:val="0"/>
                          <w:numId w:val="20"/>
                        </w:numPr>
                        <w:autoSpaceDE w:val="0"/>
                        <w:autoSpaceDN w:val="0"/>
                        <w:adjustRightInd w:val="0"/>
                        <w:spacing w:after="0" w:line="240" w:lineRule="auto"/>
                        <w:rPr>
                          <w:rFonts w:ascii="Arial" w:hAnsi="Arial" w:cs="Arial"/>
                          <w:b/>
                          <w:bCs/>
                        </w:rPr>
                      </w:pPr>
                      <w:r w:rsidRPr="003A52F5">
                        <w:rPr>
                          <w:rFonts w:ascii="Arial" w:hAnsi="Arial" w:cs="Arial"/>
                          <w:b/>
                          <w:bCs/>
                        </w:rPr>
                        <w:t>Cuvette roll limit</w:t>
                      </w:r>
                    </w:p>
                    <w:p w14:paraId="5AAB0E7B" w14:textId="77777777" w:rsidR="00D85DB8" w:rsidRDefault="00D85DB8" w:rsidP="009966CE"/>
                  </w:txbxContent>
                </v:textbox>
              </v:shape>
            </w:pict>
          </mc:Fallback>
        </mc:AlternateContent>
      </w:r>
      <w:r w:rsidRPr="00F77306">
        <w:rPr>
          <w:rFonts w:ascii="Arial" w:hAnsi="Arial" w:cs="Arial"/>
          <w:noProof/>
        </w:rPr>
        <w:t xml:space="preserve"> </w:t>
      </w:r>
      <w:r w:rsidRPr="00BC5C89">
        <w:rPr>
          <w:noProof/>
        </w:rPr>
        <w:drawing>
          <wp:inline distT="0" distB="0" distL="0" distR="0" wp14:anchorId="5AAB0E69" wp14:editId="5AAB0E6A">
            <wp:extent cx="6118860" cy="32080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lum contrast="40000"/>
                      <a:extLst>
                        <a:ext uri="{28A0092B-C50C-407E-A947-70E740481C1C}">
                          <a14:useLocalDpi xmlns:a14="http://schemas.microsoft.com/office/drawing/2010/main" val="0"/>
                        </a:ext>
                      </a:extLst>
                    </a:blip>
                    <a:srcRect/>
                    <a:stretch>
                      <a:fillRect/>
                    </a:stretch>
                  </pic:blipFill>
                  <pic:spPr bwMode="auto">
                    <a:xfrm>
                      <a:off x="0" y="0"/>
                      <a:ext cx="6118860" cy="3208020"/>
                    </a:xfrm>
                    <a:prstGeom prst="rect">
                      <a:avLst/>
                    </a:prstGeom>
                    <a:noFill/>
                    <a:ln>
                      <a:noFill/>
                    </a:ln>
                  </pic:spPr>
                </pic:pic>
              </a:graphicData>
            </a:graphic>
          </wp:inline>
        </w:drawing>
      </w:r>
    </w:p>
    <w:p w14:paraId="5AAB0D35" w14:textId="77777777" w:rsidR="009966CE" w:rsidRPr="00F77306" w:rsidRDefault="009966CE" w:rsidP="00F77306">
      <w:pPr>
        <w:pStyle w:val="ListParagraph"/>
        <w:autoSpaceDE w:val="0"/>
        <w:autoSpaceDN w:val="0"/>
        <w:adjustRightInd w:val="0"/>
        <w:ind w:left="360"/>
        <w:rPr>
          <w:rFonts w:ascii="Arial" w:hAnsi="Arial" w:cs="Arial"/>
          <w:bCs/>
        </w:rPr>
      </w:pPr>
    </w:p>
    <w:p w14:paraId="5AAB0D36" w14:textId="77777777" w:rsidR="009966CE" w:rsidRPr="00F77306" w:rsidRDefault="009966CE" w:rsidP="00F77306">
      <w:pPr>
        <w:pStyle w:val="ListParagraph"/>
        <w:autoSpaceDE w:val="0"/>
        <w:autoSpaceDN w:val="0"/>
        <w:adjustRightInd w:val="0"/>
        <w:ind w:left="360"/>
        <w:rPr>
          <w:rFonts w:ascii="Arial" w:hAnsi="Arial" w:cs="Arial"/>
          <w:b/>
          <w:bCs/>
        </w:rPr>
      </w:pPr>
    </w:p>
    <w:p w14:paraId="5AAB0D37" w14:textId="77777777" w:rsidR="009966CE" w:rsidRPr="00F77306" w:rsidRDefault="009966CE" w:rsidP="00F77306">
      <w:pPr>
        <w:pStyle w:val="ListParagraph"/>
        <w:autoSpaceDE w:val="0"/>
        <w:autoSpaceDN w:val="0"/>
        <w:adjustRightInd w:val="0"/>
        <w:ind w:left="360"/>
        <w:rPr>
          <w:rFonts w:ascii="Arial" w:hAnsi="Arial" w:cs="Arial"/>
          <w:b/>
          <w:bCs/>
        </w:rPr>
      </w:pPr>
      <w:r w:rsidRPr="004C30D1">
        <w:rPr>
          <w:rFonts w:ascii="Arial" w:hAnsi="Arial" w:cs="Arial"/>
          <w:b/>
          <w:bCs/>
          <w:highlight w:val="yellow"/>
        </w:rPr>
        <w:t>Change of the Cuvette Bin - Risk of BIOLOGICAL CONTAMINATION</w:t>
      </w:r>
    </w:p>
    <w:p w14:paraId="5AAB0D38" w14:textId="4C35FCD5" w:rsidR="009966CE" w:rsidRPr="00F77306" w:rsidRDefault="009966CE" w:rsidP="00F77306">
      <w:pPr>
        <w:pStyle w:val="ListParagraph"/>
        <w:numPr>
          <w:ilvl w:val="1"/>
          <w:numId w:val="50"/>
        </w:numPr>
        <w:autoSpaceDE w:val="0"/>
        <w:autoSpaceDN w:val="0"/>
        <w:adjustRightInd w:val="0"/>
        <w:rPr>
          <w:rFonts w:ascii="Arial" w:hAnsi="Arial" w:cs="Arial"/>
          <w:bCs/>
        </w:rPr>
      </w:pPr>
      <w:r w:rsidRPr="00F77306">
        <w:rPr>
          <w:rFonts w:ascii="Arial" w:hAnsi="Arial" w:cs="Arial"/>
          <w:bCs/>
        </w:rPr>
        <w:t>Each time the cuvette roll is changed, the cuvette bin must be emptied. The cuvette bin contains potentially biologically hazardous material. It must be discarded according to local regulations.</w:t>
      </w:r>
    </w:p>
    <w:p w14:paraId="5AAB0D39" w14:textId="77777777" w:rsidR="009966CE" w:rsidRPr="00BC5C89" w:rsidRDefault="009966CE" w:rsidP="00F77306">
      <w:pPr>
        <w:numPr>
          <w:ilvl w:val="1"/>
          <w:numId w:val="50"/>
        </w:numPr>
        <w:autoSpaceDE w:val="0"/>
        <w:autoSpaceDN w:val="0"/>
        <w:adjustRightInd w:val="0"/>
        <w:spacing w:after="0" w:line="240" w:lineRule="auto"/>
        <w:rPr>
          <w:rFonts w:ascii="Arial" w:hAnsi="Arial" w:cs="Arial"/>
          <w:bCs/>
        </w:rPr>
      </w:pPr>
      <w:r w:rsidRPr="00BC5C89">
        <w:rPr>
          <w:rFonts w:ascii="Arial" w:hAnsi="Arial" w:cs="Arial"/>
          <w:bCs/>
        </w:rPr>
        <w:t xml:space="preserve">Take out the cuvette bin from the STA Satellite by pulling it to the right. </w:t>
      </w:r>
    </w:p>
    <w:p w14:paraId="5AAB0D3A" w14:textId="77777777" w:rsidR="009966CE" w:rsidRPr="00BC5C89" w:rsidRDefault="009966CE" w:rsidP="00F77306">
      <w:pPr>
        <w:numPr>
          <w:ilvl w:val="1"/>
          <w:numId w:val="50"/>
        </w:numPr>
        <w:autoSpaceDE w:val="0"/>
        <w:autoSpaceDN w:val="0"/>
        <w:adjustRightInd w:val="0"/>
        <w:spacing w:after="0" w:line="240" w:lineRule="auto"/>
        <w:rPr>
          <w:rFonts w:ascii="Arial" w:hAnsi="Arial" w:cs="Arial"/>
          <w:bCs/>
        </w:rPr>
      </w:pPr>
      <w:r w:rsidRPr="00BC5C89">
        <w:rPr>
          <w:rFonts w:ascii="Arial" w:hAnsi="Arial" w:cs="Arial"/>
          <w:bCs/>
        </w:rPr>
        <w:t xml:space="preserve">Put the cuvette bin on a flat stable surface. </w:t>
      </w:r>
    </w:p>
    <w:p w14:paraId="5AAB0D3B" w14:textId="77777777" w:rsidR="009966CE" w:rsidRPr="00BC5C89" w:rsidRDefault="009966CE" w:rsidP="00F77306">
      <w:pPr>
        <w:numPr>
          <w:ilvl w:val="1"/>
          <w:numId w:val="50"/>
        </w:numPr>
        <w:autoSpaceDE w:val="0"/>
        <w:autoSpaceDN w:val="0"/>
        <w:adjustRightInd w:val="0"/>
        <w:spacing w:after="0" w:line="240" w:lineRule="auto"/>
        <w:rPr>
          <w:rFonts w:ascii="Arial" w:hAnsi="Arial" w:cs="Arial"/>
          <w:bCs/>
        </w:rPr>
      </w:pPr>
      <w:r w:rsidRPr="00BC5C89">
        <w:rPr>
          <w:rFonts w:ascii="Arial" w:hAnsi="Arial" w:cs="Arial"/>
          <w:bCs/>
        </w:rPr>
        <w:t xml:space="preserve">Take a disposable bin cover. </w:t>
      </w:r>
    </w:p>
    <w:p w14:paraId="5AAB0D3C" w14:textId="77777777" w:rsidR="009966CE" w:rsidRPr="00BC5C89" w:rsidRDefault="009966CE" w:rsidP="00F77306">
      <w:pPr>
        <w:numPr>
          <w:ilvl w:val="1"/>
          <w:numId w:val="50"/>
        </w:numPr>
        <w:autoSpaceDE w:val="0"/>
        <w:autoSpaceDN w:val="0"/>
        <w:adjustRightInd w:val="0"/>
        <w:spacing w:after="0" w:line="240" w:lineRule="auto"/>
        <w:rPr>
          <w:rFonts w:ascii="Arial" w:hAnsi="Arial" w:cs="Arial"/>
          <w:bCs/>
        </w:rPr>
      </w:pPr>
      <w:r w:rsidRPr="00BC5C89">
        <w:rPr>
          <w:rFonts w:ascii="Arial" w:hAnsi="Arial" w:cs="Arial"/>
          <w:bCs/>
        </w:rPr>
        <w:t>Clip the cover on the disposable bin (see below)</w:t>
      </w:r>
      <w:r w:rsidRPr="00BC5C89">
        <w:rPr>
          <w:rFonts w:ascii="Arial" w:hAnsi="Arial" w:cs="Arial"/>
          <w:bCs/>
        </w:rPr>
        <w:br/>
      </w:r>
      <w:r w:rsidRPr="00BC5C89">
        <w:rPr>
          <w:rFonts w:ascii="Arial" w:hAnsi="Arial" w:cs="Arial"/>
          <w:noProof/>
        </w:rPr>
        <w:drawing>
          <wp:inline distT="0" distB="0" distL="0" distR="0" wp14:anchorId="5AAB0E6B" wp14:editId="5AAB0E6C">
            <wp:extent cx="6256020" cy="259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56020" cy="2590800"/>
                    </a:xfrm>
                    <a:prstGeom prst="rect">
                      <a:avLst/>
                    </a:prstGeom>
                    <a:noFill/>
                    <a:ln>
                      <a:noFill/>
                    </a:ln>
                  </pic:spPr>
                </pic:pic>
              </a:graphicData>
            </a:graphic>
          </wp:inline>
        </w:drawing>
      </w:r>
    </w:p>
    <w:p w14:paraId="5AAB0D3D" w14:textId="77777777" w:rsidR="009966CE" w:rsidRPr="00BC5C89" w:rsidRDefault="009966CE" w:rsidP="00F77306">
      <w:pPr>
        <w:numPr>
          <w:ilvl w:val="1"/>
          <w:numId w:val="50"/>
        </w:numPr>
        <w:autoSpaceDE w:val="0"/>
        <w:autoSpaceDN w:val="0"/>
        <w:adjustRightInd w:val="0"/>
        <w:spacing w:after="0" w:line="240" w:lineRule="auto"/>
        <w:rPr>
          <w:rFonts w:ascii="Arial" w:hAnsi="Arial" w:cs="Arial"/>
          <w:bCs/>
        </w:rPr>
      </w:pPr>
      <w:r w:rsidRPr="00BC5C89">
        <w:rPr>
          <w:rFonts w:ascii="Arial" w:hAnsi="Arial" w:cs="Arial"/>
          <w:bCs/>
        </w:rPr>
        <w:t xml:space="preserve">Discard the disposable bin and its content in the biohazardous waste container. </w:t>
      </w:r>
    </w:p>
    <w:p w14:paraId="5AAB0D3E" w14:textId="77777777" w:rsidR="009966CE" w:rsidRPr="00BC5C89" w:rsidRDefault="009966CE" w:rsidP="00F77306">
      <w:pPr>
        <w:numPr>
          <w:ilvl w:val="1"/>
          <w:numId w:val="50"/>
        </w:numPr>
        <w:autoSpaceDE w:val="0"/>
        <w:autoSpaceDN w:val="0"/>
        <w:adjustRightInd w:val="0"/>
        <w:spacing w:after="0" w:line="240" w:lineRule="auto"/>
        <w:rPr>
          <w:rFonts w:ascii="Arial" w:hAnsi="Arial" w:cs="Arial"/>
          <w:bCs/>
        </w:rPr>
      </w:pPr>
      <w:r w:rsidRPr="00BC5C89">
        <w:rPr>
          <w:rFonts w:ascii="Arial" w:hAnsi="Arial" w:cs="Arial"/>
          <w:bCs/>
        </w:rPr>
        <w:t xml:space="preserve">Take a new disposable bin and insert it into the bin. </w:t>
      </w:r>
    </w:p>
    <w:p w14:paraId="5AAB0D3F" w14:textId="77777777" w:rsidR="009966CE" w:rsidRPr="00BC5C89" w:rsidRDefault="009966CE" w:rsidP="00F77306">
      <w:pPr>
        <w:numPr>
          <w:ilvl w:val="1"/>
          <w:numId w:val="50"/>
        </w:numPr>
        <w:autoSpaceDE w:val="0"/>
        <w:autoSpaceDN w:val="0"/>
        <w:adjustRightInd w:val="0"/>
        <w:spacing w:after="0" w:line="240" w:lineRule="auto"/>
        <w:rPr>
          <w:rFonts w:ascii="Arial" w:hAnsi="Arial" w:cs="Arial"/>
          <w:bCs/>
        </w:rPr>
      </w:pPr>
      <w:r w:rsidRPr="00BC5C89">
        <w:rPr>
          <w:rFonts w:ascii="Arial" w:hAnsi="Arial" w:cs="Arial"/>
          <w:bCs/>
        </w:rPr>
        <w:t xml:space="preserve">Replace the cuvette bin with the new disposable bin in place, make sure the bin is pushed in as far as it will go. </w:t>
      </w:r>
    </w:p>
    <w:p w14:paraId="5AAB0D40" w14:textId="77777777" w:rsidR="009966CE" w:rsidRPr="00BC5C89" w:rsidRDefault="009966CE" w:rsidP="00F77306">
      <w:pPr>
        <w:numPr>
          <w:ilvl w:val="1"/>
          <w:numId w:val="50"/>
        </w:numPr>
        <w:autoSpaceDE w:val="0"/>
        <w:autoSpaceDN w:val="0"/>
        <w:adjustRightInd w:val="0"/>
        <w:spacing w:after="0" w:line="240" w:lineRule="auto"/>
        <w:rPr>
          <w:rFonts w:ascii="Arial" w:hAnsi="Arial" w:cs="Arial"/>
          <w:bCs/>
        </w:rPr>
      </w:pPr>
      <w:r w:rsidRPr="00BC5C89">
        <w:rPr>
          <w:rFonts w:ascii="Arial" w:hAnsi="Arial" w:cs="Arial"/>
          <w:bCs/>
        </w:rPr>
        <w:t xml:space="preserve">Press F10 to confirm the cuvette bin replacement. </w:t>
      </w:r>
    </w:p>
    <w:p w14:paraId="5AAB0D41" w14:textId="77777777" w:rsidR="009966CE" w:rsidRPr="00BC5C89" w:rsidRDefault="009966CE" w:rsidP="009966CE">
      <w:pPr>
        <w:autoSpaceDE w:val="0"/>
        <w:autoSpaceDN w:val="0"/>
        <w:adjustRightInd w:val="0"/>
        <w:spacing w:after="0" w:line="240" w:lineRule="auto"/>
        <w:rPr>
          <w:rFonts w:ascii="Arial" w:hAnsi="Arial" w:cs="Arial"/>
          <w:bCs/>
        </w:rPr>
      </w:pPr>
    </w:p>
    <w:p w14:paraId="5AAB0D42" w14:textId="4358E25A" w:rsidR="009966CE" w:rsidRPr="004C30D1" w:rsidRDefault="0053021E" w:rsidP="004C30D1">
      <w:pPr>
        <w:tabs>
          <w:tab w:val="left" w:pos="1710"/>
        </w:tabs>
        <w:spacing w:after="0"/>
        <w:rPr>
          <w:rFonts w:ascii="Arial" w:hAnsi="Arial" w:cs="Arial"/>
          <w:b/>
          <w:bCs/>
        </w:rPr>
      </w:pPr>
      <w:r>
        <w:rPr>
          <w:rFonts w:ascii="Arial" w:hAnsi="Arial" w:cs="Arial"/>
          <w:b/>
          <w:bCs/>
        </w:rPr>
        <w:t>I</w:t>
      </w:r>
      <w:r w:rsidR="00566617">
        <w:rPr>
          <w:rFonts w:ascii="Arial" w:hAnsi="Arial" w:cs="Arial"/>
          <w:b/>
          <w:bCs/>
        </w:rPr>
        <w:t>II</w:t>
      </w:r>
      <w:r>
        <w:rPr>
          <w:rFonts w:ascii="Arial" w:hAnsi="Arial" w:cs="Arial"/>
          <w:b/>
          <w:bCs/>
        </w:rPr>
        <w:t xml:space="preserve">. </w:t>
      </w:r>
      <w:r w:rsidR="009966CE" w:rsidRPr="004C30D1">
        <w:rPr>
          <w:rFonts w:ascii="Arial" w:hAnsi="Arial" w:cs="Arial"/>
          <w:b/>
          <w:bCs/>
        </w:rPr>
        <w:t>Quality Control Testing</w:t>
      </w:r>
    </w:p>
    <w:p w14:paraId="5AAB0D43" w14:textId="3A13DF0D" w:rsidR="009966CE" w:rsidRPr="00BC5C89" w:rsidRDefault="009966CE" w:rsidP="006163E1">
      <w:pPr>
        <w:pStyle w:val="ListParagraph"/>
        <w:tabs>
          <w:tab w:val="left" w:pos="1710"/>
        </w:tabs>
        <w:spacing w:after="0"/>
        <w:ind w:left="360"/>
        <w:rPr>
          <w:rFonts w:ascii="Arial" w:hAnsi="Arial" w:cs="Arial"/>
          <w:bCs/>
        </w:rPr>
      </w:pPr>
      <w:r w:rsidRPr="00BC5C89">
        <w:rPr>
          <w:rFonts w:ascii="Arial" w:hAnsi="Arial" w:cs="Arial"/>
          <w:bCs/>
        </w:rPr>
        <w:t>Controls must be run prior to performing any patient testing and every 8 hours of operation</w:t>
      </w:r>
      <w:r w:rsidR="00A8421B">
        <w:rPr>
          <w:rFonts w:ascii="Arial" w:hAnsi="Arial" w:cs="Arial"/>
          <w:bCs/>
        </w:rPr>
        <w:t>.</w:t>
      </w:r>
      <w:r w:rsidR="006163E1" w:rsidRPr="00BC5C89">
        <w:rPr>
          <w:rFonts w:ascii="Arial" w:hAnsi="Arial" w:cs="Arial"/>
          <w:bCs/>
        </w:rPr>
        <w:br/>
      </w:r>
      <w:r w:rsidR="006163E1" w:rsidRPr="00BC5C89">
        <w:rPr>
          <w:rFonts w:ascii="Arial" w:hAnsi="Arial" w:cs="Arial"/>
          <w:bCs/>
        </w:rPr>
        <w:br/>
      </w:r>
      <w:r w:rsidR="006163E1" w:rsidRPr="00BC5C89">
        <w:rPr>
          <w:rFonts w:ascii="Arial" w:hAnsi="Arial" w:cs="Arial"/>
          <w:b/>
          <w:bCs/>
        </w:rPr>
        <w:t>Running C</w:t>
      </w:r>
      <w:r w:rsidRPr="00BC5C89">
        <w:rPr>
          <w:rFonts w:ascii="Arial" w:hAnsi="Arial" w:cs="Arial"/>
          <w:b/>
          <w:bCs/>
        </w:rPr>
        <w:t>ontrols</w:t>
      </w:r>
      <w:r w:rsidR="006163E1" w:rsidRPr="00BC5C89">
        <w:rPr>
          <w:rFonts w:ascii="Arial" w:hAnsi="Arial" w:cs="Arial"/>
          <w:b/>
          <w:bCs/>
        </w:rPr>
        <w:br/>
      </w:r>
      <w:r w:rsidRPr="00BC5C89">
        <w:rPr>
          <w:rFonts w:ascii="Arial" w:hAnsi="Arial" w:cs="Arial"/>
          <w:bCs/>
        </w:rPr>
        <w:t>On main menu screen</w:t>
      </w:r>
    </w:p>
    <w:p w14:paraId="5AAB0D44" w14:textId="77777777" w:rsidR="009966CE" w:rsidRPr="00BC5C89" w:rsidRDefault="009966CE" w:rsidP="005A48EE">
      <w:pPr>
        <w:numPr>
          <w:ilvl w:val="1"/>
          <w:numId w:val="25"/>
        </w:numPr>
        <w:tabs>
          <w:tab w:val="left" w:pos="1710"/>
        </w:tabs>
        <w:spacing w:after="0" w:line="240" w:lineRule="auto"/>
        <w:rPr>
          <w:rFonts w:ascii="Arial" w:hAnsi="Arial" w:cs="Arial"/>
        </w:rPr>
      </w:pPr>
      <w:r w:rsidRPr="00BC5C89">
        <w:rPr>
          <w:rFonts w:ascii="Arial" w:hAnsi="Arial" w:cs="Arial"/>
        </w:rPr>
        <w:t xml:space="preserve">Select C (calibration/control)  </w:t>
      </w:r>
    </w:p>
    <w:p w14:paraId="5AAB0D45" w14:textId="40EEAF50" w:rsidR="009966CE" w:rsidRPr="00BC5C89" w:rsidRDefault="009966CE" w:rsidP="005A48EE">
      <w:pPr>
        <w:numPr>
          <w:ilvl w:val="1"/>
          <w:numId w:val="25"/>
        </w:numPr>
        <w:tabs>
          <w:tab w:val="left" w:pos="1710"/>
        </w:tabs>
        <w:spacing w:after="0" w:line="240" w:lineRule="auto"/>
        <w:rPr>
          <w:rFonts w:ascii="Arial" w:hAnsi="Arial" w:cs="Arial"/>
        </w:rPr>
      </w:pPr>
      <w:r w:rsidRPr="00BC5C89">
        <w:rPr>
          <w:rFonts w:ascii="Arial" w:hAnsi="Arial" w:cs="Arial"/>
        </w:rPr>
        <w:t>Use ↑↓</w:t>
      </w:r>
      <w:r w:rsidR="00313C6C">
        <w:rPr>
          <w:rFonts w:ascii="Arial" w:hAnsi="Arial" w:cs="Arial"/>
        </w:rPr>
        <w:t xml:space="preserve"> </w:t>
      </w:r>
      <w:r w:rsidRPr="00BC5C89">
        <w:rPr>
          <w:rFonts w:ascii="Arial" w:hAnsi="Arial" w:cs="Arial"/>
        </w:rPr>
        <w:t>to  select Quality control &lt;Enter&gt;</w:t>
      </w:r>
    </w:p>
    <w:p w14:paraId="5AAB0D46" w14:textId="77777777" w:rsidR="009966CE" w:rsidRPr="00BC5C89" w:rsidRDefault="009966CE" w:rsidP="005A48EE">
      <w:pPr>
        <w:numPr>
          <w:ilvl w:val="1"/>
          <w:numId w:val="25"/>
        </w:numPr>
        <w:tabs>
          <w:tab w:val="left" w:pos="1710"/>
        </w:tabs>
        <w:spacing w:after="0" w:line="240" w:lineRule="auto"/>
        <w:rPr>
          <w:rFonts w:ascii="Arial" w:hAnsi="Arial" w:cs="Arial"/>
        </w:rPr>
      </w:pPr>
      <w:r w:rsidRPr="00BC5C89">
        <w:rPr>
          <w:rFonts w:ascii="Arial" w:hAnsi="Arial" w:cs="Arial"/>
        </w:rPr>
        <w:t>PT+ highlighted</w:t>
      </w:r>
    </w:p>
    <w:p w14:paraId="5AAB0D47" w14:textId="77777777" w:rsidR="009966CE" w:rsidRPr="00BC5C89" w:rsidRDefault="009966CE" w:rsidP="005A48EE">
      <w:pPr>
        <w:numPr>
          <w:ilvl w:val="1"/>
          <w:numId w:val="25"/>
        </w:numPr>
        <w:tabs>
          <w:tab w:val="left" w:pos="1710"/>
        </w:tabs>
        <w:spacing w:after="0" w:line="240" w:lineRule="auto"/>
        <w:rPr>
          <w:rFonts w:ascii="Arial" w:hAnsi="Arial" w:cs="Arial"/>
        </w:rPr>
      </w:pPr>
      <w:r w:rsidRPr="00BC5C89">
        <w:rPr>
          <w:rFonts w:ascii="Arial" w:hAnsi="Arial" w:cs="Arial"/>
        </w:rPr>
        <w:t>Press F1 to Select – a letter “S” will appear to the left</w:t>
      </w:r>
    </w:p>
    <w:p w14:paraId="5AAB0D48" w14:textId="77777777" w:rsidR="009966CE" w:rsidRPr="00BC5C89" w:rsidRDefault="009966CE" w:rsidP="005A48EE">
      <w:pPr>
        <w:numPr>
          <w:ilvl w:val="1"/>
          <w:numId w:val="25"/>
        </w:numPr>
        <w:tabs>
          <w:tab w:val="left" w:pos="1710"/>
        </w:tabs>
        <w:spacing w:after="0" w:line="240" w:lineRule="auto"/>
        <w:rPr>
          <w:rFonts w:ascii="Arial" w:hAnsi="Arial" w:cs="Arial"/>
        </w:rPr>
      </w:pPr>
      <w:r w:rsidRPr="00BC5C89">
        <w:rPr>
          <w:rFonts w:ascii="Arial" w:hAnsi="Arial" w:cs="Arial"/>
        </w:rPr>
        <w:t>Press F10 to confirm – run selected controls</w:t>
      </w:r>
    </w:p>
    <w:p w14:paraId="5AAB0D49" w14:textId="4E314FCB" w:rsidR="009966CE" w:rsidRPr="00BC5C89" w:rsidRDefault="009966CE" w:rsidP="005A48EE">
      <w:pPr>
        <w:numPr>
          <w:ilvl w:val="1"/>
          <w:numId w:val="25"/>
        </w:numPr>
        <w:tabs>
          <w:tab w:val="left" w:pos="1710"/>
        </w:tabs>
        <w:spacing w:after="0" w:line="240" w:lineRule="auto"/>
        <w:rPr>
          <w:rFonts w:ascii="Arial" w:hAnsi="Arial" w:cs="Arial"/>
        </w:rPr>
      </w:pPr>
      <w:r w:rsidRPr="00BC5C89">
        <w:rPr>
          <w:rFonts w:ascii="Arial" w:hAnsi="Arial" w:cs="Arial"/>
        </w:rPr>
        <w:t xml:space="preserve">A pop up window will appear: “Password” will be highlighted in blue, password is QC &lt;ENTER&gt;. </w:t>
      </w:r>
    </w:p>
    <w:p w14:paraId="5AAB0D4A" w14:textId="77777777" w:rsidR="009966CE" w:rsidRPr="00BC5C89" w:rsidRDefault="009966CE" w:rsidP="005A48EE">
      <w:pPr>
        <w:numPr>
          <w:ilvl w:val="2"/>
          <w:numId w:val="25"/>
        </w:numPr>
        <w:tabs>
          <w:tab w:val="left" w:pos="1710"/>
        </w:tabs>
        <w:spacing w:after="0" w:line="240" w:lineRule="auto"/>
        <w:rPr>
          <w:rFonts w:ascii="Arial" w:hAnsi="Arial" w:cs="Arial"/>
        </w:rPr>
      </w:pPr>
      <w:r w:rsidRPr="00BC5C89">
        <w:rPr>
          <w:rFonts w:ascii="Arial" w:hAnsi="Arial" w:cs="Arial"/>
        </w:rPr>
        <w:t>The “S”  will change to a yellow rectangle</w:t>
      </w:r>
    </w:p>
    <w:p w14:paraId="5AAB0D4B" w14:textId="77777777" w:rsidR="009966CE" w:rsidRPr="00BC5C89" w:rsidRDefault="009966CE" w:rsidP="005A48EE">
      <w:pPr>
        <w:numPr>
          <w:ilvl w:val="1"/>
          <w:numId w:val="25"/>
        </w:numPr>
        <w:tabs>
          <w:tab w:val="left" w:pos="1710"/>
        </w:tabs>
        <w:spacing w:after="0" w:line="240" w:lineRule="auto"/>
        <w:rPr>
          <w:rFonts w:ascii="Arial" w:hAnsi="Arial" w:cs="Arial"/>
        </w:rPr>
      </w:pPr>
      <w:r w:rsidRPr="00BC5C89">
        <w:rPr>
          <w:rFonts w:ascii="Arial" w:hAnsi="Arial" w:cs="Arial"/>
        </w:rPr>
        <w:t>Press ESC to return to Test Status screen</w:t>
      </w:r>
    </w:p>
    <w:p w14:paraId="5AAB0D4C" w14:textId="77777777" w:rsidR="009966CE" w:rsidRPr="00BC5C89" w:rsidRDefault="009966CE" w:rsidP="005A48EE">
      <w:pPr>
        <w:numPr>
          <w:ilvl w:val="1"/>
          <w:numId w:val="25"/>
        </w:numPr>
        <w:tabs>
          <w:tab w:val="left" w:pos="1710"/>
        </w:tabs>
        <w:spacing w:after="0" w:line="240" w:lineRule="auto"/>
        <w:rPr>
          <w:rFonts w:ascii="Arial" w:hAnsi="Arial" w:cs="Arial"/>
        </w:rPr>
      </w:pPr>
      <w:r w:rsidRPr="00BC5C89">
        <w:rPr>
          <w:rFonts w:ascii="Arial" w:hAnsi="Arial" w:cs="Arial"/>
        </w:rPr>
        <w:t xml:space="preserve">Instrument will run controls </w:t>
      </w:r>
    </w:p>
    <w:p w14:paraId="5AAB0D4D" w14:textId="77777777" w:rsidR="009966CE" w:rsidRPr="00BC5C89" w:rsidRDefault="009966CE" w:rsidP="005A48EE">
      <w:pPr>
        <w:numPr>
          <w:ilvl w:val="1"/>
          <w:numId w:val="25"/>
        </w:numPr>
        <w:tabs>
          <w:tab w:val="left" w:pos="1710"/>
        </w:tabs>
        <w:spacing w:after="0" w:line="240" w:lineRule="auto"/>
        <w:rPr>
          <w:rFonts w:ascii="Arial" w:hAnsi="Arial" w:cs="Arial"/>
        </w:rPr>
      </w:pPr>
      <w:r w:rsidRPr="00BC5C89">
        <w:rPr>
          <w:rFonts w:ascii="Arial" w:hAnsi="Arial" w:cs="Arial"/>
        </w:rPr>
        <w:t>ESC</w:t>
      </w:r>
    </w:p>
    <w:p w14:paraId="5AAB0D4E" w14:textId="77777777" w:rsidR="009966CE" w:rsidRPr="00BC5C89" w:rsidRDefault="009966CE" w:rsidP="005A48EE">
      <w:pPr>
        <w:numPr>
          <w:ilvl w:val="1"/>
          <w:numId w:val="25"/>
        </w:numPr>
        <w:tabs>
          <w:tab w:val="left" w:pos="1710"/>
        </w:tabs>
        <w:spacing w:after="0" w:line="240" w:lineRule="auto"/>
        <w:rPr>
          <w:rFonts w:ascii="Arial" w:hAnsi="Arial" w:cs="Arial"/>
        </w:rPr>
      </w:pPr>
      <w:r w:rsidRPr="00BC5C89">
        <w:rPr>
          <w:rFonts w:ascii="Arial" w:hAnsi="Arial" w:cs="Arial"/>
        </w:rPr>
        <w:t>ESC – return to TEST PANEL screen</w:t>
      </w:r>
    </w:p>
    <w:p w14:paraId="5AAB0D4F" w14:textId="31F407B9" w:rsidR="006163E1" w:rsidRPr="00206B31" w:rsidRDefault="009966CE">
      <w:pPr>
        <w:pStyle w:val="ListParagraph"/>
        <w:spacing w:after="0"/>
        <w:ind w:left="360"/>
        <w:outlineLvl w:val="0"/>
        <w:rPr>
          <w:rFonts w:ascii="Arial" w:hAnsi="Arial" w:cs="Arial"/>
        </w:rPr>
      </w:pPr>
      <w:r w:rsidRPr="00BC5C89">
        <w:rPr>
          <w:rFonts w:ascii="Arial" w:hAnsi="Arial" w:cs="Arial"/>
          <w:b/>
        </w:rPr>
        <w:t>IF A CONTROL FAILS</w:t>
      </w:r>
      <w:r w:rsidRPr="00BC5C89">
        <w:rPr>
          <w:rFonts w:ascii="Arial" w:hAnsi="Arial" w:cs="Arial"/>
        </w:rPr>
        <w:t xml:space="preserve"> – an alarm will sound and a pop up window will appear-refer to procedure section</w:t>
      </w:r>
      <w:r w:rsidR="00A8421B">
        <w:rPr>
          <w:rFonts w:ascii="Arial" w:hAnsi="Arial" w:cs="Arial"/>
        </w:rPr>
        <w:t>.</w:t>
      </w:r>
      <w:r w:rsidRPr="00BC5C89">
        <w:rPr>
          <w:rFonts w:ascii="Arial" w:hAnsi="Arial" w:cs="Arial"/>
        </w:rPr>
        <w:t xml:space="preserve"> </w:t>
      </w:r>
      <w:r w:rsidRPr="00206B31">
        <w:rPr>
          <w:rFonts w:ascii="Arial" w:hAnsi="Arial" w:cs="Arial"/>
        </w:rPr>
        <w:t xml:space="preserve">Corrective action </w:t>
      </w:r>
      <w:r w:rsidR="00313C6C" w:rsidRPr="00206B31">
        <w:rPr>
          <w:rFonts w:ascii="Arial" w:hAnsi="Arial" w:cs="Arial"/>
          <w:highlight w:val="yellow"/>
        </w:rPr>
        <w:t>is required</w:t>
      </w:r>
      <w:r w:rsidR="00313C6C" w:rsidRPr="00206B31">
        <w:rPr>
          <w:rFonts w:ascii="Arial" w:hAnsi="Arial" w:cs="Arial"/>
        </w:rPr>
        <w:t xml:space="preserve"> </w:t>
      </w:r>
      <w:r w:rsidRPr="00206B31">
        <w:rPr>
          <w:rFonts w:ascii="Arial" w:hAnsi="Arial" w:cs="Arial"/>
        </w:rPr>
        <w:t>when a control fails to perform as expected.  The failure must be addressed prior to continuing with testing. To silence alarm – press the space bar</w:t>
      </w:r>
      <w:r w:rsidR="00313C6C" w:rsidRPr="00206B31">
        <w:rPr>
          <w:rFonts w:ascii="Arial" w:hAnsi="Arial" w:cs="Arial"/>
        </w:rPr>
        <w:t>.</w:t>
      </w:r>
      <w:r w:rsidR="006163E1" w:rsidRPr="00206B31">
        <w:rPr>
          <w:rFonts w:ascii="Arial" w:hAnsi="Arial" w:cs="Arial"/>
        </w:rPr>
        <w:br/>
      </w:r>
    </w:p>
    <w:p w14:paraId="5AAB0D50" w14:textId="77777777" w:rsidR="009966CE" w:rsidRPr="00BC5C89" w:rsidRDefault="006163E1" w:rsidP="006163E1">
      <w:pPr>
        <w:pStyle w:val="ListParagraph"/>
        <w:spacing w:after="0"/>
        <w:ind w:left="360"/>
        <w:outlineLvl w:val="0"/>
        <w:rPr>
          <w:rFonts w:ascii="Arial" w:hAnsi="Arial" w:cs="Arial"/>
          <w:b/>
        </w:rPr>
      </w:pPr>
      <w:r w:rsidRPr="00BC5C89">
        <w:rPr>
          <w:rFonts w:ascii="Arial" w:hAnsi="Arial" w:cs="Arial"/>
          <w:b/>
        </w:rPr>
        <w:t>Reviewing C</w:t>
      </w:r>
      <w:r w:rsidR="009966CE" w:rsidRPr="00BC5C89">
        <w:rPr>
          <w:rFonts w:ascii="Arial" w:hAnsi="Arial" w:cs="Arial"/>
          <w:b/>
        </w:rPr>
        <w:t>ontrols</w:t>
      </w:r>
    </w:p>
    <w:p w14:paraId="5AAB0D51" w14:textId="77777777" w:rsidR="009966CE" w:rsidRPr="00BC5C89" w:rsidRDefault="009966CE" w:rsidP="005A48EE">
      <w:pPr>
        <w:pStyle w:val="ListParagraph"/>
        <w:numPr>
          <w:ilvl w:val="1"/>
          <w:numId w:val="23"/>
        </w:numPr>
        <w:spacing w:after="0"/>
        <w:rPr>
          <w:rFonts w:ascii="Arial" w:hAnsi="Arial" w:cs="Arial"/>
        </w:rPr>
      </w:pPr>
      <w:r w:rsidRPr="00BC5C89">
        <w:rPr>
          <w:rFonts w:ascii="Arial" w:hAnsi="Arial" w:cs="Arial"/>
        </w:rPr>
        <w:t>ESC to return to main menu screen</w:t>
      </w:r>
    </w:p>
    <w:p w14:paraId="5AAB0D52" w14:textId="77777777" w:rsidR="009966CE" w:rsidRPr="00BC5C89" w:rsidRDefault="009966CE" w:rsidP="005A48EE">
      <w:pPr>
        <w:pStyle w:val="ListParagraph"/>
        <w:numPr>
          <w:ilvl w:val="1"/>
          <w:numId w:val="23"/>
        </w:numPr>
        <w:tabs>
          <w:tab w:val="left" w:pos="1710"/>
        </w:tabs>
        <w:spacing w:after="0"/>
        <w:rPr>
          <w:rFonts w:ascii="Arial" w:hAnsi="Arial" w:cs="Arial"/>
        </w:rPr>
      </w:pPr>
      <w:r w:rsidRPr="00BC5C89">
        <w:rPr>
          <w:rFonts w:ascii="Arial" w:hAnsi="Arial" w:cs="Arial"/>
        </w:rPr>
        <w:t xml:space="preserve">Select C (calibration/controls).  </w:t>
      </w:r>
    </w:p>
    <w:p w14:paraId="5AAB0D53" w14:textId="40F340B2" w:rsidR="009966CE" w:rsidRPr="00BC5C89" w:rsidRDefault="009966CE" w:rsidP="005A48EE">
      <w:pPr>
        <w:pStyle w:val="ListParagraph"/>
        <w:numPr>
          <w:ilvl w:val="1"/>
          <w:numId w:val="23"/>
        </w:numPr>
        <w:spacing w:after="0"/>
        <w:rPr>
          <w:rFonts w:ascii="Arial" w:hAnsi="Arial" w:cs="Arial"/>
        </w:rPr>
      </w:pPr>
      <w:r w:rsidRPr="00BC5C89">
        <w:rPr>
          <w:rFonts w:ascii="Arial" w:hAnsi="Arial" w:cs="Arial"/>
        </w:rPr>
        <w:t>Use ↑↓</w:t>
      </w:r>
      <w:r w:rsidR="00313C6C">
        <w:rPr>
          <w:rFonts w:ascii="Arial" w:hAnsi="Arial" w:cs="Arial"/>
        </w:rPr>
        <w:t xml:space="preserve"> </w:t>
      </w:r>
      <w:r w:rsidRPr="00BC5C89">
        <w:rPr>
          <w:rFonts w:ascii="Arial" w:hAnsi="Arial" w:cs="Arial"/>
        </w:rPr>
        <w:t>to select Daily control &lt;Enter&gt;</w:t>
      </w:r>
    </w:p>
    <w:p w14:paraId="5AAB0D54" w14:textId="77777777" w:rsidR="009966CE" w:rsidRPr="00BC5C89" w:rsidRDefault="009966CE" w:rsidP="005A48EE">
      <w:pPr>
        <w:pStyle w:val="ListParagraph"/>
        <w:numPr>
          <w:ilvl w:val="1"/>
          <w:numId w:val="23"/>
        </w:numPr>
        <w:spacing w:after="0"/>
        <w:rPr>
          <w:rFonts w:ascii="Arial" w:hAnsi="Arial" w:cs="Arial"/>
        </w:rPr>
      </w:pPr>
      <w:r w:rsidRPr="00BC5C89">
        <w:rPr>
          <w:rFonts w:ascii="Arial" w:hAnsi="Arial" w:cs="Arial"/>
        </w:rPr>
        <w:t>F6 to print results</w:t>
      </w:r>
    </w:p>
    <w:p w14:paraId="5AAB0D55" w14:textId="53552968" w:rsidR="009966CE" w:rsidRPr="00BC5C89" w:rsidRDefault="008433AF" w:rsidP="005A48EE">
      <w:pPr>
        <w:pStyle w:val="ListParagraph"/>
        <w:numPr>
          <w:ilvl w:val="2"/>
          <w:numId w:val="23"/>
        </w:numPr>
        <w:spacing w:after="0"/>
        <w:rPr>
          <w:rFonts w:ascii="Arial" w:hAnsi="Arial" w:cs="Arial"/>
        </w:rPr>
      </w:pPr>
      <w:r>
        <w:rPr>
          <w:rFonts w:ascii="Arial" w:hAnsi="Arial" w:cs="Arial"/>
        </w:rPr>
        <w:t>Save printouts for 2 years</w:t>
      </w:r>
    </w:p>
    <w:p w14:paraId="5AAB0D57" w14:textId="77777777" w:rsidR="009966CE" w:rsidRPr="00BC5C89" w:rsidRDefault="009966CE" w:rsidP="005A48EE">
      <w:pPr>
        <w:pStyle w:val="ListParagraph"/>
        <w:numPr>
          <w:ilvl w:val="1"/>
          <w:numId w:val="23"/>
        </w:numPr>
        <w:spacing w:after="0"/>
        <w:rPr>
          <w:rFonts w:ascii="Arial" w:hAnsi="Arial" w:cs="Arial"/>
        </w:rPr>
      </w:pPr>
      <w:r w:rsidRPr="00BC5C89">
        <w:rPr>
          <w:rFonts w:ascii="Arial" w:hAnsi="Arial" w:cs="Arial"/>
        </w:rPr>
        <w:t>Press ESC two times</w:t>
      </w:r>
      <w:r w:rsidR="006163E1" w:rsidRPr="00BC5C89">
        <w:rPr>
          <w:rFonts w:ascii="Arial" w:hAnsi="Arial" w:cs="Arial"/>
        </w:rPr>
        <w:br/>
      </w:r>
    </w:p>
    <w:p w14:paraId="5AAB0D58" w14:textId="77777777" w:rsidR="009966CE" w:rsidRPr="00BC5C89" w:rsidRDefault="006163E1" w:rsidP="006163E1">
      <w:pPr>
        <w:spacing w:after="0"/>
        <w:ind w:left="360"/>
        <w:rPr>
          <w:rFonts w:ascii="Arial" w:hAnsi="Arial" w:cs="Arial"/>
          <w:b/>
        </w:rPr>
      </w:pPr>
      <w:r w:rsidRPr="00BC5C89">
        <w:rPr>
          <w:rFonts w:ascii="Arial" w:hAnsi="Arial" w:cs="Arial"/>
          <w:b/>
        </w:rPr>
        <w:t>To Review Levy Jennings G</w:t>
      </w:r>
      <w:r w:rsidR="009966CE" w:rsidRPr="00BC5C89">
        <w:rPr>
          <w:rFonts w:ascii="Arial" w:hAnsi="Arial" w:cs="Arial"/>
          <w:b/>
        </w:rPr>
        <w:t>raphs</w:t>
      </w:r>
    </w:p>
    <w:p w14:paraId="5AAB0D59" w14:textId="77777777" w:rsidR="009966CE" w:rsidRPr="00BC5C89" w:rsidRDefault="009966CE" w:rsidP="005A48EE">
      <w:pPr>
        <w:pStyle w:val="ListParagraph"/>
        <w:numPr>
          <w:ilvl w:val="1"/>
          <w:numId w:val="24"/>
        </w:numPr>
        <w:tabs>
          <w:tab w:val="left" w:pos="1710"/>
        </w:tabs>
        <w:spacing w:after="0"/>
        <w:rPr>
          <w:rFonts w:ascii="Arial" w:hAnsi="Arial" w:cs="Arial"/>
        </w:rPr>
      </w:pPr>
      <w:r w:rsidRPr="00BC5C89">
        <w:rPr>
          <w:rFonts w:ascii="Arial" w:hAnsi="Arial" w:cs="Arial"/>
        </w:rPr>
        <w:t xml:space="preserve">Select C (calibration/controls).  </w:t>
      </w:r>
    </w:p>
    <w:p w14:paraId="5AAB0D5A" w14:textId="3843D859" w:rsidR="009966CE" w:rsidRPr="00BC5C89" w:rsidRDefault="009966CE" w:rsidP="005A48EE">
      <w:pPr>
        <w:pStyle w:val="ListParagraph"/>
        <w:numPr>
          <w:ilvl w:val="1"/>
          <w:numId w:val="24"/>
        </w:numPr>
        <w:spacing w:after="0"/>
        <w:rPr>
          <w:rFonts w:ascii="Arial" w:hAnsi="Arial" w:cs="Arial"/>
        </w:rPr>
      </w:pPr>
      <w:r w:rsidRPr="00BC5C89">
        <w:rPr>
          <w:rFonts w:ascii="Arial" w:hAnsi="Arial" w:cs="Arial"/>
        </w:rPr>
        <w:t>Use ↑↓</w:t>
      </w:r>
      <w:r w:rsidR="00313C6C">
        <w:rPr>
          <w:rFonts w:ascii="Arial" w:hAnsi="Arial" w:cs="Arial"/>
        </w:rPr>
        <w:t xml:space="preserve"> </w:t>
      </w:r>
      <w:r w:rsidRPr="00BC5C89">
        <w:rPr>
          <w:rFonts w:ascii="Arial" w:hAnsi="Arial" w:cs="Arial"/>
        </w:rPr>
        <w:t>to select Quality control &lt;Enter&gt;</w:t>
      </w:r>
    </w:p>
    <w:p w14:paraId="5AAB0D5B" w14:textId="77777777" w:rsidR="009966CE" w:rsidRPr="00BC5C89" w:rsidRDefault="009966CE" w:rsidP="005A48EE">
      <w:pPr>
        <w:pStyle w:val="ListParagraph"/>
        <w:numPr>
          <w:ilvl w:val="1"/>
          <w:numId w:val="24"/>
        </w:numPr>
        <w:spacing w:after="0"/>
        <w:rPr>
          <w:rFonts w:ascii="Arial" w:hAnsi="Arial" w:cs="Arial"/>
        </w:rPr>
      </w:pPr>
      <w:r w:rsidRPr="00BC5C89">
        <w:rPr>
          <w:rFonts w:ascii="Arial" w:hAnsi="Arial" w:cs="Arial"/>
        </w:rPr>
        <w:t xml:space="preserve">PT+ highlighted &lt;ENTER&gt; </w:t>
      </w:r>
    </w:p>
    <w:p w14:paraId="5AAB0D5C" w14:textId="77777777" w:rsidR="009966CE" w:rsidRPr="00BC5C89" w:rsidRDefault="009966CE" w:rsidP="005A48EE">
      <w:pPr>
        <w:pStyle w:val="ListParagraph"/>
        <w:numPr>
          <w:ilvl w:val="1"/>
          <w:numId w:val="24"/>
        </w:numPr>
        <w:spacing w:after="0"/>
        <w:rPr>
          <w:rFonts w:ascii="Arial" w:hAnsi="Arial" w:cs="Arial"/>
        </w:rPr>
      </w:pPr>
      <w:r w:rsidRPr="00BC5C89">
        <w:rPr>
          <w:rFonts w:ascii="Arial" w:hAnsi="Arial" w:cs="Arial"/>
        </w:rPr>
        <w:t>Use F2/F3 to toggle between levels</w:t>
      </w:r>
    </w:p>
    <w:p w14:paraId="5AAB0D5D" w14:textId="77777777" w:rsidR="009966CE" w:rsidRPr="00BC5C89" w:rsidRDefault="009966CE" w:rsidP="005A48EE">
      <w:pPr>
        <w:pStyle w:val="ListParagraph"/>
        <w:numPr>
          <w:ilvl w:val="1"/>
          <w:numId w:val="24"/>
        </w:numPr>
        <w:spacing w:after="0"/>
        <w:rPr>
          <w:rFonts w:ascii="Arial" w:hAnsi="Arial" w:cs="Arial"/>
        </w:rPr>
      </w:pPr>
      <w:r w:rsidRPr="00BC5C89">
        <w:rPr>
          <w:rFonts w:ascii="Arial" w:hAnsi="Arial" w:cs="Arial"/>
        </w:rPr>
        <w:t xml:space="preserve">ESC </w:t>
      </w:r>
    </w:p>
    <w:p w14:paraId="5AAB0D5E" w14:textId="77777777" w:rsidR="009966CE" w:rsidRPr="00BC5C89" w:rsidRDefault="009966CE" w:rsidP="005A48EE">
      <w:pPr>
        <w:pStyle w:val="ListParagraph"/>
        <w:numPr>
          <w:ilvl w:val="1"/>
          <w:numId w:val="24"/>
        </w:numPr>
        <w:spacing w:after="0"/>
        <w:rPr>
          <w:rFonts w:ascii="Arial" w:hAnsi="Arial" w:cs="Arial"/>
        </w:rPr>
      </w:pPr>
      <w:r w:rsidRPr="00BC5C89">
        <w:rPr>
          <w:rFonts w:ascii="Arial" w:hAnsi="Arial" w:cs="Arial"/>
        </w:rPr>
        <w:t>Pop up window – “Return to result list” highlighted &lt;ENTER&gt;</w:t>
      </w:r>
    </w:p>
    <w:p w14:paraId="5AAB0D5F" w14:textId="77777777" w:rsidR="009966CE" w:rsidRPr="00BC5C89" w:rsidRDefault="009966CE" w:rsidP="005A48EE">
      <w:pPr>
        <w:pStyle w:val="ListParagraph"/>
        <w:numPr>
          <w:ilvl w:val="1"/>
          <w:numId w:val="24"/>
        </w:numPr>
        <w:spacing w:after="0"/>
        <w:rPr>
          <w:rFonts w:ascii="Arial" w:hAnsi="Arial" w:cs="Arial"/>
        </w:rPr>
      </w:pPr>
      <w:r w:rsidRPr="00BC5C89">
        <w:rPr>
          <w:rFonts w:ascii="Arial" w:hAnsi="Arial" w:cs="Arial"/>
        </w:rPr>
        <w:t>ESC – return to TEST PANEL screen</w:t>
      </w:r>
    </w:p>
    <w:p w14:paraId="5AAB0D60" w14:textId="77777777" w:rsidR="009966CE" w:rsidRPr="00BC5C89" w:rsidRDefault="009966CE" w:rsidP="005A48EE">
      <w:pPr>
        <w:pStyle w:val="ListParagraph"/>
        <w:numPr>
          <w:ilvl w:val="1"/>
          <w:numId w:val="24"/>
        </w:numPr>
        <w:spacing w:after="0"/>
        <w:rPr>
          <w:rFonts w:ascii="Arial" w:hAnsi="Arial" w:cs="Arial"/>
        </w:rPr>
      </w:pPr>
      <w:r w:rsidRPr="00BC5C89">
        <w:rPr>
          <w:rFonts w:ascii="Arial" w:hAnsi="Arial" w:cs="Arial"/>
        </w:rPr>
        <w:t xml:space="preserve">Results interface into LIS. </w:t>
      </w:r>
    </w:p>
    <w:p w14:paraId="5AAB0D61" w14:textId="77777777" w:rsidR="009966CE" w:rsidRPr="00BC5C89" w:rsidRDefault="009966CE" w:rsidP="009966CE">
      <w:pPr>
        <w:autoSpaceDE w:val="0"/>
        <w:autoSpaceDN w:val="0"/>
        <w:adjustRightInd w:val="0"/>
        <w:spacing w:after="0" w:line="240" w:lineRule="auto"/>
        <w:rPr>
          <w:rFonts w:ascii="Arial" w:hAnsi="Arial" w:cs="Arial"/>
          <w:bCs/>
        </w:rPr>
      </w:pPr>
    </w:p>
    <w:p w14:paraId="5AAB0D62" w14:textId="19E99DF5" w:rsidR="005A48EE" w:rsidRPr="004C30D1" w:rsidRDefault="00566617" w:rsidP="004C30D1">
      <w:pPr>
        <w:spacing w:after="0"/>
        <w:outlineLvl w:val="0"/>
        <w:rPr>
          <w:rFonts w:ascii="Arial" w:hAnsi="Arial" w:cs="Arial"/>
          <w:b/>
        </w:rPr>
      </w:pPr>
      <w:r>
        <w:rPr>
          <w:rFonts w:ascii="Arial" w:hAnsi="Arial" w:cs="Arial"/>
          <w:b/>
        </w:rPr>
        <w:t>I</w:t>
      </w:r>
      <w:r w:rsidR="0053021E">
        <w:rPr>
          <w:rFonts w:ascii="Arial" w:hAnsi="Arial" w:cs="Arial"/>
          <w:b/>
        </w:rPr>
        <w:t>V</w:t>
      </w:r>
      <w:r w:rsidR="00A8421B">
        <w:rPr>
          <w:rFonts w:ascii="Arial" w:hAnsi="Arial" w:cs="Arial"/>
          <w:b/>
        </w:rPr>
        <w:t>. Patient</w:t>
      </w:r>
      <w:r w:rsidR="005A48EE" w:rsidRPr="004C30D1">
        <w:rPr>
          <w:rFonts w:ascii="Arial" w:hAnsi="Arial" w:cs="Arial"/>
          <w:b/>
        </w:rPr>
        <w:t xml:space="preserve"> testing- Loading samples</w:t>
      </w:r>
    </w:p>
    <w:p w14:paraId="5AAB0D63" w14:textId="77777777" w:rsidR="005A48EE" w:rsidRPr="00BC5C89" w:rsidRDefault="005A48EE" w:rsidP="005A48EE">
      <w:pPr>
        <w:pStyle w:val="ListParagraph"/>
        <w:spacing w:after="0"/>
        <w:ind w:left="360"/>
        <w:outlineLvl w:val="0"/>
        <w:rPr>
          <w:rFonts w:ascii="Arial" w:hAnsi="Arial" w:cs="Arial"/>
          <w:u w:val="single"/>
        </w:rPr>
      </w:pPr>
      <w:r w:rsidRPr="00BC5C89">
        <w:rPr>
          <w:rFonts w:ascii="Arial" w:hAnsi="Arial" w:cs="Arial"/>
        </w:rPr>
        <w:t xml:space="preserve">NOTE:  Microtainer tubes must be loaded in MANUAL MODE </w:t>
      </w:r>
      <w:r w:rsidRPr="00BC5C89">
        <w:rPr>
          <w:rFonts w:ascii="Arial" w:hAnsi="Arial" w:cs="Arial"/>
        </w:rPr>
        <w:br/>
      </w:r>
    </w:p>
    <w:p w14:paraId="5AAB0D64" w14:textId="77777777" w:rsidR="005A48EE" w:rsidRPr="00BC5C89" w:rsidRDefault="005A48EE" w:rsidP="005A48EE">
      <w:pPr>
        <w:pStyle w:val="ListParagraph"/>
        <w:spacing w:after="0"/>
        <w:ind w:left="360"/>
        <w:rPr>
          <w:rFonts w:ascii="Arial" w:hAnsi="Arial" w:cs="Arial"/>
        </w:rPr>
      </w:pPr>
      <w:r w:rsidRPr="00BC5C89">
        <w:rPr>
          <w:rFonts w:ascii="Arial" w:hAnsi="Arial" w:cs="Arial"/>
          <w:b/>
        </w:rPr>
        <w:t>Sample loading by VIAL - MANUAL MODE - cover must remain CLOSE</w:t>
      </w:r>
      <w:r w:rsidRPr="00BC5C89">
        <w:rPr>
          <w:rFonts w:ascii="Arial" w:hAnsi="Arial" w:cs="Arial"/>
        </w:rPr>
        <w:br/>
        <w:t>On TEST PANEL screen</w:t>
      </w:r>
    </w:p>
    <w:p w14:paraId="5AAB0D65" w14:textId="77777777" w:rsidR="005A48EE" w:rsidRPr="00BC5C89" w:rsidRDefault="005A48EE" w:rsidP="005A48EE">
      <w:pPr>
        <w:numPr>
          <w:ilvl w:val="1"/>
          <w:numId w:val="26"/>
        </w:numPr>
        <w:spacing w:after="0" w:line="240" w:lineRule="auto"/>
        <w:rPr>
          <w:rFonts w:ascii="Arial" w:hAnsi="Arial" w:cs="Arial"/>
        </w:rPr>
      </w:pPr>
      <w:r w:rsidRPr="00BC5C89">
        <w:rPr>
          <w:rFonts w:ascii="Arial" w:hAnsi="Arial" w:cs="Arial"/>
        </w:rPr>
        <w:t>Select F1 Samples – sample loading pop up window</w:t>
      </w:r>
    </w:p>
    <w:p w14:paraId="5AAB0D66" w14:textId="77777777" w:rsidR="005A48EE" w:rsidRPr="00BC5C89" w:rsidRDefault="005A48EE" w:rsidP="005A48EE">
      <w:pPr>
        <w:numPr>
          <w:ilvl w:val="1"/>
          <w:numId w:val="26"/>
        </w:numPr>
        <w:spacing w:after="0" w:line="240" w:lineRule="auto"/>
        <w:rPr>
          <w:rFonts w:ascii="Arial" w:hAnsi="Arial" w:cs="Arial"/>
        </w:rPr>
      </w:pPr>
      <w:r w:rsidRPr="00BC5C89">
        <w:rPr>
          <w:rFonts w:ascii="Arial" w:hAnsi="Arial" w:cs="Arial"/>
        </w:rPr>
        <w:t>Verify MANUAL MODE – if in AUTO MODE, see below to select MANUAL MODE</w:t>
      </w:r>
    </w:p>
    <w:p w14:paraId="5AAB0D67" w14:textId="77777777" w:rsidR="005A48EE" w:rsidRPr="00BC5C89" w:rsidRDefault="005A48EE" w:rsidP="005A48EE">
      <w:pPr>
        <w:numPr>
          <w:ilvl w:val="1"/>
          <w:numId w:val="26"/>
        </w:numPr>
        <w:spacing w:after="0" w:line="240" w:lineRule="auto"/>
        <w:rPr>
          <w:rFonts w:ascii="Arial" w:hAnsi="Arial" w:cs="Arial"/>
        </w:rPr>
      </w:pPr>
      <w:r w:rsidRPr="00BC5C89">
        <w:rPr>
          <w:rFonts w:ascii="Arial" w:hAnsi="Arial" w:cs="Arial"/>
        </w:rPr>
        <w:t>ESC</w:t>
      </w:r>
    </w:p>
    <w:p w14:paraId="5AAB0D68" w14:textId="77777777" w:rsidR="005A48EE" w:rsidRPr="00BC5C89" w:rsidRDefault="005A48EE" w:rsidP="005A48EE">
      <w:pPr>
        <w:numPr>
          <w:ilvl w:val="1"/>
          <w:numId w:val="26"/>
        </w:numPr>
        <w:spacing w:after="0" w:line="240" w:lineRule="auto"/>
        <w:rPr>
          <w:rFonts w:ascii="Arial" w:hAnsi="Arial" w:cs="Arial"/>
        </w:rPr>
      </w:pPr>
      <w:r w:rsidRPr="00BC5C89">
        <w:rPr>
          <w:rFonts w:ascii="Arial" w:hAnsi="Arial" w:cs="Arial"/>
          <w:bCs/>
        </w:rPr>
        <w:t>Remove cap from sample tube</w:t>
      </w:r>
    </w:p>
    <w:p w14:paraId="5AAB0D69" w14:textId="77777777" w:rsidR="005A48EE" w:rsidRPr="00BC5C89" w:rsidRDefault="005A48EE" w:rsidP="005A48EE">
      <w:pPr>
        <w:numPr>
          <w:ilvl w:val="1"/>
          <w:numId w:val="26"/>
        </w:numPr>
        <w:spacing w:after="0" w:line="240" w:lineRule="auto"/>
        <w:rPr>
          <w:rFonts w:ascii="Arial" w:hAnsi="Arial" w:cs="Arial"/>
        </w:rPr>
      </w:pPr>
      <w:r w:rsidRPr="00BC5C89">
        <w:rPr>
          <w:rFonts w:ascii="Arial" w:hAnsi="Arial" w:cs="Arial"/>
          <w:bCs/>
        </w:rPr>
        <w:t>Place tube with barcode facing reader - gently press tube down to ensure it is seated at bottom of   carousel</w:t>
      </w:r>
    </w:p>
    <w:p w14:paraId="5AAB0D6A" w14:textId="77777777" w:rsidR="005A48EE" w:rsidRPr="00BC5C89" w:rsidRDefault="005A48EE" w:rsidP="005A48EE">
      <w:pPr>
        <w:numPr>
          <w:ilvl w:val="1"/>
          <w:numId w:val="26"/>
        </w:numPr>
        <w:spacing w:after="0" w:line="240" w:lineRule="auto"/>
        <w:rPr>
          <w:rFonts w:ascii="Arial" w:hAnsi="Arial" w:cs="Arial"/>
        </w:rPr>
      </w:pPr>
      <w:r w:rsidRPr="00BC5C89">
        <w:rPr>
          <w:rFonts w:ascii="Arial" w:hAnsi="Arial" w:cs="Arial"/>
          <w:bCs/>
        </w:rPr>
        <w:t xml:space="preserve">PT+ highlighted &lt;ENTER&gt; </w:t>
      </w:r>
    </w:p>
    <w:p w14:paraId="5AAB0D6B" w14:textId="77777777" w:rsidR="005A48EE" w:rsidRPr="00BC5C89" w:rsidRDefault="005A48EE" w:rsidP="005A48EE">
      <w:pPr>
        <w:numPr>
          <w:ilvl w:val="1"/>
          <w:numId w:val="26"/>
        </w:numPr>
        <w:spacing w:after="0" w:line="240" w:lineRule="auto"/>
        <w:rPr>
          <w:rFonts w:ascii="Arial" w:hAnsi="Arial" w:cs="Arial"/>
        </w:rPr>
      </w:pPr>
      <w:r w:rsidRPr="00BC5C89">
        <w:rPr>
          <w:rFonts w:ascii="Arial" w:hAnsi="Arial" w:cs="Arial"/>
          <w:bCs/>
        </w:rPr>
        <w:t>F10 to validate – sample ID will move to upper box on the screen with carousel position and PT+ indicated</w:t>
      </w:r>
    </w:p>
    <w:p w14:paraId="5AAB0D6C" w14:textId="77777777" w:rsidR="005A48EE" w:rsidRPr="00BC5C89" w:rsidRDefault="005A48EE" w:rsidP="005A48EE">
      <w:pPr>
        <w:numPr>
          <w:ilvl w:val="1"/>
          <w:numId w:val="26"/>
        </w:numPr>
        <w:spacing w:after="0" w:line="240" w:lineRule="auto"/>
        <w:rPr>
          <w:rFonts w:ascii="Arial" w:hAnsi="Arial" w:cs="Arial"/>
        </w:rPr>
      </w:pPr>
      <w:r w:rsidRPr="00BC5C89">
        <w:rPr>
          <w:rFonts w:ascii="Arial" w:hAnsi="Arial" w:cs="Arial"/>
          <w:bCs/>
        </w:rPr>
        <w:t>Repeat steps 4--7 for all samples to be tested</w:t>
      </w:r>
    </w:p>
    <w:p w14:paraId="5AAB0D6D" w14:textId="77777777" w:rsidR="005A48EE" w:rsidRPr="00BC5C89" w:rsidRDefault="005A48EE" w:rsidP="005A48EE">
      <w:pPr>
        <w:numPr>
          <w:ilvl w:val="1"/>
          <w:numId w:val="26"/>
        </w:numPr>
        <w:spacing w:after="0" w:line="240" w:lineRule="auto"/>
        <w:rPr>
          <w:rFonts w:ascii="Arial" w:hAnsi="Arial" w:cs="Arial"/>
        </w:rPr>
      </w:pPr>
      <w:r w:rsidRPr="00BC5C89">
        <w:rPr>
          <w:rFonts w:ascii="Arial" w:hAnsi="Arial" w:cs="Arial"/>
          <w:bCs/>
        </w:rPr>
        <w:t>ESC – options</w:t>
      </w:r>
    </w:p>
    <w:p w14:paraId="5AAB0D6E" w14:textId="77777777" w:rsidR="005A48EE" w:rsidRPr="00BC5C89" w:rsidRDefault="005A48EE" w:rsidP="005A48EE">
      <w:pPr>
        <w:numPr>
          <w:ilvl w:val="1"/>
          <w:numId w:val="26"/>
        </w:numPr>
        <w:spacing w:after="0" w:line="240" w:lineRule="auto"/>
        <w:rPr>
          <w:rFonts w:ascii="Arial" w:hAnsi="Arial" w:cs="Arial"/>
        </w:rPr>
      </w:pPr>
      <w:r w:rsidRPr="00BC5C89">
        <w:rPr>
          <w:rFonts w:ascii="Arial" w:hAnsi="Arial" w:cs="Arial"/>
          <w:bCs/>
        </w:rPr>
        <w:t>“Quit” highlighted &lt;ENTER&gt;</w:t>
      </w:r>
    </w:p>
    <w:p w14:paraId="5AAB0D6F" w14:textId="77777777" w:rsidR="005A48EE" w:rsidRPr="00BC5C89" w:rsidRDefault="005A48EE" w:rsidP="005A48EE">
      <w:pPr>
        <w:numPr>
          <w:ilvl w:val="1"/>
          <w:numId w:val="26"/>
        </w:numPr>
        <w:spacing w:after="0" w:line="240" w:lineRule="auto"/>
        <w:rPr>
          <w:rFonts w:ascii="Arial" w:hAnsi="Arial" w:cs="Arial"/>
        </w:rPr>
      </w:pPr>
      <w:r w:rsidRPr="00BC5C89">
        <w:rPr>
          <w:rFonts w:ascii="Arial" w:hAnsi="Arial" w:cs="Arial"/>
          <w:bCs/>
        </w:rPr>
        <w:t>Run will start</w:t>
      </w:r>
    </w:p>
    <w:p w14:paraId="5AAB0D70" w14:textId="77777777" w:rsidR="005A48EE" w:rsidRPr="00BC5C89" w:rsidRDefault="005A48EE" w:rsidP="005A48EE">
      <w:pPr>
        <w:numPr>
          <w:ilvl w:val="1"/>
          <w:numId w:val="26"/>
        </w:numPr>
        <w:spacing w:after="0" w:line="240" w:lineRule="auto"/>
        <w:rPr>
          <w:rFonts w:ascii="Arial" w:hAnsi="Arial" w:cs="Arial"/>
        </w:rPr>
      </w:pPr>
      <w:r w:rsidRPr="00BC5C89">
        <w:rPr>
          <w:rFonts w:ascii="Arial" w:hAnsi="Arial" w:cs="Arial"/>
          <w:bCs/>
        </w:rPr>
        <w:t>End of run – results will print</w:t>
      </w:r>
    </w:p>
    <w:p w14:paraId="5AAB0D71" w14:textId="379AFEB2" w:rsidR="005A48EE" w:rsidRPr="00BC5C89" w:rsidRDefault="008433AF" w:rsidP="005A48EE">
      <w:pPr>
        <w:numPr>
          <w:ilvl w:val="1"/>
          <w:numId w:val="26"/>
        </w:numPr>
        <w:spacing w:after="0" w:line="240" w:lineRule="auto"/>
        <w:rPr>
          <w:rFonts w:ascii="Arial" w:hAnsi="Arial" w:cs="Arial"/>
        </w:rPr>
      </w:pPr>
      <w:r>
        <w:rPr>
          <w:rFonts w:ascii="Arial" w:hAnsi="Arial" w:cs="Arial"/>
          <w:bCs/>
        </w:rPr>
        <w:t>Save printouts for 2 years</w:t>
      </w:r>
    </w:p>
    <w:p w14:paraId="5AAB0D73" w14:textId="325D713C" w:rsidR="005A48EE" w:rsidRPr="00BC5C89" w:rsidRDefault="005A48EE" w:rsidP="005A48EE">
      <w:pPr>
        <w:numPr>
          <w:ilvl w:val="1"/>
          <w:numId w:val="26"/>
        </w:numPr>
        <w:spacing w:after="0" w:line="240" w:lineRule="auto"/>
        <w:rPr>
          <w:rFonts w:ascii="Arial" w:hAnsi="Arial" w:cs="Arial"/>
        </w:rPr>
      </w:pPr>
      <w:r w:rsidRPr="00BC5C89">
        <w:rPr>
          <w:rFonts w:ascii="Arial" w:hAnsi="Arial" w:cs="Arial"/>
          <w:bCs/>
        </w:rPr>
        <w:t>Results interface into LIS</w:t>
      </w:r>
    </w:p>
    <w:p w14:paraId="5AAB0D74" w14:textId="77777777" w:rsidR="005A48EE" w:rsidRPr="00BC5C89" w:rsidRDefault="005A48EE" w:rsidP="005A48EE">
      <w:pPr>
        <w:spacing w:after="0" w:line="240" w:lineRule="auto"/>
        <w:rPr>
          <w:rFonts w:ascii="Arial" w:hAnsi="Arial" w:cs="Arial"/>
        </w:rPr>
      </w:pPr>
    </w:p>
    <w:p w14:paraId="5AAB0D75" w14:textId="77777777" w:rsidR="005A48EE" w:rsidRPr="00BC5C89" w:rsidRDefault="005A48EE" w:rsidP="005A48EE">
      <w:pPr>
        <w:pStyle w:val="ListParagraph"/>
        <w:spacing w:after="0"/>
        <w:ind w:left="360"/>
        <w:rPr>
          <w:rFonts w:ascii="Arial" w:hAnsi="Arial" w:cs="Arial"/>
          <w:b/>
          <w:bCs/>
        </w:rPr>
      </w:pPr>
      <w:r w:rsidRPr="00BC5C89">
        <w:rPr>
          <w:rFonts w:ascii="Arial" w:hAnsi="Arial" w:cs="Arial"/>
          <w:b/>
        </w:rPr>
        <w:t xml:space="preserve">Loading a </w:t>
      </w:r>
      <w:r w:rsidRPr="00BC5C89">
        <w:rPr>
          <w:rFonts w:ascii="Arial" w:hAnsi="Arial" w:cs="Arial"/>
          <w:b/>
          <w:bCs/>
        </w:rPr>
        <w:t xml:space="preserve">microtainer tube  </w:t>
      </w:r>
    </w:p>
    <w:p w14:paraId="5AAB0D76" w14:textId="77777777" w:rsidR="005A48EE" w:rsidRPr="00BC5C89" w:rsidRDefault="005A48EE" w:rsidP="005A48EE">
      <w:pPr>
        <w:numPr>
          <w:ilvl w:val="1"/>
          <w:numId w:val="27"/>
        </w:numPr>
        <w:spacing w:after="0" w:line="240" w:lineRule="auto"/>
        <w:rPr>
          <w:rFonts w:ascii="Arial" w:hAnsi="Arial" w:cs="Arial"/>
          <w:bCs/>
          <w:u w:val="single"/>
        </w:rPr>
      </w:pPr>
      <w:r w:rsidRPr="00BC5C89">
        <w:rPr>
          <w:rFonts w:ascii="Arial" w:hAnsi="Arial" w:cs="Arial"/>
          <w:bCs/>
        </w:rPr>
        <w:t xml:space="preserve">Place a microtainer adapter on the carousel </w:t>
      </w:r>
    </w:p>
    <w:p w14:paraId="5AAB0D77" w14:textId="77777777" w:rsidR="005A48EE" w:rsidRPr="00BC5C89" w:rsidRDefault="005A48EE" w:rsidP="005A48EE">
      <w:pPr>
        <w:numPr>
          <w:ilvl w:val="1"/>
          <w:numId w:val="27"/>
        </w:numPr>
        <w:spacing w:after="0" w:line="240" w:lineRule="auto"/>
        <w:rPr>
          <w:rFonts w:ascii="Arial" w:hAnsi="Arial" w:cs="Arial"/>
          <w:bCs/>
          <w:u w:val="single"/>
        </w:rPr>
      </w:pPr>
      <w:r w:rsidRPr="00BC5C89">
        <w:rPr>
          <w:rFonts w:ascii="Arial" w:hAnsi="Arial" w:cs="Arial"/>
          <w:bCs/>
        </w:rPr>
        <w:t>Using a disposable pipette, aliquot ~ 1ml of sample into a microtainer tube and place in adapter on carousel</w:t>
      </w:r>
    </w:p>
    <w:p w14:paraId="5AAB0D78" w14:textId="77777777" w:rsidR="005A48EE" w:rsidRPr="00BC5C89" w:rsidRDefault="005A48EE" w:rsidP="005A48EE">
      <w:pPr>
        <w:numPr>
          <w:ilvl w:val="1"/>
          <w:numId w:val="27"/>
        </w:numPr>
        <w:spacing w:after="0" w:line="240" w:lineRule="auto"/>
        <w:rPr>
          <w:rFonts w:ascii="Arial" w:hAnsi="Arial" w:cs="Arial"/>
        </w:rPr>
      </w:pPr>
      <w:r w:rsidRPr="00BC5C89">
        <w:rPr>
          <w:rFonts w:ascii="Arial" w:hAnsi="Arial" w:cs="Arial"/>
          <w:bCs/>
        </w:rPr>
        <w:t>Select F8 to select microtainer tube</w:t>
      </w:r>
    </w:p>
    <w:p w14:paraId="5AAB0D79" w14:textId="72158609" w:rsidR="005A48EE" w:rsidRPr="00BC5C89" w:rsidRDefault="005A48EE" w:rsidP="005A48EE">
      <w:pPr>
        <w:numPr>
          <w:ilvl w:val="1"/>
          <w:numId w:val="27"/>
        </w:numPr>
        <w:spacing w:after="0" w:line="240" w:lineRule="auto"/>
        <w:rPr>
          <w:rFonts w:ascii="Arial" w:hAnsi="Arial" w:cs="Arial"/>
        </w:rPr>
      </w:pPr>
      <w:r w:rsidRPr="00BC5C89">
        <w:rPr>
          <w:rFonts w:ascii="Arial" w:hAnsi="Arial" w:cs="Arial"/>
          <w:bCs/>
        </w:rPr>
        <w:t xml:space="preserve">Manually enter </w:t>
      </w:r>
      <w:r w:rsidR="00011A9B">
        <w:rPr>
          <w:rFonts w:ascii="Arial" w:hAnsi="Arial" w:cs="Arial"/>
          <w:bCs/>
        </w:rPr>
        <w:t xml:space="preserve">MPI </w:t>
      </w:r>
      <w:r w:rsidRPr="00BC5C89">
        <w:rPr>
          <w:rFonts w:ascii="Arial" w:hAnsi="Arial" w:cs="Arial"/>
          <w:bCs/>
        </w:rPr>
        <w:t xml:space="preserve"> number &lt;ENTER&gt;</w:t>
      </w:r>
    </w:p>
    <w:p w14:paraId="5AAB0D7A" w14:textId="77777777" w:rsidR="005A48EE" w:rsidRPr="00BC5C89" w:rsidRDefault="005A48EE" w:rsidP="005A48EE">
      <w:pPr>
        <w:numPr>
          <w:ilvl w:val="1"/>
          <w:numId w:val="27"/>
        </w:numPr>
        <w:spacing w:after="0" w:line="240" w:lineRule="auto"/>
        <w:rPr>
          <w:rFonts w:ascii="Arial" w:hAnsi="Arial" w:cs="Arial"/>
        </w:rPr>
      </w:pPr>
      <w:r w:rsidRPr="00BC5C89">
        <w:rPr>
          <w:rFonts w:ascii="Arial" w:hAnsi="Arial" w:cs="Arial"/>
          <w:bCs/>
        </w:rPr>
        <w:t>PT+ highlighted &lt;ENTER&gt;</w:t>
      </w:r>
    </w:p>
    <w:p w14:paraId="5AAB0D7B" w14:textId="77777777" w:rsidR="005A48EE" w:rsidRPr="00BC5C89" w:rsidRDefault="005A48EE" w:rsidP="005A48EE">
      <w:pPr>
        <w:numPr>
          <w:ilvl w:val="1"/>
          <w:numId w:val="27"/>
        </w:numPr>
        <w:spacing w:after="0" w:line="240" w:lineRule="auto"/>
        <w:rPr>
          <w:rFonts w:ascii="Arial" w:hAnsi="Arial" w:cs="Arial"/>
        </w:rPr>
      </w:pPr>
      <w:r w:rsidRPr="00BC5C89">
        <w:rPr>
          <w:rFonts w:ascii="Arial" w:hAnsi="Arial" w:cs="Arial"/>
          <w:bCs/>
        </w:rPr>
        <w:t>Select F10 validate– sample ID will populate box on the upper screen with position and PT+</w:t>
      </w:r>
    </w:p>
    <w:p w14:paraId="5AAB0D7C" w14:textId="77777777" w:rsidR="005A48EE" w:rsidRPr="00BC5C89" w:rsidRDefault="005A48EE" w:rsidP="005A48EE">
      <w:pPr>
        <w:numPr>
          <w:ilvl w:val="1"/>
          <w:numId w:val="27"/>
        </w:numPr>
        <w:spacing w:after="0" w:line="240" w:lineRule="auto"/>
        <w:rPr>
          <w:rFonts w:ascii="Arial" w:hAnsi="Arial" w:cs="Arial"/>
        </w:rPr>
      </w:pPr>
      <w:r w:rsidRPr="00BC5C89">
        <w:rPr>
          <w:rFonts w:ascii="Arial" w:hAnsi="Arial" w:cs="Arial"/>
        </w:rPr>
        <w:t>Verify presence of a “µ” to the right of  the sample  carousel position</w:t>
      </w:r>
    </w:p>
    <w:p w14:paraId="5AAB0D7D" w14:textId="77777777" w:rsidR="005A48EE" w:rsidRPr="00BC5C89" w:rsidRDefault="005A48EE" w:rsidP="005A48EE">
      <w:pPr>
        <w:spacing w:after="0" w:line="240" w:lineRule="auto"/>
        <w:rPr>
          <w:rFonts w:ascii="Arial" w:hAnsi="Arial" w:cs="Arial"/>
        </w:rPr>
      </w:pPr>
    </w:p>
    <w:p w14:paraId="5AAB0D7E" w14:textId="77777777" w:rsidR="005A48EE" w:rsidRPr="00BC5C89" w:rsidRDefault="005A48EE" w:rsidP="005A48EE">
      <w:pPr>
        <w:pStyle w:val="ListParagraph"/>
        <w:spacing w:after="0"/>
        <w:ind w:left="360"/>
        <w:rPr>
          <w:rFonts w:ascii="Arial" w:hAnsi="Arial" w:cs="Arial"/>
          <w:b/>
        </w:rPr>
      </w:pPr>
      <w:r w:rsidRPr="00BC5C89">
        <w:rPr>
          <w:rFonts w:ascii="Arial" w:hAnsi="Arial" w:cs="Arial"/>
          <w:b/>
        </w:rPr>
        <w:t xml:space="preserve">Sample Loading by VIAL - AUTO MODE </w:t>
      </w:r>
    </w:p>
    <w:p w14:paraId="5AAB0D7F" w14:textId="77777777" w:rsidR="005A48EE" w:rsidRPr="00BC5C89" w:rsidRDefault="005A48EE" w:rsidP="005A48EE">
      <w:pPr>
        <w:pStyle w:val="ListParagraph"/>
        <w:spacing w:after="0"/>
        <w:ind w:left="360"/>
        <w:rPr>
          <w:rFonts w:ascii="Arial" w:hAnsi="Arial" w:cs="Arial"/>
        </w:rPr>
      </w:pPr>
      <w:r w:rsidRPr="00BC5C89">
        <w:rPr>
          <w:rFonts w:ascii="Arial" w:hAnsi="Arial" w:cs="Arial"/>
        </w:rPr>
        <w:t xml:space="preserve">On TEST PANEL screen </w:t>
      </w:r>
    </w:p>
    <w:p w14:paraId="5AAB0D80" w14:textId="77777777" w:rsidR="005A48EE" w:rsidRPr="00BC5C89" w:rsidRDefault="005A48EE" w:rsidP="005A48EE">
      <w:pPr>
        <w:numPr>
          <w:ilvl w:val="1"/>
          <w:numId w:val="28"/>
        </w:numPr>
        <w:spacing w:after="0" w:line="240" w:lineRule="auto"/>
        <w:rPr>
          <w:rFonts w:ascii="Arial" w:hAnsi="Arial" w:cs="Arial"/>
        </w:rPr>
      </w:pPr>
      <w:r w:rsidRPr="00BC5C89">
        <w:rPr>
          <w:rFonts w:ascii="Arial" w:hAnsi="Arial" w:cs="Arial"/>
        </w:rPr>
        <w:t>Select F1 Samples – sample loading pop up window will appear</w:t>
      </w:r>
    </w:p>
    <w:p w14:paraId="5AAB0D81" w14:textId="77777777" w:rsidR="005A48EE" w:rsidRPr="00BC5C89" w:rsidRDefault="005A48EE" w:rsidP="005A48EE">
      <w:pPr>
        <w:numPr>
          <w:ilvl w:val="1"/>
          <w:numId w:val="28"/>
        </w:numPr>
        <w:spacing w:after="0" w:line="240" w:lineRule="auto"/>
        <w:rPr>
          <w:rFonts w:ascii="Arial" w:hAnsi="Arial" w:cs="Arial"/>
        </w:rPr>
      </w:pPr>
      <w:r w:rsidRPr="00BC5C89">
        <w:rPr>
          <w:rFonts w:ascii="Arial" w:hAnsi="Arial" w:cs="Arial"/>
        </w:rPr>
        <w:t>Verify in AUTO MODE</w:t>
      </w:r>
    </w:p>
    <w:p w14:paraId="5AAB0D82" w14:textId="77777777" w:rsidR="005A48EE" w:rsidRPr="00BC5C89" w:rsidRDefault="005A48EE" w:rsidP="005A48EE">
      <w:pPr>
        <w:numPr>
          <w:ilvl w:val="1"/>
          <w:numId w:val="28"/>
        </w:numPr>
        <w:spacing w:after="0" w:line="240" w:lineRule="auto"/>
        <w:rPr>
          <w:rFonts w:ascii="Arial" w:hAnsi="Arial" w:cs="Arial"/>
        </w:rPr>
      </w:pPr>
      <w:r w:rsidRPr="00BC5C89">
        <w:rPr>
          <w:rFonts w:ascii="Arial" w:hAnsi="Arial" w:cs="Arial"/>
        </w:rPr>
        <w:t>ESC</w:t>
      </w:r>
    </w:p>
    <w:p w14:paraId="5AAB0D83" w14:textId="77777777" w:rsidR="005A48EE" w:rsidRPr="00BC5C89" w:rsidRDefault="005A48EE" w:rsidP="005A48EE">
      <w:pPr>
        <w:numPr>
          <w:ilvl w:val="1"/>
          <w:numId w:val="28"/>
        </w:numPr>
        <w:spacing w:after="0" w:line="240" w:lineRule="auto"/>
        <w:rPr>
          <w:rFonts w:ascii="Arial" w:hAnsi="Arial" w:cs="Arial"/>
        </w:rPr>
      </w:pPr>
      <w:r w:rsidRPr="00BC5C89">
        <w:rPr>
          <w:rFonts w:ascii="Arial" w:hAnsi="Arial" w:cs="Arial"/>
          <w:bCs/>
        </w:rPr>
        <w:t>Remove cap from sample</w:t>
      </w:r>
    </w:p>
    <w:p w14:paraId="5AAB0D84" w14:textId="77777777" w:rsidR="005A48EE" w:rsidRPr="00BC5C89" w:rsidRDefault="005A48EE" w:rsidP="005A48EE">
      <w:pPr>
        <w:numPr>
          <w:ilvl w:val="1"/>
          <w:numId w:val="28"/>
        </w:numPr>
        <w:spacing w:after="0" w:line="240" w:lineRule="auto"/>
        <w:rPr>
          <w:rFonts w:ascii="Arial" w:hAnsi="Arial" w:cs="Arial"/>
        </w:rPr>
      </w:pPr>
      <w:r w:rsidRPr="00BC5C89">
        <w:rPr>
          <w:rFonts w:ascii="Arial" w:hAnsi="Arial" w:cs="Arial"/>
          <w:bCs/>
        </w:rPr>
        <w:t xml:space="preserve">Place tube with barcode facing reader – gently press tube down to seat at bottom of carousel </w:t>
      </w:r>
    </w:p>
    <w:p w14:paraId="5AAB0D85" w14:textId="77777777" w:rsidR="005A48EE" w:rsidRPr="00BC5C89" w:rsidRDefault="005A48EE" w:rsidP="005A48EE">
      <w:pPr>
        <w:numPr>
          <w:ilvl w:val="1"/>
          <w:numId w:val="28"/>
        </w:numPr>
        <w:spacing w:after="0" w:line="240" w:lineRule="auto"/>
        <w:rPr>
          <w:rFonts w:ascii="Arial" w:hAnsi="Arial" w:cs="Arial"/>
        </w:rPr>
      </w:pPr>
      <w:r w:rsidRPr="00BC5C89">
        <w:rPr>
          <w:rFonts w:ascii="Arial" w:hAnsi="Arial" w:cs="Arial"/>
          <w:bCs/>
        </w:rPr>
        <w:t>Press any key – sample ID and position will populate lower box</w:t>
      </w:r>
    </w:p>
    <w:p w14:paraId="5AAB0D86" w14:textId="77777777" w:rsidR="005A48EE" w:rsidRPr="00BC5C89" w:rsidRDefault="005A48EE" w:rsidP="005A48EE">
      <w:pPr>
        <w:numPr>
          <w:ilvl w:val="1"/>
          <w:numId w:val="28"/>
        </w:numPr>
        <w:spacing w:after="0" w:line="240" w:lineRule="auto"/>
        <w:rPr>
          <w:rFonts w:ascii="Arial" w:hAnsi="Arial" w:cs="Arial"/>
        </w:rPr>
      </w:pPr>
      <w:r w:rsidRPr="00BC5C89">
        <w:rPr>
          <w:rFonts w:ascii="Arial" w:hAnsi="Arial" w:cs="Arial"/>
          <w:bCs/>
        </w:rPr>
        <w:t>Repeat for all samples</w:t>
      </w:r>
    </w:p>
    <w:p w14:paraId="5AAB0D87" w14:textId="77777777" w:rsidR="005A48EE" w:rsidRPr="00BC5C89" w:rsidRDefault="005A48EE" w:rsidP="005A48EE">
      <w:pPr>
        <w:numPr>
          <w:ilvl w:val="1"/>
          <w:numId w:val="28"/>
        </w:numPr>
        <w:spacing w:after="0" w:line="240" w:lineRule="auto"/>
        <w:rPr>
          <w:rFonts w:ascii="Arial" w:hAnsi="Arial" w:cs="Arial"/>
        </w:rPr>
      </w:pPr>
      <w:r w:rsidRPr="00BC5C89">
        <w:rPr>
          <w:rFonts w:ascii="Arial" w:hAnsi="Arial" w:cs="Arial"/>
          <w:bCs/>
        </w:rPr>
        <w:t>ESC</w:t>
      </w:r>
    </w:p>
    <w:p w14:paraId="5AAB0D88" w14:textId="77777777" w:rsidR="005A48EE" w:rsidRPr="00BC5C89" w:rsidRDefault="005A48EE" w:rsidP="005A48EE">
      <w:pPr>
        <w:numPr>
          <w:ilvl w:val="1"/>
          <w:numId w:val="28"/>
        </w:numPr>
        <w:spacing w:after="0" w:line="240" w:lineRule="auto"/>
        <w:rPr>
          <w:rFonts w:ascii="Arial" w:hAnsi="Arial" w:cs="Arial"/>
        </w:rPr>
      </w:pPr>
      <w:r w:rsidRPr="00BC5C89">
        <w:rPr>
          <w:rFonts w:ascii="Arial" w:hAnsi="Arial" w:cs="Arial"/>
          <w:bCs/>
        </w:rPr>
        <w:t>“Quit” highlighted &lt;ENTER&gt;</w:t>
      </w:r>
    </w:p>
    <w:p w14:paraId="5AAB0D89" w14:textId="77777777" w:rsidR="005A48EE" w:rsidRPr="00BC5C89" w:rsidRDefault="005A48EE" w:rsidP="005A48EE">
      <w:pPr>
        <w:numPr>
          <w:ilvl w:val="1"/>
          <w:numId w:val="28"/>
        </w:numPr>
        <w:spacing w:after="0" w:line="240" w:lineRule="auto"/>
        <w:rPr>
          <w:rFonts w:ascii="Arial" w:hAnsi="Arial" w:cs="Arial"/>
        </w:rPr>
      </w:pPr>
      <w:r w:rsidRPr="00BC5C89">
        <w:rPr>
          <w:rFonts w:ascii="Arial" w:hAnsi="Arial" w:cs="Arial"/>
          <w:bCs/>
        </w:rPr>
        <w:t>Run will begin</w:t>
      </w:r>
    </w:p>
    <w:p w14:paraId="5AAB0D8A" w14:textId="77777777" w:rsidR="005A48EE" w:rsidRPr="00BC5C89" w:rsidRDefault="005A48EE" w:rsidP="005A48EE">
      <w:pPr>
        <w:numPr>
          <w:ilvl w:val="1"/>
          <w:numId w:val="28"/>
        </w:numPr>
        <w:spacing w:after="0" w:line="240" w:lineRule="auto"/>
        <w:rPr>
          <w:rFonts w:ascii="Arial" w:hAnsi="Arial" w:cs="Arial"/>
        </w:rPr>
      </w:pPr>
      <w:r w:rsidRPr="00BC5C89">
        <w:rPr>
          <w:rFonts w:ascii="Arial" w:hAnsi="Arial" w:cs="Arial"/>
          <w:bCs/>
        </w:rPr>
        <w:t>End of run – results will print</w:t>
      </w:r>
    </w:p>
    <w:p w14:paraId="5AAB0D8B" w14:textId="0153FF3A" w:rsidR="005A48EE" w:rsidRPr="00BC5C89" w:rsidRDefault="008433AF" w:rsidP="005A48EE">
      <w:pPr>
        <w:numPr>
          <w:ilvl w:val="1"/>
          <w:numId w:val="28"/>
        </w:numPr>
        <w:spacing w:after="0" w:line="240" w:lineRule="auto"/>
        <w:rPr>
          <w:rFonts w:ascii="Arial" w:hAnsi="Arial" w:cs="Arial"/>
        </w:rPr>
      </w:pPr>
      <w:r>
        <w:rPr>
          <w:rFonts w:ascii="Arial" w:hAnsi="Arial" w:cs="Arial"/>
          <w:bCs/>
        </w:rPr>
        <w:t>Save printouts for 2 years</w:t>
      </w:r>
    </w:p>
    <w:p w14:paraId="5AAB0D8D" w14:textId="77777777" w:rsidR="005A48EE" w:rsidRPr="00BC5C89" w:rsidRDefault="005A48EE" w:rsidP="005A48EE">
      <w:pPr>
        <w:numPr>
          <w:ilvl w:val="1"/>
          <w:numId w:val="28"/>
        </w:numPr>
        <w:spacing w:after="0" w:line="240" w:lineRule="auto"/>
        <w:rPr>
          <w:rFonts w:ascii="Arial" w:hAnsi="Arial" w:cs="Arial"/>
        </w:rPr>
      </w:pPr>
      <w:r w:rsidRPr="00BC5C89">
        <w:rPr>
          <w:rFonts w:ascii="Arial" w:hAnsi="Arial" w:cs="Arial"/>
          <w:bCs/>
        </w:rPr>
        <w:t>Results interface into LIS.</w:t>
      </w:r>
    </w:p>
    <w:p w14:paraId="5AAB0D8E" w14:textId="77777777" w:rsidR="005A48EE" w:rsidRPr="00BC5C89" w:rsidRDefault="005A48EE" w:rsidP="005A48EE">
      <w:pPr>
        <w:spacing w:after="0" w:line="240" w:lineRule="auto"/>
        <w:rPr>
          <w:rFonts w:ascii="Arial" w:hAnsi="Arial" w:cs="Arial"/>
        </w:rPr>
      </w:pPr>
    </w:p>
    <w:p w14:paraId="5AAB0D8F" w14:textId="77777777" w:rsidR="005A48EE" w:rsidRPr="00BC5C89" w:rsidRDefault="005A48EE" w:rsidP="005A48EE">
      <w:pPr>
        <w:pStyle w:val="ListParagraph"/>
        <w:spacing w:after="0"/>
        <w:ind w:left="360"/>
        <w:rPr>
          <w:rFonts w:ascii="Arial" w:hAnsi="Arial" w:cs="Arial"/>
          <w:b/>
          <w:bCs/>
        </w:rPr>
      </w:pPr>
      <w:r w:rsidRPr="00BC5C89">
        <w:rPr>
          <w:rFonts w:ascii="Arial" w:hAnsi="Arial" w:cs="Arial"/>
          <w:b/>
          <w:bCs/>
        </w:rPr>
        <w:t>Sample Loading by Carousel – use for large batches that do not include microtainer tubes</w:t>
      </w:r>
    </w:p>
    <w:p w14:paraId="5AAB0D90" w14:textId="77777777" w:rsidR="005A48EE" w:rsidRPr="00BC5C89" w:rsidRDefault="005A48EE" w:rsidP="005A48EE">
      <w:pPr>
        <w:pStyle w:val="ListParagraph"/>
        <w:numPr>
          <w:ilvl w:val="1"/>
          <w:numId w:val="29"/>
        </w:numPr>
        <w:spacing w:after="0"/>
        <w:rPr>
          <w:rFonts w:ascii="Arial" w:hAnsi="Arial" w:cs="Arial"/>
        </w:rPr>
      </w:pPr>
      <w:r w:rsidRPr="00BC5C89">
        <w:rPr>
          <w:rFonts w:ascii="Arial" w:hAnsi="Arial" w:cs="Arial"/>
        </w:rPr>
        <w:t>Must be in AUTO MODE – If in MANUAL MODE, see below to select AUTO MODE</w:t>
      </w:r>
    </w:p>
    <w:p w14:paraId="5AAB0D91" w14:textId="77777777" w:rsidR="005A48EE" w:rsidRPr="00BC5C89" w:rsidRDefault="005A48EE" w:rsidP="005A48EE">
      <w:pPr>
        <w:pStyle w:val="ListParagraph"/>
        <w:numPr>
          <w:ilvl w:val="1"/>
          <w:numId w:val="29"/>
        </w:numPr>
        <w:spacing w:after="0"/>
        <w:rPr>
          <w:rFonts w:ascii="Arial" w:hAnsi="Arial" w:cs="Arial"/>
        </w:rPr>
      </w:pPr>
      <w:r w:rsidRPr="00BC5C89">
        <w:rPr>
          <w:rFonts w:ascii="Arial" w:hAnsi="Arial" w:cs="Arial"/>
        </w:rPr>
        <w:t>On TEST PANEL screen</w:t>
      </w:r>
    </w:p>
    <w:p w14:paraId="5AAB0D92" w14:textId="77777777" w:rsidR="005A48EE" w:rsidRPr="00BC5C89" w:rsidRDefault="005A48EE" w:rsidP="005A48EE">
      <w:pPr>
        <w:numPr>
          <w:ilvl w:val="1"/>
          <w:numId w:val="29"/>
        </w:numPr>
        <w:spacing w:after="0" w:line="240" w:lineRule="auto"/>
        <w:rPr>
          <w:rFonts w:ascii="Arial" w:hAnsi="Arial" w:cs="Arial"/>
        </w:rPr>
      </w:pPr>
      <w:r w:rsidRPr="00BC5C89">
        <w:rPr>
          <w:rFonts w:ascii="Arial" w:hAnsi="Arial" w:cs="Arial"/>
        </w:rPr>
        <w:t>Select F1 Samples – sample loading pop up window will appear</w:t>
      </w:r>
    </w:p>
    <w:p w14:paraId="5AAB0D93" w14:textId="77777777" w:rsidR="005A48EE" w:rsidRPr="00BC5C89" w:rsidRDefault="005A48EE" w:rsidP="005A48EE">
      <w:pPr>
        <w:numPr>
          <w:ilvl w:val="1"/>
          <w:numId w:val="29"/>
        </w:numPr>
        <w:spacing w:after="0" w:line="240" w:lineRule="auto"/>
        <w:rPr>
          <w:rFonts w:ascii="Arial" w:hAnsi="Arial" w:cs="Arial"/>
        </w:rPr>
      </w:pPr>
      <w:r w:rsidRPr="00BC5C89">
        <w:rPr>
          <w:rFonts w:ascii="Arial" w:hAnsi="Arial" w:cs="Arial"/>
        </w:rPr>
        <w:t>Verify in AUTO MODE</w:t>
      </w:r>
    </w:p>
    <w:p w14:paraId="5AAB0D94" w14:textId="77777777" w:rsidR="005A48EE" w:rsidRPr="00BC5C89" w:rsidRDefault="005A48EE" w:rsidP="005A48EE">
      <w:pPr>
        <w:numPr>
          <w:ilvl w:val="1"/>
          <w:numId w:val="29"/>
        </w:numPr>
        <w:spacing w:after="0" w:line="240" w:lineRule="auto"/>
        <w:rPr>
          <w:rFonts w:ascii="Arial" w:hAnsi="Arial" w:cs="Arial"/>
        </w:rPr>
      </w:pPr>
      <w:r w:rsidRPr="00BC5C89">
        <w:rPr>
          <w:rFonts w:ascii="Arial" w:hAnsi="Arial" w:cs="Arial"/>
        </w:rPr>
        <w:t>Open cover</w:t>
      </w:r>
    </w:p>
    <w:p w14:paraId="5AAB0D95" w14:textId="77777777" w:rsidR="005A48EE" w:rsidRPr="00BC5C89" w:rsidRDefault="005A48EE" w:rsidP="005A48EE">
      <w:pPr>
        <w:numPr>
          <w:ilvl w:val="1"/>
          <w:numId w:val="29"/>
        </w:numPr>
        <w:spacing w:after="0" w:line="240" w:lineRule="auto"/>
        <w:rPr>
          <w:rFonts w:ascii="Arial" w:hAnsi="Arial" w:cs="Arial"/>
        </w:rPr>
      </w:pPr>
      <w:r w:rsidRPr="00BC5C89">
        <w:rPr>
          <w:rFonts w:ascii="Arial" w:hAnsi="Arial" w:cs="Arial"/>
          <w:bCs/>
        </w:rPr>
        <w:t>Remove cap from sample</w:t>
      </w:r>
    </w:p>
    <w:p w14:paraId="5AAB0D96" w14:textId="77777777" w:rsidR="005A48EE" w:rsidRPr="00BC5C89" w:rsidRDefault="005A48EE" w:rsidP="005A48EE">
      <w:pPr>
        <w:numPr>
          <w:ilvl w:val="1"/>
          <w:numId w:val="29"/>
        </w:numPr>
        <w:spacing w:after="0" w:line="240" w:lineRule="auto"/>
        <w:rPr>
          <w:rFonts w:ascii="Arial" w:hAnsi="Arial" w:cs="Arial"/>
        </w:rPr>
      </w:pPr>
      <w:r w:rsidRPr="00BC5C89">
        <w:rPr>
          <w:rFonts w:ascii="Arial" w:hAnsi="Arial" w:cs="Arial"/>
          <w:bCs/>
        </w:rPr>
        <w:t>Place tube with barcode facing reader- gently press tube down to seat at bottom of carousel</w:t>
      </w:r>
    </w:p>
    <w:p w14:paraId="5AAB0D97" w14:textId="77777777" w:rsidR="005A48EE" w:rsidRPr="00BC5C89" w:rsidRDefault="005A48EE" w:rsidP="005A48EE">
      <w:pPr>
        <w:numPr>
          <w:ilvl w:val="1"/>
          <w:numId w:val="29"/>
        </w:numPr>
        <w:spacing w:after="0" w:line="240" w:lineRule="auto"/>
        <w:rPr>
          <w:rFonts w:ascii="Arial" w:hAnsi="Arial" w:cs="Arial"/>
        </w:rPr>
      </w:pPr>
      <w:r w:rsidRPr="00BC5C89">
        <w:rPr>
          <w:rFonts w:ascii="Arial" w:hAnsi="Arial" w:cs="Arial"/>
          <w:bCs/>
        </w:rPr>
        <w:t>Close cover</w:t>
      </w:r>
    </w:p>
    <w:p w14:paraId="5AAB0D98" w14:textId="77777777" w:rsidR="005A48EE" w:rsidRPr="00BC5C89" w:rsidRDefault="005A48EE" w:rsidP="005A48EE">
      <w:pPr>
        <w:numPr>
          <w:ilvl w:val="1"/>
          <w:numId w:val="29"/>
        </w:numPr>
        <w:spacing w:after="0" w:line="240" w:lineRule="auto"/>
        <w:rPr>
          <w:rFonts w:ascii="Arial" w:hAnsi="Arial" w:cs="Arial"/>
        </w:rPr>
      </w:pPr>
      <w:r w:rsidRPr="00BC5C89">
        <w:rPr>
          <w:rFonts w:ascii="Arial" w:hAnsi="Arial" w:cs="Arial"/>
          <w:bCs/>
        </w:rPr>
        <w:t>Carousel initialization – Reading carousel identity</w:t>
      </w:r>
    </w:p>
    <w:p w14:paraId="5AAB0D99" w14:textId="77777777" w:rsidR="005A48EE" w:rsidRPr="00BC5C89" w:rsidRDefault="005A48EE" w:rsidP="005A48EE">
      <w:pPr>
        <w:numPr>
          <w:ilvl w:val="1"/>
          <w:numId w:val="29"/>
        </w:numPr>
        <w:spacing w:after="0" w:line="240" w:lineRule="auto"/>
        <w:rPr>
          <w:rFonts w:ascii="Arial" w:hAnsi="Arial" w:cs="Arial"/>
        </w:rPr>
      </w:pPr>
      <w:r w:rsidRPr="00BC5C89">
        <w:rPr>
          <w:rFonts w:ascii="Arial" w:hAnsi="Arial" w:cs="Arial"/>
          <w:bCs/>
        </w:rPr>
        <w:t>Run will start</w:t>
      </w:r>
    </w:p>
    <w:p w14:paraId="5AAB0D9A" w14:textId="77777777" w:rsidR="005A48EE" w:rsidRPr="00BC5C89" w:rsidRDefault="005A48EE" w:rsidP="005A48EE">
      <w:pPr>
        <w:numPr>
          <w:ilvl w:val="1"/>
          <w:numId w:val="29"/>
        </w:numPr>
        <w:spacing w:after="0" w:line="240" w:lineRule="auto"/>
        <w:rPr>
          <w:rFonts w:ascii="Arial" w:hAnsi="Arial" w:cs="Arial"/>
        </w:rPr>
      </w:pPr>
      <w:r w:rsidRPr="00BC5C89">
        <w:rPr>
          <w:rFonts w:ascii="Arial" w:hAnsi="Arial" w:cs="Arial"/>
          <w:bCs/>
        </w:rPr>
        <w:t>End of run – results will print</w:t>
      </w:r>
    </w:p>
    <w:p w14:paraId="5AAB0D9B" w14:textId="5C0E79DD" w:rsidR="005A48EE" w:rsidRPr="00BC5C89" w:rsidRDefault="008433AF" w:rsidP="005A48EE">
      <w:pPr>
        <w:numPr>
          <w:ilvl w:val="1"/>
          <w:numId w:val="29"/>
        </w:numPr>
        <w:spacing w:after="0" w:line="240" w:lineRule="auto"/>
        <w:rPr>
          <w:rFonts w:ascii="Arial" w:hAnsi="Arial" w:cs="Arial"/>
        </w:rPr>
      </w:pPr>
      <w:r>
        <w:rPr>
          <w:rFonts w:ascii="Arial" w:hAnsi="Arial" w:cs="Arial"/>
          <w:bCs/>
        </w:rPr>
        <w:t>Save printouts for 2 years</w:t>
      </w:r>
    </w:p>
    <w:p w14:paraId="5AAB0D9D" w14:textId="77777777" w:rsidR="005A48EE" w:rsidRPr="00BC5C89" w:rsidRDefault="005A48EE" w:rsidP="005A48EE">
      <w:pPr>
        <w:numPr>
          <w:ilvl w:val="1"/>
          <w:numId w:val="29"/>
        </w:numPr>
        <w:spacing w:after="0" w:line="240" w:lineRule="auto"/>
        <w:rPr>
          <w:rFonts w:ascii="Arial" w:hAnsi="Arial" w:cs="Arial"/>
        </w:rPr>
      </w:pPr>
      <w:r w:rsidRPr="00BC5C89">
        <w:rPr>
          <w:rFonts w:ascii="Arial" w:hAnsi="Arial" w:cs="Arial"/>
          <w:bCs/>
        </w:rPr>
        <w:t>Results interface into LIS.</w:t>
      </w:r>
    </w:p>
    <w:p w14:paraId="5AAB0D9E" w14:textId="77777777" w:rsidR="00B51481" w:rsidRPr="00BC5C89" w:rsidRDefault="00B51481" w:rsidP="00B51481">
      <w:pPr>
        <w:autoSpaceDE w:val="0"/>
        <w:autoSpaceDN w:val="0"/>
        <w:adjustRightInd w:val="0"/>
        <w:spacing w:after="0" w:line="240" w:lineRule="auto"/>
        <w:rPr>
          <w:rFonts w:ascii="Arial" w:hAnsi="Arial" w:cs="Arial"/>
        </w:rPr>
      </w:pPr>
    </w:p>
    <w:p w14:paraId="5AAB0D9F" w14:textId="77777777" w:rsidR="00875BC3" w:rsidRPr="00BC5C89" w:rsidRDefault="00875BC3" w:rsidP="00875BC3">
      <w:pPr>
        <w:pStyle w:val="ListParagraph"/>
        <w:spacing w:after="0"/>
        <w:ind w:left="360"/>
        <w:rPr>
          <w:rFonts w:ascii="Arial" w:hAnsi="Arial" w:cs="Arial"/>
          <w:b/>
        </w:rPr>
      </w:pPr>
      <w:r w:rsidRPr="00BC5C89">
        <w:rPr>
          <w:rFonts w:ascii="Arial" w:hAnsi="Arial" w:cs="Arial"/>
          <w:b/>
        </w:rPr>
        <w:t xml:space="preserve">Repeat Testing </w:t>
      </w:r>
    </w:p>
    <w:p w14:paraId="5AAB0DA0" w14:textId="77777777" w:rsidR="00875BC3" w:rsidRPr="00BC5C89" w:rsidRDefault="00875BC3" w:rsidP="00875BC3">
      <w:pPr>
        <w:pStyle w:val="ListParagraph"/>
        <w:spacing w:after="0"/>
        <w:ind w:left="360"/>
        <w:rPr>
          <w:rFonts w:ascii="Arial" w:hAnsi="Arial" w:cs="Arial"/>
        </w:rPr>
      </w:pPr>
      <w:r w:rsidRPr="00BC5C89">
        <w:rPr>
          <w:rFonts w:ascii="Arial" w:hAnsi="Arial" w:cs="Arial"/>
        </w:rPr>
        <w:t xml:space="preserve">On TEST PANEL screen </w:t>
      </w:r>
    </w:p>
    <w:p w14:paraId="5AAB0DA1" w14:textId="77777777" w:rsidR="00875BC3" w:rsidRPr="00BC5C89" w:rsidRDefault="00875BC3" w:rsidP="00BC5C89">
      <w:pPr>
        <w:pStyle w:val="ListParagraph"/>
        <w:numPr>
          <w:ilvl w:val="1"/>
          <w:numId w:val="30"/>
        </w:numPr>
        <w:spacing w:after="0"/>
        <w:rPr>
          <w:rFonts w:ascii="Arial" w:hAnsi="Arial" w:cs="Arial"/>
        </w:rPr>
      </w:pPr>
      <w:r w:rsidRPr="00BC5C89">
        <w:rPr>
          <w:rFonts w:ascii="Arial" w:hAnsi="Arial" w:cs="Arial"/>
        </w:rPr>
        <w:t>Highlight sample to be repeated &lt;ENTER&gt;</w:t>
      </w:r>
    </w:p>
    <w:p w14:paraId="5AAB0DA2" w14:textId="77777777" w:rsidR="00875BC3" w:rsidRPr="00BC5C89" w:rsidRDefault="00875BC3" w:rsidP="00BC5C89">
      <w:pPr>
        <w:pStyle w:val="ListParagraph"/>
        <w:numPr>
          <w:ilvl w:val="1"/>
          <w:numId w:val="30"/>
        </w:numPr>
        <w:spacing w:after="0"/>
        <w:rPr>
          <w:rFonts w:ascii="Arial" w:hAnsi="Arial" w:cs="Arial"/>
        </w:rPr>
      </w:pPr>
      <w:r w:rsidRPr="00BC5C89">
        <w:rPr>
          <w:rFonts w:ascii="Arial" w:hAnsi="Arial" w:cs="Arial"/>
        </w:rPr>
        <w:t>Select F4 Delete</w:t>
      </w:r>
    </w:p>
    <w:p w14:paraId="5AAB0DA3" w14:textId="77777777" w:rsidR="00875BC3" w:rsidRPr="00BC5C89" w:rsidRDefault="00875BC3" w:rsidP="00BC5C89">
      <w:pPr>
        <w:pStyle w:val="ListParagraph"/>
        <w:numPr>
          <w:ilvl w:val="1"/>
          <w:numId w:val="30"/>
        </w:numPr>
        <w:spacing w:after="0"/>
        <w:rPr>
          <w:rFonts w:ascii="Arial" w:hAnsi="Arial" w:cs="Arial"/>
        </w:rPr>
      </w:pPr>
      <w:r w:rsidRPr="00BC5C89">
        <w:rPr>
          <w:rFonts w:ascii="Arial" w:hAnsi="Arial" w:cs="Arial"/>
        </w:rPr>
        <w:t>Select F10 Save – this will erase previous result</w:t>
      </w:r>
    </w:p>
    <w:p w14:paraId="5AAB0DA4" w14:textId="77777777" w:rsidR="00875BC3" w:rsidRPr="00BC5C89" w:rsidRDefault="00875BC3" w:rsidP="00BC5C89">
      <w:pPr>
        <w:pStyle w:val="ListParagraph"/>
        <w:numPr>
          <w:ilvl w:val="1"/>
          <w:numId w:val="30"/>
        </w:numPr>
        <w:spacing w:after="0"/>
        <w:rPr>
          <w:rFonts w:ascii="Arial" w:hAnsi="Arial" w:cs="Arial"/>
        </w:rPr>
      </w:pPr>
      <w:r w:rsidRPr="00BC5C89">
        <w:rPr>
          <w:rFonts w:ascii="Arial" w:hAnsi="Arial" w:cs="Arial"/>
        </w:rPr>
        <w:t>Select F5 Insert</w:t>
      </w:r>
    </w:p>
    <w:p w14:paraId="5AAB0DA5" w14:textId="77777777" w:rsidR="00875BC3" w:rsidRPr="00BC5C89" w:rsidRDefault="00875BC3" w:rsidP="00BC5C89">
      <w:pPr>
        <w:pStyle w:val="ListParagraph"/>
        <w:numPr>
          <w:ilvl w:val="1"/>
          <w:numId w:val="30"/>
        </w:numPr>
        <w:spacing w:after="0"/>
        <w:rPr>
          <w:rFonts w:ascii="Arial" w:hAnsi="Arial" w:cs="Arial"/>
        </w:rPr>
      </w:pPr>
      <w:r w:rsidRPr="00BC5C89">
        <w:rPr>
          <w:rFonts w:ascii="Arial" w:hAnsi="Arial" w:cs="Arial"/>
        </w:rPr>
        <w:t>PT+ will be highlighted &lt;ENTER&gt;</w:t>
      </w:r>
    </w:p>
    <w:p w14:paraId="5AAB0DA6" w14:textId="77777777" w:rsidR="00875BC3" w:rsidRPr="00BC5C89" w:rsidRDefault="00875BC3" w:rsidP="00BC5C89">
      <w:pPr>
        <w:pStyle w:val="ListParagraph"/>
        <w:numPr>
          <w:ilvl w:val="1"/>
          <w:numId w:val="30"/>
        </w:numPr>
        <w:spacing w:after="0"/>
        <w:rPr>
          <w:rFonts w:ascii="Arial" w:hAnsi="Arial" w:cs="Arial"/>
        </w:rPr>
      </w:pPr>
      <w:r w:rsidRPr="00BC5C89">
        <w:rPr>
          <w:rFonts w:ascii="Arial" w:hAnsi="Arial" w:cs="Arial"/>
        </w:rPr>
        <w:t>Select F10 Save</w:t>
      </w:r>
    </w:p>
    <w:p w14:paraId="5AAB0DA7" w14:textId="77777777" w:rsidR="00875BC3" w:rsidRPr="00BC5C89" w:rsidRDefault="00875BC3" w:rsidP="00BC5C89">
      <w:pPr>
        <w:pStyle w:val="ListParagraph"/>
        <w:numPr>
          <w:ilvl w:val="1"/>
          <w:numId w:val="30"/>
        </w:numPr>
        <w:spacing w:after="0"/>
        <w:rPr>
          <w:rFonts w:ascii="Arial" w:hAnsi="Arial" w:cs="Arial"/>
        </w:rPr>
      </w:pPr>
      <w:r w:rsidRPr="00BC5C89">
        <w:rPr>
          <w:rFonts w:ascii="Arial" w:hAnsi="Arial" w:cs="Arial"/>
        </w:rPr>
        <w:t>Select F10 Run</w:t>
      </w:r>
    </w:p>
    <w:p w14:paraId="5AAB0DA8" w14:textId="77777777" w:rsidR="00875BC3" w:rsidRPr="00BC5C89" w:rsidRDefault="00875BC3" w:rsidP="00BC5C89">
      <w:pPr>
        <w:pStyle w:val="ListParagraph"/>
        <w:numPr>
          <w:ilvl w:val="1"/>
          <w:numId w:val="30"/>
        </w:numPr>
        <w:spacing w:after="0"/>
        <w:rPr>
          <w:rFonts w:ascii="Arial" w:hAnsi="Arial" w:cs="Arial"/>
        </w:rPr>
      </w:pPr>
      <w:r w:rsidRPr="00BC5C89">
        <w:rPr>
          <w:rFonts w:ascii="Arial" w:hAnsi="Arial" w:cs="Arial"/>
        </w:rPr>
        <w:t>Run will start</w:t>
      </w:r>
    </w:p>
    <w:p w14:paraId="5AAB0DA9" w14:textId="18FF3FA0" w:rsidR="00875BC3" w:rsidRPr="00BC5C89" w:rsidRDefault="00875BC3" w:rsidP="00BC5C89">
      <w:pPr>
        <w:pStyle w:val="ListParagraph"/>
        <w:numPr>
          <w:ilvl w:val="1"/>
          <w:numId w:val="30"/>
        </w:numPr>
        <w:spacing w:after="0"/>
        <w:rPr>
          <w:rFonts w:ascii="Arial" w:hAnsi="Arial" w:cs="Arial"/>
        </w:rPr>
      </w:pPr>
      <w:r w:rsidRPr="00BC5C89">
        <w:rPr>
          <w:rFonts w:ascii="Arial" w:hAnsi="Arial" w:cs="Arial"/>
        </w:rPr>
        <w:t>End of run –</w:t>
      </w:r>
      <w:r w:rsidR="00313C6C">
        <w:rPr>
          <w:rFonts w:ascii="Arial" w:hAnsi="Arial" w:cs="Arial"/>
        </w:rPr>
        <w:t xml:space="preserve"> </w:t>
      </w:r>
      <w:r w:rsidRPr="00BC5C89">
        <w:rPr>
          <w:rFonts w:ascii="Arial" w:hAnsi="Arial" w:cs="Arial"/>
        </w:rPr>
        <w:t>results will print</w:t>
      </w:r>
      <w:r w:rsidR="007B3668">
        <w:rPr>
          <w:rFonts w:ascii="Arial" w:hAnsi="Arial" w:cs="Arial"/>
        </w:rPr>
        <w:t xml:space="preserve"> –save printout for 2 years</w:t>
      </w:r>
    </w:p>
    <w:p w14:paraId="5AAB0DAA" w14:textId="51F9F2A8" w:rsidR="00875BC3" w:rsidRPr="00BC5C89" w:rsidRDefault="00875BC3" w:rsidP="00BC5C89">
      <w:pPr>
        <w:pStyle w:val="ListParagraph"/>
        <w:numPr>
          <w:ilvl w:val="1"/>
          <w:numId w:val="30"/>
        </w:numPr>
        <w:spacing w:after="0"/>
        <w:rPr>
          <w:rFonts w:ascii="Arial" w:hAnsi="Arial" w:cs="Arial"/>
        </w:rPr>
      </w:pPr>
      <w:r w:rsidRPr="00BC5C89">
        <w:rPr>
          <w:rFonts w:ascii="Arial" w:hAnsi="Arial" w:cs="Arial"/>
        </w:rPr>
        <w:t>Compare repeat result to first result</w:t>
      </w:r>
      <w:r w:rsidR="00313C6C">
        <w:rPr>
          <w:rFonts w:ascii="Arial" w:hAnsi="Arial" w:cs="Arial"/>
        </w:rPr>
        <w:t xml:space="preserve"> </w:t>
      </w:r>
      <w:r w:rsidRPr="00BC5C89">
        <w:rPr>
          <w:rFonts w:ascii="Arial" w:hAnsi="Arial" w:cs="Arial"/>
        </w:rPr>
        <w:t xml:space="preserve">- Verify within acceptable repeatability range </w:t>
      </w:r>
    </w:p>
    <w:p w14:paraId="5AAB0DAB" w14:textId="7935F659" w:rsidR="00875BC3" w:rsidRPr="00BC5C89" w:rsidRDefault="00875BC3" w:rsidP="00BC5C89">
      <w:pPr>
        <w:pStyle w:val="ListParagraph"/>
        <w:numPr>
          <w:ilvl w:val="2"/>
          <w:numId w:val="30"/>
        </w:numPr>
        <w:spacing w:after="0"/>
        <w:rPr>
          <w:rFonts w:ascii="Arial" w:hAnsi="Arial" w:cs="Arial"/>
        </w:rPr>
      </w:pPr>
      <w:r w:rsidRPr="00BC5C89">
        <w:rPr>
          <w:rFonts w:ascii="Arial" w:hAnsi="Arial" w:cs="Arial"/>
        </w:rPr>
        <w:t xml:space="preserve">The results must check within 5% on the </w:t>
      </w:r>
      <w:r w:rsidR="00313C6C">
        <w:rPr>
          <w:rFonts w:ascii="Arial" w:hAnsi="Arial" w:cs="Arial"/>
        </w:rPr>
        <w:t>s</w:t>
      </w:r>
      <w:r w:rsidR="00313C6C" w:rsidRPr="00BC5C89">
        <w:rPr>
          <w:rFonts w:ascii="Arial" w:hAnsi="Arial" w:cs="Arial"/>
        </w:rPr>
        <w:t xml:space="preserve">econds </w:t>
      </w:r>
      <w:r w:rsidRPr="00BC5C89">
        <w:rPr>
          <w:rFonts w:ascii="Arial" w:hAnsi="Arial" w:cs="Arial"/>
        </w:rPr>
        <w:t>(not the INR)</w:t>
      </w:r>
    </w:p>
    <w:p w14:paraId="5AAB0DAC" w14:textId="77777777" w:rsidR="00875BC3" w:rsidRPr="00BC5C89" w:rsidRDefault="00875BC3" w:rsidP="00BC5C89">
      <w:pPr>
        <w:pStyle w:val="ListParagraph"/>
        <w:numPr>
          <w:ilvl w:val="3"/>
          <w:numId w:val="30"/>
        </w:numPr>
        <w:spacing w:after="0"/>
        <w:rPr>
          <w:rFonts w:ascii="Arial" w:hAnsi="Arial" w:cs="Arial"/>
        </w:rPr>
      </w:pPr>
      <w:r w:rsidRPr="00BC5C89">
        <w:rPr>
          <w:rFonts w:ascii="Arial" w:hAnsi="Arial" w:cs="Arial"/>
        </w:rPr>
        <w:t>Example:  Patient seconds are 42.5 and 44.3</w:t>
      </w:r>
    </w:p>
    <w:p w14:paraId="5AAB0DAD" w14:textId="77777777" w:rsidR="00875BC3" w:rsidRPr="00BC5C89" w:rsidRDefault="00875BC3" w:rsidP="00BC5C89">
      <w:pPr>
        <w:pStyle w:val="ListParagraph"/>
        <w:numPr>
          <w:ilvl w:val="3"/>
          <w:numId w:val="30"/>
        </w:numPr>
        <w:spacing w:after="0"/>
        <w:rPr>
          <w:rFonts w:ascii="Arial" w:hAnsi="Arial" w:cs="Arial"/>
        </w:rPr>
      </w:pPr>
      <w:r w:rsidRPr="00BC5C89">
        <w:rPr>
          <w:rFonts w:ascii="Arial" w:hAnsi="Arial" w:cs="Arial"/>
        </w:rPr>
        <w:t xml:space="preserve">Using the first result of 42.5 </w:t>
      </w:r>
      <w:r w:rsidRPr="00BC5C89">
        <w:rPr>
          <w:rFonts w:ascii="Arial" w:hAnsi="Arial" w:cs="Arial"/>
          <w:u w:val="single"/>
        </w:rPr>
        <w:t>+</w:t>
      </w:r>
      <w:r w:rsidRPr="00BC5C89">
        <w:rPr>
          <w:rFonts w:ascii="Arial" w:hAnsi="Arial" w:cs="Arial"/>
        </w:rPr>
        <w:t xml:space="preserve">  5% = 42.5 x 0.95= 40.4</w:t>
      </w:r>
      <w:r w:rsidRPr="00BC5C89">
        <w:rPr>
          <w:rFonts w:ascii="Arial" w:hAnsi="Arial" w:cs="Arial"/>
        </w:rPr>
        <w:br/>
        <w:t xml:space="preserve">                                     42.5 x 1.05= 44.6</w:t>
      </w:r>
    </w:p>
    <w:p w14:paraId="5AAB0DAE" w14:textId="77777777" w:rsidR="00875BC3" w:rsidRPr="00BC5C89" w:rsidRDefault="00875BC3" w:rsidP="00BC5C89">
      <w:pPr>
        <w:pStyle w:val="ListParagraph"/>
        <w:numPr>
          <w:ilvl w:val="3"/>
          <w:numId w:val="30"/>
        </w:numPr>
        <w:spacing w:after="0"/>
        <w:rPr>
          <w:rFonts w:ascii="Arial" w:hAnsi="Arial" w:cs="Arial"/>
        </w:rPr>
      </w:pPr>
      <w:r w:rsidRPr="00BC5C89">
        <w:rPr>
          <w:rFonts w:ascii="Arial" w:hAnsi="Arial" w:cs="Arial"/>
        </w:rPr>
        <w:t xml:space="preserve">The repeat 44.3 is within the 5% range of 40.4-44.6 and the repeat is acceptable. </w:t>
      </w:r>
    </w:p>
    <w:p w14:paraId="5AAB0DAF" w14:textId="77777777" w:rsidR="00875BC3" w:rsidRDefault="00875BC3" w:rsidP="00BC5C89">
      <w:pPr>
        <w:pStyle w:val="ListParagraph"/>
        <w:numPr>
          <w:ilvl w:val="3"/>
          <w:numId w:val="30"/>
        </w:numPr>
        <w:spacing w:after="0"/>
        <w:rPr>
          <w:rFonts w:ascii="Arial" w:hAnsi="Arial" w:cs="Arial"/>
        </w:rPr>
      </w:pPr>
      <w:r w:rsidRPr="00BC5C89">
        <w:rPr>
          <w:rFonts w:ascii="Arial" w:hAnsi="Arial" w:cs="Arial"/>
        </w:rPr>
        <w:t>Report the repeat value</w:t>
      </w:r>
    </w:p>
    <w:p w14:paraId="13F636F7" w14:textId="2C608ABA" w:rsidR="007B3668" w:rsidRDefault="007B3668" w:rsidP="00206B31">
      <w:pPr>
        <w:pStyle w:val="ListParagraph"/>
        <w:numPr>
          <w:ilvl w:val="2"/>
          <w:numId w:val="30"/>
        </w:numPr>
        <w:spacing w:after="0"/>
        <w:rPr>
          <w:rFonts w:ascii="Arial" w:hAnsi="Arial" w:cs="Arial"/>
        </w:rPr>
      </w:pPr>
      <w:r>
        <w:rPr>
          <w:rFonts w:ascii="Arial" w:hAnsi="Arial" w:cs="Arial"/>
        </w:rPr>
        <w:t>If the repeat result is &gt;5%</w:t>
      </w:r>
    </w:p>
    <w:p w14:paraId="277AC83D" w14:textId="0B7E325A" w:rsidR="007B3668" w:rsidRDefault="007B3668" w:rsidP="007B3668">
      <w:pPr>
        <w:pStyle w:val="ListParagraph"/>
        <w:numPr>
          <w:ilvl w:val="3"/>
          <w:numId w:val="30"/>
        </w:numPr>
        <w:spacing w:after="0"/>
        <w:rPr>
          <w:rFonts w:ascii="Arial" w:hAnsi="Arial" w:cs="Arial"/>
        </w:rPr>
      </w:pPr>
      <w:r>
        <w:rPr>
          <w:rFonts w:ascii="Arial" w:hAnsi="Arial" w:cs="Arial"/>
        </w:rPr>
        <w:t>Check for clot</w:t>
      </w:r>
    </w:p>
    <w:p w14:paraId="5EE8291D" w14:textId="125FEF4C" w:rsidR="007B3668" w:rsidRDefault="007B3668" w:rsidP="007B3668">
      <w:pPr>
        <w:pStyle w:val="ListParagraph"/>
        <w:numPr>
          <w:ilvl w:val="3"/>
          <w:numId w:val="30"/>
        </w:numPr>
        <w:spacing w:after="0"/>
        <w:rPr>
          <w:rFonts w:ascii="Arial" w:hAnsi="Arial" w:cs="Arial"/>
        </w:rPr>
      </w:pPr>
      <w:r>
        <w:rPr>
          <w:rFonts w:ascii="Arial" w:hAnsi="Arial" w:cs="Arial"/>
        </w:rPr>
        <w:t>Run controls to verify performance of the test</w:t>
      </w:r>
    </w:p>
    <w:p w14:paraId="62500F48" w14:textId="73A191BB" w:rsidR="007B3668" w:rsidRDefault="007B3668" w:rsidP="00206B31">
      <w:pPr>
        <w:pStyle w:val="ListParagraph"/>
        <w:numPr>
          <w:ilvl w:val="4"/>
          <w:numId w:val="30"/>
        </w:numPr>
        <w:spacing w:after="0"/>
        <w:rPr>
          <w:rFonts w:ascii="Arial" w:hAnsi="Arial" w:cs="Arial"/>
        </w:rPr>
      </w:pPr>
      <w:r>
        <w:rPr>
          <w:rFonts w:ascii="Arial" w:hAnsi="Arial" w:cs="Arial"/>
        </w:rPr>
        <w:t>If controls are acceptable – repeat testing on patient sample for a third result</w:t>
      </w:r>
    </w:p>
    <w:p w14:paraId="1D3ACB9A" w14:textId="39CB17A3" w:rsidR="007B3668" w:rsidRDefault="007B3668" w:rsidP="00206B31">
      <w:pPr>
        <w:pStyle w:val="ListParagraph"/>
        <w:numPr>
          <w:ilvl w:val="4"/>
          <w:numId w:val="30"/>
        </w:numPr>
        <w:spacing w:after="0"/>
        <w:rPr>
          <w:rFonts w:ascii="Arial" w:hAnsi="Arial" w:cs="Arial"/>
        </w:rPr>
      </w:pPr>
      <w:r>
        <w:rPr>
          <w:rFonts w:ascii="Arial" w:hAnsi="Arial" w:cs="Arial"/>
        </w:rPr>
        <w:t>If controls are unacceptable – replace reagents and repeat control and patient testing</w:t>
      </w:r>
    </w:p>
    <w:p w14:paraId="5E9E7B79" w14:textId="017D4428" w:rsidR="007B3668" w:rsidRPr="00206B31" w:rsidRDefault="007B3668" w:rsidP="00206B31">
      <w:pPr>
        <w:pStyle w:val="ListParagraph"/>
        <w:spacing w:after="0"/>
        <w:ind w:left="1440"/>
        <w:rPr>
          <w:rFonts w:ascii="Arial" w:hAnsi="Arial" w:cs="Arial"/>
        </w:rPr>
      </w:pPr>
    </w:p>
    <w:p w14:paraId="6C6D3FB8" w14:textId="77777777" w:rsidR="007B3668" w:rsidRPr="00BC5C89" w:rsidRDefault="007B3668" w:rsidP="00206B31">
      <w:pPr>
        <w:pStyle w:val="ListParagraph"/>
        <w:spacing w:after="0"/>
        <w:ind w:left="1080"/>
        <w:rPr>
          <w:rFonts w:ascii="Arial" w:hAnsi="Arial" w:cs="Arial"/>
        </w:rPr>
      </w:pPr>
    </w:p>
    <w:p w14:paraId="5AAB0DB2" w14:textId="693D7BD7" w:rsidR="00875BC3" w:rsidRPr="00BC5C89" w:rsidRDefault="00F729AE" w:rsidP="00BC5C89">
      <w:pPr>
        <w:pStyle w:val="ListParagraph"/>
        <w:numPr>
          <w:ilvl w:val="1"/>
          <w:numId w:val="30"/>
        </w:numPr>
        <w:spacing w:after="0"/>
        <w:rPr>
          <w:rFonts w:ascii="Arial" w:hAnsi="Arial" w:cs="Arial"/>
        </w:rPr>
      </w:pPr>
      <w:r>
        <w:rPr>
          <w:rFonts w:ascii="Arial" w:hAnsi="Arial" w:cs="Arial"/>
        </w:rPr>
        <w:t xml:space="preserve"> Results</w:t>
      </w:r>
      <w:r w:rsidR="00875BC3" w:rsidRPr="00BC5C89">
        <w:rPr>
          <w:rFonts w:ascii="Arial" w:hAnsi="Arial" w:cs="Arial"/>
        </w:rPr>
        <w:t xml:space="preserve"> interface into LIS.</w:t>
      </w:r>
      <w:r>
        <w:rPr>
          <w:rFonts w:ascii="Arial" w:hAnsi="Arial" w:cs="Arial"/>
        </w:rPr>
        <w:t xml:space="preserve">  Select the appropriate repeat result</w:t>
      </w:r>
      <w:ins w:id="24" w:author="Lafromboise, Marie L" w:date="2021-04-23T15:20:00Z">
        <w:r>
          <w:rPr>
            <w:rFonts w:ascii="Arial" w:hAnsi="Arial" w:cs="Arial"/>
          </w:rPr>
          <w:t xml:space="preserve"> </w:t>
        </w:r>
      </w:ins>
      <w:r w:rsidR="00D85DB8">
        <w:rPr>
          <w:rFonts w:ascii="Arial" w:hAnsi="Arial" w:cs="Arial"/>
        </w:rPr>
        <w:t>and final verify.</w:t>
      </w:r>
    </w:p>
    <w:p w14:paraId="5AAB0DB3" w14:textId="5B4C71AF" w:rsidR="00875BC3" w:rsidRPr="00BC5C89" w:rsidRDefault="004C679C" w:rsidP="00875BC3">
      <w:pPr>
        <w:pStyle w:val="ListParagraph"/>
        <w:spacing w:after="0"/>
        <w:ind w:left="360"/>
        <w:rPr>
          <w:rFonts w:ascii="Arial" w:hAnsi="Arial" w:cs="Arial"/>
        </w:rPr>
      </w:pPr>
      <w:r w:rsidRPr="00BC5C89">
        <w:rPr>
          <w:rFonts w:ascii="Arial" w:hAnsi="Arial" w:cs="Arial"/>
        </w:rPr>
        <w:t>N</w:t>
      </w:r>
      <w:r>
        <w:rPr>
          <w:rFonts w:ascii="Arial" w:hAnsi="Arial" w:cs="Arial"/>
        </w:rPr>
        <w:t>OTE</w:t>
      </w:r>
      <w:r w:rsidR="00875BC3" w:rsidRPr="00BC5C89">
        <w:rPr>
          <w:rFonts w:ascii="Arial" w:hAnsi="Arial" w:cs="Arial"/>
        </w:rPr>
        <w:t xml:space="preserve">: DO NOT use F3 Rerun. This function will report a mean of the two runs and will not report actual repeat result. </w:t>
      </w:r>
    </w:p>
    <w:p w14:paraId="5AAB0DB4" w14:textId="77777777" w:rsidR="00875BC3" w:rsidRPr="00BC5C89" w:rsidRDefault="00875BC3" w:rsidP="00B51481">
      <w:pPr>
        <w:autoSpaceDE w:val="0"/>
        <w:autoSpaceDN w:val="0"/>
        <w:adjustRightInd w:val="0"/>
        <w:spacing w:after="0" w:line="240" w:lineRule="auto"/>
        <w:rPr>
          <w:rFonts w:ascii="Arial" w:hAnsi="Arial" w:cs="Arial"/>
        </w:rPr>
      </w:pPr>
    </w:p>
    <w:p w14:paraId="5AAB0DB5" w14:textId="77777777" w:rsidR="00875BC3" w:rsidRPr="00BC5C89" w:rsidRDefault="00875BC3" w:rsidP="00875BC3">
      <w:pPr>
        <w:pStyle w:val="ListParagraph"/>
        <w:spacing w:after="0"/>
        <w:ind w:left="360"/>
        <w:rPr>
          <w:rFonts w:ascii="Arial" w:hAnsi="Arial" w:cs="Arial"/>
          <w:b/>
        </w:rPr>
      </w:pPr>
      <w:r w:rsidRPr="00BC5C89">
        <w:rPr>
          <w:rFonts w:ascii="Arial" w:hAnsi="Arial" w:cs="Arial"/>
          <w:b/>
        </w:rPr>
        <w:t>Select MANUAL/AUTO MODE</w:t>
      </w:r>
    </w:p>
    <w:p w14:paraId="5AAB0DB6" w14:textId="77777777" w:rsidR="00875BC3" w:rsidRPr="00BC5C89" w:rsidRDefault="00875BC3" w:rsidP="00875BC3">
      <w:pPr>
        <w:pStyle w:val="ListParagraph"/>
        <w:spacing w:after="0"/>
        <w:ind w:left="360"/>
        <w:rPr>
          <w:rFonts w:ascii="Arial" w:hAnsi="Arial" w:cs="Arial"/>
        </w:rPr>
      </w:pPr>
      <w:r w:rsidRPr="00BC5C89">
        <w:rPr>
          <w:rFonts w:ascii="Arial" w:hAnsi="Arial" w:cs="Arial"/>
        </w:rPr>
        <w:t>On TEST PANEL screen</w:t>
      </w:r>
    </w:p>
    <w:p w14:paraId="5AAB0DB7" w14:textId="77777777" w:rsidR="00875BC3" w:rsidRPr="00BC5C89" w:rsidRDefault="00875BC3" w:rsidP="00BC5C89">
      <w:pPr>
        <w:numPr>
          <w:ilvl w:val="1"/>
          <w:numId w:val="31"/>
        </w:numPr>
        <w:spacing w:after="0" w:line="240" w:lineRule="auto"/>
        <w:rPr>
          <w:rFonts w:ascii="Arial" w:hAnsi="Arial" w:cs="Arial"/>
        </w:rPr>
      </w:pPr>
      <w:r w:rsidRPr="00BC5C89">
        <w:rPr>
          <w:rFonts w:ascii="Arial" w:hAnsi="Arial" w:cs="Arial"/>
        </w:rPr>
        <w:t>Select F1 Samples – sample loading pop up window will appear</w:t>
      </w:r>
    </w:p>
    <w:p w14:paraId="5AAB0DB8" w14:textId="77777777" w:rsidR="00875BC3" w:rsidRPr="00BC5C89" w:rsidRDefault="00875BC3" w:rsidP="00BC5C89">
      <w:pPr>
        <w:numPr>
          <w:ilvl w:val="1"/>
          <w:numId w:val="31"/>
        </w:numPr>
        <w:spacing w:after="0" w:line="240" w:lineRule="auto"/>
        <w:rPr>
          <w:rFonts w:ascii="Arial" w:hAnsi="Arial" w:cs="Arial"/>
        </w:rPr>
      </w:pPr>
      <w:r w:rsidRPr="00BC5C89">
        <w:rPr>
          <w:rFonts w:ascii="Arial" w:hAnsi="Arial" w:cs="Arial"/>
        </w:rPr>
        <w:t>ESC</w:t>
      </w:r>
    </w:p>
    <w:p w14:paraId="5AAB0DB9" w14:textId="7D7F8C8E" w:rsidR="00875BC3" w:rsidRPr="00BC5C89" w:rsidRDefault="00875BC3" w:rsidP="00BC5C89">
      <w:pPr>
        <w:numPr>
          <w:ilvl w:val="1"/>
          <w:numId w:val="31"/>
        </w:numPr>
        <w:spacing w:after="0" w:line="240" w:lineRule="auto"/>
        <w:rPr>
          <w:rFonts w:ascii="Arial" w:hAnsi="Arial" w:cs="Arial"/>
        </w:rPr>
      </w:pPr>
      <w:r w:rsidRPr="00BC5C89">
        <w:rPr>
          <w:rFonts w:ascii="Arial" w:hAnsi="Arial" w:cs="Arial"/>
        </w:rPr>
        <w:t>ESC –</w:t>
      </w:r>
      <w:r w:rsidR="00313C6C">
        <w:rPr>
          <w:rFonts w:ascii="Arial" w:hAnsi="Arial" w:cs="Arial"/>
        </w:rPr>
        <w:t xml:space="preserve"> </w:t>
      </w:r>
      <w:r w:rsidRPr="00BC5C89">
        <w:rPr>
          <w:rFonts w:ascii="Arial" w:hAnsi="Arial" w:cs="Arial"/>
        </w:rPr>
        <w:t>options</w:t>
      </w:r>
    </w:p>
    <w:p w14:paraId="5AAB0DBA" w14:textId="77777777" w:rsidR="00875BC3" w:rsidRPr="00BC5C89" w:rsidRDefault="00875BC3" w:rsidP="00BC5C89">
      <w:pPr>
        <w:numPr>
          <w:ilvl w:val="1"/>
          <w:numId w:val="31"/>
        </w:numPr>
        <w:spacing w:after="0" w:line="240" w:lineRule="auto"/>
        <w:rPr>
          <w:rFonts w:ascii="Arial" w:hAnsi="Arial" w:cs="Arial"/>
        </w:rPr>
      </w:pPr>
      <w:r w:rsidRPr="00BC5C89">
        <w:rPr>
          <w:rFonts w:ascii="Arial" w:hAnsi="Arial" w:cs="Arial"/>
        </w:rPr>
        <w:t>↑ to highlight MANUAL/AUTO MODE</w:t>
      </w:r>
    </w:p>
    <w:p w14:paraId="5AAB0DBB" w14:textId="77777777" w:rsidR="00875BC3" w:rsidRPr="00BC5C89" w:rsidRDefault="00875BC3" w:rsidP="00BC5C89">
      <w:pPr>
        <w:numPr>
          <w:ilvl w:val="1"/>
          <w:numId w:val="31"/>
        </w:numPr>
        <w:spacing w:after="0" w:line="240" w:lineRule="auto"/>
        <w:rPr>
          <w:rFonts w:ascii="Arial" w:hAnsi="Arial" w:cs="Arial"/>
        </w:rPr>
      </w:pPr>
      <w:r w:rsidRPr="00BC5C89">
        <w:rPr>
          <w:rFonts w:ascii="Arial" w:hAnsi="Arial" w:cs="Arial"/>
        </w:rPr>
        <w:t>&lt;ENTER&gt;</w:t>
      </w:r>
    </w:p>
    <w:p w14:paraId="5AAB0DBC" w14:textId="77777777" w:rsidR="00875BC3" w:rsidRPr="00BC5C89" w:rsidRDefault="00875BC3" w:rsidP="00BC5C89">
      <w:pPr>
        <w:numPr>
          <w:ilvl w:val="1"/>
          <w:numId w:val="31"/>
        </w:numPr>
        <w:spacing w:after="0" w:line="240" w:lineRule="auto"/>
        <w:rPr>
          <w:rFonts w:ascii="Arial" w:hAnsi="Arial" w:cs="Arial"/>
        </w:rPr>
      </w:pPr>
      <w:r w:rsidRPr="00BC5C89">
        <w:rPr>
          <w:rFonts w:ascii="Arial" w:hAnsi="Arial" w:cs="Arial"/>
        </w:rPr>
        <w:t>ESC</w:t>
      </w:r>
    </w:p>
    <w:p w14:paraId="5AAB0DBD" w14:textId="77777777" w:rsidR="00875BC3" w:rsidRPr="00BC5C89" w:rsidRDefault="00875BC3" w:rsidP="00BC5C89">
      <w:pPr>
        <w:numPr>
          <w:ilvl w:val="1"/>
          <w:numId w:val="31"/>
        </w:numPr>
        <w:spacing w:after="0" w:line="240" w:lineRule="auto"/>
        <w:rPr>
          <w:rFonts w:ascii="Arial" w:hAnsi="Arial" w:cs="Arial"/>
        </w:rPr>
      </w:pPr>
      <w:r w:rsidRPr="00BC5C89">
        <w:rPr>
          <w:rFonts w:ascii="Arial" w:hAnsi="Arial" w:cs="Arial"/>
        </w:rPr>
        <w:t>“Quit” highlighted &lt;ENTER&gt;</w:t>
      </w:r>
    </w:p>
    <w:p w14:paraId="5AAB0DBE" w14:textId="77777777" w:rsidR="00875BC3" w:rsidRPr="00BC5C89" w:rsidRDefault="00875BC3" w:rsidP="00BC5C89">
      <w:pPr>
        <w:pStyle w:val="ListParagraph"/>
        <w:numPr>
          <w:ilvl w:val="1"/>
          <w:numId w:val="31"/>
        </w:numPr>
        <w:autoSpaceDE w:val="0"/>
        <w:autoSpaceDN w:val="0"/>
        <w:adjustRightInd w:val="0"/>
        <w:spacing w:after="0" w:line="240" w:lineRule="auto"/>
        <w:rPr>
          <w:rFonts w:ascii="Arial" w:hAnsi="Arial" w:cs="Arial"/>
        </w:rPr>
      </w:pPr>
      <w:r w:rsidRPr="00BC5C89">
        <w:rPr>
          <w:rFonts w:ascii="Arial" w:hAnsi="Arial" w:cs="Arial"/>
        </w:rPr>
        <w:t>ESC to return to TEST PANEL screen</w:t>
      </w:r>
    </w:p>
    <w:p w14:paraId="5AAB0DBF" w14:textId="77777777" w:rsidR="00875BC3" w:rsidRPr="00BC5C89" w:rsidRDefault="00875BC3" w:rsidP="00875BC3">
      <w:pPr>
        <w:autoSpaceDE w:val="0"/>
        <w:autoSpaceDN w:val="0"/>
        <w:adjustRightInd w:val="0"/>
        <w:spacing w:after="0" w:line="240" w:lineRule="auto"/>
        <w:rPr>
          <w:rFonts w:ascii="Arial" w:hAnsi="Arial" w:cs="Arial"/>
        </w:rPr>
      </w:pPr>
    </w:p>
    <w:p w14:paraId="5AAB0DC0" w14:textId="77777777" w:rsidR="00875BC3" w:rsidRPr="00BC5C89" w:rsidRDefault="00875BC3" w:rsidP="00875BC3">
      <w:pPr>
        <w:pStyle w:val="ListParagraph"/>
        <w:spacing w:after="0"/>
        <w:ind w:left="360"/>
        <w:rPr>
          <w:rFonts w:ascii="Arial" w:hAnsi="Arial" w:cs="Arial"/>
          <w:b/>
        </w:rPr>
      </w:pPr>
      <w:r w:rsidRPr="00BC5C89">
        <w:rPr>
          <w:rFonts w:ascii="Arial" w:hAnsi="Arial" w:cs="Arial"/>
          <w:b/>
        </w:rPr>
        <w:t xml:space="preserve">Performing a STAT test </w:t>
      </w:r>
    </w:p>
    <w:p w14:paraId="5AAB0DC1" w14:textId="77777777" w:rsidR="00875BC3" w:rsidRPr="00BC5C89" w:rsidRDefault="00875BC3" w:rsidP="00875BC3">
      <w:pPr>
        <w:pStyle w:val="ListParagraph"/>
        <w:spacing w:after="0"/>
        <w:ind w:left="360"/>
        <w:rPr>
          <w:rFonts w:ascii="Arial" w:hAnsi="Arial" w:cs="Arial"/>
          <w:bCs/>
        </w:rPr>
      </w:pPr>
      <w:r w:rsidRPr="00BC5C89">
        <w:rPr>
          <w:rFonts w:ascii="Arial" w:hAnsi="Arial" w:cs="Arial"/>
          <w:bCs/>
        </w:rPr>
        <w:t>Before loading sample on carousel – MANUAL MODE</w:t>
      </w:r>
    </w:p>
    <w:p w14:paraId="5AAB0DC2" w14:textId="77777777" w:rsidR="00875BC3" w:rsidRPr="00BC5C89" w:rsidRDefault="00875BC3" w:rsidP="00BC5C89">
      <w:pPr>
        <w:numPr>
          <w:ilvl w:val="1"/>
          <w:numId w:val="32"/>
        </w:numPr>
        <w:spacing w:after="0" w:line="240" w:lineRule="auto"/>
        <w:rPr>
          <w:rFonts w:ascii="Arial" w:hAnsi="Arial" w:cs="Arial"/>
          <w:bCs/>
        </w:rPr>
      </w:pPr>
      <w:r w:rsidRPr="00BC5C89">
        <w:rPr>
          <w:rFonts w:ascii="Arial" w:hAnsi="Arial" w:cs="Arial"/>
          <w:bCs/>
        </w:rPr>
        <w:t>Select F12</w:t>
      </w:r>
    </w:p>
    <w:p w14:paraId="5AAB0DC3" w14:textId="77777777" w:rsidR="00875BC3" w:rsidRPr="00BC5C89" w:rsidRDefault="00875BC3" w:rsidP="00BC5C89">
      <w:pPr>
        <w:numPr>
          <w:ilvl w:val="1"/>
          <w:numId w:val="32"/>
        </w:numPr>
        <w:spacing w:after="0" w:line="240" w:lineRule="auto"/>
        <w:rPr>
          <w:rFonts w:ascii="Arial" w:hAnsi="Arial" w:cs="Arial"/>
          <w:bCs/>
        </w:rPr>
      </w:pPr>
      <w:r w:rsidRPr="00BC5C89">
        <w:rPr>
          <w:rFonts w:ascii="Arial" w:hAnsi="Arial" w:cs="Arial"/>
          <w:bCs/>
        </w:rPr>
        <w:t>Load sample with barcode facing reader</w:t>
      </w:r>
    </w:p>
    <w:p w14:paraId="5AAB0DC4" w14:textId="77777777" w:rsidR="00875BC3" w:rsidRPr="00BC5C89" w:rsidRDefault="00875BC3" w:rsidP="00BC5C89">
      <w:pPr>
        <w:numPr>
          <w:ilvl w:val="1"/>
          <w:numId w:val="32"/>
        </w:numPr>
        <w:spacing w:after="0" w:line="240" w:lineRule="auto"/>
        <w:rPr>
          <w:rFonts w:ascii="Arial" w:hAnsi="Arial" w:cs="Arial"/>
        </w:rPr>
      </w:pPr>
      <w:r w:rsidRPr="00BC5C89">
        <w:rPr>
          <w:rFonts w:ascii="Arial" w:hAnsi="Arial" w:cs="Arial"/>
          <w:bCs/>
        </w:rPr>
        <w:t>The sample ID and position will populate lower box on the screen (normal tube) will change to yellow</w:t>
      </w:r>
    </w:p>
    <w:p w14:paraId="5AAB0DC5" w14:textId="77777777" w:rsidR="00875BC3" w:rsidRPr="00BC5C89" w:rsidRDefault="00875BC3" w:rsidP="00BC5C89">
      <w:pPr>
        <w:numPr>
          <w:ilvl w:val="1"/>
          <w:numId w:val="32"/>
        </w:numPr>
        <w:spacing w:after="0" w:line="240" w:lineRule="auto"/>
        <w:rPr>
          <w:rFonts w:ascii="Arial" w:hAnsi="Arial" w:cs="Arial"/>
        </w:rPr>
      </w:pPr>
      <w:r w:rsidRPr="00BC5C89">
        <w:rPr>
          <w:rFonts w:ascii="Arial" w:hAnsi="Arial" w:cs="Arial"/>
          <w:bCs/>
        </w:rPr>
        <w:t xml:space="preserve">PT+ highlighted &lt;ENTER&gt; </w:t>
      </w:r>
    </w:p>
    <w:p w14:paraId="5AAB0DC6" w14:textId="77777777" w:rsidR="00875BC3" w:rsidRPr="00BC5C89" w:rsidRDefault="00875BC3" w:rsidP="00875BC3">
      <w:pPr>
        <w:spacing w:after="0" w:line="240" w:lineRule="auto"/>
        <w:rPr>
          <w:rFonts w:ascii="Arial" w:hAnsi="Arial" w:cs="Arial"/>
        </w:rPr>
      </w:pPr>
    </w:p>
    <w:p w14:paraId="5AAB0DC7" w14:textId="77777777" w:rsidR="00875BC3" w:rsidRPr="00BC5C89" w:rsidRDefault="00875BC3" w:rsidP="00875BC3">
      <w:pPr>
        <w:pStyle w:val="ListParagraph"/>
        <w:spacing w:after="0"/>
        <w:ind w:left="360"/>
        <w:rPr>
          <w:rFonts w:ascii="Arial" w:hAnsi="Arial" w:cs="Arial"/>
          <w:bCs/>
        </w:rPr>
      </w:pPr>
      <w:r w:rsidRPr="00BC5C89">
        <w:rPr>
          <w:rFonts w:ascii="Arial" w:hAnsi="Arial" w:cs="Arial"/>
          <w:bCs/>
        </w:rPr>
        <w:t>After sample loaded on carousel – Run not started</w:t>
      </w:r>
    </w:p>
    <w:p w14:paraId="5AAB0DC8" w14:textId="77777777" w:rsidR="00875BC3" w:rsidRPr="00BC5C89" w:rsidRDefault="00875BC3" w:rsidP="00BC5C89">
      <w:pPr>
        <w:numPr>
          <w:ilvl w:val="1"/>
          <w:numId w:val="33"/>
        </w:numPr>
        <w:spacing w:after="0" w:line="240" w:lineRule="auto"/>
        <w:rPr>
          <w:rFonts w:ascii="Arial" w:hAnsi="Arial" w:cs="Arial"/>
          <w:bCs/>
        </w:rPr>
      </w:pPr>
      <w:r w:rsidRPr="00BC5C89">
        <w:rPr>
          <w:rFonts w:ascii="Arial" w:hAnsi="Arial" w:cs="Arial"/>
          <w:bCs/>
        </w:rPr>
        <w:t>↑ to select sample ID &lt;ENTER&gt;</w:t>
      </w:r>
    </w:p>
    <w:p w14:paraId="5AAB0DC9" w14:textId="77777777" w:rsidR="00875BC3" w:rsidRPr="00BC5C89" w:rsidRDefault="00875BC3" w:rsidP="00BC5C89">
      <w:pPr>
        <w:numPr>
          <w:ilvl w:val="1"/>
          <w:numId w:val="33"/>
        </w:numPr>
        <w:spacing w:after="0" w:line="240" w:lineRule="auto"/>
        <w:rPr>
          <w:rFonts w:ascii="Arial" w:hAnsi="Arial" w:cs="Arial"/>
          <w:bCs/>
        </w:rPr>
      </w:pPr>
      <w:r w:rsidRPr="00BC5C89">
        <w:rPr>
          <w:rFonts w:ascii="Arial" w:hAnsi="Arial" w:cs="Arial"/>
          <w:bCs/>
        </w:rPr>
        <w:t>Sample ID and position will populate lower box</w:t>
      </w:r>
    </w:p>
    <w:p w14:paraId="5AAB0DCA" w14:textId="77777777" w:rsidR="00875BC3" w:rsidRPr="00BC5C89" w:rsidRDefault="00875BC3" w:rsidP="00BC5C89">
      <w:pPr>
        <w:numPr>
          <w:ilvl w:val="1"/>
          <w:numId w:val="33"/>
        </w:numPr>
        <w:spacing w:after="0" w:line="240" w:lineRule="auto"/>
        <w:rPr>
          <w:rFonts w:ascii="Arial" w:hAnsi="Arial" w:cs="Arial"/>
          <w:bCs/>
        </w:rPr>
      </w:pPr>
      <w:r w:rsidRPr="00BC5C89">
        <w:rPr>
          <w:rFonts w:ascii="Arial" w:hAnsi="Arial" w:cs="Arial"/>
          <w:bCs/>
        </w:rPr>
        <w:t>Select F12 STAT/ROUTINE  (normal tube)  will change to yellow &lt;ENTER&gt;</w:t>
      </w:r>
    </w:p>
    <w:p w14:paraId="5AAB0DCB" w14:textId="77777777" w:rsidR="00875BC3" w:rsidRPr="00BC5C89" w:rsidRDefault="00875BC3" w:rsidP="00875BC3">
      <w:pPr>
        <w:spacing w:after="0" w:line="240" w:lineRule="auto"/>
        <w:rPr>
          <w:rFonts w:ascii="Arial" w:hAnsi="Arial" w:cs="Arial"/>
          <w:bCs/>
        </w:rPr>
      </w:pPr>
    </w:p>
    <w:p w14:paraId="5AAB0DCC" w14:textId="77777777" w:rsidR="00875BC3" w:rsidRPr="00BC5C89" w:rsidRDefault="00875BC3" w:rsidP="00875BC3">
      <w:pPr>
        <w:pStyle w:val="ListParagraph"/>
        <w:spacing w:after="0"/>
        <w:ind w:left="360"/>
        <w:rPr>
          <w:rFonts w:ascii="Arial" w:hAnsi="Arial" w:cs="Arial"/>
          <w:bCs/>
        </w:rPr>
      </w:pPr>
      <w:r w:rsidRPr="00BC5C89">
        <w:rPr>
          <w:rFonts w:ascii="Arial" w:hAnsi="Arial" w:cs="Arial"/>
          <w:bCs/>
        </w:rPr>
        <w:t>After sample loaded on carousel – Run started</w:t>
      </w:r>
    </w:p>
    <w:p w14:paraId="5AAB0DCD" w14:textId="77777777" w:rsidR="00875BC3" w:rsidRPr="00BC5C89" w:rsidRDefault="00875BC3" w:rsidP="00BC5C89">
      <w:pPr>
        <w:numPr>
          <w:ilvl w:val="1"/>
          <w:numId w:val="34"/>
        </w:numPr>
        <w:spacing w:after="0" w:line="240" w:lineRule="auto"/>
        <w:rPr>
          <w:rFonts w:ascii="Arial" w:hAnsi="Arial" w:cs="Arial"/>
          <w:bCs/>
        </w:rPr>
      </w:pPr>
      <w:r w:rsidRPr="00BC5C89">
        <w:rPr>
          <w:rFonts w:ascii="Arial" w:hAnsi="Arial" w:cs="Arial"/>
          <w:bCs/>
        </w:rPr>
        <w:t>↑ to highlight sample ID &lt;ENTER&gt;</w:t>
      </w:r>
    </w:p>
    <w:p w14:paraId="5AAB0DCE" w14:textId="77777777" w:rsidR="00875BC3" w:rsidRPr="00BC5C89" w:rsidRDefault="00875BC3" w:rsidP="00BC5C89">
      <w:pPr>
        <w:numPr>
          <w:ilvl w:val="1"/>
          <w:numId w:val="34"/>
        </w:numPr>
        <w:spacing w:after="0" w:line="240" w:lineRule="auto"/>
        <w:rPr>
          <w:rFonts w:ascii="Arial" w:hAnsi="Arial" w:cs="Arial"/>
          <w:bCs/>
        </w:rPr>
      </w:pPr>
      <w:r w:rsidRPr="00BC5C89">
        <w:rPr>
          <w:rFonts w:ascii="Arial" w:hAnsi="Arial" w:cs="Arial"/>
          <w:bCs/>
        </w:rPr>
        <w:t xml:space="preserve">Select F12 STAT/ROUTINE  </w:t>
      </w:r>
    </w:p>
    <w:p w14:paraId="5AAB0DCF" w14:textId="77777777" w:rsidR="00875BC3" w:rsidRPr="00BC5C89" w:rsidRDefault="00875BC3" w:rsidP="00BC5C89">
      <w:pPr>
        <w:numPr>
          <w:ilvl w:val="1"/>
          <w:numId w:val="34"/>
        </w:numPr>
        <w:spacing w:after="0" w:line="240" w:lineRule="auto"/>
        <w:rPr>
          <w:rFonts w:ascii="Arial" w:hAnsi="Arial" w:cs="Arial"/>
        </w:rPr>
      </w:pPr>
      <w:r w:rsidRPr="00BC5C89">
        <w:rPr>
          <w:rFonts w:ascii="Arial" w:hAnsi="Arial" w:cs="Arial"/>
          <w:bCs/>
        </w:rPr>
        <w:t xml:space="preserve">F10 to validate </w:t>
      </w:r>
    </w:p>
    <w:p w14:paraId="5AAB0DD0" w14:textId="77777777" w:rsidR="00875BC3" w:rsidRPr="00BC5C89" w:rsidRDefault="00875BC3" w:rsidP="00BC5C89">
      <w:pPr>
        <w:numPr>
          <w:ilvl w:val="1"/>
          <w:numId w:val="34"/>
        </w:numPr>
        <w:spacing w:after="0" w:line="240" w:lineRule="auto"/>
        <w:rPr>
          <w:rFonts w:ascii="Arial" w:hAnsi="Arial" w:cs="Arial"/>
          <w:bCs/>
        </w:rPr>
      </w:pPr>
      <w:r w:rsidRPr="00BC5C89">
        <w:rPr>
          <w:rFonts w:ascii="Arial" w:hAnsi="Arial" w:cs="Arial"/>
        </w:rPr>
        <w:t>ESC</w:t>
      </w:r>
    </w:p>
    <w:p w14:paraId="5AAB0DD1" w14:textId="77777777" w:rsidR="00875BC3" w:rsidRPr="00F77306" w:rsidRDefault="00875BC3" w:rsidP="00875BC3">
      <w:pPr>
        <w:autoSpaceDE w:val="0"/>
        <w:autoSpaceDN w:val="0"/>
        <w:adjustRightInd w:val="0"/>
        <w:spacing w:after="0" w:line="240" w:lineRule="auto"/>
        <w:rPr>
          <w:rFonts w:ascii="Arial" w:hAnsi="Arial" w:cs="Arial"/>
        </w:rPr>
      </w:pPr>
    </w:p>
    <w:p w14:paraId="5AAB0DD2" w14:textId="1EB232EC" w:rsidR="00875BC3" w:rsidRPr="004C30D1" w:rsidRDefault="00A73042" w:rsidP="004C30D1">
      <w:pPr>
        <w:autoSpaceDE w:val="0"/>
        <w:autoSpaceDN w:val="0"/>
        <w:adjustRightInd w:val="0"/>
        <w:spacing w:after="0" w:line="240" w:lineRule="auto"/>
        <w:rPr>
          <w:rFonts w:ascii="Arial" w:hAnsi="Arial" w:cs="Arial"/>
          <w:b/>
        </w:rPr>
      </w:pPr>
      <w:r>
        <w:rPr>
          <w:rFonts w:ascii="Arial" w:hAnsi="Arial" w:cs="Arial"/>
          <w:b/>
        </w:rPr>
        <w:t xml:space="preserve">V.  </w:t>
      </w:r>
      <w:r w:rsidR="00875BC3" w:rsidRPr="004C30D1">
        <w:rPr>
          <w:rFonts w:ascii="Arial" w:hAnsi="Arial" w:cs="Arial"/>
          <w:b/>
        </w:rPr>
        <w:t>Testing Completed- Unloading Samples</w:t>
      </w:r>
    </w:p>
    <w:p w14:paraId="5AAB0DD3" w14:textId="77777777" w:rsidR="00875BC3" w:rsidRPr="00BC5C89" w:rsidRDefault="00875BC3" w:rsidP="00875BC3">
      <w:pPr>
        <w:pStyle w:val="ListParagraph"/>
        <w:autoSpaceDE w:val="0"/>
        <w:autoSpaceDN w:val="0"/>
        <w:adjustRightInd w:val="0"/>
        <w:spacing w:after="0" w:line="240" w:lineRule="auto"/>
        <w:ind w:left="360"/>
        <w:rPr>
          <w:rFonts w:ascii="Arial" w:hAnsi="Arial" w:cs="Arial"/>
          <w:b/>
          <w:u w:val="single"/>
        </w:rPr>
      </w:pPr>
    </w:p>
    <w:p w14:paraId="5AAB0DD4" w14:textId="77777777" w:rsidR="00875BC3" w:rsidRPr="00BC5C89" w:rsidRDefault="00875BC3" w:rsidP="00875BC3">
      <w:pPr>
        <w:spacing w:after="0" w:line="240" w:lineRule="auto"/>
        <w:ind w:left="360"/>
        <w:rPr>
          <w:rFonts w:ascii="Arial" w:hAnsi="Arial" w:cs="Arial"/>
          <w:b/>
          <w:u w:val="single"/>
        </w:rPr>
      </w:pPr>
      <w:r w:rsidRPr="00BC5C89">
        <w:rPr>
          <w:rFonts w:ascii="Arial" w:hAnsi="Arial" w:cs="Arial"/>
          <w:b/>
        </w:rPr>
        <w:t>Unload samples:</w:t>
      </w:r>
    </w:p>
    <w:p w14:paraId="5AAB0DD5" w14:textId="77777777" w:rsidR="00875BC3" w:rsidRPr="00BC5C89" w:rsidRDefault="00875BC3" w:rsidP="00875BC3">
      <w:pPr>
        <w:pStyle w:val="ListParagraph"/>
        <w:ind w:left="360"/>
        <w:rPr>
          <w:rFonts w:ascii="Arial" w:hAnsi="Arial" w:cs="Arial"/>
        </w:rPr>
      </w:pPr>
      <w:r w:rsidRPr="00BC5C89">
        <w:rPr>
          <w:rFonts w:ascii="Arial" w:hAnsi="Arial" w:cs="Arial"/>
        </w:rPr>
        <w:t>On TEST PANEL screen</w:t>
      </w:r>
    </w:p>
    <w:p w14:paraId="5AAB0DD6" w14:textId="77777777" w:rsidR="00875BC3" w:rsidRPr="00BC5C89" w:rsidRDefault="00875BC3" w:rsidP="00BC5C89">
      <w:pPr>
        <w:pStyle w:val="ListParagraph"/>
        <w:numPr>
          <w:ilvl w:val="1"/>
          <w:numId w:val="35"/>
        </w:numPr>
        <w:rPr>
          <w:rFonts w:ascii="Arial" w:hAnsi="Arial" w:cs="Arial"/>
        </w:rPr>
      </w:pPr>
      <w:r w:rsidRPr="00BC5C89">
        <w:rPr>
          <w:rFonts w:ascii="Arial" w:hAnsi="Arial" w:cs="Arial"/>
        </w:rPr>
        <w:t>Select F1 Sample – sample loading pop up window</w:t>
      </w:r>
    </w:p>
    <w:p w14:paraId="5AAB0DD7" w14:textId="77777777" w:rsidR="00875BC3" w:rsidRPr="00BC5C89" w:rsidRDefault="00875BC3" w:rsidP="00BC5C89">
      <w:pPr>
        <w:pStyle w:val="ListParagraph"/>
        <w:numPr>
          <w:ilvl w:val="1"/>
          <w:numId w:val="35"/>
        </w:numPr>
        <w:rPr>
          <w:rFonts w:ascii="Arial" w:hAnsi="Arial" w:cs="Arial"/>
        </w:rPr>
      </w:pPr>
      <w:r w:rsidRPr="00BC5C89">
        <w:rPr>
          <w:rFonts w:ascii="Arial" w:hAnsi="Arial" w:cs="Arial"/>
        </w:rPr>
        <w:t>Open Cover</w:t>
      </w:r>
    </w:p>
    <w:p w14:paraId="5AAB0DD8" w14:textId="77777777" w:rsidR="00875BC3" w:rsidRPr="00BC5C89" w:rsidRDefault="00875BC3" w:rsidP="00BC5C89">
      <w:pPr>
        <w:pStyle w:val="ListParagraph"/>
        <w:numPr>
          <w:ilvl w:val="1"/>
          <w:numId w:val="35"/>
        </w:numPr>
        <w:rPr>
          <w:rFonts w:ascii="Arial" w:hAnsi="Arial" w:cs="Arial"/>
        </w:rPr>
      </w:pPr>
      <w:r w:rsidRPr="00BC5C89">
        <w:rPr>
          <w:rFonts w:ascii="Arial" w:hAnsi="Arial" w:cs="Arial"/>
        </w:rPr>
        <w:t>Remove samples</w:t>
      </w:r>
    </w:p>
    <w:p w14:paraId="5AAB0DD9" w14:textId="77777777" w:rsidR="00875BC3" w:rsidRPr="00BC5C89" w:rsidRDefault="00875BC3" w:rsidP="00BC5C89">
      <w:pPr>
        <w:pStyle w:val="ListParagraph"/>
        <w:numPr>
          <w:ilvl w:val="1"/>
          <w:numId w:val="35"/>
        </w:numPr>
        <w:rPr>
          <w:rFonts w:ascii="Arial" w:hAnsi="Arial" w:cs="Arial"/>
        </w:rPr>
      </w:pPr>
      <w:r w:rsidRPr="00BC5C89">
        <w:rPr>
          <w:rFonts w:ascii="Arial" w:hAnsi="Arial" w:cs="Arial"/>
        </w:rPr>
        <w:t>Recap and place in storage rack</w:t>
      </w:r>
    </w:p>
    <w:p w14:paraId="5AAB0DDA" w14:textId="77777777" w:rsidR="00875BC3" w:rsidRPr="00BC5C89" w:rsidRDefault="00875BC3" w:rsidP="00BC5C89">
      <w:pPr>
        <w:pStyle w:val="ListParagraph"/>
        <w:numPr>
          <w:ilvl w:val="1"/>
          <w:numId w:val="35"/>
        </w:numPr>
        <w:spacing w:after="0"/>
        <w:rPr>
          <w:rFonts w:ascii="Arial" w:hAnsi="Arial" w:cs="Arial"/>
          <w:bCs/>
        </w:rPr>
      </w:pPr>
      <w:r w:rsidRPr="00BC5C89">
        <w:rPr>
          <w:rFonts w:ascii="Arial" w:hAnsi="Arial" w:cs="Arial"/>
        </w:rPr>
        <w:t>Close cover</w:t>
      </w:r>
    </w:p>
    <w:p w14:paraId="5AAB0DDB" w14:textId="77777777" w:rsidR="00875BC3" w:rsidRPr="00BC5C89" w:rsidRDefault="00875BC3" w:rsidP="00875BC3">
      <w:pPr>
        <w:spacing w:after="0"/>
        <w:rPr>
          <w:rFonts w:ascii="Arial" w:hAnsi="Arial" w:cs="Arial"/>
          <w:bCs/>
        </w:rPr>
      </w:pPr>
    </w:p>
    <w:p w14:paraId="5AAB0DDC" w14:textId="3558543D" w:rsidR="00875BC3" w:rsidRPr="004C30D1" w:rsidRDefault="00A73042" w:rsidP="004C30D1">
      <w:pPr>
        <w:spacing w:after="0"/>
        <w:rPr>
          <w:rFonts w:ascii="Arial" w:hAnsi="Arial" w:cs="Arial"/>
          <w:b/>
          <w:bCs/>
        </w:rPr>
      </w:pPr>
      <w:r>
        <w:rPr>
          <w:rFonts w:ascii="Arial" w:hAnsi="Arial" w:cs="Arial"/>
          <w:b/>
          <w:bCs/>
        </w:rPr>
        <w:t xml:space="preserve">VI.  </w:t>
      </w:r>
      <w:r w:rsidR="00875BC3" w:rsidRPr="004C30D1">
        <w:rPr>
          <w:rFonts w:ascii="Arial" w:hAnsi="Arial" w:cs="Arial"/>
          <w:b/>
          <w:bCs/>
        </w:rPr>
        <w:t>Corrective Action When a Control Fails to Perform as Expected</w:t>
      </w:r>
    </w:p>
    <w:p w14:paraId="5AAB0DDD" w14:textId="77777777" w:rsidR="00875BC3" w:rsidRPr="00BC5C89" w:rsidRDefault="00875BC3" w:rsidP="00875BC3">
      <w:pPr>
        <w:pStyle w:val="ListParagraph"/>
        <w:spacing w:after="0"/>
        <w:ind w:left="360"/>
        <w:rPr>
          <w:rFonts w:ascii="Arial" w:hAnsi="Arial" w:cs="Arial"/>
          <w:b/>
          <w:bCs/>
          <w:u w:val="single"/>
        </w:rPr>
      </w:pPr>
    </w:p>
    <w:p w14:paraId="5AAB0DDE" w14:textId="77777777" w:rsidR="00875BC3" w:rsidRPr="00BC5C89" w:rsidRDefault="00875BC3" w:rsidP="00BC5C89">
      <w:pPr>
        <w:pStyle w:val="ListParagraph"/>
        <w:numPr>
          <w:ilvl w:val="0"/>
          <w:numId w:val="37"/>
        </w:numPr>
        <w:spacing w:after="0"/>
        <w:rPr>
          <w:rFonts w:ascii="Arial" w:hAnsi="Arial" w:cs="Arial"/>
          <w:bCs/>
        </w:rPr>
      </w:pPr>
      <w:r w:rsidRPr="00BC5C89">
        <w:rPr>
          <w:rFonts w:ascii="Arial" w:hAnsi="Arial" w:cs="Arial"/>
          <w:bCs/>
        </w:rPr>
        <w:t xml:space="preserve">An error pop-up window will display and instrument will beep. </w:t>
      </w:r>
      <w:r w:rsidRPr="00BC5C89">
        <w:rPr>
          <w:rFonts w:ascii="Arial" w:hAnsi="Arial" w:cs="Arial"/>
          <w:bCs/>
        </w:rPr>
        <w:br/>
      </w:r>
      <w:r w:rsidRPr="00BC5C89">
        <w:rPr>
          <w:rFonts w:ascii="Arial" w:hAnsi="Arial" w:cs="Arial"/>
          <w:bCs/>
          <w:i/>
        </w:rPr>
        <w:t>Quality Control: Control out of limits for the test PT+</w:t>
      </w:r>
      <w:r w:rsidRPr="00BC5C89">
        <w:rPr>
          <w:rFonts w:ascii="Arial" w:hAnsi="Arial" w:cs="Arial"/>
          <w:bCs/>
          <w:i/>
        </w:rPr>
        <w:br/>
      </w:r>
      <w:r w:rsidRPr="00BC5C89">
        <w:rPr>
          <w:rFonts w:ascii="Arial" w:hAnsi="Arial" w:cs="Arial"/>
          <w:bCs/>
        </w:rPr>
        <w:t xml:space="preserve">ESC to continue- pop-up will disappear and alarm will stop. </w:t>
      </w:r>
      <w:r w:rsidR="0021742D" w:rsidRPr="00BC5C89">
        <w:rPr>
          <w:rFonts w:ascii="Arial" w:hAnsi="Arial" w:cs="Arial"/>
          <w:bCs/>
        </w:rPr>
        <w:br/>
        <w:t xml:space="preserve">NOTE: On daily control screen, control will be RED and flagged “Out of Range”. </w:t>
      </w:r>
    </w:p>
    <w:p w14:paraId="5AAB0DDF" w14:textId="77777777" w:rsidR="0021742D" w:rsidRPr="00BC5C89" w:rsidRDefault="0021742D" w:rsidP="00BC5C89">
      <w:pPr>
        <w:numPr>
          <w:ilvl w:val="1"/>
          <w:numId w:val="37"/>
        </w:numPr>
        <w:spacing w:after="0" w:line="240" w:lineRule="auto"/>
        <w:outlineLvl w:val="0"/>
        <w:rPr>
          <w:rFonts w:ascii="Arial" w:hAnsi="Arial" w:cs="Arial"/>
        </w:rPr>
      </w:pPr>
      <w:r w:rsidRPr="00BC5C89">
        <w:rPr>
          <w:rFonts w:ascii="Arial" w:hAnsi="Arial" w:cs="Arial"/>
        </w:rPr>
        <w:t>Verify use of correct control and expiration dates</w:t>
      </w:r>
    </w:p>
    <w:p w14:paraId="5AAB0DE0" w14:textId="77777777" w:rsidR="0021742D" w:rsidRPr="00BC5C89" w:rsidRDefault="0021742D" w:rsidP="00BC5C89">
      <w:pPr>
        <w:numPr>
          <w:ilvl w:val="1"/>
          <w:numId w:val="37"/>
        </w:numPr>
        <w:spacing w:after="0" w:line="240" w:lineRule="auto"/>
        <w:outlineLvl w:val="0"/>
        <w:rPr>
          <w:rFonts w:ascii="Arial" w:hAnsi="Arial" w:cs="Arial"/>
        </w:rPr>
      </w:pPr>
      <w:r w:rsidRPr="00BC5C89">
        <w:rPr>
          <w:rFonts w:ascii="Arial" w:hAnsi="Arial" w:cs="Arial"/>
        </w:rPr>
        <w:t>Verify volume and expiration dates of Desorb and Neoplastine</w:t>
      </w:r>
    </w:p>
    <w:p w14:paraId="5AAB0DE1" w14:textId="18A46D19" w:rsidR="0021742D" w:rsidRPr="00BC5C89" w:rsidRDefault="0021742D" w:rsidP="00BC5C89">
      <w:pPr>
        <w:numPr>
          <w:ilvl w:val="1"/>
          <w:numId w:val="37"/>
        </w:numPr>
        <w:spacing w:after="0" w:line="240" w:lineRule="auto"/>
        <w:outlineLvl w:val="0"/>
        <w:rPr>
          <w:rFonts w:ascii="Arial" w:hAnsi="Arial" w:cs="Arial"/>
        </w:rPr>
      </w:pPr>
      <w:r w:rsidRPr="00BC5C89">
        <w:rPr>
          <w:rFonts w:ascii="Arial" w:hAnsi="Arial" w:cs="Arial"/>
        </w:rPr>
        <w:t>Repeat testing using same vial</w:t>
      </w:r>
    </w:p>
    <w:p w14:paraId="5AAB0DE2" w14:textId="77777777" w:rsidR="0021742D" w:rsidRPr="00BC5C89" w:rsidRDefault="0021742D" w:rsidP="0021742D">
      <w:pPr>
        <w:pStyle w:val="ListParagraph"/>
        <w:spacing w:after="0"/>
        <w:outlineLvl w:val="0"/>
        <w:rPr>
          <w:rFonts w:ascii="Arial" w:hAnsi="Arial" w:cs="Arial"/>
        </w:rPr>
      </w:pPr>
      <w:r w:rsidRPr="00BC5C89">
        <w:rPr>
          <w:rFonts w:ascii="Arial" w:hAnsi="Arial" w:cs="Arial"/>
        </w:rPr>
        <w:t>Press ESC as needed to return to main menu screen</w:t>
      </w:r>
    </w:p>
    <w:p w14:paraId="5AAB0DE3" w14:textId="77777777" w:rsidR="0021742D" w:rsidRPr="00BC5C89" w:rsidRDefault="0021742D" w:rsidP="00BC5C89">
      <w:pPr>
        <w:pStyle w:val="ListParagraph"/>
        <w:numPr>
          <w:ilvl w:val="2"/>
          <w:numId w:val="37"/>
        </w:numPr>
        <w:tabs>
          <w:tab w:val="left" w:pos="1710"/>
        </w:tabs>
        <w:spacing w:after="0"/>
        <w:rPr>
          <w:rFonts w:ascii="Arial" w:hAnsi="Arial" w:cs="Arial"/>
        </w:rPr>
      </w:pPr>
      <w:r w:rsidRPr="00BC5C89">
        <w:rPr>
          <w:rFonts w:ascii="Arial" w:hAnsi="Arial" w:cs="Arial"/>
        </w:rPr>
        <w:t>Select C (calibration/controls)</w:t>
      </w:r>
      <w:r w:rsidRPr="00BC5C89">
        <w:rPr>
          <w:rFonts w:ascii="Arial" w:hAnsi="Arial" w:cs="Arial"/>
          <w:bCs/>
        </w:rPr>
        <w:t xml:space="preserve"> </w:t>
      </w:r>
    </w:p>
    <w:p w14:paraId="11357CF1" w14:textId="64C85D2D" w:rsidR="004C679C" w:rsidRPr="00BC5C89" w:rsidRDefault="0021742D" w:rsidP="00BC5C89">
      <w:pPr>
        <w:pStyle w:val="ListParagraph"/>
        <w:numPr>
          <w:ilvl w:val="2"/>
          <w:numId w:val="37"/>
        </w:numPr>
        <w:spacing w:after="0"/>
        <w:outlineLvl w:val="0"/>
        <w:rPr>
          <w:rFonts w:ascii="Arial" w:hAnsi="Arial" w:cs="Arial"/>
        </w:rPr>
      </w:pPr>
      <w:r w:rsidRPr="00BC5C89">
        <w:rPr>
          <w:rFonts w:ascii="Arial" w:hAnsi="Arial" w:cs="Arial"/>
        </w:rPr>
        <w:t>Use ↑↓</w:t>
      </w:r>
      <w:r w:rsidR="00313C6C">
        <w:rPr>
          <w:rFonts w:ascii="Arial" w:hAnsi="Arial" w:cs="Arial"/>
        </w:rPr>
        <w:t xml:space="preserve"> </w:t>
      </w:r>
      <w:r w:rsidRPr="00BC5C89">
        <w:rPr>
          <w:rFonts w:ascii="Arial" w:hAnsi="Arial" w:cs="Arial"/>
        </w:rPr>
        <w:t>to  select Quality control &lt;Enter&gt;</w:t>
      </w:r>
    </w:p>
    <w:p w14:paraId="5AAB0DE5" w14:textId="38AC4A74" w:rsidR="0021742D" w:rsidRPr="00206B31" w:rsidRDefault="0021742D" w:rsidP="00206B31">
      <w:pPr>
        <w:pStyle w:val="ListParagraph"/>
        <w:spacing w:after="0"/>
        <w:ind w:left="1260"/>
        <w:outlineLvl w:val="0"/>
        <w:rPr>
          <w:rFonts w:ascii="Arial" w:hAnsi="Arial" w:cs="Arial"/>
        </w:rPr>
      </w:pPr>
      <w:r w:rsidRPr="00206B31">
        <w:rPr>
          <w:rFonts w:ascii="Arial" w:hAnsi="Arial" w:cs="Arial"/>
        </w:rPr>
        <w:t>Window displays: Control out of range</w:t>
      </w:r>
    </w:p>
    <w:p w14:paraId="5AAB0DE6" w14:textId="77777777" w:rsidR="0021742D" w:rsidRPr="00BC5C89" w:rsidRDefault="0021742D" w:rsidP="00BC5C89">
      <w:pPr>
        <w:numPr>
          <w:ilvl w:val="2"/>
          <w:numId w:val="37"/>
        </w:numPr>
        <w:spacing w:after="0" w:line="240" w:lineRule="auto"/>
        <w:outlineLvl w:val="0"/>
        <w:rPr>
          <w:rFonts w:ascii="Arial" w:hAnsi="Arial" w:cs="Arial"/>
        </w:rPr>
      </w:pPr>
      <w:r w:rsidRPr="00BC5C89">
        <w:rPr>
          <w:rFonts w:ascii="Arial" w:hAnsi="Arial" w:cs="Arial"/>
        </w:rPr>
        <w:t>Arrow ↑ to ACCEPT &lt;ENTER&gt; ( DO NOT SELECT RERUN AS FAILED DATA WILL NOT BE SAVED)</w:t>
      </w:r>
    </w:p>
    <w:p w14:paraId="5AAB0DE7" w14:textId="77777777" w:rsidR="0021742D" w:rsidRPr="00BC5C89" w:rsidRDefault="0021742D" w:rsidP="00BC5C89">
      <w:pPr>
        <w:numPr>
          <w:ilvl w:val="2"/>
          <w:numId w:val="37"/>
        </w:numPr>
        <w:spacing w:after="0" w:line="240" w:lineRule="auto"/>
        <w:outlineLvl w:val="0"/>
        <w:rPr>
          <w:rFonts w:ascii="Arial" w:hAnsi="Arial" w:cs="Arial"/>
        </w:rPr>
      </w:pPr>
      <w:r w:rsidRPr="00BC5C89">
        <w:rPr>
          <w:rFonts w:ascii="Arial" w:hAnsi="Arial" w:cs="Arial"/>
        </w:rPr>
        <w:t>Password: CQ (super user password)  &lt;ENTER&gt;</w:t>
      </w:r>
    </w:p>
    <w:p w14:paraId="5AAB0DE8" w14:textId="75AB7890" w:rsidR="0021742D" w:rsidRPr="00BC5C89" w:rsidRDefault="0021742D" w:rsidP="00BC5C89">
      <w:pPr>
        <w:numPr>
          <w:ilvl w:val="2"/>
          <w:numId w:val="37"/>
        </w:numPr>
        <w:spacing w:after="0" w:line="240" w:lineRule="auto"/>
        <w:outlineLvl w:val="0"/>
        <w:rPr>
          <w:rFonts w:ascii="Arial" w:hAnsi="Arial" w:cs="Arial"/>
        </w:rPr>
      </w:pPr>
      <w:r w:rsidRPr="00BC5C89">
        <w:rPr>
          <w:rFonts w:ascii="Arial" w:hAnsi="Arial" w:cs="Arial"/>
        </w:rPr>
        <w:t>ESC  to return to main menu</w:t>
      </w:r>
    </w:p>
    <w:p w14:paraId="5AAB0DE9" w14:textId="44B10EB2" w:rsidR="0021742D" w:rsidRPr="00BC5C89" w:rsidRDefault="0021742D" w:rsidP="00BC5C89">
      <w:pPr>
        <w:numPr>
          <w:ilvl w:val="2"/>
          <w:numId w:val="37"/>
        </w:numPr>
        <w:spacing w:after="0" w:line="240" w:lineRule="auto"/>
        <w:outlineLvl w:val="0"/>
        <w:rPr>
          <w:rFonts w:ascii="Arial" w:hAnsi="Arial" w:cs="Arial"/>
        </w:rPr>
      </w:pPr>
      <w:r w:rsidRPr="00BC5C89">
        <w:rPr>
          <w:rFonts w:ascii="Arial" w:hAnsi="Arial" w:cs="Arial"/>
        </w:rPr>
        <w:t xml:space="preserve">Repeat control testing per procedure </w:t>
      </w:r>
    </w:p>
    <w:p w14:paraId="5AAB0DEA" w14:textId="74B22656" w:rsidR="0021742D" w:rsidRPr="00BC5C89" w:rsidRDefault="0021742D" w:rsidP="00BC5C89">
      <w:pPr>
        <w:numPr>
          <w:ilvl w:val="3"/>
          <w:numId w:val="37"/>
        </w:numPr>
        <w:spacing w:after="0" w:line="240" w:lineRule="auto"/>
        <w:contextualSpacing/>
        <w:rPr>
          <w:rFonts w:ascii="Arial" w:hAnsi="Arial" w:cs="Arial"/>
        </w:rPr>
      </w:pPr>
      <w:r w:rsidRPr="00BC5C89">
        <w:rPr>
          <w:rFonts w:ascii="Arial" w:hAnsi="Arial" w:cs="Arial"/>
        </w:rPr>
        <w:t>If results acceptable – document corrective action in LIS,</w:t>
      </w:r>
      <w:r w:rsidR="00A73042">
        <w:rPr>
          <w:rFonts w:ascii="Arial" w:hAnsi="Arial" w:cs="Arial"/>
        </w:rPr>
        <w:t xml:space="preserve"> reject failed result, accept repeat</w:t>
      </w:r>
      <w:r w:rsidRPr="00BC5C89">
        <w:rPr>
          <w:rFonts w:ascii="Arial" w:hAnsi="Arial" w:cs="Arial"/>
        </w:rPr>
        <w:t xml:space="preserve"> </w:t>
      </w:r>
      <w:r w:rsidR="008433AF">
        <w:rPr>
          <w:rFonts w:ascii="Arial" w:hAnsi="Arial" w:cs="Arial"/>
        </w:rPr>
        <w:t>r</w:t>
      </w:r>
      <w:r w:rsidRPr="00BC5C89">
        <w:rPr>
          <w:rFonts w:ascii="Arial" w:hAnsi="Arial" w:cs="Arial"/>
        </w:rPr>
        <w:t>esult and proceed with patient testing</w:t>
      </w:r>
      <w:r w:rsidR="00313C6C">
        <w:rPr>
          <w:rFonts w:ascii="Arial" w:hAnsi="Arial" w:cs="Arial"/>
        </w:rPr>
        <w:t>.</w:t>
      </w:r>
    </w:p>
    <w:p w14:paraId="5AAB0DEB" w14:textId="7C2D6B83" w:rsidR="0021742D" w:rsidRPr="00BC5C89" w:rsidRDefault="0021742D" w:rsidP="00BC5C89">
      <w:pPr>
        <w:numPr>
          <w:ilvl w:val="3"/>
          <w:numId w:val="37"/>
        </w:numPr>
        <w:spacing w:after="0" w:line="240" w:lineRule="auto"/>
        <w:contextualSpacing/>
        <w:rPr>
          <w:rFonts w:ascii="Arial" w:hAnsi="Arial" w:cs="Arial"/>
        </w:rPr>
      </w:pPr>
      <w:r w:rsidRPr="00BC5C89">
        <w:rPr>
          <w:rFonts w:ascii="Arial" w:hAnsi="Arial" w:cs="Arial"/>
        </w:rPr>
        <w:t>If repeat failure – document corrective action in LIS</w:t>
      </w:r>
      <w:r w:rsidR="00A73042">
        <w:rPr>
          <w:rFonts w:ascii="Arial" w:hAnsi="Arial" w:cs="Arial"/>
        </w:rPr>
        <w:t>, reject failed results</w:t>
      </w:r>
      <w:r w:rsidRPr="00BC5C89">
        <w:rPr>
          <w:rFonts w:ascii="Arial" w:hAnsi="Arial" w:cs="Arial"/>
        </w:rPr>
        <w:t xml:space="preserve"> and proceed to step 4.</w:t>
      </w:r>
    </w:p>
    <w:p w14:paraId="5AAB0DEC" w14:textId="77777777" w:rsidR="0021742D" w:rsidRPr="00BC5C89" w:rsidRDefault="0021742D" w:rsidP="00BC5C89">
      <w:pPr>
        <w:numPr>
          <w:ilvl w:val="1"/>
          <w:numId w:val="37"/>
        </w:numPr>
        <w:spacing w:after="0" w:line="240" w:lineRule="auto"/>
        <w:outlineLvl w:val="0"/>
        <w:rPr>
          <w:rFonts w:ascii="Arial" w:hAnsi="Arial" w:cs="Arial"/>
        </w:rPr>
      </w:pPr>
      <w:r w:rsidRPr="00BC5C89">
        <w:rPr>
          <w:rFonts w:ascii="Arial" w:hAnsi="Arial" w:cs="Arial"/>
        </w:rPr>
        <w:t xml:space="preserve">Prepare an new vial of control </w:t>
      </w:r>
    </w:p>
    <w:p w14:paraId="5AAB0DED" w14:textId="77777777" w:rsidR="0021742D" w:rsidRPr="00BC5C89" w:rsidRDefault="0021742D" w:rsidP="0021742D">
      <w:pPr>
        <w:pStyle w:val="ListParagraph"/>
        <w:spacing w:after="0"/>
        <w:outlineLvl w:val="0"/>
        <w:rPr>
          <w:rFonts w:ascii="Arial" w:hAnsi="Arial" w:cs="Arial"/>
        </w:rPr>
      </w:pPr>
      <w:r w:rsidRPr="00BC5C89">
        <w:rPr>
          <w:rFonts w:ascii="Arial" w:hAnsi="Arial" w:cs="Arial"/>
        </w:rPr>
        <w:t>Press ESC as needed to return to main menu screen</w:t>
      </w:r>
    </w:p>
    <w:p w14:paraId="5AAB0DEE" w14:textId="77777777" w:rsidR="0021742D" w:rsidRPr="00BC5C89" w:rsidRDefault="0021742D" w:rsidP="00BC5C89">
      <w:pPr>
        <w:pStyle w:val="ListParagraph"/>
        <w:numPr>
          <w:ilvl w:val="2"/>
          <w:numId w:val="37"/>
        </w:numPr>
        <w:tabs>
          <w:tab w:val="left" w:pos="1710"/>
        </w:tabs>
        <w:spacing w:after="0"/>
        <w:rPr>
          <w:rFonts w:ascii="Arial" w:hAnsi="Arial" w:cs="Arial"/>
        </w:rPr>
      </w:pPr>
      <w:r w:rsidRPr="00BC5C89">
        <w:rPr>
          <w:rFonts w:ascii="Arial" w:hAnsi="Arial" w:cs="Arial"/>
        </w:rPr>
        <w:t>Select C (calibration/controls)</w:t>
      </w:r>
      <w:r w:rsidRPr="00BC5C89">
        <w:rPr>
          <w:rFonts w:ascii="Arial" w:hAnsi="Arial" w:cs="Arial"/>
          <w:bCs/>
        </w:rPr>
        <w:t xml:space="preserve"> </w:t>
      </w:r>
    </w:p>
    <w:p w14:paraId="40D1E2AC" w14:textId="53EC45CB" w:rsidR="004C679C" w:rsidRPr="00BC5C89" w:rsidRDefault="0021742D" w:rsidP="00BC5C89">
      <w:pPr>
        <w:pStyle w:val="ListParagraph"/>
        <w:numPr>
          <w:ilvl w:val="2"/>
          <w:numId w:val="37"/>
        </w:numPr>
        <w:spacing w:after="0"/>
        <w:outlineLvl w:val="0"/>
        <w:rPr>
          <w:rFonts w:ascii="Arial" w:hAnsi="Arial" w:cs="Arial"/>
        </w:rPr>
      </w:pPr>
      <w:r w:rsidRPr="00BC5C89">
        <w:rPr>
          <w:rFonts w:ascii="Arial" w:hAnsi="Arial" w:cs="Arial"/>
        </w:rPr>
        <w:t>Use ↑↓</w:t>
      </w:r>
      <w:r w:rsidR="00313C6C">
        <w:rPr>
          <w:rFonts w:ascii="Arial" w:hAnsi="Arial" w:cs="Arial"/>
        </w:rPr>
        <w:t xml:space="preserve"> t</w:t>
      </w:r>
      <w:r w:rsidR="00313C6C" w:rsidRPr="00BC5C89">
        <w:rPr>
          <w:rFonts w:ascii="Arial" w:hAnsi="Arial" w:cs="Arial"/>
        </w:rPr>
        <w:t xml:space="preserve">o </w:t>
      </w:r>
      <w:r w:rsidRPr="00BC5C89">
        <w:rPr>
          <w:rFonts w:ascii="Arial" w:hAnsi="Arial" w:cs="Arial"/>
        </w:rPr>
        <w:t>select Quality control &lt;Enter&gt;</w:t>
      </w:r>
    </w:p>
    <w:p w14:paraId="5AAB0DF0" w14:textId="77777777" w:rsidR="0021742D" w:rsidRPr="00206B31" w:rsidRDefault="0021742D" w:rsidP="00206B31">
      <w:pPr>
        <w:pStyle w:val="ListParagraph"/>
        <w:spacing w:after="0"/>
        <w:ind w:left="1260"/>
        <w:outlineLvl w:val="0"/>
        <w:rPr>
          <w:rFonts w:ascii="Arial" w:hAnsi="Arial" w:cs="Arial"/>
        </w:rPr>
      </w:pPr>
      <w:r w:rsidRPr="00206B31">
        <w:rPr>
          <w:rFonts w:ascii="Arial" w:hAnsi="Arial" w:cs="Arial"/>
        </w:rPr>
        <w:t>Window displays: Control out of range</w:t>
      </w:r>
    </w:p>
    <w:p w14:paraId="5AAB0DF1" w14:textId="77777777" w:rsidR="0021742D" w:rsidRPr="00BC5C89" w:rsidRDefault="0021742D" w:rsidP="00BC5C89">
      <w:pPr>
        <w:numPr>
          <w:ilvl w:val="2"/>
          <w:numId w:val="37"/>
        </w:numPr>
        <w:spacing w:after="0" w:line="240" w:lineRule="auto"/>
        <w:outlineLvl w:val="0"/>
        <w:rPr>
          <w:rFonts w:ascii="Arial" w:hAnsi="Arial" w:cs="Arial"/>
        </w:rPr>
      </w:pPr>
      <w:r w:rsidRPr="00BC5C89">
        <w:rPr>
          <w:rFonts w:ascii="Arial" w:hAnsi="Arial" w:cs="Arial"/>
        </w:rPr>
        <w:t>Arrow ↑ to ACCEPT &lt;ENTER&gt;</w:t>
      </w:r>
    </w:p>
    <w:p w14:paraId="5AAB0DF2" w14:textId="77777777" w:rsidR="0021742D" w:rsidRPr="00BC5C89" w:rsidRDefault="0021742D" w:rsidP="00BC5C89">
      <w:pPr>
        <w:numPr>
          <w:ilvl w:val="2"/>
          <w:numId w:val="37"/>
        </w:numPr>
        <w:spacing w:after="0" w:line="240" w:lineRule="auto"/>
        <w:outlineLvl w:val="0"/>
        <w:rPr>
          <w:rFonts w:ascii="Arial" w:hAnsi="Arial" w:cs="Arial"/>
        </w:rPr>
      </w:pPr>
      <w:r w:rsidRPr="00BC5C89">
        <w:rPr>
          <w:rFonts w:ascii="Arial" w:hAnsi="Arial" w:cs="Arial"/>
        </w:rPr>
        <w:t>Password: CQ (super user password)  &lt;ENTER&gt;</w:t>
      </w:r>
    </w:p>
    <w:p w14:paraId="5AAB0DF3" w14:textId="77777777" w:rsidR="0021742D" w:rsidRPr="00BC5C89" w:rsidRDefault="0021742D" w:rsidP="00BC5C89">
      <w:pPr>
        <w:numPr>
          <w:ilvl w:val="2"/>
          <w:numId w:val="37"/>
        </w:numPr>
        <w:spacing w:after="0" w:line="240" w:lineRule="auto"/>
        <w:outlineLvl w:val="0"/>
        <w:rPr>
          <w:rFonts w:ascii="Arial" w:hAnsi="Arial" w:cs="Arial"/>
        </w:rPr>
      </w:pPr>
      <w:r w:rsidRPr="00BC5C89">
        <w:rPr>
          <w:rFonts w:ascii="Arial" w:hAnsi="Arial" w:cs="Arial"/>
        </w:rPr>
        <w:t>ESC  to return to  main menu</w:t>
      </w:r>
    </w:p>
    <w:p w14:paraId="5AAB0DF4" w14:textId="4C58C666" w:rsidR="0021742D" w:rsidRPr="00BC5C89" w:rsidRDefault="0021742D" w:rsidP="00BC5C89">
      <w:pPr>
        <w:numPr>
          <w:ilvl w:val="2"/>
          <w:numId w:val="37"/>
        </w:numPr>
        <w:spacing w:after="0" w:line="240" w:lineRule="auto"/>
        <w:outlineLvl w:val="0"/>
        <w:rPr>
          <w:rFonts w:ascii="Arial" w:hAnsi="Arial" w:cs="Arial"/>
        </w:rPr>
      </w:pPr>
      <w:r w:rsidRPr="00BC5C89">
        <w:rPr>
          <w:rFonts w:ascii="Arial" w:hAnsi="Arial" w:cs="Arial"/>
        </w:rPr>
        <w:t xml:space="preserve">Perform control testing per </w:t>
      </w:r>
      <w:r w:rsidR="00A73042">
        <w:rPr>
          <w:rFonts w:ascii="Arial" w:hAnsi="Arial" w:cs="Arial"/>
        </w:rPr>
        <w:t>procedure</w:t>
      </w:r>
    </w:p>
    <w:p w14:paraId="5AAB0DF5" w14:textId="5685FC2C" w:rsidR="0021742D" w:rsidRPr="00BC5C89" w:rsidRDefault="0021742D" w:rsidP="00BC5C89">
      <w:pPr>
        <w:numPr>
          <w:ilvl w:val="3"/>
          <w:numId w:val="37"/>
        </w:numPr>
        <w:spacing w:after="0" w:line="240" w:lineRule="auto"/>
        <w:contextualSpacing/>
        <w:rPr>
          <w:rFonts w:ascii="Arial" w:hAnsi="Arial" w:cs="Arial"/>
        </w:rPr>
      </w:pPr>
      <w:r w:rsidRPr="00BC5C89">
        <w:rPr>
          <w:rFonts w:ascii="Arial" w:hAnsi="Arial" w:cs="Arial"/>
        </w:rPr>
        <w:t xml:space="preserve">If results acceptable – document corrective action in LIS, </w:t>
      </w:r>
      <w:r w:rsidR="00A73042">
        <w:rPr>
          <w:rFonts w:ascii="Arial" w:hAnsi="Arial" w:cs="Arial"/>
        </w:rPr>
        <w:t xml:space="preserve">accept </w:t>
      </w:r>
      <w:r w:rsidRPr="00BC5C89">
        <w:rPr>
          <w:rFonts w:ascii="Arial" w:hAnsi="Arial" w:cs="Arial"/>
        </w:rPr>
        <w:t xml:space="preserve"> result and proceed with patient testing</w:t>
      </w:r>
    </w:p>
    <w:p w14:paraId="5AAB0DF6" w14:textId="3A8E4610" w:rsidR="0021742D" w:rsidRPr="00BC5C89" w:rsidRDefault="0021742D" w:rsidP="00BC5C89">
      <w:pPr>
        <w:numPr>
          <w:ilvl w:val="3"/>
          <w:numId w:val="37"/>
        </w:numPr>
        <w:spacing w:after="0" w:line="240" w:lineRule="auto"/>
        <w:contextualSpacing/>
        <w:rPr>
          <w:rFonts w:ascii="Arial" w:hAnsi="Arial" w:cs="Arial"/>
        </w:rPr>
      </w:pPr>
      <w:r w:rsidRPr="00BC5C89">
        <w:rPr>
          <w:rFonts w:ascii="Arial" w:hAnsi="Arial" w:cs="Arial"/>
        </w:rPr>
        <w:t>If repeat failure – document corrective action in LIS</w:t>
      </w:r>
      <w:r w:rsidR="00A73042">
        <w:rPr>
          <w:rFonts w:ascii="Arial" w:hAnsi="Arial" w:cs="Arial"/>
        </w:rPr>
        <w:t>, reject failed result</w:t>
      </w:r>
      <w:r w:rsidRPr="00BC5C89">
        <w:rPr>
          <w:rFonts w:ascii="Arial" w:hAnsi="Arial" w:cs="Arial"/>
        </w:rPr>
        <w:t xml:space="preserve"> and proceed to step 5.</w:t>
      </w:r>
    </w:p>
    <w:p w14:paraId="5AAB0DF7" w14:textId="77777777" w:rsidR="0021742D" w:rsidRPr="00BC5C89" w:rsidRDefault="0021742D" w:rsidP="00BC5C89">
      <w:pPr>
        <w:numPr>
          <w:ilvl w:val="1"/>
          <w:numId w:val="37"/>
        </w:numPr>
        <w:spacing w:after="0" w:line="240" w:lineRule="auto"/>
        <w:outlineLvl w:val="0"/>
        <w:rPr>
          <w:rFonts w:ascii="Arial" w:hAnsi="Arial" w:cs="Arial"/>
        </w:rPr>
      </w:pPr>
      <w:r w:rsidRPr="00BC5C89">
        <w:rPr>
          <w:rFonts w:ascii="Arial" w:hAnsi="Arial" w:cs="Arial"/>
        </w:rPr>
        <w:t xml:space="preserve">Prepare a new Desorb and/or Neoplastine </w:t>
      </w:r>
    </w:p>
    <w:p w14:paraId="5AAB0DF8" w14:textId="77777777" w:rsidR="0021742D" w:rsidRPr="00BC5C89" w:rsidRDefault="0021742D" w:rsidP="00BC5C89">
      <w:pPr>
        <w:numPr>
          <w:ilvl w:val="2"/>
          <w:numId w:val="37"/>
        </w:numPr>
        <w:spacing w:after="0" w:line="240" w:lineRule="auto"/>
        <w:outlineLvl w:val="0"/>
        <w:rPr>
          <w:rFonts w:ascii="Arial" w:hAnsi="Arial" w:cs="Arial"/>
        </w:rPr>
      </w:pPr>
      <w:r w:rsidRPr="00BC5C89">
        <w:rPr>
          <w:rFonts w:ascii="Arial" w:hAnsi="Arial" w:cs="Arial"/>
        </w:rPr>
        <w:t>Press ESC as needed to return to main menu screen</w:t>
      </w:r>
    </w:p>
    <w:p w14:paraId="5AAB0DF9" w14:textId="77777777" w:rsidR="0021742D" w:rsidRPr="00BC5C89" w:rsidRDefault="0021742D" w:rsidP="00BC5C89">
      <w:pPr>
        <w:pStyle w:val="ListParagraph"/>
        <w:numPr>
          <w:ilvl w:val="2"/>
          <w:numId w:val="37"/>
        </w:numPr>
        <w:tabs>
          <w:tab w:val="left" w:pos="1710"/>
        </w:tabs>
        <w:spacing w:after="0"/>
        <w:rPr>
          <w:rFonts w:ascii="Arial" w:hAnsi="Arial" w:cs="Arial"/>
        </w:rPr>
      </w:pPr>
      <w:r w:rsidRPr="00BC5C89">
        <w:rPr>
          <w:rFonts w:ascii="Arial" w:hAnsi="Arial" w:cs="Arial"/>
        </w:rPr>
        <w:t xml:space="preserve">Select C (calibration/controls) </w:t>
      </w:r>
      <w:r w:rsidRPr="00BC5C89">
        <w:rPr>
          <w:rFonts w:ascii="Arial" w:hAnsi="Arial" w:cs="Arial"/>
          <w:bCs/>
        </w:rPr>
        <w:t xml:space="preserve"> </w:t>
      </w:r>
    </w:p>
    <w:p w14:paraId="7A316B61" w14:textId="37E43C2A" w:rsidR="004C679C" w:rsidRPr="00BC5C89" w:rsidRDefault="0021742D" w:rsidP="00BC5C89">
      <w:pPr>
        <w:pStyle w:val="ListParagraph"/>
        <w:numPr>
          <w:ilvl w:val="2"/>
          <w:numId w:val="37"/>
        </w:numPr>
        <w:spacing w:after="0"/>
        <w:outlineLvl w:val="0"/>
        <w:rPr>
          <w:rFonts w:ascii="Arial" w:hAnsi="Arial" w:cs="Arial"/>
        </w:rPr>
      </w:pPr>
      <w:r w:rsidRPr="00BC5C89">
        <w:rPr>
          <w:rFonts w:ascii="Arial" w:hAnsi="Arial" w:cs="Arial"/>
        </w:rPr>
        <w:t>Use ↑↓</w:t>
      </w:r>
      <w:r w:rsidR="00313C6C">
        <w:rPr>
          <w:rFonts w:ascii="Arial" w:hAnsi="Arial" w:cs="Arial"/>
        </w:rPr>
        <w:t xml:space="preserve"> </w:t>
      </w:r>
      <w:r w:rsidRPr="00BC5C89">
        <w:rPr>
          <w:rFonts w:ascii="Arial" w:hAnsi="Arial" w:cs="Arial"/>
        </w:rPr>
        <w:t>to select Quality control &lt;Enter&gt;</w:t>
      </w:r>
    </w:p>
    <w:p w14:paraId="5AAB0DFB" w14:textId="77777777" w:rsidR="0021742D" w:rsidRPr="00206B31" w:rsidRDefault="0021742D" w:rsidP="00206B31">
      <w:pPr>
        <w:pStyle w:val="ListParagraph"/>
        <w:spacing w:after="0"/>
        <w:ind w:left="1260"/>
        <w:outlineLvl w:val="0"/>
        <w:rPr>
          <w:rFonts w:ascii="Arial" w:hAnsi="Arial" w:cs="Arial"/>
        </w:rPr>
      </w:pPr>
      <w:r w:rsidRPr="00206B31">
        <w:rPr>
          <w:rFonts w:ascii="Arial" w:hAnsi="Arial" w:cs="Arial"/>
        </w:rPr>
        <w:t>Window displays: Control out of range</w:t>
      </w:r>
    </w:p>
    <w:p w14:paraId="5AAB0DFC" w14:textId="77777777" w:rsidR="0021742D" w:rsidRPr="00BC5C89" w:rsidRDefault="0021742D" w:rsidP="00BC5C89">
      <w:pPr>
        <w:numPr>
          <w:ilvl w:val="2"/>
          <w:numId w:val="37"/>
        </w:numPr>
        <w:spacing w:after="0" w:line="240" w:lineRule="auto"/>
        <w:outlineLvl w:val="0"/>
        <w:rPr>
          <w:rFonts w:ascii="Arial" w:hAnsi="Arial" w:cs="Arial"/>
        </w:rPr>
      </w:pPr>
      <w:r w:rsidRPr="00BC5C89">
        <w:rPr>
          <w:rFonts w:ascii="Arial" w:hAnsi="Arial" w:cs="Arial"/>
        </w:rPr>
        <w:t>Arrow ↑ to ACCEPT &lt;ENTER&gt;</w:t>
      </w:r>
    </w:p>
    <w:p w14:paraId="5AAB0DFD" w14:textId="77777777" w:rsidR="0021742D" w:rsidRPr="00BC5C89" w:rsidRDefault="0021742D" w:rsidP="00BC5C89">
      <w:pPr>
        <w:numPr>
          <w:ilvl w:val="2"/>
          <w:numId w:val="37"/>
        </w:numPr>
        <w:spacing w:after="0" w:line="240" w:lineRule="auto"/>
        <w:outlineLvl w:val="0"/>
        <w:rPr>
          <w:rFonts w:ascii="Arial" w:hAnsi="Arial" w:cs="Arial"/>
        </w:rPr>
      </w:pPr>
      <w:r w:rsidRPr="00BC5C89">
        <w:rPr>
          <w:rFonts w:ascii="Arial" w:hAnsi="Arial" w:cs="Arial"/>
        </w:rPr>
        <w:t>Password: CQ (super user password)  &lt;ENTER&gt;</w:t>
      </w:r>
    </w:p>
    <w:p w14:paraId="5AAB0DFE" w14:textId="77777777" w:rsidR="0021742D" w:rsidRPr="00BC5C89" w:rsidRDefault="0021742D" w:rsidP="00BC5C89">
      <w:pPr>
        <w:numPr>
          <w:ilvl w:val="2"/>
          <w:numId w:val="37"/>
        </w:numPr>
        <w:spacing w:after="0" w:line="240" w:lineRule="auto"/>
        <w:outlineLvl w:val="0"/>
        <w:rPr>
          <w:rFonts w:ascii="Arial" w:hAnsi="Arial" w:cs="Arial"/>
        </w:rPr>
      </w:pPr>
      <w:r w:rsidRPr="00BC5C89">
        <w:rPr>
          <w:rFonts w:ascii="Arial" w:hAnsi="Arial" w:cs="Arial"/>
        </w:rPr>
        <w:t>ESC  to return to  main menu</w:t>
      </w:r>
    </w:p>
    <w:p w14:paraId="5AAB0DFF" w14:textId="71D1AA16" w:rsidR="0021742D" w:rsidRPr="00BC5C89" w:rsidRDefault="0021742D" w:rsidP="00BC5C89">
      <w:pPr>
        <w:numPr>
          <w:ilvl w:val="2"/>
          <w:numId w:val="37"/>
        </w:numPr>
        <w:spacing w:after="0" w:line="240" w:lineRule="auto"/>
        <w:outlineLvl w:val="0"/>
        <w:rPr>
          <w:rFonts w:ascii="Arial" w:hAnsi="Arial" w:cs="Arial"/>
        </w:rPr>
      </w:pPr>
      <w:r w:rsidRPr="00BC5C89">
        <w:rPr>
          <w:rFonts w:ascii="Arial" w:hAnsi="Arial" w:cs="Arial"/>
        </w:rPr>
        <w:t xml:space="preserve">Perform control testing per procedure </w:t>
      </w:r>
    </w:p>
    <w:p w14:paraId="5AAB0E00" w14:textId="5571B3A3" w:rsidR="0021742D" w:rsidRPr="00BC5C89" w:rsidRDefault="0021742D" w:rsidP="00BC5C89">
      <w:pPr>
        <w:numPr>
          <w:ilvl w:val="3"/>
          <w:numId w:val="37"/>
        </w:numPr>
        <w:spacing w:after="0" w:line="240" w:lineRule="auto"/>
        <w:contextualSpacing/>
        <w:rPr>
          <w:rFonts w:ascii="Arial" w:hAnsi="Arial" w:cs="Arial"/>
        </w:rPr>
      </w:pPr>
      <w:r w:rsidRPr="00BC5C89">
        <w:rPr>
          <w:rFonts w:ascii="Arial" w:hAnsi="Arial" w:cs="Arial"/>
        </w:rPr>
        <w:t xml:space="preserve">If results acceptable – document corrective action in LIS, </w:t>
      </w:r>
      <w:r w:rsidR="00A73042">
        <w:rPr>
          <w:rFonts w:ascii="Arial" w:hAnsi="Arial" w:cs="Arial"/>
        </w:rPr>
        <w:t>accept result</w:t>
      </w:r>
      <w:r w:rsidRPr="00BC5C89">
        <w:rPr>
          <w:rFonts w:ascii="Arial" w:hAnsi="Arial" w:cs="Arial"/>
        </w:rPr>
        <w:t xml:space="preserve"> and proceed with patient testing</w:t>
      </w:r>
    </w:p>
    <w:p w14:paraId="5AAB0E01" w14:textId="161FCEC9" w:rsidR="0021742D" w:rsidRPr="00BC5C89" w:rsidRDefault="0021742D" w:rsidP="00BC5C89">
      <w:pPr>
        <w:numPr>
          <w:ilvl w:val="3"/>
          <w:numId w:val="37"/>
        </w:numPr>
        <w:spacing w:after="0" w:line="240" w:lineRule="auto"/>
        <w:contextualSpacing/>
        <w:rPr>
          <w:rFonts w:ascii="Arial" w:hAnsi="Arial" w:cs="Arial"/>
        </w:rPr>
      </w:pPr>
      <w:r w:rsidRPr="00BC5C89">
        <w:rPr>
          <w:rFonts w:ascii="Arial" w:hAnsi="Arial" w:cs="Arial"/>
        </w:rPr>
        <w:t>If repeat failure – document corrective action in LIS</w:t>
      </w:r>
      <w:r w:rsidR="00A73042">
        <w:rPr>
          <w:rFonts w:ascii="Arial" w:hAnsi="Arial" w:cs="Arial"/>
        </w:rPr>
        <w:t xml:space="preserve">, reject failed </w:t>
      </w:r>
      <w:r w:rsidRPr="00BC5C89">
        <w:rPr>
          <w:rFonts w:ascii="Arial" w:hAnsi="Arial" w:cs="Arial"/>
        </w:rPr>
        <w:t>and proceed to step 6.</w:t>
      </w:r>
    </w:p>
    <w:p w14:paraId="5AAB0E02" w14:textId="77777777" w:rsidR="00875BC3" w:rsidRPr="00BC5C89" w:rsidRDefault="0021742D" w:rsidP="00BC5C89">
      <w:pPr>
        <w:numPr>
          <w:ilvl w:val="1"/>
          <w:numId w:val="37"/>
        </w:numPr>
        <w:spacing w:after="0" w:line="240" w:lineRule="auto"/>
        <w:rPr>
          <w:rFonts w:ascii="Arial" w:hAnsi="Arial" w:cs="Arial"/>
        </w:rPr>
      </w:pPr>
      <w:r w:rsidRPr="00BC5C89">
        <w:rPr>
          <w:rFonts w:ascii="Arial" w:hAnsi="Arial" w:cs="Arial"/>
        </w:rPr>
        <w:t>Contact your laboratory supervisor.</w:t>
      </w:r>
    </w:p>
    <w:p w14:paraId="5AAB0E03" w14:textId="77777777" w:rsidR="00F77306" w:rsidRDefault="00F77306" w:rsidP="00F77306">
      <w:pPr>
        <w:spacing w:after="0"/>
        <w:rPr>
          <w:rFonts w:ascii="Arial" w:hAnsi="Arial" w:cs="Arial"/>
        </w:rPr>
      </w:pPr>
    </w:p>
    <w:p w14:paraId="5AAB0E04" w14:textId="77777777" w:rsidR="0021742D" w:rsidRPr="00F77306" w:rsidRDefault="0021742D" w:rsidP="00F77306">
      <w:pPr>
        <w:spacing w:after="0"/>
        <w:rPr>
          <w:rFonts w:ascii="Arial" w:hAnsi="Arial" w:cs="Arial"/>
          <w:b/>
        </w:rPr>
      </w:pPr>
      <w:r w:rsidRPr="00F77306">
        <w:rPr>
          <w:rFonts w:ascii="Arial" w:hAnsi="Arial" w:cs="Arial"/>
          <w:b/>
        </w:rPr>
        <w:t>Quality Control Notes</w:t>
      </w:r>
    </w:p>
    <w:p w14:paraId="5AAB0E05" w14:textId="77777777" w:rsidR="0021742D" w:rsidRPr="00BC5C89" w:rsidRDefault="0021742D" w:rsidP="00BC5C89">
      <w:pPr>
        <w:numPr>
          <w:ilvl w:val="0"/>
          <w:numId w:val="38"/>
        </w:numPr>
        <w:spacing w:after="0" w:line="240" w:lineRule="auto"/>
        <w:contextualSpacing/>
        <w:rPr>
          <w:rFonts w:ascii="Arial" w:hAnsi="Arial" w:cs="Arial"/>
        </w:rPr>
      </w:pPr>
      <w:r w:rsidRPr="00BC5C89">
        <w:rPr>
          <w:rFonts w:ascii="Arial" w:hAnsi="Arial" w:cs="Arial"/>
        </w:rPr>
        <w:t>Controls must be acceptable prior to reporting patient test results.</w:t>
      </w:r>
    </w:p>
    <w:p w14:paraId="5AAB0E06" w14:textId="77777777" w:rsidR="0021742D" w:rsidRPr="00BC5C89" w:rsidRDefault="0021742D" w:rsidP="00BC5C89">
      <w:pPr>
        <w:numPr>
          <w:ilvl w:val="0"/>
          <w:numId w:val="38"/>
        </w:numPr>
        <w:spacing w:after="0" w:line="240" w:lineRule="auto"/>
        <w:contextualSpacing/>
        <w:rPr>
          <w:rFonts w:ascii="Arial" w:hAnsi="Arial" w:cs="Arial"/>
        </w:rPr>
      </w:pPr>
      <w:r w:rsidRPr="00BC5C89">
        <w:rPr>
          <w:rFonts w:ascii="Arial" w:hAnsi="Arial" w:cs="Arial"/>
        </w:rPr>
        <w:t xml:space="preserve">All QC Results should be accepted on the instrument and in EPIC Beaker.  </w:t>
      </w:r>
    </w:p>
    <w:p w14:paraId="5AAB0E07" w14:textId="7209E25E" w:rsidR="0021742D" w:rsidRPr="00BC5C89" w:rsidRDefault="0021742D" w:rsidP="00BC5C89">
      <w:pPr>
        <w:numPr>
          <w:ilvl w:val="0"/>
          <w:numId w:val="38"/>
        </w:numPr>
        <w:spacing w:after="0" w:line="240" w:lineRule="auto"/>
        <w:contextualSpacing/>
        <w:rPr>
          <w:rFonts w:ascii="Arial" w:hAnsi="Arial" w:cs="Arial"/>
        </w:rPr>
      </w:pPr>
      <w:r w:rsidRPr="00BC5C89">
        <w:rPr>
          <w:rFonts w:ascii="Arial" w:hAnsi="Arial" w:cs="Arial"/>
        </w:rPr>
        <w:t>Document steps taken to resolve QC issues</w:t>
      </w:r>
      <w:r w:rsidR="00313C6C">
        <w:rPr>
          <w:rFonts w:ascii="Arial" w:hAnsi="Arial" w:cs="Arial"/>
        </w:rPr>
        <w:t>.</w:t>
      </w:r>
      <w:r w:rsidRPr="00BC5C89">
        <w:rPr>
          <w:rFonts w:ascii="Arial" w:hAnsi="Arial" w:cs="Arial"/>
        </w:rPr>
        <w:t xml:space="preserve"> </w:t>
      </w:r>
      <w:r w:rsidRPr="00BC5C89">
        <w:rPr>
          <w:rFonts w:ascii="Arial" w:hAnsi="Arial" w:cs="Arial"/>
        </w:rPr>
        <w:br/>
      </w:r>
    </w:p>
    <w:p w14:paraId="5AAB0E08" w14:textId="77777777" w:rsidR="0021742D" w:rsidRPr="00F77306" w:rsidRDefault="0021742D" w:rsidP="00F77306">
      <w:pPr>
        <w:spacing w:after="0"/>
        <w:outlineLvl w:val="0"/>
        <w:rPr>
          <w:rFonts w:ascii="Arial" w:hAnsi="Arial" w:cs="Arial"/>
          <w:b/>
        </w:rPr>
      </w:pPr>
      <w:r w:rsidRPr="00F77306">
        <w:rPr>
          <w:rFonts w:ascii="Arial" w:hAnsi="Arial" w:cs="Arial"/>
          <w:b/>
        </w:rPr>
        <w:t>Calculations</w:t>
      </w:r>
    </w:p>
    <w:p w14:paraId="5AAB0E09" w14:textId="77777777" w:rsidR="0021742D" w:rsidRPr="00BC5C89" w:rsidRDefault="0021742D" w:rsidP="0021742D">
      <w:pPr>
        <w:spacing w:after="0"/>
        <w:ind w:left="120"/>
        <w:outlineLvl w:val="0"/>
        <w:rPr>
          <w:rFonts w:ascii="Arial" w:hAnsi="Arial" w:cs="Arial"/>
        </w:rPr>
      </w:pPr>
      <w:r w:rsidRPr="00BC5C89">
        <w:rPr>
          <w:rFonts w:ascii="Arial" w:hAnsi="Arial" w:cs="Arial"/>
          <w:noProof/>
        </w:rPr>
        <w:drawing>
          <wp:inline distT="0" distB="0" distL="0" distR="0" wp14:anchorId="5AAB0E6D" wp14:editId="5AAB0E6E">
            <wp:extent cx="2162175" cy="561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62175" cy="561975"/>
                    </a:xfrm>
                    <a:prstGeom prst="rect">
                      <a:avLst/>
                    </a:prstGeom>
                    <a:noFill/>
                    <a:ln>
                      <a:noFill/>
                    </a:ln>
                  </pic:spPr>
                </pic:pic>
              </a:graphicData>
            </a:graphic>
          </wp:inline>
        </w:drawing>
      </w:r>
    </w:p>
    <w:p w14:paraId="5AAB0E0A" w14:textId="1B4D5D16" w:rsidR="0021742D" w:rsidRPr="00BC5C89" w:rsidRDefault="0021742D" w:rsidP="0021742D">
      <w:pPr>
        <w:autoSpaceDE w:val="0"/>
        <w:autoSpaceDN w:val="0"/>
        <w:adjustRightInd w:val="0"/>
        <w:spacing w:after="0"/>
        <w:rPr>
          <w:rFonts w:ascii="Arial" w:hAnsi="Arial" w:cs="Arial"/>
        </w:rPr>
      </w:pPr>
      <w:r w:rsidRPr="00BC5C89">
        <w:rPr>
          <w:rFonts w:ascii="Arial" w:hAnsi="Arial" w:cs="Arial"/>
        </w:rPr>
        <w:t>The INR is automatically calculated by the STA</w:t>
      </w:r>
      <w:r w:rsidRPr="00BC5C89">
        <w:rPr>
          <w:rFonts w:ascii="Arial" w:hAnsi="Arial" w:cs="Arial"/>
          <w:bCs/>
        </w:rPr>
        <w:t xml:space="preserve">® </w:t>
      </w:r>
      <w:r w:rsidRPr="00BC5C89">
        <w:rPr>
          <w:rFonts w:ascii="Arial" w:hAnsi="Arial" w:cs="Arial"/>
        </w:rPr>
        <w:t xml:space="preserve">Satellite. The ISI is furnished by the manufacturer in the package insert and is stored in the CALIBRATION page for PT (or PT+) along with the geometric mean (reference time). The Geometric Mean is determined from the normal patient study that is completed at the start of each new lot of neoplastine. This mean can be found on the </w:t>
      </w:r>
      <w:r w:rsidR="00313C6C">
        <w:rPr>
          <w:rFonts w:ascii="Arial" w:hAnsi="Arial" w:cs="Arial"/>
        </w:rPr>
        <w:t>n</w:t>
      </w:r>
      <w:r w:rsidR="00313C6C" w:rsidRPr="00BC5C89">
        <w:rPr>
          <w:rFonts w:ascii="Arial" w:hAnsi="Arial" w:cs="Arial"/>
        </w:rPr>
        <w:t xml:space="preserve">ew </w:t>
      </w:r>
      <w:r w:rsidR="00313C6C">
        <w:rPr>
          <w:rFonts w:ascii="Arial" w:hAnsi="Arial" w:cs="Arial"/>
        </w:rPr>
        <w:t>l</w:t>
      </w:r>
      <w:r w:rsidR="00313C6C" w:rsidRPr="00BC5C89">
        <w:rPr>
          <w:rFonts w:ascii="Arial" w:hAnsi="Arial" w:cs="Arial"/>
        </w:rPr>
        <w:t xml:space="preserve">ot </w:t>
      </w:r>
      <w:r w:rsidRPr="00BC5C89">
        <w:rPr>
          <w:rFonts w:ascii="Arial" w:hAnsi="Arial" w:cs="Arial"/>
        </w:rPr>
        <w:t>documentation for the site.</w:t>
      </w:r>
    </w:p>
    <w:p w14:paraId="5AAB0E0B" w14:textId="77777777" w:rsidR="0021742D" w:rsidRPr="00BC5C89" w:rsidRDefault="0021742D" w:rsidP="0021742D">
      <w:pPr>
        <w:spacing w:after="0"/>
        <w:rPr>
          <w:rFonts w:ascii="Arial" w:hAnsi="Arial" w:cs="Arial"/>
        </w:rPr>
      </w:pPr>
    </w:p>
    <w:p w14:paraId="5AAB0E0C" w14:textId="77777777" w:rsidR="0021742D" w:rsidRPr="00F77306" w:rsidRDefault="0021742D" w:rsidP="00F77306">
      <w:pPr>
        <w:spacing w:after="0"/>
        <w:rPr>
          <w:rFonts w:ascii="Arial" w:hAnsi="Arial" w:cs="Arial"/>
          <w:b/>
        </w:rPr>
      </w:pPr>
      <w:r w:rsidRPr="00F77306">
        <w:rPr>
          <w:rFonts w:ascii="Arial" w:hAnsi="Arial" w:cs="Arial"/>
          <w:b/>
        </w:rPr>
        <w:t>Reference Range</w:t>
      </w:r>
    </w:p>
    <w:p w14:paraId="5AAB0E0D" w14:textId="77777777" w:rsidR="0021742D" w:rsidRPr="00BC5C89" w:rsidRDefault="0021742D" w:rsidP="0021742D">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6"/>
        <w:gridCol w:w="2539"/>
        <w:gridCol w:w="4613"/>
      </w:tblGrid>
      <w:tr w:rsidR="0021742D" w:rsidRPr="00BC5C89" w14:paraId="5AAB0E11" w14:textId="77777777" w:rsidTr="00206B31">
        <w:trPr>
          <w:trHeight w:val="656"/>
        </w:trPr>
        <w:tc>
          <w:tcPr>
            <w:tcW w:w="3576" w:type="dxa"/>
            <w:shd w:val="clear" w:color="auto" w:fill="auto"/>
          </w:tcPr>
          <w:p w14:paraId="5AAB0E0E" w14:textId="77777777" w:rsidR="0021742D" w:rsidRPr="00BC5C89" w:rsidRDefault="0021742D" w:rsidP="0021742D">
            <w:pPr>
              <w:autoSpaceDE w:val="0"/>
              <w:autoSpaceDN w:val="0"/>
              <w:adjustRightInd w:val="0"/>
              <w:spacing w:after="0"/>
              <w:rPr>
                <w:rFonts w:ascii="Arial" w:hAnsi="Arial" w:cs="Arial"/>
                <w:bCs/>
              </w:rPr>
            </w:pPr>
            <w:r w:rsidRPr="00BC5C89">
              <w:rPr>
                <w:rFonts w:ascii="Arial" w:hAnsi="Arial" w:cs="Arial"/>
              </w:rPr>
              <w:t>Reference Range</w:t>
            </w:r>
          </w:p>
        </w:tc>
        <w:tc>
          <w:tcPr>
            <w:tcW w:w="2539" w:type="dxa"/>
            <w:shd w:val="clear" w:color="auto" w:fill="auto"/>
          </w:tcPr>
          <w:p w14:paraId="5AAB0E0F" w14:textId="77777777" w:rsidR="0021742D" w:rsidRPr="00BC5C89" w:rsidRDefault="0021742D" w:rsidP="0021742D">
            <w:pPr>
              <w:autoSpaceDE w:val="0"/>
              <w:autoSpaceDN w:val="0"/>
              <w:adjustRightInd w:val="0"/>
              <w:spacing w:after="0"/>
              <w:rPr>
                <w:rFonts w:ascii="Arial" w:hAnsi="Arial" w:cs="Arial"/>
                <w:bCs/>
              </w:rPr>
            </w:pPr>
            <w:r w:rsidRPr="00BC5C89">
              <w:rPr>
                <w:rFonts w:ascii="Arial" w:hAnsi="Arial" w:cs="Arial"/>
              </w:rPr>
              <w:t>12.0-14.5 seconds</w:t>
            </w:r>
          </w:p>
        </w:tc>
        <w:tc>
          <w:tcPr>
            <w:tcW w:w="4613" w:type="dxa"/>
            <w:shd w:val="clear" w:color="auto" w:fill="auto"/>
          </w:tcPr>
          <w:p w14:paraId="5AAB0E10" w14:textId="77777777" w:rsidR="0021742D" w:rsidRPr="00BC5C89" w:rsidRDefault="0021742D" w:rsidP="0021742D">
            <w:pPr>
              <w:autoSpaceDE w:val="0"/>
              <w:autoSpaceDN w:val="0"/>
              <w:adjustRightInd w:val="0"/>
              <w:spacing w:after="0"/>
              <w:rPr>
                <w:rFonts w:ascii="Arial" w:hAnsi="Arial" w:cs="Arial"/>
                <w:bCs/>
              </w:rPr>
            </w:pPr>
            <w:r w:rsidRPr="00BC5C89">
              <w:rPr>
                <w:rFonts w:ascii="Arial" w:hAnsi="Arial" w:cs="Arial"/>
              </w:rPr>
              <w:t>No reference range available for children &lt; 6 months.</w:t>
            </w:r>
          </w:p>
        </w:tc>
      </w:tr>
      <w:tr w:rsidR="0021742D" w:rsidRPr="00BC5C89" w14:paraId="5AAB0E15" w14:textId="77777777" w:rsidTr="00206B31">
        <w:tc>
          <w:tcPr>
            <w:tcW w:w="3576" w:type="dxa"/>
            <w:shd w:val="clear" w:color="auto" w:fill="auto"/>
          </w:tcPr>
          <w:p w14:paraId="5AAB0E12" w14:textId="77777777" w:rsidR="0021742D" w:rsidRPr="00BC5C89" w:rsidRDefault="0021742D" w:rsidP="0021742D">
            <w:pPr>
              <w:autoSpaceDE w:val="0"/>
              <w:autoSpaceDN w:val="0"/>
              <w:adjustRightInd w:val="0"/>
              <w:spacing w:after="0"/>
              <w:rPr>
                <w:rFonts w:ascii="Arial" w:hAnsi="Arial" w:cs="Arial"/>
                <w:bCs/>
              </w:rPr>
            </w:pPr>
            <w:r w:rsidRPr="00BC5C89">
              <w:rPr>
                <w:rFonts w:ascii="Arial" w:hAnsi="Arial" w:cs="Arial"/>
              </w:rPr>
              <w:t>Critical Range</w:t>
            </w:r>
          </w:p>
        </w:tc>
        <w:tc>
          <w:tcPr>
            <w:tcW w:w="2539" w:type="dxa"/>
            <w:shd w:val="clear" w:color="auto" w:fill="auto"/>
          </w:tcPr>
          <w:p w14:paraId="5AAB0E13" w14:textId="77777777" w:rsidR="0021742D" w:rsidRPr="00BC5C89" w:rsidRDefault="0021742D" w:rsidP="0021742D">
            <w:pPr>
              <w:autoSpaceDE w:val="0"/>
              <w:autoSpaceDN w:val="0"/>
              <w:adjustRightInd w:val="0"/>
              <w:spacing w:after="0"/>
              <w:rPr>
                <w:rFonts w:ascii="Arial" w:hAnsi="Arial" w:cs="Arial"/>
                <w:bCs/>
              </w:rPr>
            </w:pPr>
            <w:r w:rsidRPr="00BC5C89">
              <w:rPr>
                <w:rFonts w:ascii="Arial" w:hAnsi="Arial" w:cs="Arial"/>
              </w:rPr>
              <w:t>INR ≥ 5.0</w:t>
            </w:r>
          </w:p>
        </w:tc>
        <w:tc>
          <w:tcPr>
            <w:tcW w:w="4613" w:type="dxa"/>
            <w:shd w:val="clear" w:color="auto" w:fill="auto"/>
          </w:tcPr>
          <w:p w14:paraId="5AAB0E14" w14:textId="77777777" w:rsidR="0021742D" w:rsidRPr="00BC5C89" w:rsidRDefault="0021742D" w:rsidP="0021742D">
            <w:pPr>
              <w:autoSpaceDE w:val="0"/>
              <w:autoSpaceDN w:val="0"/>
              <w:adjustRightInd w:val="0"/>
              <w:spacing w:after="0"/>
              <w:rPr>
                <w:rFonts w:ascii="Arial" w:hAnsi="Arial" w:cs="Arial"/>
              </w:rPr>
            </w:pPr>
            <w:r w:rsidRPr="00BC5C89">
              <w:rPr>
                <w:rFonts w:ascii="Arial" w:hAnsi="Arial" w:cs="Arial"/>
              </w:rPr>
              <w:t>Check for clots using wooden sticks</w:t>
            </w:r>
          </w:p>
        </w:tc>
      </w:tr>
      <w:tr w:rsidR="0021742D" w:rsidRPr="00BC5C89" w14:paraId="5AAB0E19" w14:textId="77777777" w:rsidTr="00206B31">
        <w:tc>
          <w:tcPr>
            <w:tcW w:w="3576" w:type="dxa"/>
            <w:shd w:val="clear" w:color="auto" w:fill="auto"/>
          </w:tcPr>
          <w:p w14:paraId="5AAB0E16" w14:textId="77777777" w:rsidR="0021742D" w:rsidRPr="00BC5C89" w:rsidRDefault="0021742D" w:rsidP="0021742D">
            <w:pPr>
              <w:autoSpaceDE w:val="0"/>
              <w:autoSpaceDN w:val="0"/>
              <w:adjustRightInd w:val="0"/>
              <w:spacing w:after="0"/>
              <w:rPr>
                <w:rFonts w:ascii="Arial" w:hAnsi="Arial" w:cs="Arial"/>
                <w:bCs/>
              </w:rPr>
            </w:pPr>
            <w:r w:rsidRPr="00BC5C89">
              <w:rPr>
                <w:rFonts w:ascii="Arial" w:hAnsi="Arial" w:cs="Arial"/>
              </w:rPr>
              <w:t>Repeat Range</w:t>
            </w:r>
          </w:p>
        </w:tc>
        <w:tc>
          <w:tcPr>
            <w:tcW w:w="2539" w:type="dxa"/>
            <w:shd w:val="clear" w:color="auto" w:fill="auto"/>
          </w:tcPr>
          <w:p w14:paraId="5AAB0E17" w14:textId="77777777" w:rsidR="0021742D" w:rsidRPr="00BC5C89" w:rsidRDefault="0021742D" w:rsidP="0021742D">
            <w:pPr>
              <w:autoSpaceDE w:val="0"/>
              <w:autoSpaceDN w:val="0"/>
              <w:adjustRightInd w:val="0"/>
              <w:spacing w:after="0"/>
              <w:rPr>
                <w:rFonts w:ascii="Arial" w:hAnsi="Arial" w:cs="Arial"/>
                <w:bCs/>
              </w:rPr>
            </w:pPr>
            <w:r w:rsidRPr="00BC5C89">
              <w:rPr>
                <w:rFonts w:ascii="Arial" w:hAnsi="Arial" w:cs="Arial"/>
              </w:rPr>
              <w:t>INR ≥ 5.0</w:t>
            </w:r>
          </w:p>
        </w:tc>
        <w:tc>
          <w:tcPr>
            <w:tcW w:w="4613" w:type="dxa"/>
            <w:shd w:val="clear" w:color="auto" w:fill="auto"/>
          </w:tcPr>
          <w:p w14:paraId="5AAB0E18" w14:textId="77777777" w:rsidR="0021742D" w:rsidRPr="00BC5C89" w:rsidRDefault="0021742D" w:rsidP="0021742D">
            <w:pPr>
              <w:autoSpaceDE w:val="0"/>
              <w:autoSpaceDN w:val="0"/>
              <w:adjustRightInd w:val="0"/>
              <w:spacing w:after="0"/>
              <w:rPr>
                <w:rFonts w:ascii="Arial" w:hAnsi="Arial" w:cs="Arial"/>
                <w:bCs/>
              </w:rPr>
            </w:pPr>
            <w:r w:rsidRPr="00BC5C89">
              <w:rPr>
                <w:rFonts w:ascii="Arial" w:hAnsi="Arial" w:cs="Arial"/>
              </w:rPr>
              <w:t>Check for clots using wooden sticks</w:t>
            </w:r>
          </w:p>
        </w:tc>
      </w:tr>
    </w:tbl>
    <w:p w14:paraId="5AAB0E1E" w14:textId="77777777" w:rsidR="0021742D" w:rsidRPr="00BC5C89" w:rsidRDefault="0021742D" w:rsidP="0021742D">
      <w:pPr>
        <w:autoSpaceDE w:val="0"/>
        <w:autoSpaceDN w:val="0"/>
        <w:adjustRightInd w:val="0"/>
        <w:spacing w:after="0"/>
        <w:rPr>
          <w:rFonts w:ascii="Arial" w:hAnsi="Arial" w:cs="Arial"/>
          <w:bCs/>
        </w:rPr>
      </w:pPr>
    </w:p>
    <w:p w14:paraId="5AAB0E1F" w14:textId="77777777" w:rsidR="0021742D" w:rsidRPr="006624F6" w:rsidRDefault="0021742D" w:rsidP="0021742D">
      <w:pPr>
        <w:autoSpaceDE w:val="0"/>
        <w:autoSpaceDN w:val="0"/>
        <w:adjustRightInd w:val="0"/>
        <w:spacing w:after="0"/>
        <w:rPr>
          <w:rFonts w:ascii="Arial" w:hAnsi="Arial" w:cs="Arial"/>
          <w:b/>
          <w:bCs/>
        </w:rPr>
      </w:pPr>
      <w:r w:rsidRPr="006624F6">
        <w:rPr>
          <w:rFonts w:ascii="Arial" w:hAnsi="Arial" w:cs="Arial"/>
          <w:b/>
          <w:bCs/>
        </w:rPr>
        <w:t>Procedure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6"/>
        <w:gridCol w:w="2539"/>
        <w:gridCol w:w="4613"/>
      </w:tblGrid>
      <w:tr w:rsidR="0021742D" w:rsidRPr="00BC5C89" w14:paraId="5AAB0E23" w14:textId="77777777" w:rsidTr="00206B31">
        <w:tc>
          <w:tcPr>
            <w:tcW w:w="3576" w:type="dxa"/>
            <w:shd w:val="clear" w:color="auto" w:fill="auto"/>
          </w:tcPr>
          <w:p w14:paraId="5AAB0E20" w14:textId="77777777" w:rsidR="0021742D" w:rsidRPr="00BC5C89" w:rsidRDefault="0021742D" w:rsidP="0021742D">
            <w:pPr>
              <w:autoSpaceDE w:val="0"/>
              <w:autoSpaceDN w:val="0"/>
              <w:adjustRightInd w:val="0"/>
              <w:spacing w:after="0"/>
              <w:rPr>
                <w:rFonts w:ascii="Arial" w:hAnsi="Arial" w:cs="Arial"/>
                <w:bCs/>
              </w:rPr>
            </w:pPr>
            <w:r w:rsidRPr="00BC5C89">
              <w:rPr>
                <w:rFonts w:ascii="Arial" w:hAnsi="Arial" w:cs="Arial"/>
              </w:rPr>
              <w:t>&lt;mMin</w:t>
            </w:r>
          </w:p>
        </w:tc>
        <w:tc>
          <w:tcPr>
            <w:tcW w:w="2539" w:type="dxa"/>
            <w:shd w:val="clear" w:color="auto" w:fill="auto"/>
          </w:tcPr>
          <w:p w14:paraId="5AAB0E21" w14:textId="77777777" w:rsidR="0021742D" w:rsidRPr="00BC5C89" w:rsidRDefault="0021742D" w:rsidP="0021742D">
            <w:pPr>
              <w:autoSpaceDE w:val="0"/>
              <w:autoSpaceDN w:val="0"/>
              <w:adjustRightInd w:val="0"/>
              <w:spacing w:after="0"/>
              <w:rPr>
                <w:rFonts w:ascii="Arial" w:hAnsi="Arial" w:cs="Arial"/>
                <w:bCs/>
              </w:rPr>
            </w:pPr>
            <w:r w:rsidRPr="00BC5C89">
              <w:rPr>
                <w:rFonts w:ascii="Arial" w:hAnsi="Arial" w:cs="Arial"/>
              </w:rPr>
              <w:t>PT is low</w:t>
            </w:r>
          </w:p>
        </w:tc>
        <w:tc>
          <w:tcPr>
            <w:tcW w:w="4613" w:type="dxa"/>
            <w:shd w:val="clear" w:color="auto" w:fill="auto"/>
          </w:tcPr>
          <w:p w14:paraId="5AAB0E22" w14:textId="77777777" w:rsidR="0021742D" w:rsidRPr="00BC5C89" w:rsidRDefault="0021742D" w:rsidP="0021742D">
            <w:pPr>
              <w:autoSpaceDE w:val="0"/>
              <w:autoSpaceDN w:val="0"/>
              <w:adjustRightInd w:val="0"/>
              <w:spacing w:after="0"/>
              <w:rPr>
                <w:rFonts w:ascii="Arial" w:hAnsi="Arial" w:cs="Arial"/>
              </w:rPr>
            </w:pPr>
            <w:r w:rsidRPr="00BC5C89">
              <w:rPr>
                <w:rFonts w:ascii="Arial" w:hAnsi="Arial" w:cs="Arial"/>
              </w:rPr>
              <w:t>Report PT as &lt;10 and INR as &lt;0.7</w:t>
            </w:r>
          </w:p>
        </w:tc>
      </w:tr>
      <w:tr w:rsidR="0021742D" w:rsidRPr="00BC5C89" w14:paraId="5AAB0E27" w14:textId="77777777" w:rsidTr="00206B31">
        <w:trPr>
          <w:trHeight w:val="721"/>
        </w:trPr>
        <w:tc>
          <w:tcPr>
            <w:tcW w:w="3576" w:type="dxa"/>
            <w:shd w:val="clear" w:color="auto" w:fill="auto"/>
          </w:tcPr>
          <w:p w14:paraId="5AAB0E24" w14:textId="77777777" w:rsidR="0021742D" w:rsidRPr="00BC5C89" w:rsidRDefault="0021742D" w:rsidP="0021742D">
            <w:pPr>
              <w:autoSpaceDE w:val="0"/>
              <w:autoSpaceDN w:val="0"/>
              <w:adjustRightInd w:val="0"/>
              <w:spacing w:after="0"/>
              <w:rPr>
                <w:rFonts w:ascii="Arial" w:hAnsi="Arial" w:cs="Arial"/>
                <w:bCs/>
              </w:rPr>
            </w:pPr>
            <w:r w:rsidRPr="00BC5C89">
              <w:rPr>
                <w:rFonts w:ascii="Arial" w:hAnsi="Arial" w:cs="Arial"/>
              </w:rPr>
              <w:t>&gt;mMax</w:t>
            </w:r>
          </w:p>
        </w:tc>
        <w:tc>
          <w:tcPr>
            <w:tcW w:w="2539" w:type="dxa"/>
            <w:shd w:val="clear" w:color="auto" w:fill="auto"/>
          </w:tcPr>
          <w:p w14:paraId="5AAB0E25" w14:textId="77777777" w:rsidR="0021742D" w:rsidRPr="00BC5C89" w:rsidRDefault="0021742D" w:rsidP="0021742D">
            <w:pPr>
              <w:autoSpaceDE w:val="0"/>
              <w:autoSpaceDN w:val="0"/>
              <w:adjustRightInd w:val="0"/>
              <w:spacing w:after="0"/>
              <w:rPr>
                <w:rFonts w:ascii="Arial" w:hAnsi="Arial" w:cs="Arial"/>
                <w:bCs/>
              </w:rPr>
            </w:pPr>
            <w:r w:rsidRPr="00BC5C89">
              <w:rPr>
                <w:rFonts w:ascii="Arial" w:hAnsi="Arial" w:cs="Arial"/>
              </w:rPr>
              <w:t>PT is high</w:t>
            </w:r>
          </w:p>
        </w:tc>
        <w:tc>
          <w:tcPr>
            <w:tcW w:w="4613" w:type="dxa"/>
            <w:shd w:val="clear" w:color="auto" w:fill="auto"/>
          </w:tcPr>
          <w:p w14:paraId="5AAB0E26" w14:textId="77777777" w:rsidR="0021742D" w:rsidRPr="00BC5C89" w:rsidRDefault="0021742D" w:rsidP="0021742D">
            <w:pPr>
              <w:autoSpaceDE w:val="0"/>
              <w:autoSpaceDN w:val="0"/>
              <w:adjustRightInd w:val="0"/>
              <w:spacing w:after="0"/>
              <w:rPr>
                <w:rFonts w:ascii="Arial" w:hAnsi="Arial" w:cs="Arial"/>
                <w:bCs/>
              </w:rPr>
            </w:pPr>
            <w:r w:rsidRPr="00BC5C89">
              <w:rPr>
                <w:rFonts w:ascii="Arial" w:hAnsi="Arial" w:cs="Arial"/>
              </w:rPr>
              <w:t>Report PT as &gt;100 seconds and INR as &gt;11.5</w:t>
            </w:r>
          </w:p>
        </w:tc>
      </w:tr>
      <w:tr w:rsidR="0021742D" w:rsidRPr="00BC5C89" w14:paraId="5AAB0E29" w14:textId="77777777" w:rsidTr="0053021E">
        <w:tc>
          <w:tcPr>
            <w:tcW w:w="10728" w:type="dxa"/>
            <w:gridSpan w:val="3"/>
            <w:shd w:val="clear" w:color="auto" w:fill="auto"/>
            <w:vAlign w:val="center"/>
          </w:tcPr>
          <w:p w14:paraId="5AAB0E28" w14:textId="77777777" w:rsidR="0021742D" w:rsidRPr="00BC5C89" w:rsidRDefault="0021742D" w:rsidP="0021742D">
            <w:pPr>
              <w:autoSpaceDE w:val="0"/>
              <w:autoSpaceDN w:val="0"/>
              <w:adjustRightInd w:val="0"/>
              <w:spacing w:after="0"/>
              <w:rPr>
                <w:rFonts w:ascii="Arial" w:hAnsi="Arial" w:cs="Arial"/>
              </w:rPr>
            </w:pPr>
            <w:r w:rsidRPr="00BC5C89">
              <w:rPr>
                <w:rFonts w:ascii="Arial" w:hAnsi="Arial" w:cs="Arial"/>
                <w:bCs/>
              </w:rPr>
              <w:t xml:space="preserve">Check for clots with wooden sticks before reporting either &lt;10 or &gt;100 seconds. Also, check for the presence of hemolysis when reviewing an INR &gt;5.0. Hemolyzed samples and clotted samples should be rejected.  </w:t>
            </w:r>
          </w:p>
        </w:tc>
      </w:tr>
    </w:tbl>
    <w:p w14:paraId="5AAB0E2A" w14:textId="77777777" w:rsidR="0021742D" w:rsidRPr="00BC5C89" w:rsidRDefault="0021742D" w:rsidP="0021742D">
      <w:pPr>
        <w:spacing w:after="0"/>
        <w:rPr>
          <w:rFonts w:ascii="Arial" w:hAnsi="Arial" w:cs="Arial"/>
        </w:rPr>
      </w:pPr>
    </w:p>
    <w:p w14:paraId="5AAB0E2B" w14:textId="77777777" w:rsidR="0021742D" w:rsidRPr="00F77306" w:rsidRDefault="0021742D" w:rsidP="00F77306">
      <w:pPr>
        <w:spacing w:after="0"/>
        <w:rPr>
          <w:rFonts w:ascii="Arial" w:hAnsi="Arial" w:cs="Arial"/>
          <w:b/>
        </w:rPr>
      </w:pPr>
      <w:r w:rsidRPr="00F77306">
        <w:rPr>
          <w:rFonts w:ascii="Arial" w:hAnsi="Arial" w:cs="Arial"/>
          <w:b/>
        </w:rPr>
        <w:t>Reporting Results</w:t>
      </w:r>
    </w:p>
    <w:p w14:paraId="5AAB0E2C" w14:textId="77777777" w:rsidR="0021742D" w:rsidRPr="00BC5C89" w:rsidRDefault="0021742D" w:rsidP="0021742D">
      <w:pPr>
        <w:spacing w:after="0"/>
        <w:rPr>
          <w:rFonts w:ascii="Arial" w:hAnsi="Arial" w:cs="Arial"/>
        </w:rPr>
      </w:pPr>
      <w:r w:rsidRPr="00BC5C89">
        <w:rPr>
          <w:rFonts w:ascii="Arial" w:hAnsi="Arial" w:cs="Arial"/>
        </w:rPr>
        <w:t>Results interface into LIS.</w:t>
      </w:r>
    </w:p>
    <w:p w14:paraId="5AAB0E2D" w14:textId="44E34109" w:rsidR="0021742D" w:rsidRPr="00BC5C89" w:rsidRDefault="0021742D" w:rsidP="0021742D">
      <w:pPr>
        <w:spacing w:after="0"/>
        <w:rPr>
          <w:rFonts w:ascii="Arial" w:hAnsi="Arial" w:cs="Arial"/>
        </w:rPr>
      </w:pPr>
      <w:r w:rsidRPr="00BC5C89">
        <w:rPr>
          <w:rFonts w:ascii="Arial" w:hAnsi="Arial" w:cs="Arial"/>
        </w:rPr>
        <w:t>Refer to EPIC Beaker result entry procedure</w:t>
      </w:r>
      <w:r w:rsidR="00313C6C">
        <w:rPr>
          <w:rFonts w:ascii="Arial" w:hAnsi="Arial" w:cs="Arial"/>
        </w:rPr>
        <w:t>.</w:t>
      </w:r>
    </w:p>
    <w:p w14:paraId="5AAB0E2E" w14:textId="77777777" w:rsidR="0021742D" w:rsidRPr="00BC5C89" w:rsidRDefault="0021742D" w:rsidP="0021742D">
      <w:pPr>
        <w:spacing w:after="0"/>
        <w:rPr>
          <w:rFonts w:ascii="Arial" w:hAnsi="Arial" w:cs="Arial"/>
          <w:u w:val="single"/>
        </w:rPr>
      </w:pPr>
    </w:p>
    <w:p w14:paraId="5AAB0E2F" w14:textId="77777777" w:rsidR="0021742D" w:rsidRPr="00F77306" w:rsidRDefault="0021742D" w:rsidP="00F77306">
      <w:pPr>
        <w:spacing w:after="0"/>
        <w:rPr>
          <w:rFonts w:ascii="Arial" w:hAnsi="Arial" w:cs="Arial"/>
          <w:b/>
        </w:rPr>
      </w:pPr>
      <w:r w:rsidRPr="00F77306">
        <w:rPr>
          <w:rFonts w:ascii="Arial" w:hAnsi="Arial" w:cs="Arial"/>
          <w:b/>
        </w:rPr>
        <w:t>Changing Passwords</w:t>
      </w:r>
    </w:p>
    <w:p w14:paraId="5AAB0E30" w14:textId="6F91D749" w:rsidR="0021742D" w:rsidRPr="00F77306" w:rsidRDefault="0021742D" w:rsidP="00F77306">
      <w:pPr>
        <w:spacing w:after="0"/>
        <w:rPr>
          <w:rFonts w:ascii="Arial" w:hAnsi="Arial" w:cs="Arial"/>
        </w:rPr>
      </w:pPr>
      <w:r w:rsidRPr="00F77306">
        <w:rPr>
          <w:rFonts w:ascii="Arial" w:hAnsi="Arial" w:cs="Arial"/>
        </w:rPr>
        <w:t xml:space="preserve">There are 4 levels of Password defined. We define passwords for level 1 and level 2. Each level defines available functions to the user.  </w:t>
      </w:r>
    </w:p>
    <w:p w14:paraId="5AAB0E31" w14:textId="48FCFD09" w:rsidR="0021742D" w:rsidRPr="00F77306" w:rsidRDefault="0021742D" w:rsidP="00F77306">
      <w:pPr>
        <w:spacing w:after="0"/>
        <w:rPr>
          <w:rFonts w:ascii="Arial" w:hAnsi="Arial" w:cs="Arial"/>
        </w:rPr>
      </w:pPr>
      <w:r w:rsidRPr="00F77306">
        <w:rPr>
          <w:rFonts w:ascii="Arial" w:hAnsi="Arial" w:cs="Arial"/>
        </w:rPr>
        <w:t>Password for Level 1 is QC. Use this password to order QC rerun controls, re-run patient tests, delete tests.</w:t>
      </w:r>
    </w:p>
    <w:p w14:paraId="5AAB0E32" w14:textId="2C84234E" w:rsidR="0021742D" w:rsidRPr="00F77306" w:rsidRDefault="0021742D" w:rsidP="00F77306">
      <w:pPr>
        <w:spacing w:after="0"/>
        <w:rPr>
          <w:rFonts w:ascii="Arial" w:hAnsi="Arial" w:cs="Arial"/>
          <w:b/>
        </w:rPr>
      </w:pPr>
      <w:r w:rsidRPr="00F77306">
        <w:rPr>
          <w:rFonts w:ascii="Arial" w:hAnsi="Arial" w:cs="Arial"/>
        </w:rPr>
        <w:t>Password for Level 2 is CQ: Use this password to change QC ranges, change reference time, cancel QC, rerun out-of-range QC, delete QC, and delete patient files.</w:t>
      </w:r>
    </w:p>
    <w:p w14:paraId="5AAB0E33" w14:textId="77777777" w:rsidR="0021742D" w:rsidRPr="00BC5C89" w:rsidRDefault="0021742D" w:rsidP="0021742D">
      <w:pPr>
        <w:spacing w:after="0"/>
        <w:rPr>
          <w:rFonts w:ascii="Arial" w:hAnsi="Arial" w:cs="Arial"/>
        </w:rPr>
      </w:pPr>
    </w:p>
    <w:p w14:paraId="5AAB0E34" w14:textId="77777777" w:rsidR="0021742D" w:rsidRPr="00BC5C89" w:rsidRDefault="0021742D" w:rsidP="0021742D">
      <w:pPr>
        <w:pStyle w:val="ListParagraph"/>
        <w:spacing w:after="0"/>
        <w:ind w:left="360"/>
        <w:rPr>
          <w:rFonts w:ascii="Arial" w:hAnsi="Arial" w:cs="Arial"/>
          <w:b/>
        </w:rPr>
      </w:pPr>
      <w:r w:rsidRPr="00BC5C89">
        <w:rPr>
          <w:rFonts w:ascii="Arial" w:hAnsi="Arial" w:cs="Arial"/>
          <w:b/>
        </w:rPr>
        <w:t>How to create or modify logins and passwords:</w:t>
      </w:r>
    </w:p>
    <w:p w14:paraId="5AAB0E35" w14:textId="77777777" w:rsidR="0021742D" w:rsidRPr="00BC5C89" w:rsidRDefault="0021742D" w:rsidP="00BC5C89">
      <w:pPr>
        <w:numPr>
          <w:ilvl w:val="1"/>
          <w:numId w:val="44"/>
        </w:numPr>
        <w:spacing w:after="0" w:line="240" w:lineRule="auto"/>
        <w:rPr>
          <w:rFonts w:ascii="Arial" w:hAnsi="Arial" w:cs="Arial"/>
        </w:rPr>
      </w:pPr>
      <w:r w:rsidRPr="00BC5C89">
        <w:rPr>
          <w:rFonts w:ascii="Arial" w:hAnsi="Arial" w:cs="Arial"/>
        </w:rPr>
        <w:t>Press ESC for Main Menu</w:t>
      </w:r>
    </w:p>
    <w:p w14:paraId="5AAB0E36" w14:textId="77777777" w:rsidR="0021742D" w:rsidRPr="00BC5C89" w:rsidRDefault="0021742D" w:rsidP="00BC5C89">
      <w:pPr>
        <w:numPr>
          <w:ilvl w:val="1"/>
          <w:numId w:val="44"/>
        </w:numPr>
        <w:spacing w:after="0" w:line="240" w:lineRule="auto"/>
        <w:rPr>
          <w:rFonts w:ascii="Arial" w:hAnsi="Arial" w:cs="Arial"/>
        </w:rPr>
      </w:pPr>
      <w:r w:rsidRPr="00BC5C89">
        <w:rPr>
          <w:rFonts w:ascii="Arial" w:hAnsi="Arial" w:cs="Arial"/>
        </w:rPr>
        <w:t>Go to Maintenance Menu</w:t>
      </w:r>
    </w:p>
    <w:p w14:paraId="5AAB0E37" w14:textId="77777777" w:rsidR="0021742D" w:rsidRPr="00BC5C89" w:rsidRDefault="0021742D" w:rsidP="00BC5C89">
      <w:pPr>
        <w:numPr>
          <w:ilvl w:val="1"/>
          <w:numId w:val="44"/>
        </w:numPr>
        <w:spacing w:after="0" w:line="240" w:lineRule="auto"/>
        <w:rPr>
          <w:rFonts w:ascii="Arial" w:hAnsi="Arial" w:cs="Arial"/>
        </w:rPr>
      </w:pPr>
      <w:r w:rsidRPr="00BC5C89">
        <w:rPr>
          <w:rFonts w:ascii="Arial" w:hAnsi="Arial" w:cs="Arial"/>
        </w:rPr>
        <w:t>Arrow down to Users Management and press enter</w:t>
      </w:r>
    </w:p>
    <w:p w14:paraId="5AAB0E38" w14:textId="77777777" w:rsidR="0021742D" w:rsidRPr="00BC5C89" w:rsidRDefault="0021742D" w:rsidP="00BC5C89">
      <w:pPr>
        <w:numPr>
          <w:ilvl w:val="1"/>
          <w:numId w:val="44"/>
        </w:numPr>
        <w:spacing w:after="0" w:line="240" w:lineRule="auto"/>
        <w:rPr>
          <w:rFonts w:ascii="Arial" w:hAnsi="Arial" w:cs="Arial"/>
        </w:rPr>
      </w:pPr>
      <w:r w:rsidRPr="00BC5C89">
        <w:rPr>
          <w:rFonts w:ascii="Arial" w:hAnsi="Arial" w:cs="Arial"/>
        </w:rPr>
        <w:t>Log in to this area with the Level 2 password (CQ) and press enter</w:t>
      </w:r>
    </w:p>
    <w:p w14:paraId="5AAB0E39" w14:textId="77777777" w:rsidR="0021742D" w:rsidRPr="00BC5C89" w:rsidRDefault="0021742D" w:rsidP="00BC5C89">
      <w:pPr>
        <w:numPr>
          <w:ilvl w:val="1"/>
          <w:numId w:val="44"/>
        </w:numPr>
        <w:spacing w:after="0" w:line="240" w:lineRule="auto"/>
        <w:rPr>
          <w:rFonts w:ascii="Arial" w:hAnsi="Arial" w:cs="Arial"/>
        </w:rPr>
      </w:pPr>
      <w:r w:rsidRPr="00BC5C89">
        <w:rPr>
          <w:rFonts w:ascii="Arial" w:hAnsi="Arial" w:cs="Arial"/>
        </w:rPr>
        <w:t>Log in:  We do not use a log in</w:t>
      </w:r>
    </w:p>
    <w:p w14:paraId="5AAB0E3A" w14:textId="77777777" w:rsidR="0021742D" w:rsidRPr="00BC5C89" w:rsidRDefault="0021742D" w:rsidP="00BC5C89">
      <w:pPr>
        <w:numPr>
          <w:ilvl w:val="1"/>
          <w:numId w:val="44"/>
        </w:numPr>
        <w:spacing w:after="0" w:line="240" w:lineRule="auto"/>
        <w:rPr>
          <w:rFonts w:ascii="Arial" w:hAnsi="Arial" w:cs="Arial"/>
        </w:rPr>
      </w:pPr>
      <w:r w:rsidRPr="00BC5C89">
        <w:rPr>
          <w:rFonts w:ascii="Arial" w:hAnsi="Arial" w:cs="Arial"/>
        </w:rPr>
        <w:t>Password;  Level 1:  Enter QC</w:t>
      </w:r>
    </w:p>
    <w:p w14:paraId="5AAB0E3B" w14:textId="77777777" w:rsidR="0021742D" w:rsidRPr="00BC5C89" w:rsidRDefault="0021742D" w:rsidP="00BC5C89">
      <w:pPr>
        <w:numPr>
          <w:ilvl w:val="1"/>
          <w:numId w:val="44"/>
        </w:numPr>
        <w:spacing w:after="0" w:line="240" w:lineRule="auto"/>
        <w:rPr>
          <w:rFonts w:ascii="Arial" w:hAnsi="Arial" w:cs="Arial"/>
        </w:rPr>
      </w:pPr>
      <w:r w:rsidRPr="00BC5C89">
        <w:rPr>
          <w:rFonts w:ascii="Arial" w:hAnsi="Arial" w:cs="Arial"/>
        </w:rPr>
        <w:t>Password,  Level 2:  Enter CQ</w:t>
      </w:r>
    </w:p>
    <w:p w14:paraId="5AAB0E3C" w14:textId="77777777" w:rsidR="0021742D" w:rsidRPr="00BC5C89" w:rsidRDefault="0021742D" w:rsidP="00BC5C89">
      <w:pPr>
        <w:numPr>
          <w:ilvl w:val="1"/>
          <w:numId w:val="44"/>
        </w:numPr>
        <w:spacing w:after="0" w:line="240" w:lineRule="auto"/>
        <w:rPr>
          <w:rFonts w:ascii="Arial" w:hAnsi="Arial" w:cs="Arial"/>
        </w:rPr>
      </w:pPr>
      <w:r w:rsidRPr="00BC5C89">
        <w:rPr>
          <w:rFonts w:ascii="Arial" w:hAnsi="Arial" w:cs="Arial"/>
        </w:rPr>
        <w:t>Password, Level 3, Level 4: Do not enter a password</w:t>
      </w:r>
    </w:p>
    <w:p w14:paraId="5AAB0E3D" w14:textId="77777777" w:rsidR="0021742D" w:rsidRPr="00BC5C89" w:rsidRDefault="0021742D" w:rsidP="00BC5C89">
      <w:pPr>
        <w:numPr>
          <w:ilvl w:val="1"/>
          <w:numId w:val="44"/>
        </w:numPr>
        <w:spacing w:after="0" w:line="240" w:lineRule="auto"/>
        <w:rPr>
          <w:rFonts w:ascii="Arial" w:hAnsi="Arial" w:cs="Arial"/>
        </w:rPr>
      </w:pPr>
      <w:r w:rsidRPr="00BC5C89">
        <w:rPr>
          <w:rFonts w:ascii="Arial" w:hAnsi="Arial" w:cs="Arial"/>
        </w:rPr>
        <w:t>Escape to quit</w:t>
      </w:r>
    </w:p>
    <w:p w14:paraId="5AAB0E3E" w14:textId="77777777" w:rsidR="0021742D" w:rsidRPr="00BC5C89" w:rsidRDefault="0021742D" w:rsidP="0021742D">
      <w:pPr>
        <w:pStyle w:val="ListParagraph"/>
        <w:spacing w:after="0"/>
        <w:ind w:left="360"/>
        <w:rPr>
          <w:rFonts w:ascii="Arial" w:hAnsi="Arial" w:cs="Arial"/>
        </w:rPr>
      </w:pPr>
      <w:r w:rsidRPr="00BC5C89">
        <w:rPr>
          <w:rFonts w:ascii="Arial" w:hAnsi="Arial" w:cs="Arial"/>
        </w:rPr>
        <w:t>Refer to the EPIC Beaker result entry procedure</w:t>
      </w:r>
    </w:p>
    <w:p w14:paraId="5AAB0E3F" w14:textId="77777777" w:rsidR="0021742D" w:rsidRPr="00BC5C89" w:rsidRDefault="0021742D" w:rsidP="0021742D">
      <w:pPr>
        <w:spacing w:after="0"/>
        <w:rPr>
          <w:rFonts w:ascii="Arial" w:hAnsi="Arial" w:cs="Arial"/>
        </w:rPr>
      </w:pPr>
    </w:p>
    <w:p w14:paraId="5AAB0E40" w14:textId="77777777" w:rsidR="0021742D" w:rsidRPr="00F77306" w:rsidRDefault="00BC5C89" w:rsidP="00F77306">
      <w:pPr>
        <w:spacing w:after="0"/>
        <w:outlineLvl w:val="0"/>
        <w:rPr>
          <w:rFonts w:ascii="Arial" w:hAnsi="Arial" w:cs="Arial"/>
          <w:b/>
        </w:rPr>
      </w:pPr>
      <w:r w:rsidRPr="00F77306">
        <w:rPr>
          <w:rFonts w:ascii="Arial" w:hAnsi="Arial" w:cs="Arial"/>
          <w:b/>
        </w:rPr>
        <w:t>Limitations of the Procedure</w:t>
      </w:r>
    </w:p>
    <w:p w14:paraId="5AAB0E41" w14:textId="77777777" w:rsidR="0021742D" w:rsidRPr="00BC5C89" w:rsidRDefault="0021742D" w:rsidP="00BC5C89">
      <w:pPr>
        <w:pStyle w:val="ListParagraph"/>
        <w:numPr>
          <w:ilvl w:val="1"/>
          <w:numId w:val="45"/>
        </w:numPr>
        <w:spacing w:after="0"/>
        <w:rPr>
          <w:rFonts w:ascii="Arial" w:hAnsi="Arial" w:cs="Arial"/>
        </w:rPr>
      </w:pPr>
      <w:r w:rsidRPr="00BC5C89">
        <w:rPr>
          <w:rFonts w:ascii="Arial" w:hAnsi="Arial" w:cs="Arial"/>
        </w:rPr>
        <w:t>Sample: The slightest coagulation (micro-clots) will induce considerable shortening of the times measured (autocatalytic activation of all the factors) whereas extensive coagulation will prolong the clotting times because of consumption of factors and fibrinogen.</w:t>
      </w:r>
    </w:p>
    <w:p w14:paraId="5AAB0E42" w14:textId="77777777" w:rsidR="0021742D" w:rsidRPr="00BC5C89" w:rsidRDefault="0021742D" w:rsidP="00BC5C89">
      <w:pPr>
        <w:pStyle w:val="ListParagraph"/>
        <w:numPr>
          <w:ilvl w:val="2"/>
          <w:numId w:val="45"/>
        </w:numPr>
        <w:spacing w:after="0"/>
        <w:rPr>
          <w:rFonts w:ascii="Arial" w:hAnsi="Arial" w:cs="Arial"/>
        </w:rPr>
      </w:pPr>
      <w:r w:rsidRPr="00BC5C89">
        <w:rPr>
          <w:rFonts w:ascii="Arial" w:hAnsi="Arial" w:cs="Arial"/>
        </w:rPr>
        <w:t>Do not keep plasma at 2-8 °C because in this temperature range the factor VII may be activated by the kallikrein system (2).</w:t>
      </w:r>
    </w:p>
    <w:p w14:paraId="5AAB0E43" w14:textId="77777777" w:rsidR="0021742D" w:rsidRPr="00BC5C89" w:rsidRDefault="0021742D" w:rsidP="00BC5C89">
      <w:pPr>
        <w:pStyle w:val="ListParagraph"/>
        <w:numPr>
          <w:ilvl w:val="1"/>
          <w:numId w:val="45"/>
        </w:numPr>
        <w:spacing w:after="0"/>
        <w:rPr>
          <w:rFonts w:ascii="Arial" w:hAnsi="Arial" w:cs="Arial"/>
        </w:rPr>
      </w:pPr>
      <w:r w:rsidRPr="00BC5C89">
        <w:rPr>
          <w:rFonts w:ascii="Arial" w:hAnsi="Arial" w:cs="Arial"/>
        </w:rPr>
        <w:t>Anticoagulant: Maintain the correct anticoagulant/blood sample volume ratio of 1:9. If there is any considerable variation in hematocrit, modify the quantity of anticoagulant accordingly.</w:t>
      </w:r>
    </w:p>
    <w:p w14:paraId="5AAB0E44" w14:textId="77777777" w:rsidR="0021742D" w:rsidRPr="00BC5C89" w:rsidRDefault="0021742D" w:rsidP="00BC5C89">
      <w:pPr>
        <w:pStyle w:val="ListParagraph"/>
        <w:numPr>
          <w:ilvl w:val="1"/>
          <w:numId w:val="45"/>
        </w:numPr>
        <w:spacing w:after="0"/>
        <w:rPr>
          <w:rFonts w:ascii="Arial" w:hAnsi="Arial" w:cs="Arial"/>
        </w:rPr>
      </w:pPr>
      <w:r w:rsidRPr="00BC5C89">
        <w:rPr>
          <w:rFonts w:ascii="Arial" w:hAnsi="Arial" w:cs="Arial"/>
        </w:rPr>
        <w:t>Heparins: The STA</w:t>
      </w:r>
      <w:r w:rsidRPr="00BC5C89">
        <w:rPr>
          <w:rFonts w:ascii="Arial" w:hAnsi="Arial" w:cs="Arial"/>
          <w:vertAlign w:val="superscript"/>
        </w:rPr>
        <w:t>®</w:t>
      </w:r>
      <w:r w:rsidRPr="00BC5C89">
        <w:rPr>
          <w:rFonts w:ascii="Arial" w:hAnsi="Arial" w:cs="Arial"/>
        </w:rPr>
        <w:t xml:space="preserve"> - Néoplastine</w:t>
      </w:r>
      <w:r w:rsidRPr="00BC5C89">
        <w:rPr>
          <w:rFonts w:ascii="Arial" w:hAnsi="Arial" w:cs="Arial"/>
          <w:vertAlign w:val="superscript"/>
        </w:rPr>
        <w:t>®</w:t>
      </w:r>
      <w:r w:rsidRPr="00BC5C89">
        <w:rPr>
          <w:rFonts w:ascii="Arial" w:hAnsi="Arial" w:cs="Arial"/>
        </w:rPr>
        <w:t xml:space="preserve"> CI Plus test is insensitive to unfractionated heparin levels up to 1 IU/ml and to low molecular weight heparin levels up to 1.5 anti-Xa IU/ml.</w:t>
      </w:r>
    </w:p>
    <w:p w14:paraId="5AAB0E45" w14:textId="77777777" w:rsidR="0021742D" w:rsidRPr="00BC5C89" w:rsidRDefault="0021742D" w:rsidP="00BC5C89">
      <w:pPr>
        <w:pStyle w:val="ListParagraph"/>
        <w:numPr>
          <w:ilvl w:val="1"/>
          <w:numId w:val="45"/>
        </w:numPr>
        <w:spacing w:after="0"/>
        <w:rPr>
          <w:rFonts w:ascii="Arial" w:hAnsi="Arial" w:cs="Arial"/>
        </w:rPr>
      </w:pPr>
      <w:r w:rsidRPr="00BC5C89">
        <w:rPr>
          <w:rFonts w:ascii="Arial" w:hAnsi="Arial" w:cs="Arial"/>
        </w:rPr>
        <w:t>Thrombin Inhibitors: Thrombin inhibitors (e.g., hirudin, argatroban...) present in the sample to be tested may lead to a prolonged prothrombin time for this sample.</w:t>
      </w:r>
    </w:p>
    <w:p w14:paraId="5AAB0E46" w14:textId="77777777" w:rsidR="0021742D" w:rsidRPr="00BC5C89" w:rsidRDefault="0021742D" w:rsidP="00BC5C89">
      <w:pPr>
        <w:pStyle w:val="ListParagraph"/>
        <w:numPr>
          <w:ilvl w:val="1"/>
          <w:numId w:val="45"/>
        </w:numPr>
        <w:spacing w:after="0"/>
        <w:rPr>
          <w:rFonts w:ascii="Arial" w:hAnsi="Arial" w:cs="Arial"/>
        </w:rPr>
      </w:pPr>
      <w:r w:rsidRPr="00BC5C89">
        <w:rPr>
          <w:rFonts w:ascii="Arial" w:hAnsi="Arial" w:cs="Arial"/>
        </w:rPr>
        <w:t>Vitamin K antagonists</w:t>
      </w:r>
    </w:p>
    <w:p w14:paraId="5AAB0E47" w14:textId="77777777" w:rsidR="0021742D" w:rsidRPr="00BC5C89" w:rsidRDefault="0021742D" w:rsidP="00BC5C89">
      <w:pPr>
        <w:numPr>
          <w:ilvl w:val="2"/>
          <w:numId w:val="45"/>
        </w:numPr>
        <w:spacing w:after="0" w:line="240" w:lineRule="auto"/>
        <w:rPr>
          <w:rFonts w:ascii="Arial" w:hAnsi="Arial" w:cs="Arial"/>
        </w:rPr>
      </w:pPr>
      <w:r w:rsidRPr="00BC5C89">
        <w:rPr>
          <w:rFonts w:ascii="Arial" w:hAnsi="Arial" w:cs="Arial"/>
        </w:rPr>
        <w:t>Vitamin K antagonists will depress plasma levels of factors II (prothrombin), VII (proconvertin), X (Stuart factor) and IX (antihemophilic factor B).</w:t>
      </w:r>
    </w:p>
    <w:p w14:paraId="5AAB0E48" w14:textId="77777777" w:rsidR="0021742D" w:rsidRPr="00BC5C89" w:rsidRDefault="0021742D" w:rsidP="00BC5C89">
      <w:pPr>
        <w:numPr>
          <w:ilvl w:val="2"/>
          <w:numId w:val="45"/>
        </w:numPr>
        <w:spacing w:after="0" w:line="240" w:lineRule="auto"/>
        <w:rPr>
          <w:rFonts w:ascii="Arial" w:hAnsi="Arial" w:cs="Arial"/>
        </w:rPr>
      </w:pPr>
      <w:r w:rsidRPr="00BC5C89">
        <w:rPr>
          <w:rFonts w:ascii="Arial" w:hAnsi="Arial" w:cs="Arial"/>
        </w:rPr>
        <w:t>For the assessment of the vitamin K antagonist therapy, refer to the current recommendations.</w:t>
      </w:r>
    </w:p>
    <w:p w14:paraId="5AAB0E49" w14:textId="77777777" w:rsidR="0021742D" w:rsidRPr="00BC5C89" w:rsidRDefault="0021742D" w:rsidP="0021742D">
      <w:pPr>
        <w:spacing w:after="0"/>
        <w:ind w:left="720"/>
        <w:rPr>
          <w:rFonts w:ascii="Arial" w:hAnsi="Arial" w:cs="Arial"/>
        </w:rPr>
      </w:pPr>
    </w:p>
    <w:p w14:paraId="5AAB0E4A" w14:textId="77777777" w:rsidR="0021742D" w:rsidRPr="00F77306" w:rsidRDefault="00BC5C89" w:rsidP="00F77306">
      <w:pPr>
        <w:spacing w:after="0"/>
        <w:outlineLvl w:val="0"/>
        <w:rPr>
          <w:rFonts w:ascii="Arial" w:hAnsi="Arial" w:cs="Arial"/>
          <w:b/>
        </w:rPr>
      </w:pPr>
      <w:r w:rsidRPr="00F77306">
        <w:rPr>
          <w:rFonts w:ascii="Arial" w:hAnsi="Arial" w:cs="Arial"/>
          <w:b/>
        </w:rPr>
        <w:t>References</w:t>
      </w:r>
    </w:p>
    <w:p w14:paraId="5AAB0E4B" w14:textId="77777777" w:rsidR="0021742D" w:rsidRPr="00BC5C89" w:rsidRDefault="0021742D" w:rsidP="00BC5C89">
      <w:pPr>
        <w:numPr>
          <w:ilvl w:val="1"/>
          <w:numId w:val="46"/>
        </w:numPr>
        <w:spacing w:after="0" w:line="240" w:lineRule="auto"/>
        <w:rPr>
          <w:rFonts w:ascii="Arial" w:hAnsi="Arial" w:cs="Arial"/>
        </w:rPr>
      </w:pPr>
      <w:r w:rsidRPr="00BC5C89">
        <w:rPr>
          <w:rFonts w:ascii="Arial" w:hAnsi="Arial" w:cs="Arial"/>
        </w:rPr>
        <w:t>STA Satellite</w:t>
      </w:r>
      <w:r w:rsidRPr="00BC5C89">
        <w:rPr>
          <w:rFonts w:ascii="Arial" w:hAnsi="Arial" w:cs="Arial"/>
          <w:vertAlign w:val="superscript"/>
        </w:rPr>
        <w:t>®</w:t>
      </w:r>
      <w:r w:rsidRPr="00BC5C89">
        <w:rPr>
          <w:rFonts w:ascii="Arial" w:hAnsi="Arial" w:cs="Arial"/>
        </w:rPr>
        <w:t xml:space="preserve"> Operator’s Manual July 2016.</w:t>
      </w:r>
    </w:p>
    <w:p w14:paraId="5AAB0E4C" w14:textId="77777777" w:rsidR="0021742D" w:rsidRPr="00BC5C89" w:rsidRDefault="0021742D" w:rsidP="00BC5C89">
      <w:pPr>
        <w:numPr>
          <w:ilvl w:val="1"/>
          <w:numId w:val="46"/>
        </w:numPr>
        <w:spacing w:after="0" w:line="240" w:lineRule="auto"/>
        <w:rPr>
          <w:rFonts w:ascii="Arial" w:hAnsi="Arial" w:cs="Arial"/>
        </w:rPr>
      </w:pPr>
      <w:r w:rsidRPr="00BC5C89">
        <w:rPr>
          <w:rFonts w:ascii="Arial" w:hAnsi="Arial" w:cs="Arial"/>
        </w:rPr>
        <w:t>STA Satellite</w:t>
      </w:r>
      <w:r w:rsidRPr="00BC5C89">
        <w:rPr>
          <w:rFonts w:ascii="Arial" w:hAnsi="Arial" w:cs="Arial"/>
          <w:vertAlign w:val="superscript"/>
        </w:rPr>
        <w:t xml:space="preserve"> ® </w:t>
      </w:r>
      <w:r w:rsidRPr="00BC5C89">
        <w:rPr>
          <w:rFonts w:ascii="Arial" w:hAnsi="Arial" w:cs="Arial"/>
        </w:rPr>
        <w:t>User Guide November 2011.</w:t>
      </w:r>
    </w:p>
    <w:p w14:paraId="5AAB0E4D" w14:textId="77777777" w:rsidR="0021742D" w:rsidRPr="00BC5C89" w:rsidRDefault="0021742D" w:rsidP="0021742D">
      <w:pPr>
        <w:spacing w:after="0"/>
        <w:ind w:firstLine="720"/>
        <w:rPr>
          <w:rFonts w:ascii="Arial" w:hAnsi="Arial" w:cs="Arial"/>
        </w:rPr>
      </w:pPr>
    </w:p>
    <w:p w14:paraId="5AAB0E4E" w14:textId="77777777" w:rsidR="0021742D" w:rsidRPr="00BC5C89" w:rsidRDefault="0021742D" w:rsidP="00BC5C89">
      <w:pPr>
        <w:spacing w:after="0"/>
        <w:ind w:left="720"/>
        <w:rPr>
          <w:rFonts w:ascii="Arial" w:hAnsi="Arial" w:cs="Arial"/>
          <w:i/>
          <w:iCs/>
        </w:rPr>
      </w:pPr>
      <w:r w:rsidRPr="00BC5C89">
        <w:rPr>
          <w:rFonts w:ascii="Arial" w:hAnsi="Arial" w:cs="Arial"/>
          <w:i/>
          <w:iCs/>
        </w:rPr>
        <w:t>For additional information, please refer to the manufacturer’s pack</w:t>
      </w:r>
      <w:r w:rsidR="00BC5C89" w:rsidRPr="00BC5C89">
        <w:rPr>
          <w:rFonts w:ascii="Arial" w:hAnsi="Arial" w:cs="Arial"/>
          <w:i/>
          <w:iCs/>
        </w:rPr>
        <w:t>age inserts.</w:t>
      </w:r>
    </w:p>
    <w:p w14:paraId="5AAB0E4F" w14:textId="77777777" w:rsidR="0021742D" w:rsidRPr="00BC5C89" w:rsidRDefault="0021742D" w:rsidP="0021742D">
      <w:pPr>
        <w:keepNext/>
        <w:spacing w:after="0"/>
        <w:outlineLvl w:val="0"/>
        <w:rPr>
          <w:rFonts w:ascii="Arial" w:hAnsi="Arial" w:cs="Arial"/>
          <w:bCs/>
        </w:rPr>
      </w:pPr>
    </w:p>
    <w:p w14:paraId="5AAB0E50" w14:textId="77777777" w:rsidR="0021742D" w:rsidRPr="00BC5C89" w:rsidRDefault="0021742D" w:rsidP="0021742D">
      <w:pPr>
        <w:keepNext/>
        <w:spacing w:after="0"/>
        <w:outlineLvl w:val="0"/>
        <w:rPr>
          <w:rFonts w:ascii="Arial" w:hAnsi="Arial" w:cs="Arial"/>
          <w:b/>
          <w:bCs/>
        </w:rPr>
      </w:pPr>
      <w:r w:rsidRPr="00BC5C89">
        <w:rPr>
          <w:rFonts w:ascii="Arial" w:hAnsi="Arial" w:cs="Arial"/>
          <w:b/>
          <w:bCs/>
        </w:rPr>
        <w:t>AUTHOR(S)/REVIEWER(S)</w:t>
      </w:r>
    </w:p>
    <w:p w14:paraId="5AAB0E51" w14:textId="77777777" w:rsidR="0021742D" w:rsidRPr="00BC5C89" w:rsidRDefault="0021742D" w:rsidP="0021742D">
      <w:pPr>
        <w:spacing w:after="0"/>
        <w:rPr>
          <w:rFonts w:ascii="Arial" w:hAnsi="Arial" w:cs="Arial"/>
        </w:rPr>
      </w:pPr>
      <w:r w:rsidRPr="00BC5C89">
        <w:rPr>
          <w:rFonts w:ascii="Arial" w:hAnsi="Arial" w:cs="Arial"/>
        </w:rPr>
        <w:t>Karen Kaestner</w:t>
      </w:r>
    </w:p>
    <w:p w14:paraId="5AAB0E52" w14:textId="77777777" w:rsidR="0021742D" w:rsidRPr="00BC5C89" w:rsidRDefault="0021742D" w:rsidP="0021742D">
      <w:pPr>
        <w:spacing w:after="0"/>
        <w:rPr>
          <w:rFonts w:ascii="Arial" w:hAnsi="Arial" w:cs="Arial"/>
        </w:rPr>
      </w:pPr>
      <w:r w:rsidRPr="00BC5C89">
        <w:rPr>
          <w:rFonts w:ascii="Arial" w:hAnsi="Arial" w:cs="Arial"/>
        </w:rPr>
        <w:t>Denise Bergo</w:t>
      </w:r>
    </w:p>
    <w:p w14:paraId="5AAB0E53" w14:textId="77777777" w:rsidR="0021742D" w:rsidRPr="00BC5C89" w:rsidRDefault="0021742D" w:rsidP="0021742D">
      <w:pPr>
        <w:spacing w:after="0"/>
        <w:rPr>
          <w:rFonts w:ascii="Arial" w:hAnsi="Arial" w:cs="Arial"/>
        </w:rPr>
      </w:pPr>
      <w:r w:rsidRPr="00BC5C89">
        <w:rPr>
          <w:rFonts w:ascii="Arial" w:hAnsi="Arial" w:cs="Arial"/>
        </w:rPr>
        <w:t>Marie LaFromboise</w:t>
      </w:r>
    </w:p>
    <w:p w14:paraId="5AAB0E54" w14:textId="77777777" w:rsidR="0021742D" w:rsidRPr="00BC5C89" w:rsidRDefault="0021742D" w:rsidP="0021742D">
      <w:pPr>
        <w:spacing w:after="0"/>
        <w:rPr>
          <w:rFonts w:ascii="Arial" w:hAnsi="Arial" w:cs="Arial"/>
        </w:rPr>
      </w:pPr>
      <w:r w:rsidRPr="00BC5C89">
        <w:rPr>
          <w:rFonts w:ascii="Arial" w:hAnsi="Arial" w:cs="Arial"/>
        </w:rPr>
        <w:t>Dylan Eaton</w:t>
      </w:r>
    </w:p>
    <w:p w14:paraId="5AAB0E55" w14:textId="77777777" w:rsidR="0021742D" w:rsidRPr="00BC5C89" w:rsidRDefault="00BC5C89" w:rsidP="0021742D">
      <w:pPr>
        <w:spacing w:after="0"/>
        <w:rPr>
          <w:rFonts w:ascii="Arial" w:hAnsi="Arial" w:cs="Arial"/>
        </w:rPr>
      </w:pPr>
      <w:r w:rsidRPr="00BC5C89">
        <w:rPr>
          <w:rFonts w:ascii="Arial" w:hAnsi="Arial" w:cs="Arial"/>
        </w:rPr>
        <w:t xml:space="preserve">Amanda Wherry </w:t>
      </w:r>
      <w:r w:rsidR="00F77306">
        <w:rPr>
          <w:rFonts w:ascii="Arial" w:hAnsi="Arial" w:cs="Arial"/>
        </w:rPr>
        <w:br/>
      </w:r>
    </w:p>
    <w:p w14:paraId="5AAB0E56" w14:textId="77777777" w:rsidR="0021742D" w:rsidRPr="00BC5C89" w:rsidRDefault="0021742D" w:rsidP="0021742D">
      <w:pPr>
        <w:keepNext/>
        <w:spacing w:after="0"/>
        <w:outlineLvl w:val="0"/>
        <w:rPr>
          <w:rFonts w:ascii="Arial" w:hAnsi="Arial" w:cs="Arial"/>
          <w:b/>
        </w:rPr>
      </w:pPr>
      <w:r w:rsidRPr="00BC5C89">
        <w:rPr>
          <w:rFonts w:ascii="Arial" w:hAnsi="Arial" w:cs="Arial"/>
          <w:b/>
        </w:rPr>
        <w:t>APPROVED BY</w:t>
      </w:r>
    </w:p>
    <w:p w14:paraId="5AAB0E57" w14:textId="77777777" w:rsidR="0021742D" w:rsidRPr="00BC5C89" w:rsidRDefault="0021742D" w:rsidP="0021742D">
      <w:pPr>
        <w:spacing w:after="0"/>
        <w:rPr>
          <w:rFonts w:ascii="Arial" w:hAnsi="Arial" w:cs="Arial"/>
        </w:rPr>
      </w:pPr>
      <w:r w:rsidRPr="00BC5C89">
        <w:rPr>
          <w:rFonts w:ascii="Arial" w:hAnsi="Arial" w:cs="Arial"/>
        </w:rPr>
        <w:t>Laboratory Medical Director or Designee</w:t>
      </w:r>
    </w:p>
    <w:p w14:paraId="5AAB0E58" w14:textId="77777777" w:rsidR="0021742D" w:rsidRPr="00BC5C89" w:rsidRDefault="0021742D" w:rsidP="0021742D">
      <w:pPr>
        <w:spacing w:after="0" w:line="240" w:lineRule="auto"/>
        <w:rPr>
          <w:rFonts w:ascii="Arial" w:hAnsi="Arial" w:cs="Arial"/>
        </w:rPr>
      </w:pPr>
    </w:p>
    <w:sectPr w:rsidR="0021742D" w:rsidRPr="00BC5C89">
      <w:type w:val="continuous"/>
      <w:pgSz w:w="12240" w:h="15840" w:code="1"/>
      <w:pgMar w:top="907" w:right="720" w:bottom="864" w:left="72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B0E7D" w14:textId="77777777" w:rsidR="00D85DB8" w:rsidRDefault="00D85DB8">
      <w:pPr>
        <w:spacing w:after="0" w:line="240" w:lineRule="auto"/>
      </w:pPr>
      <w:r>
        <w:separator/>
      </w:r>
    </w:p>
  </w:endnote>
  <w:endnote w:type="continuationSeparator" w:id="0">
    <w:p w14:paraId="5AAB0E7F" w14:textId="77777777" w:rsidR="00D85DB8" w:rsidRDefault="00D85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B0E70" w14:textId="77777777" w:rsidR="00D85DB8" w:rsidRDefault="00D85D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AB0E71" w14:textId="77777777" w:rsidR="00D85DB8" w:rsidRDefault="00D85DB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B0E72" w14:textId="77777777" w:rsidR="00D85DB8" w:rsidRPr="00715E05" w:rsidRDefault="00D85DB8">
    <w:pPr>
      <w:pStyle w:val="Footer"/>
      <w:framePr w:wrap="around" w:vAnchor="text" w:hAnchor="margin" w:xAlign="right" w:y="1"/>
      <w:rPr>
        <w:rStyle w:val="PageNumber"/>
        <w:sz w:val="16"/>
        <w:szCs w:val="16"/>
      </w:rPr>
    </w:pPr>
    <w:r w:rsidRPr="00715E05">
      <w:rPr>
        <w:rStyle w:val="PageNumber"/>
        <w:sz w:val="16"/>
        <w:szCs w:val="16"/>
      </w:rPr>
      <w:fldChar w:fldCharType="begin"/>
    </w:r>
    <w:r w:rsidRPr="00715E05">
      <w:rPr>
        <w:rStyle w:val="PageNumber"/>
        <w:sz w:val="16"/>
        <w:szCs w:val="16"/>
      </w:rPr>
      <w:instrText xml:space="preserve">PAGE  </w:instrText>
    </w:r>
    <w:r w:rsidRPr="00715E05">
      <w:rPr>
        <w:rStyle w:val="PageNumber"/>
        <w:sz w:val="16"/>
        <w:szCs w:val="16"/>
      </w:rPr>
      <w:fldChar w:fldCharType="separate"/>
    </w:r>
    <w:r w:rsidR="00051F21">
      <w:rPr>
        <w:rStyle w:val="PageNumber"/>
        <w:noProof/>
        <w:sz w:val="16"/>
        <w:szCs w:val="16"/>
      </w:rPr>
      <w:t>4</w:t>
    </w:r>
    <w:r w:rsidRPr="00715E05">
      <w:rPr>
        <w:rStyle w:val="PageNumber"/>
        <w:sz w:val="16"/>
        <w:szCs w:val="16"/>
      </w:rPr>
      <w:fldChar w:fldCharType="end"/>
    </w:r>
    <w:r w:rsidRPr="00715E05">
      <w:rPr>
        <w:rStyle w:val="PageNumber"/>
        <w:sz w:val="16"/>
        <w:szCs w:val="16"/>
      </w:rPr>
      <w:t xml:space="preserve"> of </w:t>
    </w:r>
    <w:r w:rsidRPr="00715E05">
      <w:rPr>
        <w:rStyle w:val="PageNumber"/>
        <w:sz w:val="16"/>
        <w:szCs w:val="16"/>
      </w:rPr>
      <w:fldChar w:fldCharType="begin"/>
    </w:r>
    <w:r w:rsidRPr="00715E05">
      <w:rPr>
        <w:rStyle w:val="PageNumber"/>
        <w:sz w:val="16"/>
        <w:szCs w:val="16"/>
      </w:rPr>
      <w:instrText xml:space="preserve"> NUMPAGES </w:instrText>
    </w:r>
    <w:r w:rsidRPr="00715E05">
      <w:rPr>
        <w:rStyle w:val="PageNumber"/>
        <w:sz w:val="16"/>
        <w:szCs w:val="16"/>
      </w:rPr>
      <w:fldChar w:fldCharType="separate"/>
    </w:r>
    <w:r w:rsidR="00051F21">
      <w:rPr>
        <w:rStyle w:val="PageNumber"/>
        <w:noProof/>
        <w:sz w:val="16"/>
        <w:szCs w:val="16"/>
      </w:rPr>
      <w:t>16</w:t>
    </w:r>
    <w:r w:rsidRPr="00715E05">
      <w:rPr>
        <w:rStyle w:val="PageNumber"/>
        <w:sz w:val="16"/>
        <w:szCs w:val="16"/>
      </w:rPr>
      <w:fldChar w:fldCharType="end"/>
    </w:r>
    <w:r w:rsidRPr="00715E05">
      <w:rPr>
        <w:rStyle w:val="PageNumber"/>
        <w:sz w:val="16"/>
        <w:szCs w:val="16"/>
      </w:rPr>
      <w:t xml:space="preserve"> </w:t>
    </w:r>
  </w:p>
  <w:p w14:paraId="5AAB0E73" w14:textId="01F8CADF" w:rsidR="00D85DB8" w:rsidRDefault="00D85DB8" w:rsidP="0053021E">
    <w:pPr>
      <w:pStyle w:val="Footer"/>
      <w:ind w:right="360"/>
      <w:rPr>
        <w:rFonts w:ascii="Arial" w:hAnsi="Arial" w:cs="Arial"/>
        <w:sz w:val="16"/>
        <w:szCs w:val="16"/>
      </w:rPr>
    </w:pPr>
    <w:r>
      <w:rPr>
        <w:rFonts w:ascii="Arial" w:hAnsi="Arial" w:cs="Arial"/>
        <w:sz w:val="16"/>
        <w:szCs w:val="16"/>
      </w:rPr>
      <w:t>Stago Satellite Prothrombin v. 04-</w:t>
    </w:r>
    <w:r w:rsidRPr="004C30D1">
      <w:rPr>
        <w:rFonts w:ascii="Arial" w:hAnsi="Arial" w:cs="Arial"/>
        <w:sz w:val="16"/>
        <w:szCs w:val="16"/>
        <w:highlight w:val="yellow"/>
      </w:rPr>
      <w:t>2021</w:t>
    </w:r>
  </w:p>
  <w:p w14:paraId="5AAB0E74" w14:textId="77777777" w:rsidR="00D85DB8" w:rsidRDefault="00D85DB8" w:rsidP="0053021E">
    <w:pPr>
      <w:pStyle w:val="Footer"/>
      <w:ind w:right="360"/>
      <w:rPr>
        <w:rFonts w:ascii="Arial" w:hAnsi="Arial" w:cs="Arial"/>
        <w:sz w:val="16"/>
        <w:szCs w:val="16"/>
      </w:rPr>
    </w:pPr>
  </w:p>
  <w:p w14:paraId="5AAB0E75" w14:textId="77777777" w:rsidR="00D85DB8" w:rsidRPr="00DC7A3A" w:rsidRDefault="00D85DB8" w:rsidP="0053021E">
    <w:pPr>
      <w:pStyle w:val="Footer"/>
      <w:ind w:right="360"/>
      <w:jc w:val="center"/>
      <w:rPr>
        <w:rFonts w:ascii="Arial" w:hAnsi="Arial" w:cs="Arial"/>
        <w:sz w:val="16"/>
        <w:szCs w:val="16"/>
      </w:rPr>
    </w:pPr>
    <w:r w:rsidRPr="00DC7A3A">
      <w:rPr>
        <w:rFonts w:ascii="Arial" w:hAnsi="Arial" w:cs="Arial"/>
        <w:sz w:val="16"/>
        <w:szCs w:val="16"/>
      </w:rPr>
      <w:t>Paper copies of this policy are not controlled.</w:t>
    </w:r>
  </w:p>
  <w:p w14:paraId="5AAB0E76" w14:textId="77777777" w:rsidR="00D85DB8" w:rsidRPr="00715E05" w:rsidRDefault="00D85DB8" w:rsidP="0053021E">
    <w:pPr>
      <w:pStyle w:val="Footer"/>
      <w:jc w:val="center"/>
      <w:rPr>
        <w:rFonts w:ascii="Arial" w:hAnsi="Arial" w:cs="Arial"/>
        <w:sz w:val="16"/>
        <w:szCs w:val="16"/>
      </w:rPr>
    </w:pPr>
    <w:r w:rsidRPr="00DC7A3A">
      <w:rPr>
        <w:rFonts w:ascii="Arial" w:hAnsi="Arial" w:cs="Arial"/>
        <w:sz w:val="16"/>
        <w:szCs w:val="16"/>
      </w:rPr>
      <w:t>Refer to electronic version for the</w:t>
    </w:r>
    <w:r>
      <w:rPr>
        <w:rFonts w:ascii="Arial" w:hAnsi="Arial" w:cs="Arial"/>
        <w:sz w:val="16"/>
        <w:szCs w:val="16"/>
      </w:rPr>
      <w:t xml:space="preserve"> controlled copy of this policy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B0E78" w14:textId="07834CB2" w:rsidR="00D85DB8" w:rsidRDefault="00D85DB8">
    <w:pPr>
      <w:pStyle w:val="Footer"/>
      <w:jc w:val="right"/>
    </w:pPr>
    <w:r>
      <w:t xml:space="preserve">Page </w:t>
    </w:r>
    <w:r>
      <w:fldChar w:fldCharType="begin"/>
    </w:r>
    <w:r>
      <w:instrText xml:space="preserve"> PAGE </w:instrText>
    </w:r>
    <w:r>
      <w:fldChar w:fldCharType="separate"/>
    </w:r>
    <w:r>
      <w:rPr>
        <w:noProof/>
      </w:rPr>
      <w:t>1</w:t>
    </w:r>
    <w:r>
      <w:fldChar w:fldCharType="end"/>
    </w:r>
    <w:r>
      <w:t xml:space="preserve"> of </w:t>
    </w:r>
    <w:r>
      <w:rPr>
        <w:noProof/>
      </w:rPr>
      <w:fldChar w:fldCharType="begin"/>
    </w:r>
    <w:r>
      <w:rPr>
        <w:noProof/>
      </w:rPr>
      <w:instrText xml:space="preserve"> NUMPAGES </w:instrText>
    </w:r>
    <w:r>
      <w:rPr>
        <w:noProof/>
      </w:rPr>
      <w:fldChar w:fldCharType="separate"/>
    </w:r>
    <w:r>
      <w:rPr>
        <w:noProof/>
      </w:rPr>
      <w:t>16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B0E79" w14:textId="77777777" w:rsidR="00D85DB8" w:rsidRDefault="00D85DB8">
      <w:pPr>
        <w:spacing w:after="0" w:line="240" w:lineRule="auto"/>
      </w:pPr>
      <w:r>
        <w:separator/>
      </w:r>
    </w:p>
  </w:footnote>
  <w:footnote w:type="continuationSeparator" w:id="0">
    <w:p w14:paraId="5AAB0E7B" w14:textId="77777777" w:rsidR="00D85DB8" w:rsidRDefault="00D85D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B0E6F" w14:textId="77777777" w:rsidR="00D85DB8" w:rsidRDefault="00D85DB8">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B0E77" w14:textId="77777777" w:rsidR="00D85DB8" w:rsidRDefault="00D85DB8">
    <w:pPr>
      <w:pStyle w:val="Header"/>
      <w:rPr>
        <w:rFonts w:ascii="Arial" w:hAnsi="Arial"/>
        <w:b/>
      </w:rPr>
    </w:pPr>
    <w:r>
      <w:rPr>
        <w:rFonts w:ascii="Arial" w:hAnsi="Arial"/>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805EF"/>
    <w:multiLevelType w:val="multilevel"/>
    <w:tmpl w:val="C78A83C4"/>
    <w:lvl w:ilvl="0">
      <w:start w:val="1"/>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26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390D27"/>
    <w:multiLevelType w:val="hybridMultilevel"/>
    <w:tmpl w:val="67FE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3EF1"/>
    <w:multiLevelType w:val="multilevel"/>
    <w:tmpl w:val="E9D4E80E"/>
    <w:lvl w:ilvl="0">
      <w:start w:val="10"/>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74A5B7F"/>
    <w:multiLevelType w:val="multilevel"/>
    <w:tmpl w:val="DBB09420"/>
    <w:lvl w:ilvl="0">
      <w:start w:val="8"/>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AA7695B"/>
    <w:multiLevelType w:val="multilevel"/>
    <w:tmpl w:val="C78A83C4"/>
    <w:lvl w:ilvl="0">
      <w:start w:val="1"/>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AD114D9"/>
    <w:multiLevelType w:val="multilevel"/>
    <w:tmpl w:val="258A67E4"/>
    <w:lvl w:ilvl="0">
      <w:start w:val="3"/>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26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BC65EB6"/>
    <w:multiLevelType w:val="multilevel"/>
    <w:tmpl w:val="C78A83C4"/>
    <w:lvl w:ilvl="0">
      <w:start w:val="1"/>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CE73434"/>
    <w:multiLevelType w:val="multilevel"/>
    <w:tmpl w:val="C78A83C4"/>
    <w:lvl w:ilvl="0">
      <w:start w:val="1"/>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DDC5A88"/>
    <w:multiLevelType w:val="multilevel"/>
    <w:tmpl w:val="C78A83C4"/>
    <w:lvl w:ilvl="0">
      <w:start w:val="1"/>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10A606C"/>
    <w:multiLevelType w:val="multilevel"/>
    <w:tmpl w:val="C78A83C4"/>
    <w:lvl w:ilvl="0">
      <w:start w:val="1"/>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3277FDE"/>
    <w:multiLevelType w:val="hybridMultilevel"/>
    <w:tmpl w:val="967E0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482DFF"/>
    <w:multiLevelType w:val="hybridMultilevel"/>
    <w:tmpl w:val="BBDEE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631CED"/>
    <w:multiLevelType w:val="hybridMultilevel"/>
    <w:tmpl w:val="CAF82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CD7BA6"/>
    <w:multiLevelType w:val="hybridMultilevel"/>
    <w:tmpl w:val="94FC2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8F5841"/>
    <w:multiLevelType w:val="multilevel"/>
    <w:tmpl w:val="C78A83C4"/>
    <w:lvl w:ilvl="0">
      <w:start w:val="1"/>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260" w:hanging="360"/>
      </w:pPr>
      <w:rPr>
        <w:rFonts w:hint="default"/>
      </w:rPr>
    </w:lvl>
    <w:lvl w:ilvl="3">
      <w:start w:val="1"/>
      <w:numFmt w:val="lowerRoman"/>
      <w:lvlText w:val="%4."/>
      <w:lvlJc w:val="left"/>
      <w:pPr>
        <w:ind w:left="171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C2577F1"/>
    <w:multiLevelType w:val="multilevel"/>
    <w:tmpl w:val="B2BC68D6"/>
    <w:lvl w:ilvl="0">
      <w:start w:val="12"/>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26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0EF1C7E"/>
    <w:multiLevelType w:val="hybridMultilevel"/>
    <w:tmpl w:val="9C866816"/>
    <w:lvl w:ilvl="0" w:tplc="F4923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6A29E7"/>
    <w:multiLevelType w:val="multilevel"/>
    <w:tmpl w:val="499651BA"/>
    <w:lvl w:ilvl="0">
      <w:start w:val="1"/>
      <w:numFmt w:val="decimal"/>
      <w:lvlText w:val="%1."/>
      <w:lvlJc w:val="righ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2D904E3"/>
    <w:multiLevelType w:val="multilevel"/>
    <w:tmpl w:val="C78A83C4"/>
    <w:lvl w:ilvl="0">
      <w:start w:val="1"/>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A180EFB"/>
    <w:multiLevelType w:val="hybridMultilevel"/>
    <w:tmpl w:val="9B688DE4"/>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440" w:hanging="180"/>
      </w:pPr>
    </w:lvl>
    <w:lvl w:ilvl="3" w:tplc="0409000F">
      <w:start w:val="1"/>
      <w:numFmt w:val="decimal"/>
      <w:lvlText w:val="%4."/>
      <w:lvlJc w:val="left"/>
      <w:pPr>
        <w:ind w:left="1890" w:hanging="360"/>
      </w:pPr>
    </w:lvl>
    <w:lvl w:ilvl="4" w:tplc="04090019">
      <w:start w:val="1"/>
      <w:numFmt w:val="lowerLetter"/>
      <w:lvlText w:val="%5."/>
      <w:lvlJc w:val="left"/>
      <w:pPr>
        <w:ind w:left="243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F80D3A"/>
    <w:multiLevelType w:val="multilevel"/>
    <w:tmpl w:val="C78A83C4"/>
    <w:lvl w:ilvl="0">
      <w:start w:val="1"/>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E6E7EB4"/>
    <w:multiLevelType w:val="multilevel"/>
    <w:tmpl w:val="C78A83C4"/>
    <w:lvl w:ilvl="0">
      <w:start w:val="1"/>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F0A3DAF"/>
    <w:multiLevelType w:val="hybridMultilevel"/>
    <w:tmpl w:val="35A67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984CCE"/>
    <w:multiLevelType w:val="multilevel"/>
    <w:tmpl w:val="C78A83C4"/>
    <w:lvl w:ilvl="0">
      <w:start w:val="1"/>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6B20A55"/>
    <w:multiLevelType w:val="multilevel"/>
    <w:tmpl w:val="499651BA"/>
    <w:lvl w:ilvl="0">
      <w:start w:val="1"/>
      <w:numFmt w:val="decimal"/>
      <w:lvlText w:val="%1."/>
      <w:lvlJc w:val="righ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F6E14C0"/>
    <w:multiLevelType w:val="hybridMultilevel"/>
    <w:tmpl w:val="D3D4F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2F60C3"/>
    <w:multiLevelType w:val="multilevel"/>
    <w:tmpl w:val="8D880C56"/>
    <w:lvl w:ilvl="0">
      <w:start w:val="5"/>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37B044E"/>
    <w:multiLevelType w:val="multilevel"/>
    <w:tmpl w:val="C78A83C4"/>
    <w:lvl w:ilvl="0">
      <w:start w:val="1"/>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5127FBE"/>
    <w:multiLevelType w:val="multilevel"/>
    <w:tmpl w:val="C78A83C4"/>
    <w:lvl w:ilvl="0">
      <w:start w:val="1"/>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75B35B7"/>
    <w:multiLevelType w:val="hybridMultilevel"/>
    <w:tmpl w:val="CD4A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0E1759"/>
    <w:multiLevelType w:val="multilevel"/>
    <w:tmpl w:val="499651BA"/>
    <w:lvl w:ilvl="0">
      <w:start w:val="1"/>
      <w:numFmt w:val="decimal"/>
      <w:lvlText w:val="%1."/>
      <w:lvlJc w:val="righ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D451987"/>
    <w:multiLevelType w:val="multilevel"/>
    <w:tmpl w:val="098823AA"/>
    <w:lvl w:ilvl="0">
      <w:start w:val="6"/>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D686740"/>
    <w:multiLevelType w:val="multilevel"/>
    <w:tmpl w:val="04D49D28"/>
    <w:lvl w:ilvl="0">
      <w:start w:val="7"/>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0FA4541"/>
    <w:multiLevelType w:val="multilevel"/>
    <w:tmpl w:val="C78A83C4"/>
    <w:lvl w:ilvl="0">
      <w:start w:val="1"/>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26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1D8236F"/>
    <w:multiLevelType w:val="multilevel"/>
    <w:tmpl w:val="C78A83C4"/>
    <w:lvl w:ilvl="0">
      <w:start w:val="1"/>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26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AEA7A5A"/>
    <w:multiLevelType w:val="hybridMultilevel"/>
    <w:tmpl w:val="2D14A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981203"/>
    <w:multiLevelType w:val="hybridMultilevel"/>
    <w:tmpl w:val="7EB4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C77A64"/>
    <w:multiLevelType w:val="multilevel"/>
    <w:tmpl w:val="1270BCAC"/>
    <w:lvl w:ilvl="0">
      <w:start w:val="13"/>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104154B"/>
    <w:multiLevelType w:val="multilevel"/>
    <w:tmpl w:val="499651BA"/>
    <w:lvl w:ilvl="0">
      <w:start w:val="1"/>
      <w:numFmt w:val="decimal"/>
      <w:lvlText w:val="%1."/>
      <w:lvlJc w:val="righ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1751D7E"/>
    <w:multiLevelType w:val="multilevel"/>
    <w:tmpl w:val="C78A83C4"/>
    <w:lvl w:ilvl="0">
      <w:start w:val="1"/>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26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BB84E34"/>
    <w:multiLevelType w:val="multilevel"/>
    <w:tmpl w:val="8D161396"/>
    <w:lvl w:ilvl="0">
      <w:start w:val="9"/>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DBF0663"/>
    <w:multiLevelType w:val="multilevel"/>
    <w:tmpl w:val="C78A83C4"/>
    <w:lvl w:ilvl="0">
      <w:start w:val="1"/>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6ED41418"/>
    <w:multiLevelType w:val="multilevel"/>
    <w:tmpl w:val="9D44AA12"/>
    <w:lvl w:ilvl="0">
      <w:start w:val="4"/>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03737F2"/>
    <w:multiLevelType w:val="multilevel"/>
    <w:tmpl w:val="C78A83C4"/>
    <w:lvl w:ilvl="0">
      <w:start w:val="1"/>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1870D69"/>
    <w:multiLevelType w:val="multilevel"/>
    <w:tmpl w:val="C78A83C4"/>
    <w:lvl w:ilvl="0">
      <w:start w:val="1"/>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1FC2582"/>
    <w:multiLevelType w:val="multilevel"/>
    <w:tmpl w:val="C78A83C4"/>
    <w:lvl w:ilvl="0">
      <w:start w:val="1"/>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2AE3B46"/>
    <w:multiLevelType w:val="hybridMultilevel"/>
    <w:tmpl w:val="62FCC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4E6172"/>
    <w:multiLevelType w:val="hybridMultilevel"/>
    <w:tmpl w:val="31749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1D3DAA"/>
    <w:multiLevelType w:val="hybridMultilevel"/>
    <w:tmpl w:val="EF1815FA"/>
    <w:lvl w:ilvl="0" w:tplc="0409000F">
      <w:start w:val="1"/>
      <w:numFmt w:val="decimal"/>
      <w:lvlText w:val="%1."/>
      <w:lvlJc w:val="left"/>
      <w:pPr>
        <w:ind w:left="720" w:hanging="360"/>
      </w:pPr>
    </w:lvl>
    <w:lvl w:ilvl="1" w:tplc="7B8AE8AE">
      <w:start w:val="1"/>
      <w:numFmt w:val="upperLetter"/>
      <w:lvlText w:val="%2."/>
      <w:lvlJc w:val="left"/>
      <w:pPr>
        <w:ind w:left="1476" w:hanging="39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8A7D82"/>
    <w:multiLevelType w:val="hybridMultilevel"/>
    <w:tmpl w:val="4C640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EAE3C1C"/>
    <w:multiLevelType w:val="multilevel"/>
    <w:tmpl w:val="AE22F6C2"/>
    <w:lvl w:ilvl="0">
      <w:start w:val="11"/>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9"/>
  </w:num>
  <w:num w:numId="2">
    <w:abstractNumId w:val="12"/>
  </w:num>
  <w:num w:numId="3">
    <w:abstractNumId w:val="10"/>
  </w:num>
  <w:num w:numId="4">
    <w:abstractNumId w:val="19"/>
  </w:num>
  <w:num w:numId="5">
    <w:abstractNumId w:val="46"/>
  </w:num>
  <w:num w:numId="6">
    <w:abstractNumId w:val="48"/>
  </w:num>
  <w:num w:numId="7">
    <w:abstractNumId w:val="1"/>
  </w:num>
  <w:num w:numId="8">
    <w:abstractNumId w:val="13"/>
  </w:num>
  <w:num w:numId="9">
    <w:abstractNumId w:val="47"/>
  </w:num>
  <w:num w:numId="10">
    <w:abstractNumId w:val="11"/>
  </w:num>
  <w:num w:numId="11">
    <w:abstractNumId w:val="25"/>
  </w:num>
  <w:num w:numId="12">
    <w:abstractNumId w:val="36"/>
  </w:num>
  <w:num w:numId="13">
    <w:abstractNumId w:val="49"/>
  </w:num>
  <w:num w:numId="14">
    <w:abstractNumId w:val="20"/>
  </w:num>
  <w:num w:numId="15">
    <w:abstractNumId w:val="0"/>
  </w:num>
  <w:num w:numId="16">
    <w:abstractNumId w:val="39"/>
  </w:num>
  <w:num w:numId="17">
    <w:abstractNumId w:val="17"/>
  </w:num>
  <w:num w:numId="18">
    <w:abstractNumId w:val="24"/>
  </w:num>
  <w:num w:numId="19">
    <w:abstractNumId w:val="30"/>
  </w:num>
  <w:num w:numId="20">
    <w:abstractNumId w:val="16"/>
  </w:num>
  <w:num w:numId="21">
    <w:abstractNumId w:val="38"/>
  </w:num>
  <w:num w:numId="22">
    <w:abstractNumId w:val="45"/>
  </w:num>
  <w:num w:numId="23">
    <w:abstractNumId w:val="34"/>
  </w:num>
  <w:num w:numId="24">
    <w:abstractNumId w:val="18"/>
  </w:num>
  <w:num w:numId="25">
    <w:abstractNumId w:val="5"/>
  </w:num>
  <w:num w:numId="26">
    <w:abstractNumId w:val="42"/>
  </w:num>
  <w:num w:numId="27">
    <w:abstractNumId w:val="43"/>
  </w:num>
  <w:num w:numId="28">
    <w:abstractNumId w:val="6"/>
  </w:num>
  <w:num w:numId="29">
    <w:abstractNumId w:val="7"/>
  </w:num>
  <w:num w:numId="30">
    <w:abstractNumId w:val="33"/>
  </w:num>
  <w:num w:numId="31">
    <w:abstractNumId w:val="8"/>
  </w:num>
  <w:num w:numId="32">
    <w:abstractNumId w:val="27"/>
  </w:num>
  <w:num w:numId="33">
    <w:abstractNumId w:val="23"/>
  </w:num>
  <w:num w:numId="34">
    <w:abstractNumId w:val="28"/>
  </w:num>
  <w:num w:numId="35">
    <w:abstractNumId w:val="26"/>
  </w:num>
  <w:num w:numId="36">
    <w:abstractNumId w:val="31"/>
  </w:num>
  <w:num w:numId="37">
    <w:abstractNumId w:val="14"/>
  </w:num>
  <w:num w:numId="38">
    <w:abstractNumId w:val="35"/>
  </w:num>
  <w:num w:numId="39">
    <w:abstractNumId w:val="32"/>
  </w:num>
  <w:num w:numId="40">
    <w:abstractNumId w:val="3"/>
  </w:num>
  <w:num w:numId="41">
    <w:abstractNumId w:val="40"/>
  </w:num>
  <w:num w:numId="42">
    <w:abstractNumId w:val="2"/>
  </w:num>
  <w:num w:numId="43">
    <w:abstractNumId w:val="50"/>
  </w:num>
  <w:num w:numId="44">
    <w:abstractNumId w:val="41"/>
  </w:num>
  <w:num w:numId="45">
    <w:abstractNumId w:val="15"/>
  </w:num>
  <w:num w:numId="46">
    <w:abstractNumId w:val="37"/>
  </w:num>
  <w:num w:numId="47">
    <w:abstractNumId w:val="4"/>
  </w:num>
  <w:num w:numId="48">
    <w:abstractNumId w:val="44"/>
  </w:num>
  <w:num w:numId="49">
    <w:abstractNumId w:val="21"/>
  </w:num>
  <w:num w:numId="50">
    <w:abstractNumId w:val="9"/>
  </w:num>
  <w:num w:numId="51">
    <w:abstractNumId w:val="22"/>
  </w:num>
  <w:numIdMacAtCleanup w:val="4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fromboise, Marie L">
    <w15:presenceInfo w15:providerId="None" w15:userId="Lafromboise, Marie 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481"/>
    <w:rsid w:val="00011A9B"/>
    <w:rsid w:val="00051F21"/>
    <w:rsid w:val="000A585F"/>
    <w:rsid w:val="000B0D81"/>
    <w:rsid w:val="001D585C"/>
    <w:rsid w:val="001E7AB4"/>
    <w:rsid w:val="00206B31"/>
    <w:rsid w:val="0021742D"/>
    <w:rsid w:val="0024621D"/>
    <w:rsid w:val="00313C6C"/>
    <w:rsid w:val="00477198"/>
    <w:rsid w:val="004C30D1"/>
    <w:rsid w:val="004C679C"/>
    <w:rsid w:val="0053021E"/>
    <w:rsid w:val="00566617"/>
    <w:rsid w:val="005A48EE"/>
    <w:rsid w:val="005E5249"/>
    <w:rsid w:val="006163E1"/>
    <w:rsid w:val="00632204"/>
    <w:rsid w:val="006624F6"/>
    <w:rsid w:val="00691A9C"/>
    <w:rsid w:val="00712E01"/>
    <w:rsid w:val="007B3668"/>
    <w:rsid w:val="008433AF"/>
    <w:rsid w:val="00875BC3"/>
    <w:rsid w:val="009966CE"/>
    <w:rsid w:val="00A73042"/>
    <w:rsid w:val="00A8421B"/>
    <w:rsid w:val="00AF086C"/>
    <w:rsid w:val="00B51481"/>
    <w:rsid w:val="00B845B5"/>
    <w:rsid w:val="00BC5C89"/>
    <w:rsid w:val="00CE34C2"/>
    <w:rsid w:val="00D32172"/>
    <w:rsid w:val="00D85DB8"/>
    <w:rsid w:val="00E732A4"/>
    <w:rsid w:val="00F542FE"/>
    <w:rsid w:val="00F729AE"/>
    <w:rsid w:val="00F77306"/>
    <w:rsid w:val="00F94E44"/>
    <w:rsid w:val="00FC4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B0C40"/>
  <w15:chartTrackingRefBased/>
  <w15:docId w15:val="{34E0CE86-FC60-419A-B709-D6165E7BB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4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481"/>
  </w:style>
  <w:style w:type="paragraph" w:styleId="Footer">
    <w:name w:val="footer"/>
    <w:basedOn w:val="Normal"/>
    <w:link w:val="FooterChar"/>
    <w:uiPriority w:val="99"/>
    <w:semiHidden/>
    <w:unhideWhenUsed/>
    <w:rsid w:val="00B5148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1481"/>
  </w:style>
  <w:style w:type="character" w:styleId="PageNumber">
    <w:name w:val="page number"/>
    <w:basedOn w:val="DefaultParagraphFont"/>
    <w:rsid w:val="00B51481"/>
  </w:style>
  <w:style w:type="paragraph" w:styleId="ListParagraph">
    <w:name w:val="List Paragraph"/>
    <w:basedOn w:val="Normal"/>
    <w:uiPriority w:val="34"/>
    <w:qFormat/>
    <w:rsid w:val="00B51481"/>
    <w:pPr>
      <w:ind w:left="720"/>
      <w:contextualSpacing/>
    </w:pPr>
  </w:style>
  <w:style w:type="character" w:styleId="CommentReference">
    <w:name w:val="annotation reference"/>
    <w:basedOn w:val="DefaultParagraphFont"/>
    <w:uiPriority w:val="99"/>
    <w:semiHidden/>
    <w:unhideWhenUsed/>
    <w:rsid w:val="0053021E"/>
    <w:rPr>
      <w:sz w:val="16"/>
      <w:szCs w:val="16"/>
    </w:rPr>
  </w:style>
  <w:style w:type="paragraph" w:styleId="CommentText">
    <w:name w:val="annotation text"/>
    <w:basedOn w:val="Normal"/>
    <w:link w:val="CommentTextChar"/>
    <w:uiPriority w:val="99"/>
    <w:semiHidden/>
    <w:unhideWhenUsed/>
    <w:rsid w:val="0053021E"/>
    <w:pPr>
      <w:spacing w:line="240" w:lineRule="auto"/>
    </w:pPr>
    <w:rPr>
      <w:sz w:val="20"/>
      <w:szCs w:val="20"/>
    </w:rPr>
  </w:style>
  <w:style w:type="character" w:customStyle="1" w:styleId="CommentTextChar">
    <w:name w:val="Comment Text Char"/>
    <w:basedOn w:val="DefaultParagraphFont"/>
    <w:link w:val="CommentText"/>
    <w:uiPriority w:val="99"/>
    <w:semiHidden/>
    <w:rsid w:val="0053021E"/>
    <w:rPr>
      <w:sz w:val="20"/>
      <w:szCs w:val="20"/>
    </w:rPr>
  </w:style>
  <w:style w:type="paragraph" w:styleId="CommentSubject">
    <w:name w:val="annotation subject"/>
    <w:basedOn w:val="CommentText"/>
    <w:next w:val="CommentText"/>
    <w:link w:val="CommentSubjectChar"/>
    <w:uiPriority w:val="99"/>
    <w:semiHidden/>
    <w:unhideWhenUsed/>
    <w:rsid w:val="0053021E"/>
    <w:rPr>
      <w:b/>
      <w:bCs/>
    </w:rPr>
  </w:style>
  <w:style w:type="character" w:customStyle="1" w:styleId="CommentSubjectChar">
    <w:name w:val="Comment Subject Char"/>
    <w:basedOn w:val="CommentTextChar"/>
    <w:link w:val="CommentSubject"/>
    <w:uiPriority w:val="99"/>
    <w:semiHidden/>
    <w:rsid w:val="0053021E"/>
    <w:rPr>
      <w:b/>
      <w:bCs/>
      <w:sz w:val="20"/>
      <w:szCs w:val="20"/>
    </w:rPr>
  </w:style>
  <w:style w:type="paragraph" w:styleId="BalloonText">
    <w:name w:val="Balloon Text"/>
    <w:basedOn w:val="Normal"/>
    <w:link w:val="BalloonTextChar"/>
    <w:uiPriority w:val="99"/>
    <w:semiHidden/>
    <w:unhideWhenUsed/>
    <w:rsid w:val="00530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2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55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7.png"/><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E28FEF2BA52E48986EABFCCB67CE2D" ma:contentTypeVersion="0" ma:contentTypeDescription="Create a new document." ma:contentTypeScope="" ma:versionID="97b2e90d9eecc4539f00e53e818dab5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FF1F5-3512-451E-8E4A-FF0239066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003C114-A534-42D2-863C-3DDF7A31B0C8}">
  <ds:schemaRefs>
    <ds:schemaRef ds:uri="http://schemas.microsoft.com/sharepoint/v3/contenttype/forms"/>
  </ds:schemaRefs>
</ds:datastoreItem>
</file>

<file path=customXml/itemProps3.xml><?xml version="1.0" encoding="utf-8"?>
<ds:datastoreItem xmlns:ds="http://schemas.openxmlformats.org/officeDocument/2006/customXml" ds:itemID="{52FE8C16-CCEE-4B17-8DDE-CA609E211E4C}">
  <ds:schemaRefs>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7B6E62D-5FA6-4FFF-8FC0-9066E801B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3581</Words>
  <Characters>20415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Stago Satellite Prothrombin (Update 4/2021)</vt:lpstr>
    </vt:vector>
  </TitlesOfParts>
  <Company>HealthPartners</Company>
  <LinksUpToDate>false</LinksUpToDate>
  <CharactersWithSpaces>23949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Stago Satellite Prothrombin (Update 4/2021)</dc:title>
  <dc:subject/>
  <dc:creator>Wherry, Amanda M</dc:creator>
  <cp:keywords/>
  <dc:description/>
  <cp:lastModifiedBy>Lafromboise, Marie L</cp:lastModifiedBy>
  <cp:revision>2</cp:revision>
  <cp:lastPrinted>2021-04-23T20:09:00Z</cp:lastPrinted>
  <dcterms:created xsi:type="dcterms:W3CDTF">2021-04-26T18:10:00Z</dcterms:created>
  <dcterms:modified xsi:type="dcterms:W3CDTF">2021-04-26T18:10:00Z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0x010100E4E28FEF2BA52E48986EABFCCB67CE2D</vt:lpwstr>
  </property>
</Properties>
</file>