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E9A5" w14:textId="1AEBD403" w:rsidR="00893804" w:rsidRPr="00351719" w:rsidRDefault="00B72C46" w:rsidP="002675D8">
      <w:pPr>
        <w:spacing w:after="0" w:line="240" w:lineRule="auto"/>
        <w:jc w:val="center"/>
        <w:rPr>
          <w:rFonts w:cs="Arial"/>
          <w:b/>
          <w:sz w:val="28"/>
          <w:szCs w:val="24"/>
        </w:rPr>
      </w:pPr>
      <w:r>
        <w:rPr>
          <w:rFonts w:cs="Arial"/>
          <w:b/>
          <w:sz w:val="28"/>
          <w:szCs w:val="24"/>
        </w:rPr>
        <w:t>QuantStudio</w:t>
      </w:r>
      <w:r w:rsidRPr="00B72C46">
        <w:rPr>
          <w:rFonts w:cs="PalatinoLinotype"/>
          <w:b/>
          <w:sz w:val="24"/>
          <w:szCs w:val="24"/>
        </w:rPr>
        <w:t>™</w:t>
      </w:r>
      <w:r w:rsidR="00AD487B">
        <w:rPr>
          <w:rFonts w:cs="Arial"/>
          <w:b/>
          <w:sz w:val="28"/>
          <w:szCs w:val="24"/>
        </w:rPr>
        <w:t xml:space="preserve"> 7 Flex</w:t>
      </w:r>
      <w:r w:rsidR="003B4EDE" w:rsidRPr="00351719">
        <w:rPr>
          <w:rFonts w:cs="Arial"/>
          <w:b/>
          <w:sz w:val="28"/>
          <w:szCs w:val="24"/>
        </w:rPr>
        <w:t xml:space="preserve"> </w:t>
      </w:r>
      <w:r w:rsidR="00715516">
        <w:rPr>
          <w:rFonts w:cs="Arial"/>
          <w:b/>
          <w:sz w:val="28"/>
          <w:szCs w:val="24"/>
        </w:rPr>
        <w:t>Instrument Procedure</w:t>
      </w:r>
    </w:p>
    <w:p w14:paraId="3FEF40CC" w14:textId="77777777" w:rsidR="003B5092" w:rsidRPr="00196221" w:rsidRDefault="003B5092" w:rsidP="002675D8">
      <w:pPr>
        <w:spacing w:after="0" w:line="240" w:lineRule="auto"/>
        <w:rPr>
          <w:rFonts w:cs="Arial"/>
          <w:b/>
          <w:sz w:val="24"/>
          <w:szCs w:val="24"/>
        </w:rPr>
      </w:pPr>
    </w:p>
    <w:p w14:paraId="59362E66" w14:textId="77777777" w:rsidR="00B72C46" w:rsidRDefault="00F0797C" w:rsidP="00B72C46">
      <w:pPr>
        <w:pStyle w:val="ListParagraph"/>
        <w:numPr>
          <w:ilvl w:val="0"/>
          <w:numId w:val="1"/>
        </w:numPr>
        <w:spacing w:after="0" w:line="240" w:lineRule="auto"/>
        <w:rPr>
          <w:rFonts w:cs="Arial"/>
          <w:b/>
          <w:sz w:val="24"/>
          <w:szCs w:val="24"/>
          <w:u w:val="single"/>
        </w:rPr>
      </w:pPr>
      <w:r w:rsidRPr="00196221">
        <w:rPr>
          <w:rFonts w:cs="Arial"/>
          <w:b/>
          <w:sz w:val="24"/>
          <w:szCs w:val="24"/>
          <w:u w:val="single"/>
        </w:rPr>
        <w:t>PRINCIPLE:</w:t>
      </w:r>
    </w:p>
    <w:p w14:paraId="74F12332" w14:textId="6F48C167" w:rsidR="00B72C46" w:rsidRPr="00B72C46" w:rsidRDefault="00AD487B" w:rsidP="00B72C46">
      <w:pPr>
        <w:pStyle w:val="ListParagraph"/>
        <w:numPr>
          <w:ilvl w:val="1"/>
          <w:numId w:val="1"/>
        </w:numPr>
        <w:spacing w:after="0" w:line="240" w:lineRule="auto"/>
        <w:rPr>
          <w:rFonts w:cs="Arial"/>
          <w:b/>
          <w:sz w:val="24"/>
          <w:szCs w:val="24"/>
          <w:u w:val="single"/>
        </w:rPr>
      </w:pPr>
      <w:r w:rsidRPr="00B72C46">
        <w:rPr>
          <w:rFonts w:cs="Arial"/>
          <w:sz w:val="24"/>
          <w:szCs w:val="24"/>
        </w:rPr>
        <w:t xml:space="preserve">The </w:t>
      </w:r>
      <w:r w:rsidR="00B72C46">
        <w:rPr>
          <w:rFonts w:cs="Arial"/>
          <w:sz w:val="24"/>
          <w:szCs w:val="24"/>
        </w:rPr>
        <w:t>QuantStudio</w:t>
      </w:r>
      <w:r w:rsidR="00B72C46" w:rsidRPr="00B72C46">
        <w:rPr>
          <w:rFonts w:cs="PalatinoLinotype"/>
          <w:sz w:val="24"/>
          <w:szCs w:val="24"/>
        </w:rPr>
        <w:t>™</w:t>
      </w:r>
      <w:r w:rsidRPr="00B72C46">
        <w:rPr>
          <w:rFonts w:cs="Arial"/>
          <w:sz w:val="24"/>
          <w:szCs w:val="24"/>
        </w:rPr>
        <w:t xml:space="preserve"> 7 Flex</w:t>
      </w:r>
      <w:r w:rsidR="00B72C46">
        <w:rPr>
          <w:rFonts w:cs="Arial"/>
          <w:sz w:val="24"/>
          <w:szCs w:val="24"/>
        </w:rPr>
        <w:t xml:space="preserve"> R</w:t>
      </w:r>
      <w:r w:rsidR="00271F1F" w:rsidRPr="00B72C46">
        <w:rPr>
          <w:rFonts w:cs="Arial"/>
          <w:sz w:val="24"/>
          <w:szCs w:val="24"/>
        </w:rPr>
        <w:t>eal-</w:t>
      </w:r>
      <w:r w:rsidR="00B72C46">
        <w:rPr>
          <w:rFonts w:cs="Arial"/>
          <w:sz w:val="24"/>
          <w:szCs w:val="24"/>
        </w:rPr>
        <w:t>T</w:t>
      </w:r>
      <w:r w:rsidR="00271F1F" w:rsidRPr="00B72C46">
        <w:rPr>
          <w:rFonts w:cs="Arial"/>
          <w:sz w:val="24"/>
          <w:szCs w:val="24"/>
        </w:rPr>
        <w:t>ime PCR</w:t>
      </w:r>
      <w:r w:rsidR="00B72C46">
        <w:rPr>
          <w:rFonts w:cs="Arial"/>
          <w:sz w:val="24"/>
          <w:szCs w:val="24"/>
        </w:rPr>
        <w:t xml:space="preserve"> instrument</w:t>
      </w:r>
      <w:r w:rsidR="00920798">
        <w:rPr>
          <w:rFonts w:cs="Arial"/>
          <w:sz w:val="24"/>
          <w:szCs w:val="24"/>
        </w:rPr>
        <w:t xml:space="preserve"> is</w:t>
      </w:r>
      <w:r w:rsidR="00B72C46">
        <w:rPr>
          <w:rFonts w:cs="Arial"/>
          <w:sz w:val="24"/>
          <w:szCs w:val="24"/>
        </w:rPr>
        <w:t xml:space="preserve"> used for </w:t>
      </w:r>
      <w:r w:rsidR="00271F1F" w:rsidRPr="00B72C46">
        <w:rPr>
          <w:rFonts w:cs="Arial"/>
          <w:sz w:val="24"/>
          <w:szCs w:val="24"/>
        </w:rPr>
        <w:t xml:space="preserve">quantitative </w:t>
      </w:r>
      <w:r w:rsidR="00B72C46">
        <w:rPr>
          <w:rFonts w:cs="Arial"/>
          <w:sz w:val="24"/>
          <w:szCs w:val="24"/>
        </w:rPr>
        <w:t xml:space="preserve">and qualitative </w:t>
      </w:r>
      <w:r w:rsidR="00271F1F" w:rsidRPr="00B72C46">
        <w:rPr>
          <w:rFonts w:cs="Arial"/>
          <w:sz w:val="24"/>
          <w:szCs w:val="24"/>
        </w:rPr>
        <w:t>detection of target nucleic acid,</w:t>
      </w:r>
      <w:r w:rsidR="00B72C46">
        <w:rPr>
          <w:rFonts w:cs="Arial"/>
          <w:sz w:val="24"/>
          <w:szCs w:val="24"/>
        </w:rPr>
        <w:t xml:space="preserve"> including</w:t>
      </w:r>
      <w:r w:rsidR="00271F1F" w:rsidRPr="00B72C46">
        <w:rPr>
          <w:rFonts w:cs="Arial"/>
          <w:sz w:val="24"/>
          <w:szCs w:val="24"/>
        </w:rPr>
        <w:t xml:space="preserve"> endpoint analysis and melt</w:t>
      </w:r>
      <w:r w:rsidR="00B72C46">
        <w:rPr>
          <w:rFonts w:cs="Arial"/>
          <w:sz w:val="24"/>
          <w:szCs w:val="24"/>
        </w:rPr>
        <w:t>ing</w:t>
      </w:r>
      <w:r w:rsidR="00271F1F" w:rsidRPr="00B72C46">
        <w:rPr>
          <w:rFonts w:cs="Arial"/>
          <w:sz w:val="24"/>
          <w:szCs w:val="24"/>
        </w:rPr>
        <w:t xml:space="preserve"> curve analysis.</w:t>
      </w:r>
      <w:r w:rsidR="00351719" w:rsidRPr="00B72C46">
        <w:rPr>
          <w:rFonts w:cs="Arial"/>
          <w:sz w:val="24"/>
          <w:szCs w:val="24"/>
        </w:rPr>
        <w:t xml:space="preserve"> </w:t>
      </w:r>
      <w:r w:rsidR="00271F1F" w:rsidRPr="00B72C46">
        <w:rPr>
          <w:rFonts w:cs="PalatinoLinotype"/>
          <w:sz w:val="24"/>
          <w:szCs w:val="24"/>
        </w:rPr>
        <w:t>The instrument collects raw fluorescence data following each extension step of the</w:t>
      </w:r>
      <w:r w:rsidR="00271F1F" w:rsidRPr="00B72C46">
        <w:rPr>
          <w:rFonts w:ascii="PalatinoLinotype" w:hAnsi="PalatinoLinotype" w:cs="PalatinoLinotype"/>
          <w:sz w:val="20"/>
          <w:szCs w:val="20"/>
        </w:rPr>
        <w:t xml:space="preserve"> </w:t>
      </w:r>
      <w:r w:rsidR="00271F1F" w:rsidRPr="00B72C46">
        <w:rPr>
          <w:rFonts w:cs="PalatinoLinotype"/>
          <w:sz w:val="24"/>
          <w:szCs w:val="24"/>
        </w:rPr>
        <w:t xml:space="preserve">PCR. A data collection point, or read, on the </w:t>
      </w:r>
      <w:r w:rsidR="00B72C46">
        <w:rPr>
          <w:rFonts w:cs="PalatinoLinotype"/>
          <w:sz w:val="24"/>
          <w:szCs w:val="24"/>
        </w:rPr>
        <w:t>QuantStudio</w:t>
      </w:r>
      <w:r w:rsidR="00271F1F" w:rsidRPr="00B72C46">
        <w:rPr>
          <w:rFonts w:cs="PalatinoLinotype"/>
          <w:sz w:val="24"/>
          <w:szCs w:val="24"/>
        </w:rPr>
        <w:t>™ 7 Flex System</w:t>
      </w:r>
      <w:r w:rsidR="00271F1F" w:rsidRPr="00B72C46">
        <w:rPr>
          <w:rFonts w:ascii="PalatinoLinotype" w:hAnsi="PalatinoLinotype" w:cs="PalatinoLinotype"/>
          <w:sz w:val="20"/>
          <w:szCs w:val="20"/>
        </w:rPr>
        <w:t xml:space="preserve"> </w:t>
      </w:r>
      <w:r w:rsidR="00271F1F" w:rsidRPr="00B72C46">
        <w:rPr>
          <w:rFonts w:cs="PalatinoLinotype"/>
          <w:sz w:val="24"/>
          <w:szCs w:val="24"/>
        </w:rPr>
        <w:t>consists of three phases</w:t>
      </w:r>
      <w:r w:rsidR="00271F1F" w:rsidRPr="00B72C46">
        <w:rPr>
          <w:rFonts w:ascii="PalatinoLinotype" w:hAnsi="PalatinoLinotype" w:cs="PalatinoLinotype"/>
          <w:sz w:val="20"/>
          <w:szCs w:val="20"/>
        </w:rPr>
        <w:t>:</w:t>
      </w:r>
    </w:p>
    <w:p w14:paraId="3E84FCBF" w14:textId="77777777" w:rsidR="00B72C46" w:rsidRPr="00B72C46" w:rsidRDefault="00271F1F" w:rsidP="00B72C46">
      <w:pPr>
        <w:pStyle w:val="ListParagraph"/>
        <w:numPr>
          <w:ilvl w:val="2"/>
          <w:numId w:val="1"/>
        </w:numPr>
        <w:spacing w:after="0" w:line="240" w:lineRule="auto"/>
        <w:rPr>
          <w:rFonts w:cs="Arial"/>
          <w:b/>
          <w:sz w:val="24"/>
          <w:szCs w:val="24"/>
          <w:u w:val="single"/>
        </w:rPr>
      </w:pPr>
      <w:r w:rsidRPr="00B72C46">
        <w:rPr>
          <w:rFonts w:cs="PalatinoLinotype,Bold"/>
          <w:b/>
          <w:bCs/>
          <w:sz w:val="24"/>
          <w:szCs w:val="24"/>
        </w:rPr>
        <w:t xml:space="preserve">Excitation: </w:t>
      </w:r>
      <w:r w:rsidRPr="00B72C46">
        <w:rPr>
          <w:rFonts w:cs="PalatinoLinotype"/>
          <w:sz w:val="24"/>
          <w:szCs w:val="24"/>
        </w:rPr>
        <w:t>The instrument illuminates all wells of the plate within the instrument, exciting the fluorophores in each reaction.</w:t>
      </w:r>
    </w:p>
    <w:p w14:paraId="53338F62" w14:textId="1A92EAD4" w:rsidR="00B72C46" w:rsidRPr="00B72C46" w:rsidRDefault="00271F1F" w:rsidP="00B72C46">
      <w:pPr>
        <w:pStyle w:val="ListParagraph"/>
        <w:numPr>
          <w:ilvl w:val="2"/>
          <w:numId w:val="1"/>
        </w:numPr>
        <w:spacing w:after="0" w:line="240" w:lineRule="auto"/>
        <w:rPr>
          <w:rFonts w:cs="Arial"/>
          <w:b/>
          <w:sz w:val="24"/>
          <w:szCs w:val="24"/>
          <w:u w:val="single"/>
        </w:rPr>
      </w:pPr>
      <w:r w:rsidRPr="00B72C46">
        <w:rPr>
          <w:rFonts w:cs="PalatinoLinotype,Bold"/>
          <w:b/>
          <w:bCs/>
          <w:sz w:val="24"/>
          <w:szCs w:val="24"/>
        </w:rPr>
        <w:t xml:space="preserve">Emission: </w:t>
      </w:r>
      <w:r w:rsidRPr="00B72C46">
        <w:rPr>
          <w:rFonts w:cs="PalatinoLinotype"/>
          <w:sz w:val="24"/>
          <w:szCs w:val="24"/>
        </w:rPr>
        <w:t xml:space="preserve">The instrument optics </w:t>
      </w:r>
      <w:r w:rsidR="0050062B">
        <w:rPr>
          <w:rFonts w:cs="PalatinoLinotype"/>
          <w:sz w:val="24"/>
          <w:szCs w:val="24"/>
        </w:rPr>
        <w:t>collect</w:t>
      </w:r>
      <w:r w:rsidRPr="00B72C46">
        <w:rPr>
          <w:rFonts w:cs="PalatinoLinotype"/>
          <w:sz w:val="24"/>
          <w:szCs w:val="24"/>
        </w:rPr>
        <w:t xml:space="preserve"> the residual fluorescence emitted from</w:t>
      </w:r>
      <w:r w:rsidR="005A1EC2" w:rsidRPr="00B72C46">
        <w:rPr>
          <w:rFonts w:cs="PalatinoLinotype"/>
          <w:sz w:val="24"/>
          <w:szCs w:val="24"/>
        </w:rPr>
        <w:t xml:space="preserve"> </w:t>
      </w:r>
      <w:r w:rsidRPr="00B72C46">
        <w:rPr>
          <w:rFonts w:cs="PalatinoLinotype"/>
          <w:sz w:val="24"/>
          <w:szCs w:val="24"/>
        </w:rPr>
        <w:t>the wells of the plate. The resulting image collected by the device consists only of light that corresponds to the range of emission wavelengths.</w:t>
      </w:r>
    </w:p>
    <w:p w14:paraId="217C9933" w14:textId="77777777" w:rsidR="00B72C46" w:rsidRPr="00B72C46" w:rsidRDefault="00271F1F" w:rsidP="00B72C46">
      <w:pPr>
        <w:pStyle w:val="ListParagraph"/>
        <w:numPr>
          <w:ilvl w:val="2"/>
          <w:numId w:val="1"/>
        </w:numPr>
        <w:spacing w:after="0" w:line="240" w:lineRule="auto"/>
        <w:rPr>
          <w:rFonts w:cs="Arial"/>
          <w:b/>
          <w:sz w:val="24"/>
          <w:szCs w:val="24"/>
          <w:u w:val="single"/>
        </w:rPr>
      </w:pPr>
      <w:r w:rsidRPr="00B72C46">
        <w:rPr>
          <w:rFonts w:cs="PalatinoLinotype,Bold"/>
          <w:b/>
          <w:bCs/>
          <w:sz w:val="24"/>
          <w:szCs w:val="24"/>
        </w:rPr>
        <w:t xml:space="preserve">Collection: </w:t>
      </w:r>
      <w:r w:rsidRPr="00B72C46">
        <w:rPr>
          <w:rFonts w:cs="PalatinoLinotype"/>
          <w:sz w:val="24"/>
          <w:szCs w:val="24"/>
        </w:rPr>
        <w:t>The instrument assembles a digital representation of the residual fluorescence collected over a fixed time interval. The software stores the raw fluorescent image for analysis.</w:t>
      </w:r>
    </w:p>
    <w:p w14:paraId="467B7517" w14:textId="0FD2711B" w:rsidR="00B72C46" w:rsidRPr="0050062B" w:rsidRDefault="00271F1F" w:rsidP="00271F1F">
      <w:pPr>
        <w:pStyle w:val="ListParagraph"/>
        <w:numPr>
          <w:ilvl w:val="1"/>
          <w:numId w:val="1"/>
        </w:numPr>
        <w:spacing w:after="0" w:line="240" w:lineRule="auto"/>
        <w:rPr>
          <w:rFonts w:cs="Arial"/>
          <w:b/>
          <w:sz w:val="24"/>
          <w:szCs w:val="24"/>
          <w:u w:val="single"/>
        </w:rPr>
      </w:pPr>
      <w:r w:rsidRPr="00B72C46">
        <w:rPr>
          <w:rFonts w:cs="PalatinoLinotype"/>
          <w:sz w:val="24"/>
          <w:szCs w:val="24"/>
        </w:rPr>
        <w:t xml:space="preserve">After a run, the </w:t>
      </w:r>
      <w:r w:rsidR="00B61DC3">
        <w:rPr>
          <w:rFonts w:cs="PalatinoLinotype"/>
          <w:sz w:val="24"/>
          <w:szCs w:val="24"/>
        </w:rPr>
        <w:t xml:space="preserve">QuantStudio </w:t>
      </w:r>
      <w:r w:rsidRPr="00B72C46">
        <w:rPr>
          <w:rFonts w:cs="PalatinoLinotype"/>
          <w:sz w:val="24"/>
          <w:szCs w:val="24"/>
        </w:rPr>
        <w:t>software uses calibration data (ROI, background, uniformity, dye, and</w:t>
      </w:r>
      <w:r w:rsidR="005A1EC2" w:rsidRPr="00B72C46">
        <w:rPr>
          <w:rFonts w:cs="PalatinoLinotype"/>
          <w:sz w:val="24"/>
          <w:szCs w:val="24"/>
        </w:rPr>
        <w:t xml:space="preserve"> </w:t>
      </w:r>
      <w:r w:rsidRPr="00B72C46">
        <w:rPr>
          <w:rFonts w:cs="PalatinoLinotype"/>
          <w:sz w:val="24"/>
          <w:szCs w:val="24"/>
        </w:rPr>
        <w:t>normalization) to determine the location and intensity of the fluorescent signals in</w:t>
      </w:r>
      <w:r w:rsidR="005A1EC2" w:rsidRPr="00B72C46">
        <w:rPr>
          <w:rFonts w:cs="PalatinoLinotype"/>
          <w:sz w:val="24"/>
          <w:szCs w:val="24"/>
        </w:rPr>
        <w:t xml:space="preserve"> </w:t>
      </w:r>
      <w:r w:rsidRPr="00B72C46">
        <w:rPr>
          <w:rFonts w:cs="PalatinoLinotype"/>
          <w:sz w:val="24"/>
          <w:szCs w:val="24"/>
        </w:rPr>
        <w:t>each read, the dye associated with each fluorescent signal, and the significance of the signal.</w:t>
      </w:r>
    </w:p>
    <w:p w14:paraId="1749C937" w14:textId="3405C7A0" w:rsidR="00B61DC3" w:rsidRPr="00B72C46" w:rsidRDefault="00B61DC3" w:rsidP="0050062B">
      <w:pPr>
        <w:pStyle w:val="ListParagraph"/>
        <w:numPr>
          <w:ilvl w:val="2"/>
          <w:numId w:val="1"/>
        </w:numPr>
        <w:spacing w:after="0" w:line="240" w:lineRule="auto"/>
        <w:rPr>
          <w:rFonts w:cs="Arial"/>
          <w:b/>
          <w:sz w:val="24"/>
          <w:szCs w:val="24"/>
          <w:u w:val="single"/>
        </w:rPr>
      </w:pPr>
      <w:r>
        <w:rPr>
          <w:rFonts w:cs="PalatinoLinotype"/>
          <w:sz w:val="24"/>
          <w:szCs w:val="24"/>
        </w:rPr>
        <w:t xml:space="preserve">In addition, there is a separate </w:t>
      </w:r>
      <w:proofErr w:type="spellStart"/>
      <w:r>
        <w:rPr>
          <w:rFonts w:cs="PalatinoLinotype"/>
          <w:sz w:val="24"/>
          <w:szCs w:val="24"/>
        </w:rPr>
        <w:t>Genotyper</w:t>
      </w:r>
      <w:proofErr w:type="spellEnd"/>
      <w:r>
        <w:rPr>
          <w:rFonts w:cs="PalatinoLinotype"/>
          <w:sz w:val="24"/>
          <w:szCs w:val="24"/>
        </w:rPr>
        <w:t xml:space="preserve"> software (provided by the vendor) that is used for analysis of genotyping assays.</w:t>
      </w:r>
    </w:p>
    <w:p w14:paraId="539EDFC4" w14:textId="56F2E7FA" w:rsidR="00271F1F" w:rsidRPr="00B72C46" w:rsidRDefault="00271F1F" w:rsidP="00271F1F">
      <w:pPr>
        <w:pStyle w:val="ListParagraph"/>
        <w:numPr>
          <w:ilvl w:val="1"/>
          <w:numId w:val="1"/>
        </w:numPr>
        <w:spacing w:after="0" w:line="240" w:lineRule="auto"/>
        <w:rPr>
          <w:rFonts w:cs="Arial"/>
          <w:b/>
          <w:sz w:val="24"/>
          <w:szCs w:val="24"/>
          <w:u w:val="single"/>
        </w:rPr>
      </w:pPr>
      <w:r w:rsidRPr="00B72C46">
        <w:rPr>
          <w:rFonts w:cs="PalatinoLinotype"/>
          <w:sz w:val="24"/>
          <w:szCs w:val="24"/>
        </w:rPr>
        <w:t>The instrument supports the following filter sets and dyes:</w:t>
      </w:r>
    </w:p>
    <w:p w14:paraId="3FBA5895" w14:textId="77777777" w:rsidR="00B72C46" w:rsidRPr="00B72C46" w:rsidRDefault="00B72C46" w:rsidP="00B72C46">
      <w:pPr>
        <w:pStyle w:val="ListParagraph"/>
        <w:spacing w:after="0" w:line="240" w:lineRule="auto"/>
        <w:ind w:left="1440"/>
        <w:rPr>
          <w:rFonts w:cs="Arial"/>
          <w:b/>
          <w:sz w:val="24"/>
          <w:szCs w:val="24"/>
          <w:u w:val="single"/>
        </w:rPr>
      </w:pPr>
    </w:p>
    <w:tbl>
      <w:tblPr>
        <w:tblStyle w:val="TableGrid"/>
        <w:tblW w:w="0" w:type="auto"/>
        <w:tblLook w:val="04A0" w:firstRow="1" w:lastRow="0" w:firstColumn="1" w:lastColumn="0" w:noHBand="0" w:noVBand="1"/>
      </w:tblPr>
      <w:tblGrid>
        <w:gridCol w:w="1001"/>
        <w:gridCol w:w="1177"/>
        <w:gridCol w:w="2072"/>
        <w:gridCol w:w="2089"/>
        <w:gridCol w:w="3237"/>
      </w:tblGrid>
      <w:tr w:rsidR="00472E35" w14:paraId="3DE1F355" w14:textId="77777777" w:rsidTr="00D505B2">
        <w:tc>
          <w:tcPr>
            <w:tcW w:w="0" w:type="auto"/>
          </w:tcPr>
          <w:p w14:paraId="406B8ED6" w14:textId="7FD85FDA" w:rsidR="00472E35" w:rsidRDefault="00472E35" w:rsidP="00D505B2">
            <w:pPr>
              <w:jc w:val="center"/>
              <w:rPr>
                <w:rFonts w:cs="PalatinoLinotype"/>
                <w:sz w:val="24"/>
                <w:szCs w:val="24"/>
              </w:rPr>
            </w:pPr>
            <w:r>
              <w:rPr>
                <w:rFonts w:cs="PalatinoLinotype"/>
                <w:sz w:val="24"/>
                <w:szCs w:val="24"/>
              </w:rPr>
              <w:t>Filter set</w:t>
            </w:r>
          </w:p>
        </w:tc>
        <w:tc>
          <w:tcPr>
            <w:tcW w:w="1177" w:type="dxa"/>
          </w:tcPr>
          <w:p w14:paraId="79536C4C" w14:textId="2AE23D3C" w:rsidR="00472E35" w:rsidRDefault="00472E35" w:rsidP="00D505B2">
            <w:pPr>
              <w:jc w:val="center"/>
              <w:rPr>
                <w:rFonts w:cs="PalatinoLinotype"/>
                <w:sz w:val="24"/>
                <w:szCs w:val="24"/>
              </w:rPr>
            </w:pPr>
            <w:r>
              <w:rPr>
                <w:rFonts w:cs="PalatinoLinotype"/>
                <w:sz w:val="24"/>
                <w:szCs w:val="24"/>
              </w:rPr>
              <w:t>Color</w:t>
            </w:r>
          </w:p>
        </w:tc>
        <w:tc>
          <w:tcPr>
            <w:tcW w:w="2072" w:type="dxa"/>
          </w:tcPr>
          <w:p w14:paraId="106EA788" w14:textId="3D03F4B4" w:rsidR="00472E35" w:rsidRDefault="00472E35" w:rsidP="00D505B2">
            <w:pPr>
              <w:jc w:val="center"/>
              <w:rPr>
                <w:rFonts w:cs="PalatinoLinotype"/>
                <w:sz w:val="24"/>
                <w:szCs w:val="24"/>
              </w:rPr>
            </w:pPr>
            <w:r>
              <w:rPr>
                <w:rFonts w:cs="PalatinoLinotype"/>
                <w:sz w:val="24"/>
                <w:szCs w:val="24"/>
              </w:rPr>
              <w:t>Excitation wavelength</w:t>
            </w:r>
          </w:p>
        </w:tc>
        <w:tc>
          <w:tcPr>
            <w:tcW w:w="0" w:type="auto"/>
          </w:tcPr>
          <w:p w14:paraId="001DD311" w14:textId="3D80C81F" w:rsidR="00472E35" w:rsidRDefault="00472E35" w:rsidP="00D505B2">
            <w:pPr>
              <w:jc w:val="center"/>
              <w:rPr>
                <w:rFonts w:cs="PalatinoLinotype"/>
                <w:sz w:val="24"/>
                <w:szCs w:val="24"/>
              </w:rPr>
            </w:pPr>
            <w:r>
              <w:rPr>
                <w:rFonts w:cs="PalatinoLinotype"/>
                <w:sz w:val="24"/>
                <w:szCs w:val="24"/>
              </w:rPr>
              <w:t>Emission wavelength</w:t>
            </w:r>
          </w:p>
        </w:tc>
        <w:tc>
          <w:tcPr>
            <w:tcW w:w="0" w:type="auto"/>
          </w:tcPr>
          <w:p w14:paraId="1336F1AB" w14:textId="623645A1" w:rsidR="00472E35" w:rsidRDefault="00472E35" w:rsidP="00D505B2">
            <w:pPr>
              <w:jc w:val="center"/>
              <w:rPr>
                <w:rFonts w:cs="PalatinoLinotype"/>
                <w:sz w:val="24"/>
                <w:szCs w:val="24"/>
              </w:rPr>
            </w:pPr>
            <w:r>
              <w:rPr>
                <w:rFonts w:cs="PalatinoLinotype"/>
                <w:sz w:val="24"/>
                <w:szCs w:val="24"/>
              </w:rPr>
              <w:t>Supported Dye</w:t>
            </w:r>
          </w:p>
        </w:tc>
      </w:tr>
      <w:tr w:rsidR="00472E35" w14:paraId="35A62AD8" w14:textId="77777777" w:rsidTr="00D505B2">
        <w:tc>
          <w:tcPr>
            <w:tcW w:w="0" w:type="auto"/>
          </w:tcPr>
          <w:p w14:paraId="2040CD4B" w14:textId="62EB3C18" w:rsidR="00472E35" w:rsidRDefault="00472E35" w:rsidP="00D505B2">
            <w:pPr>
              <w:jc w:val="center"/>
              <w:rPr>
                <w:rFonts w:cs="PalatinoLinotype"/>
                <w:sz w:val="24"/>
                <w:szCs w:val="24"/>
              </w:rPr>
            </w:pPr>
            <w:r>
              <w:rPr>
                <w:rFonts w:cs="PalatinoLinotype"/>
                <w:sz w:val="24"/>
                <w:szCs w:val="24"/>
              </w:rPr>
              <w:t>x1-m1</w:t>
            </w:r>
          </w:p>
        </w:tc>
        <w:tc>
          <w:tcPr>
            <w:tcW w:w="1177" w:type="dxa"/>
          </w:tcPr>
          <w:p w14:paraId="711071E3" w14:textId="1C99AC1E" w:rsidR="00472E35" w:rsidRDefault="00472E35" w:rsidP="00D505B2">
            <w:pPr>
              <w:jc w:val="center"/>
              <w:rPr>
                <w:rFonts w:cs="PalatinoLinotype"/>
                <w:sz w:val="24"/>
                <w:szCs w:val="24"/>
              </w:rPr>
            </w:pPr>
            <w:r>
              <w:rPr>
                <w:rFonts w:cs="PalatinoLinotype"/>
                <w:sz w:val="24"/>
                <w:szCs w:val="24"/>
              </w:rPr>
              <w:t>Blue</w:t>
            </w:r>
          </w:p>
        </w:tc>
        <w:tc>
          <w:tcPr>
            <w:tcW w:w="2072" w:type="dxa"/>
          </w:tcPr>
          <w:p w14:paraId="1EEE01C9" w14:textId="47CEB1D2" w:rsidR="00472E35" w:rsidRDefault="00472E35" w:rsidP="00342A5C">
            <w:pPr>
              <w:jc w:val="center"/>
              <w:rPr>
                <w:rFonts w:cs="PalatinoLinotype"/>
                <w:sz w:val="24"/>
                <w:szCs w:val="24"/>
              </w:rPr>
            </w:pPr>
            <w:r>
              <w:rPr>
                <w:rFonts w:cs="PalatinoLinotype"/>
                <w:sz w:val="24"/>
                <w:szCs w:val="24"/>
              </w:rPr>
              <w:t>470±15</w:t>
            </w:r>
          </w:p>
        </w:tc>
        <w:tc>
          <w:tcPr>
            <w:tcW w:w="0" w:type="auto"/>
          </w:tcPr>
          <w:p w14:paraId="2BC73A49" w14:textId="10AEC67D" w:rsidR="00472E35" w:rsidRDefault="00472E35" w:rsidP="00342A5C">
            <w:pPr>
              <w:jc w:val="center"/>
              <w:rPr>
                <w:rFonts w:cs="PalatinoLinotype"/>
                <w:sz w:val="24"/>
                <w:szCs w:val="24"/>
              </w:rPr>
            </w:pPr>
            <w:r>
              <w:rPr>
                <w:rFonts w:cs="PalatinoLinotype"/>
                <w:sz w:val="24"/>
                <w:szCs w:val="24"/>
              </w:rPr>
              <w:t>520±15</w:t>
            </w:r>
          </w:p>
        </w:tc>
        <w:tc>
          <w:tcPr>
            <w:tcW w:w="0" w:type="auto"/>
          </w:tcPr>
          <w:p w14:paraId="1513DA30" w14:textId="4DE8E940" w:rsidR="00472E35" w:rsidRPr="00472E35" w:rsidRDefault="00472E35" w:rsidP="00D505B2">
            <w:pPr>
              <w:jc w:val="center"/>
              <w:rPr>
                <w:rFonts w:cs="PalatinoLinotype"/>
                <w:sz w:val="24"/>
                <w:szCs w:val="24"/>
              </w:rPr>
            </w:pPr>
            <w:r w:rsidRPr="00472E35">
              <w:rPr>
                <w:rFonts w:cs="DINPro-Regular"/>
                <w:sz w:val="24"/>
                <w:szCs w:val="24"/>
              </w:rPr>
              <w:t>FAM™ and SYBR® Green dyes</w:t>
            </w:r>
          </w:p>
        </w:tc>
      </w:tr>
      <w:tr w:rsidR="00472E35" w14:paraId="1ECDEE0E" w14:textId="77777777" w:rsidTr="00D505B2">
        <w:tc>
          <w:tcPr>
            <w:tcW w:w="0" w:type="auto"/>
          </w:tcPr>
          <w:p w14:paraId="42C67E47" w14:textId="00723E2A" w:rsidR="00472E35" w:rsidRDefault="00472E35" w:rsidP="00D505B2">
            <w:pPr>
              <w:jc w:val="center"/>
              <w:rPr>
                <w:rFonts w:cs="PalatinoLinotype"/>
                <w:sz w:val="24"/>
                <w:szCs w:val="24"/>
              </w:rPr>
            </w:pPr>
            <w:r>
              <w:rPr>
                <w:rFonts w:cs="PalatinoLinotype"/>
                <w:sz w:val="24"/>
                <w:szCs w:val="24"/>
              </w:rPr>
              <w:t>x2-m2</w:t>
            </w:r>
          </w:p>
        </w:tc>
        <w:tc>
          <w:tcPr>
            <w:tcW w:w="1177" w:type="dxa"/>
          </w:tcPr>
          <w:p w14:paraId="53E75384" w14:textId="4E6CAD53" w:rsidR="00472E35" w:rsidRDefault="00472E35" w:rsidP="00D505B2">
            <w:pPr>
              <w:jc w:val="center"/>
              <w:rPr>
                <w:rFonts w:cs="PalatinoLinotype"/>
                <w:sz w:val="24"/>
                <w:szCs w:val="24"/>
              </w:rPr>
            </w:pPr>
            <w:r>
              <w:rPr>
                <w:rFonts w:cs="PalatinoLinotype"/>
                <w:sz w:val="24"/>
                <w:szCs w:val="24"/>
              </w:rPr>
              <w:t>Green</w:t>
            </w:r>
          </w:p>
        </w:tc>
        <w:tc>
          <w:tcPr>
            <w:tcW w:w="2072" w:type="dxa"/>
          </w:tcPr>
          <w:p w14:paraId="6C7BD41B" w14:textId="1BCF6B0B" w:rsidR="00472E35" w:rsidRDefault="00472E35" w:rsidP="00342A5C">
            <w:pPr>
              <w:jc w:val="center"/>
              <w:rPr>
                <w:rFonts w:cs="PalatinoLinotype"/>
                <w:sz w:val="24"/>
                <w:szCs w:val="24"/>
              </w:rPr>
            </w:pPr>
            <w:r>
              <w:rPr>
                <w:rFonts w:cs="PalatinoLinotype"/>
                <w:sz w:val="24"/>
                <w:szCs w:val="24"/>
              </w:rPr>
              <w:t>520±10</w:t>
            </w:r>
          </w:p>
        </w:tc>
        <w:tc>
          <w:tcPr>
            <w:tcW w:w="0" w:type="auto"/>
          </w:tcPr>
          <w:p w14:paraId="6584F1E3" w14:textId="23FB17DA" w:rsidR="00472E35" w:rsidRDefault="00472E35" w:rsidP="00342A5C">
            <w:pPr>
              <w:jc w:val="center"/>
              <w:rPr>
                <w:rFonts w:cs="PalatinoLinotype"/>
                <w:sz w:val="24"/>
                <w:szCs w:val="24"/>
              </w:rPr>
            </w:pPr>
            <w:r>
              <w:rPr>
                <w:rFonts w:cs="PalatinoLinotype"/>
                <w:sz w:val="24"/>
                <w:szCs w:val="24"/>
              </w:rPr>
              <w:t>558±12</w:t>
            </w:r>
          </w:p>
        </w:tc>
        <w:tc>
          <w:tcPr>
            <w:tcW w:w="0" w:type="auto"/>
          </w:tcPr>
          <w:p w14:paraId="384088D4" w14:textId="4DB43B12" w:rsidR="00472E35" w:rsidRPr="00472E35" w:rsidRDefault="00472E35" w:rsidP="00D505B2">
            <w:pPr>
              <w:jc w:val="center"/>
              <w:rPr>
                <w:rFonts w:cs="PalatinoLinotype"/>
                <w:sz w:val="24"/>
                <w:szCs w:val="24"/>
              </w:rPr>
            </w:pPr>
            <w:r w:rsidRPr="00472E35">
              <w:rPr>
                <w:rFonts w:cs="DINPro-Regular"/>
                <w:sz w:val="24"/>
                <w:szCs w:val="24"/>
              </w:rPr>
              <w:t>JOE™, HEX™, TET™, and VIC® dyes‡</w:t>
            </w:r>
          </w:p>
        </w:tc>
      </w:tr>
      <w:tr w:rsidR="00472E35" w14:paraId="71BC9A65" w14:textId="77777777" w:rsidTr="00D505B2">
        <w:tc>
          <w:tcPr>
            <w:tcW w:w="0" w:type="auto"/>
          </w:tcPr>
          <w:p w14:paraId="5D325C09" w14:textId="35787AC4" w:rsidR="00472E35" w:rsidRDefault="00472E35" w:rsidP="00D505B2">
            <w:pPr>
              <w:jc w:val="center"/>
              <w:rPr>
                <w:rFonts w:cs="PalatinoLinotype"/>
                <w:sz w:val="24"/>
                <w:szCs w:val="24"/>
              </w:rPr>
            </w:pPr>
            <w:r>
              <w:rPr>
                <w:rFonts w:cs="PalatinoLinotype"/>
                <w:sz w:val="24"/>
                <w:szCs w:val="24"/>
              </w:rPr>
              <w:t>x3-m3</w:t>
            </w:r>
          </w:p>
        </w:tc>
        <w:tc>
          <w:tcPr>
            <w:tcW w:w="1177" w:type="dxa"/>
          </w:tcPr>
          <w:p w14:paraId="7001B403" w14:textId="3A422C5C" w:rsidR="00472E35" w:rsidRDefault="00472E35" w:rsidP="00D505B2">
            <w:pPr>
              <w:jc w:val="center"/>
              <w:rPr>
                <w:rFonts w:cs="PalatinoLinotype"/>
                <w:sz w:val="24"/>
                <w:szCs w:val="24"/>
              </w:rPr>
            </w:pPr>
            <w:r>
              <w:rPr>
                <w:rFonts w:cs="PalatinoLinotype"/>
                <w:sz w:val="24"/>
                <w:szCs w:val="24"/>
              </w:rPr>
              <w:t>Yellow</w:t>
            </w:r>
          </w:p>
        </w:tc>
        <w:tc>
          <w:tcPr>
            <w:tcW w:w="2072" w:type="dxa"/>
          </w:tcPr>
          <w:p w14:paraId="0C63C2C4" w14:textId="66A72528" w:rsidR="00472E35" w:rsidRDefault="00472E35" w:rsidP="00342A5C">
            <w:pPr>
              <w:jc w:val="center"/>
              <w:rPr>
                <w:rFonts w:cs="PalatinoLinotype"/>
                <w:sz w:val="24"/>
                <w:szCs w:val="24"/>
              </w:rPr>
            </w:pPr>
            <w:r>
              <w:rPr>
                <w:rFonts w:cs="PalatinoLinotype"/>
                <w:sz w:val="24"/>
                <w:szCs w:val="24"/>
              </w:rPr>
              <w:t>549.5±10</w:t>
            </w:r>
          </w:p>
        </w:tc>
        <w:tc>
          <w:tcPr>
            <w:tcW w:w="0" w:type="auto"/>
          </w:tcPr>
          <w:p w14:paraId="6A338D6D" w14:textId="7DF6C0B4" w:rsidR="00472E35" w:rsidRDefault="00472E35" w:rsidP="00342A5C">
            <w:pPr>
              <w:jc w:val="center"/>
              <w:rPr>
                <w:rFonts w:cs="PalatinoLinotype"/>
                <w:sz w:val="24"/>
                <w:szCs w:val="24"/>
              </w:rPr>
            </w:pPr>
            <w:r>
              <w:rPr>
                <w:rFonts w:cs="PalatinoLinotype"/>
                <w:sz w:val="24"/>
                <w:szCs w:val="24"/>
              </w:rPr>
              <w:t>586.5±10</w:t>
            </w:r>
          </w:p>
        </w:tc>
        <w:tc>
          <w:tcPr>
            <w:tcW w:w="0" w:type="auto"/>
          </w:tcPr>
          <w:p w14:paraId="56C57F97" w14:textId="74231756" w:rsidR="00472E35" w:rsidRPr="00472E35" w:rsidRDefault="00472E35" w:rsidP="00D505B2">
            <w:pPr>
              <w:jc w:val="center"/>
              <w:rPr>
                <w:rFonts w:cs="PalatinoLinotype"/>
                <w:sz w:val="24"/>
                <w:szCs w:val="24"/>
              </w:rPr>
            </w:pPr>
            <w:r w:rsidRPr="00472E35">
              <w:rPr>
                <w:rFonts w:cs="DINPro-Regular"/>
                <w:sz w:val="24"/>
                <w:szCs w:val="24"/>
              </w:rPr>
              <w:t>Cy®3, NED™, and TAMRA™ dyes</w:t>
            </w:r>
          </w:p>
        </w:tc>
      </w:tr>
      <w:tr w:rsidR="00472E35" w14:paraId="35D606C6" w14:textId="77777777" w:rsidTr="00D505B2">
        <w:tc>
          <w:tcPr>
            <w:tcW w:w="0" w:type="auto"/>
          </w:tcPr>
          <w:p w14:paraId="6B7C0D06" w14:textId="2F2C31B3" w:rsidR="00472E35" w:rsidRDefault="00472E35" w:rsidP="00D505B2">
            <w:pPr>
              <w:jc w:val="center"/>
              <w:rPr>
                <w:rFonts w:cs="PalatinoLinotype"/>
                <w:sz w:val="24"/>
                <w:szCs w:val="24"/>
              </w:rPr>
            </w:pPr>
            <w:r>
              <w:rPr>
                <w:rFonts w:cs="PalatinoLinotype"/>
                <w:sz w:val="24"/>
                <w:szCs w:val="24"/>
              </w:rPr>
              <w:t>x4-m4</w:t>
            </w:r>
          </w:p>
        </w:tc>
        <w:tc>
          <w:tcPr>
            <w:tcW w:w="1177" w:type="dxa"/>
          </w:tcPr>
          <w:p w14:paraId="110C9498" w14:textId="17AC8BC8" w:rsidR="00472E35" w:rsidRDefault="00472E35" w:rsidP="00D505B2">
            <w:pPr>
              <w:jc w:val="center"/>
              <w:rPr>
                <w:rFonts w:cs="PalatinoLinotype"/>
                <w:sz w:val="24"/>
                <w:szCs w:val="24"/>
              </w:rPr>
            </w:pPr>
            <w:r>
              <w:rPr>
                <w:rFonts w:cs="PalatinoLinotype"/>
                <w:sz w:val="24"/>
                <w:szCs w:val="24"/>
              </w:rPr>
              <w:t>Orange</w:t>
            </w:r>
          </w:p>
        </w:tc>
        <w:tc>
          <w:tcPr>
            <w:tcW w:w="2072" w:type="dxa"/>
          </w:tcPr>
          <w:p w14:paraId="2AAD56F9" w14:textId="52414344" w:rsidR="00472E35" w:rsidRDefault="00472E35" w:rsidP="00342A5C">
            <w:pPr>
              <w:jc w:val="center"/>
              <w:rPr>
                <w:rFonts w:cs="PalatinoLinotype"/>
                <w:sz w:val="24"/>
                <w:szCs w:val="24"/>
              </w:rPr>
            </w:pPr>
            <w:r>
              <w:rPr>
                <w:rFonts w:cs="PalatinoLinotype"/>
                <w:sz w:val="24"/>
                <w:szCs w:val="24"/>
              </w:rPr>
              <w:t>580±10</w:t>
            </w:r>
          </w:p>
        </w:tc>
        <w:tc>
          <w:tcPr>
            <w:tcW w:w="0" w:type="auto"/>
          </w:tcPr>
          <w:p w14:paraId="56EE5A6F" w14:textId="164B7E32" w:rsidR="00472E35" w:rsidRDefault="00472E35" w:rsidP="00342A5C">
            <w:pPr>
              <w:jc w:val="center"/>
              <w:rPr>
                <w:rFonts w:cs="PalatinoLinotype"/>
                <w:sz w:val="24"/>
                <w:szCs w:val="24"/>
              </w:rPr>
            </w:pPr>
            <w:r>
              <w:rPr>
                <w:rFonts w:cs="PalatinoLinotype"/>
                <w:sz w:val="24"/>
                <w:szCs w:val="24"/>
              </w:rPr>
              <w:t>623±14</w:t>
            </w:r>
          </w:p>
        </w:tc>
        <w:tc>
          <w:tcPr>
            <w:tcW w:w="0" w:type="auto"/>
          </w:tcPr>
          <w:p w14:paraId="11103536" w14:textId="2F44C1C0" w:rsidR="00472E35" w:rsidRPr="00472E35" w:rsidRDefault="00472E35" w:rsidP="00D505B2">
            <w:pPr>
              <w:jc w:val="center"/>
              <w:rPr>
                <w:rFonts w:cs="PalatinoLinotype"/>
                <w:sz w:val="24"/>
                <w:szCs w:val="24"/>
              </w:rPr>
            </w:pPr>
            <w:r w:rsidRPr="00472E35">
              <w:rPr>
                <w:rFonts w:cs="DINPro-Regular"/>
                <w:sz w:val="24"/>
                <w:szCs w:val="24"/>
              </w:rPr>
              <w:t>ROX™ and Texas Red® dyes</w:t>
            </w:r>
          </w:p>
        </w:tc>
      </w:tr>
      <w:tr w:rsidR="00472E35" w14:paraId="23DD0C08" w14:textId="77777777" w:rsidTr="00D505B2">
        <w:tc>
          <w:tcPr>
            <w:tcW w:w="0" w:type="auto"/>
          </w:tcPr>
          <w:p w14:paraId="6ECEAF92" w14:textId="11C61071" w:rsidR="00472E35" w:rsidRDefault="00472E35" w:rsidP="00D505B2">
            <w:pPr>
              <w:jc w:val="center"/>
              <w:rPr>
                <w:rFonts w:cs="PalatinoLinotype"/>
                <w:sz w:val="24"/>
                <w:szCs w:val="24"/>
              </w:rPr>
            </w:pPr>
            <w:r>
              <w:rPr>
                <w:rFonts w:cs="PalatinoLinotype"/>
                <w:sz w:val="24"/>
                <w:szCs w:val="24"/>
              </w:rPr>
              <w:t>x5-m5</w:t>
            </w:r>
          </w:p>
        </w:tc>
        <w:tc>
          <w:tcPr>
            <w:tcW w:w="1177" w:type="dxa"/>
          </w:tcPr>
          <w:p w14:paraId="0A32657C" w14:textId="517B40A3" w:rsidR="00472E35" w:rsidRDefault="00472E35" w:rsidP="00D505B2">
            <w:pPr>
              <w:jc w:val="center"/>
              <w:rPr>
                <w:rFonts w:cs="PalatinoLinotype"/>
                <w:sz w:val="24"/>
                <w:szCs w:val="24"/>
              </w:rPr>
            </w:pPr>
            <w:r>
              <w:rPr>
                <w:rFonts w:cs="PalatinoLinotype"/>
                <w:sz w:val="24"/>
                <w:szCs w:val="24"/>
              </w:rPr>
              <w:t>Red</w:t>
            </w:r>
          </w:p>
        </w:tc>
        <w:tc>
          <w:tcPr>
            <w:tcW w:w="2072" w:type="dxa"/>
          </w:tcPr>
          <w:p w14:paraId="4A6BF9D2" w14:textId="6ABFB3F6" w:rsidR="00472E35" w:rsidRDefault="00472E35" w:rsidP="00342A5C">
            <w:pPr>
              <w:jc w:val="center"/>
              <w:rPr>
                <w:rFonts w:cs="PalatinoLinotype"/>
                <w:sz w:val="24"/>
                <w:szCs w:val="24"/>
              </w:rPr>
            </w:pPr>
            <w:r>
              <w:rPr>
                <w:rFonts w:cs="PalatinoLinotype"/>
                <w:sz w:val="24"/>
                <w:szCs w:val="24"/>
              </w:rPr>
              <w:t>640±10</w:t>
            </w:r>
          </w:p>
        </w:tc>
        <w:tc>
          <w:tcPr>
            <w:tcW w:w="0" w:type="auto"/>
          </w:tcPr>
          <w:p w14:paraId="2B5BDAD6" w14:textId="0DE54BEB" w:rsidR="00472E35" w:rsidRDefault="00472E35" w:rsidP="00342A5C">
            <w:pPr>
              <w:jc w:val="center"/>
              <w:rPr>
                <w:rFonts w:cs="PalatinoLinotype"/>
                <w:sz w:val="24"/>
                <w:szCs w:val="24"/>
              </w:rPr>
            </w:pPr>
            <w:r>
              <w:rPr>
                <w:rFonts w:cs="PalatinoLinotype"/>
                <w:sz w:val="24"/>
                <w:szCs w:val="24"/>
              </w:rPr>
              <w:t>682±14</w:t>
            </w:r>
          </w:p>
        </w:tc>
        <w:tc>
          <w:tcPr>
            <w:tcW w:w="0" w:type="auto"/>
          </w:tcPr>
          <w:p w14:paraId="7DE70CA5" w14:textId="20BE4212" w:rsidR="00472E35" w:rsidRPr="00472E35" w:rsidRDefault="00472E35" w:rsidP="00D505B2">
            <w:pPr>
              <w:jc w:val="center"/>
              <w:rPr>
                <w:rFonts w:cs="PalatinoLinotype"/>
                <w:sz w:val="24"/>
                <w:szCs w:val="24"/>
              </w:rPr>
            </w:pPr>
            <w:r w:rsidRPr="00472E35">
              <w:rPr>
                <w:rFonts w:cs="DINPro-Regular"/>
                <w:sz w:val="24"/>
                <w:szCs w:val="24"/>
              </w:rPr>
              <w:t>Cy®5 and LIZ® dyes‡</w:t>
            </w:r>
          </w:p>
        </w:tc>
      </w:tr>
      <w:tr w:rsidR="00472E35" w14:paraId="6A48A46A" w14:textId="77777777" w:rsidTr="00D505B2">
        <w:tc>
          <w:tcPr>
            <w:tcW w:w="0" w:type="auto"/>
          </w:tcPr>
          <w:p w14:paraId="72234C92" w14:textId="783822BD" w:rsidR="00472E35" w:rsidRDefault="00472E35" w:rsidP="00D505B2">
            <w:pPr>
              <w:jc w:val="center"/>
              <w:rPr>
                <w:rFonts w:cs="PalatinoLinotype"/>
                <w:sz w:val="24"/>
                <w:szCs w:val="24"/>
              </w:rPr>
            </w:pPr>
            <w:r>
              <w:rPr>
                <w:rFonts w:cs="PalatinoLinotype"/>
                <w:sz w:val="24"/>
                <w:szCs w:val="24"/>
              </w:rPr>
              <w:t>x6-m6</w:t>
            </w:r>
          </w:p>
        </w:tc>
        <w:tc>
          <w:tcPr>
            <w:tcW w:w="1177" w:type="dxa"/>
          </w:tcPr>
          <w:p w14:paraId="4F3D69AF" w14:textId="006B83E9" w:rsidR="00472E35" w:rsidRDefault="00472E35" w:rsidP="00D505B2">
            <w:pPr>
              <w:jc w:val="center"/>
              <w:rPr>
                <w:rFonts w:cs="PalatinoLinotype"/>
                <w:sz w:val="24"/>
                <w:szCs w:val="24"/>
              </w:rPr>
            </w:pPr>
            <w:r>
              <w:rPr>
                <w:rFonts w:cs="PalatinoLinotype"/>
                <w:sz w:val="24"/>
                <w:szCs w:val="24"/>
              </w:rPr>
              <w:t>Deep red</w:t>
            </w:r>
          </w:p>
        </w:tc>
        <w:tc>
          <w:tcPr>
            <w:tcW w:w="2072" w:type="dxa"/>
          </w:tcPr>
          <w:p w14:paraId="020C471A" w14:textId="1BBB4A22" w:rsidR="00472E35" w:rsidRDefault="00472E35" w:rsidP="00342A5C">
            <w:pPr>
              <w:jc w:val="center"/>
              <w:rPr>
                <w:rFonts w:cs="PalatinoLinotype"/>
                <w:sz w:val="24"/>
                <w:szCs w:val="24"/>
              </w:rPr>
            </w:pPr>
            <w:r>
              <w:rPr>
                <w:rFonts w:cs="PalatinoLinotype"/>
                <w:sz w:val="24"/>
                <w:szCs w:val="24"/>
              </w:rPr>
              <w:t>662±10</w:t>
            </w:r>
          </w:p>
        </w:tc>
        <w:tc>
          <w:tcPr>
            <w:tcW w:w="0" w:type="auto"/>
          </w:tcPr>
          <w:p w14:paraId="2C1072D5" w14:textId="16F9188C" w:rsidR="00472E35" w:rsidRDefault="00472E35" w:rsidP="00342A5C">
            <w:pPr>
              <w:jc w:val="center"/>
              <w:rPr>
                <w:rFonts w:cs="PalatinoLinotype"/>
                <w:sz w:val="24"/>
                <w:szCs w:val="24"/>
              </w:rPr>
            </w:pPr>
            <w:r>
              <w:rPr>
                <w:rFonts w:cs="PalatinoLinotype"/>
                <w:sz w:val="24"/>
                <w:szCs w:val="24"/>
              </w:rPr>
              <w:t>711±12</w:t>
            </w:r>
          </w:p>
        </w:tc>
        <w:tc>
          <w:tcPr>
            <w:tcW w:w="0" w:type="auto"/>
          </w:tcPr>
          <w:p w14:paraId="0E122CAD" w14:textId="13FC03A9" w:rsidR="00472E35" w:rsidRDefault="00472E35" w:rsidP="00D505B2">
            <w:pPr>
              <w:jc w:val="center"/>
              <w:rPr>
                <w:rFonts w:cs="PalatinoLinotype"/>
                <w:sz w:val="24"/>
                <w:szCs w:val="24"/>
              </w:rPr>
            </w:pPr>
            <w:r>
              <w:rPr>
                <w:rFonts w:cs="PalatinoLinotype"/>
                <w:sz w:val="24"/>
                <w:szCs w:val="24"/>
              </w:rPr>
              <w:t>None supplied by Life</w:t>
            </w:r>
            <w:r w:rsidR="005A1EC2">
              <w:rPr>
                <w:rFonts w:cs="PalatinoLinotype"/>
                <w:sz w:val="24"/>
                <w:szCs w:val="24"/>
              </w:rPr>
              <w:t xml:space="preserve"> T</w:t>
            </w:r>
            <w:r>
              <w:rPr>
                <w:rFonts w:cs="PalatinoLinotype"/>
                <w:sz w:val="24"/>
                <w:szCs w:val="24"/>
              </w:rPr>
              <w:t>echnologies</w:t>
            </w:r>
          </w:p>
        </w:tc>
      </w:tr>
    </w:tbl>
    <w:p w14:paraId="499230A0" w14:textId="727B5865" w:rsidR="00B72C46" w:rsidRDefault="00B72C46" w:rsidP="00B72C46">
      <w:pPr>
        <w:pStyle w:val="ListParagraph"/>
        <w:spacing w:after="0" w:line="240" w:lineRule="auto"/>
        <w:rPr>
          <w:rFonts w:cs="Arial"/>
          <w:b/>
          <w:sz w:val="24"/>
          <w:szCs w:val="24"/>
          <w:u w:val="single"/>
        </w:rPr>
      </w:pPr>
    </w:p>
    <w:p w14:paraId="00FB0D7C" w14:textId="3A410C03" w:rsidR="00BB0B37" w:rsidRDefault="00BB0B37" w:rsidP="00B72C46">
      <w:pPr>
        <w:pStyle w:val="ListParagraph"/>
        <w:spacing w:after="0" w:line="240" w:lineRule="auto"/>
        <w:rPr>
          <w:rFonts w:cs="Arial"/>
          <w:b/>
          <w:sz w:val="24"/>
          <w:szCs w:val="24"/>
          <w:u w:val="single"/>
        </w:rPr>
      </w:pPr>
    </w:p>
    <w:p w14:paraId="6C76B13F" w14:textId="207AA13E" w:rsidR="00BB0B37" w:rsidRDefault="00BB0B37" w:rsidP="00B72C46">
      <w:pPr>
        <w:pStyle w:val="ListParagraph"/>
        <w:spacing w:after="0" w:line="240" w:lineRule="auto"/>
        <w:rPr>
          <w:rFonts w:cs="Arial"/>
          <w:b/>
          <w:sz w:val="24"/>
          <w:szCs w:val="24"/>
          <w:u w:val="single"/>
        </w:rPr>
      </w:pPr>
    </w:p>
    <w:p w14:paraId="1B889BF8" w14:textId="62D447C4" w:rsidR="00BB0B37" w:rsidRDefault="00BB0B37" w:rsidP="00B72C46">
      <w:pPr>
        <w:pStyle w:val="ListParagraph"/>
        <w:spacing w:after="0" w:line="240" w:lineRule="auto"/>
        <w:rPr>
          <w:rFonts w:cs="Arial"/>
          <w:b/>
          <w:sz w:val="24"/>
          <w:szCs w:val="24"/>
          <w:u w:val="single"/>
        </w:rPr>
      </w:pPr>
    </w:p>
    <w:p w14:paraId="04D21FC5" w14:textId="77777777" w:rsidR="00BB0B37" w:rsidRDefault="00BB0B37" w:rsidP="00B72C46">
      <w:pPr>
        <w:pStyle w:val="ListParagraph"/>
        <w:spacing w:after="0" w:line="240" w:lineRule="auto"/>
        <w:rPr>
          <w:rFonts w:cs="Arial"/>
          <w:b/>
          <w:sz w:val="24"/>
          <w:szCs w:val="24"/>
          <w:u w:val="single"/>
        </w:rPr>
      </w:pPr>
    </w:p>
    <w:p w14:paraId="51A44819" w14:textId="144581D3" w:rsidR="00F0797C" w:rsidRPr="00196221" w:rsidRDefault="00F0797C" w:rsidP="005A1EC2">
      <w:pPr>
        <w:pStyle w:val="ListParagraph"/>
        <w:numPr>
          <w:ilvl w:val="0"/>
          <w:numId w:val="1"/>
        </w:numPr>
        <w:spacing w:after="0" w:line="240" w:lineRule="auto"/>
        <w:rPr>
          <w:rFonts w:cs="Arial"/>
          <w:b/>
          <w:sz w:val="24"/>
          <w:szCs w:val="24"/>
          <w:u w:val="single"/>
        </w:rPr>
      </w:pPr>
      <w:r w:rsidRPr="00196221">
        <w:rPr>
          <w:rFonts w:cs="Arial"/>
          <w:b/>
          <w:sz w:val="24"/>
          <w:szCs w:val="24"/>
          <w:u w:val="single"/>
        </w:rPr>
        <w:lastRenderedPageBreak/>
        <w:t>PROCEDURE FOR OPERATION:</w:t>
      </w:r>
    </w:p>
    <w:p w14:paraId="266EC5A5" w14:textId="6A287993" w:rsidR="003B4EDE" w:rsidRPr="00196221" w:rsidRDefault="003B4EDE" w:rsidP="002675D8">
      <w:pPr>
        <w:pStyle w:val="ListParagraph"/>
        <w:numPr>
          <w:ilvl w:val="1"/>
          <w:numId w:val="1"/>
        </w:numPr>
        <w:spacing w:after="0" w:line="240" w:lineRule="auto"/>
        <w:rPr>
          <w:rFonts w:cs="Arial"/>
          <w:sz w:val="24"/>
          <w:szCs w:val="24"/>
        </w:rPr>
      </w:pPr>
      <w:r w:rsidRPr="00196221">
        <w:rPr>
          <w:rFonts w:cs="Arial"/>
          <w:sz w:val="24"/>
          <w:szCs w:val="24"/>
        </w:rPr>
        <w:t>Turning on</w:t>
      </w:r>
      <w:r w:rsidR="00CE4EA1">
        <w:rPr>
          <w:rFonts w:cs="Arial"/>
          <w:sz w:val="24"/>
          <w:szCs w:val="24"/>
        </w:rPr>
        <w:t xml:space="preserve"> </w:t>
      </w:r>
      <w:r w:rsidRPr="00196221">
        <w:rPr>
          <w:rFonts w:cs="Arial"/>
          <w:sz w:val="24"/>
          <w:szCs w:val="24"/>
        </w:rPr>
        <w:t>the instrument:</w:t>
      </w:r>
    </w:p>
    <w:p w14:paraId="66DEA51E" w14:textId="52779987" w:rsidR="00351719" w:rsidRPr="00CE4EA1" w:rsidRDefault="00303C71" w:rsidP="00CE4EA1">
      <w:pPr>
        <w:pStyle w:val="ListParagraph"/>
        <w:numPr>
          <w:ilvl w:val="2"/>
          <w:numId w:val="2"/>
        </w:numPr>
        <w:spacing w:after="0" w:line="240" w:lineRule="auto"/>
        <w:rPr>
          <w:rFonts w:cs="Arial"/>
          <w:sz w:val="24"/>
          <w:szCs w:val="24"/>
        </w:rPr>
      </w:pPr>
      <w:r>
        <w:rPr>
          <w:rFonts w:cs="Arial"/>
          <w:sz w:val="24"/>
          <w:szCs w:val="24"/>
        </w:rPr>
        <w:t>L</w:t>
      </w:r>
      <w:r w:rsidR="00472E35" w:rsidRPr="00CE4EA1">
        <w:rPr>
          <w:rFonts w:cs="Arial"/>
          <w:sz w:val="24"/>
          <w:szCs w:val="24"/>
        </w:rPr>
        <w:t xml:space="preserve">ocate the power switch on the left rear of the instrument and switch </w:t>
      </w:r>
      <w:r w:rsidR="00351719" w:rsidRPr="00CE4EA1">
        <w:rPr>
          <w:rFonts w:cs="Arial"/>
          <w:sz w:val="24"/>
          <w:szCs w:val="24"/>
        </w:rPr>
        <w:t>it</w:t>
      </w:r>
      <w:r w:rsidR="005A1EC2">
        <w:rPr>
          <w:rFonts w:cs="Arial"/>
          <w:sz w:val="24"/>
          <w:szCs w:val="24"/>
        </w:rPr>
        <w:t xml:space="preserve"> to the ON</w:t>
      </w:r>
      <w:r w:rsidR="00472E35" w:rsidRPr="00CE4EA1">
        <w:rPr>
          <w:rFonts w:cs="Arial"/>
          <w:sz w:val="24"/>
          <w:szCs w:val="24"/>
        </w:rPr>
        <w:t xml:space="preserve"> position</w:t>
      </w:r>
      <w:r w:rsidR="00B72C46">
        <w:rPr>
          <w:rFonts w:cs="Arial"/>
          <w:sz w:val="24"/>
          <w:szCs w:val="24"/>
        </w:rPr>
        <w:t>. W</w:t>
      </w:r>
      <w:r w:rsidR="00CE4EA1" w:rsidRPr="00CE4EA1">
        <w:rPr>
          <w:rFonts w:cs="Arial"/>
          <w:sz w:val="24"/>
          <w:szCs w:val="24"/>
        </w:rPr>
        <w:t xml:space="preserve">ait for it to start. </w:t>
      </w:r>
      <w:r w:rsidR="00CE4EA1" w:rsidRPr="00CE4EA1">
        <w:rPr>
          <w:rFonts w:cs="PalatinoLinotype"/>
          <w:sz w:val="24"/>
          <w:szCs w:val="24"/>
        </w:rPr>
        <w:t xml:space="preserve">The </w:t>
      </w:r>
      <w:r w:rsidR="00B72C46">
        <w:rPr>
          <w:rFonts w:cs="PalatinoLinotype"/>
          <w:sz w:val="24"/>
          <w:szCs w:val="24"/>
        </w:rPr>
        <w:t>QuantStudio</w:t>
      </w:r>
      <w:r w:rsidR="005A1EC2" w:rsidRPr="00CE4EA1">
        <w:rPr>
          <w:rFonts w:cs="PalatinoLinotype"/>
          <w:sz w:val="24"/>
          <w:szCs w:val="24"/>
        </w:rPr>
        <w:t>™ 7</w:t>
      </w:r>
      <w:r w:rsidR="00CE4EA1" w:rsidRPr="00CE4EA1">
        <w:rPr>
          <w:rFonts w:cs="PalatinoLinotype"/>
          <w:sz w:val="24"/>
          <w:szCs w:val="24"/>
        </w:rPr>
        <w:t xml:space="preserve"> Flex System is ready to use when the touchscreen displays the Main Menu</w:t>
      </w:r>
      <w:r w:rsidR="00CE4EA1" w:rsidRPr="00CE4EA1">
        <w:rPr>
          <w:rFonts w:ascii="PalatinoLinotype" w:hAnsi="PalatinoLinotype" w:cs="PalatinoLinotype"/>
          <w:sz w:val="20"/>
          <w:szCs w:val="20"/>
        </w:rPr>
        <w:t>.</w:t>
      </w:r>
    </w:p>
    <w:p w14:paraId="050D52F3" w14:textId="5F07FBAF" w:rsidR="00351719" w:rsidRPr="00CE4EA1" w:rsidRDefault="00B72C46" w:rsidP="00B72C46">
      <w:pPr>
        <w:pStyle w:val="ListParagraph"/>
        <w:numPr>
          <w:ilvl w:val="3"/>
          <w:numId w:val="2"/>
        </w:numPr>
        <w:spacing w:after="0" w:line="240" w:lineRule="auto"/>
        <w:rPr>
          <w:rFonts w:cs="Arial"/>
          <w:sz w:val="24"/>
          <w:szCs w:val="24"/>
        </w:rPr>
      </w:pPr>
      <w:r>
        <w:rPr>
          <w:rFonts w:cs="PalatinoLinotype"/>
          <w:sz w:val="24"/>
          <w:szCs w:val="24"/>
        </w:rPr>
        <w:t xml:space="preserve">On </w:t>
      </w:r>
      <w:r w:rsidR="00CE4EA1" w:rsidRPr="00CE4EA1">
        <w:rPr>
          <w:rFonts w:cs="PalatinoLinotype"/>
          <w:sz w:val="24"/>
          <w:szCs w:val="24"/>
        </w:rPr>
        <w:t>the</w:t>
      </w:r>
      <w:r>
        <w:rPr>
          <w:rFonts w:cs="PalatinoLinotype"/>
          <w:sz w:val="24"/>
          <w:szCs w:val="24"/>
        </w:rPr>
        <w:t xml:space="preserve"> associated computer</w:t>
      </w:r>
      <w:r w:rsidR="00CE4EA1" w:rsidRPr="00CE4EA1">
        <w:rPr>
          <w:rFonts w:cs="PalatinoLinotype"/>
          <w:sz w:val="24"/>
          <w:szCs w:val="24"/>
        </w:rPr>
        <w:t xml:space="preserve"> desktop, </w:t>
      </w:r>
      <w:r>
        <w:rPr>
          <w:rFonts w:cs="PalatinoLinotype"/>
          <w:sz w:val="24"/>
          <w:szCs w:val="24"/>
        </w:rPr>
        <w:t xml:space="preserve">open the </w:t>
      </w:r>
      <w:r>
        <w:rPr>
          <w:rFonts w:cs="PalatinoLinotype,Bold"/>
          <w:bCs/>
          <w:sz w:val="24"/>
          <w:szCs w:val="24"/>
        </w:rPr>
        <w:t>QuantStudio</w:t>
      </w:r>
      <w:r w:rsidR="005A1EC2" w:rsidRPr="00CE4EA1">
        <w:rPr>
          <w:rFonts w:cs="PalatinoLinotype,Bold"/>
          <w:bCs/>
          <w:sz w:val="24"/>
          <w:szCs w:val="24"/>
        </w:rPr>
        <w:t xml:space="preserve"> 7</w:t>
      </w:r>
      <w:r w:rsidR="00CE4EA1" w:rsidRPr="00CE4EA1">
        <w:rPr>
          <w:rFonts w:cs="PalatinoLinotype,Bold"/>
          <w:bCs/>
          <w:sz w:val="24"/>
          <w:szCs w:val="24"/>
        </w:rPr>
        <w:t xml:space="preserve"> Flex System Software</w:t>
      </w:r>
      <w:r w:rsidR="00CE4EA1" w:rsidRPr="00CE4EA1">
        <w:rPr>
          <w:rFonts w:cs="PalatinoLinotype"/>
          <w:sz w:val="24"/>
          <w:szCs w:val="24"/>
        </w:rPr>
        <w:t>.</w:t>
      </w:r>
    </w:p>
    <w:p w14:paraId="2896CEF8" w14:textId="5080B2D5" w:rsidR="003B4EDE" w:rsidRPr="005A1EC2" w:rsidRDefault="00814449" w:rsidP="005A1EC2">
      <w:pPr>
        <w:pStyle w:val="ListParagraph"/>
        <w:numPr>
          <w:ilvl w:val="1"/>
          <w:numId w:val="2"/>
        </w:numPr>
        <w:spacing w:after="0" w:line="240" w:lineRule="auto"/>
        <w:rPr>
          <w:rFonts w:cs="Arial"/>
          <w:sz w:val="24"/>
          <w:szCs w:val="24"/>
        </w:rPr>
      </w:pPr>
      <w:r w:rsidRPr="005A1EC2">
        <w:rPr>
          <w:rFonts w:cs="Arial"/>
          <w:sz w:val="24"/>
          <w:szCs w:val="24"/>
        </w:rPr>
        <w:t>Making a Template</w:t>
      </w:r>
      <w:r w:rsidR="003B4EDE" w:rsidRPr="005A1EC2">
        <w:rPr>
          <w:rFonts w:cs="Arial"/>
          <w:sz w:val="24"/>
          <w:szCs w:val="24"/>
        </w:rPr>
        <w:t>:</w:t>
      </w:r>
    </w:p>
    <w:p w14:paraId="3C8EC554" w14:textId="5AB6B9C7" w:rsidR="003B4EDE" w:rsidRPr="00196221" w:rsidRDefault="003C6044" w:rsidP="005A1EC2">
      <w:pPr>
        <w:pStyle w:val="ListParagraph"/>
        <w:numPr>
          <w:ilvl w:val="2"/>
          <w:numId w:val="2"/>
        </w:numPr>
        <w:spacing w:after="0" w:line="240" w:lineRule="auto"/>
        <w:rPr>
          <w:rFonts w:cs="Arial"/>
          <w:sz w:val="24"/>
          <w:szCs w:val="24"/>
        </w:rPr>
      </w:pPr>
      <w:r>
        <w:rPr>
          <w:rFonts w:cs="Arial"/>
          <w:sz w:val="24"/>
          <w:szCs w:val="24"/>
        </w:rPr>
        <w:t xml:space="preserve">Make sure the instrument is switched </w:t>
      </w:r>
      <w:r w:rsidR="005A1EC2">
        <w:rPr>
          <w:rFonts w:cs="Arial"/>
          <w:sz w:val="24"/>
          <w:szCs w:val="24"/>
        </w:rPr>
        <w:t>ON</w:t>
      </w:r>
      <w:r w:rsidR="003B4EDE" w:rsidRPr="00196221">
        <w:rPr>
          <w:rFonts w:cs="Arial"/>
          <w:sz w:val="24"/>
          <w:szCs w:val="24"/>
        </w:rPr>
        <w:t>.</w:t>
      </w:r>
      <w:r>
        <w:rPr>
          <w:rFonts w:cs="Arial"/>
          <w:sz w:val="24"/>
          <w:szCs w:val="24"/>
        </w:rPr>
        <w:t xml:space="preserve"> Start the computer and click on the appropriate test template from the template file.</w:t>
      </w:r>
    </w:p>
    <w:p w14:paraId="4C34FB0F" w14:textId="312E8AF0" w:rsidR="003B4EDE" w:rsidRPr="00196221" w:rsidRDefault="003C6044" w:rsidP="005A1EC2">
      <w:pPr>
        <w:pStyle w:val="ListParagraph"/>
        <w:numPr>
          <w:ilvl w:val="2"/>
          <w:numId w:val="2"/>
        </w:numPr>
        <w:spacing w:after="0" w:line="240" w:lineRule="auto"/>
        <w:rPr>
          <w:rFonts w:cs="Arial"/>
          <w:sz w:val="24"/>
          <w:szCs w:val="24"/>
        </w:rPr>
      </w:pPr>
      <w:r>
        <w:rPr>
          <w:rFonts w:cs="Arial"/>
          <w:sz w:val="24"/>
          <w:szCs w:val="24"/>
        </w:rPr>
        <w:t>To make a template,</w:t>
      </w:r>
      <w:r w:rsidR="00AA501C">
        <w:rPr>
          <w:rFonts w:cs="Arial"/>
          <w:sz w:val="24"/>
          <w:szCs w:val="24"/>
        </w:rPr>
        <w:t xml:space="preserve"> click on the QuantSt</w:t>
      </w:r>
      <w:r w:rsidR="005A1EC2">
        <w:rPr>
          <w:rFonts w:cs="Arial"/>
          <w:sz w:val="24"/>
          <w:szCs w:val="24"/>
        </w:rPr>
        <w:t>udio</w:t>
      </w:r>
      <w:r w:rsidR="00A239E6">
        <w:rPr>
          <w:rFonts w:cs="Arial"/>
          <w:sz w:val="24"/>
          <w:szCs w:val="24"/>
        </w:rPr>
        <w:t xml:space="preserve"> 7 Flex</w:t>
      </w:r>
      <w:r w:rsidR="005A1EC2">
        <w:rPr>
          <w:rFonts w:cs="Arial"/>
          <w:sz w:val="24"/>
          <w:szCs w:val="24"/>
        </w:rPr>
        <w:t xml:space="preserve"> icon on </w:t>
      </w:r>
      <w:r w:rsidR="00B72C46">
        <w:rPr>
          <w:rFonts w:cs="Arial"/>
          <w:sz w:val="24"/>
          <w:szCs w:val="24"/>
        </w:rPr>
        <w:t xml:space="preserve">the computer </w:t>
      </w:r>
      <w:r w:rsidR="005A1EC2">
        <w:rPr>
          <w:rFonts w:cs="Arial"/>
          <w:sz w:val="24"/>
          <w:szCs w:val="24"/>
        </w:rPr>
        <w:t>desktop. Click on Setup</w:t>
      </w:r>
      <w:r w:rsidR="00B72C46">
        <w:rPr>
          <w:rFonts w:cs="Arial"/>
          <w:sz w:val="24"/>
          <w:szCs w:val="24"/>
        </w:rPr>
        <w:t xml:space="preserve"> &gt;</w:t>
      </w:r>
      <w:r w:rsidR="005A1EC2">
        <w:rPr>
          <w:rFonts w:cs="Arial"/>
          <w:sz w:val="24"/>
          <w:szCs w:val="24"/>
        </w:rPr>
        <w:t xml:space="preserve"> Experiment P</w:t>
      </w:r>
      <w:r w:rsidR="00AA501C">
        <w:rPr>
          <w:rFonts w:cs="Arial"/>
          <w:sz w:val="24"/>
          <w:szCs w:val="24"/>
        </w:rPr>
        <w:t>roperties</w:t>
      </w:r>
      <w:r w:rsidR="00B72C46">
        <w:rPr>
          <w:rFonts w:cs="Arial"/>
          <w:sz w:val="24"/>
          <w:szCs w:val="24"/>
        </w:rPr>
        <w:t xml:space="preserve"> &gt;</w:t>
      </w:r>
      <w:r w:rsidR="00AA501C">
        <w:rPr>
          <w:rFonts w:cs="Arial"/>
          <w:sz w:val="24"/>
          <w:szCs w:val="24"/>
        </w:rPr>
        <w:t xml:space="preserve"> and select Experiment Setup. Alternatively, click on QS7 Flex and select from a premade template.</w:t>
      </w:r>
    </w:p>
    <w:p w14:paraId="27905C98" w14:textId="01B0B3BF" w:rsidR="003B4EDE" w:rsidRDefault="00603922" w:rsidP="005A1EC2">
      <w:pPr>
        <w:pStyle w:val="ListParagraph"/>
        <w:numPr>
          <w:ilvl w:val="2"/>
          <w:numId w:val="2"/>
        </w:numPr>
        <w:spacing w:after="0" w:line="240" w:lineRule="auto"/>
        <w:rPr>
          <w:rFonts w:cs="Arial"/>
          <w:sz w:val="24"/>
          <w:szCs w:val="24"/>
        </w:rPr>
      </w:pPr>
      <w:r>
        <w:rPr>
          <w:rFonts w:cs="Arial"/>
          <w:sz w:val="24"/>
          <w:szCs w:val="24"/>
        </w:rPr>
        <w:t xml:space="preserve">Define targets, clicking on </w:t>
      </w:r>
      <w:r w:rsidR="00AA501C" w:rsidRPr="00603922">
        <w:rPr>
          <w:rFonts w:cs="Arial"/>
          <w:b/>
          <w:sz w:val="24"/>
          <w:szCs w:val="24"/>
        </w:rPr>
        <w:t>New</w:t>
      </w:r>
      <w:r w:rsidR="00AA501C">
        <w:rPr>
          <w:rFonts w:cs="Arial"/>
          <w:sz w:val="24"/>
          <w:szCs w:val="24"/>
        </w:rPr>
        <w:t xml:space="preserve"> tab to add additional targets. Select the Passive reference (most tests will have ROX).</w:t>
      </w:r>
      <w:r w:rsidR="00814449">
        <w:rPr>
          <w:rFonts w:cs="Arial"/>
          <w:sz w:val="24"/>
          <w:szCs w:val="24"/>
        </w:rPr>
        <w:t xml:space="preserve"> Add controls unde</w:t>
      </w:r>
      <w:r>
        <w:rPr>
          <w:rFonts w:cs="Arial"/>
          <w:sz w:val="24"/>
          <w:szCs w:val="24"/>
        </w:rPr>
        <w:t xml:space="preserve">r the sample area and click on </w:t>
      </w:r>
      <w:r w:rsidR="00814449" w:rsidRPr="00603922">
        <w:rPr>
          <w:rFonts w:cs="Arial"/>
          <w:b/>
          <w:sz w:val="24"/>
          <w:szCs w:val="24"/>
        </w:rPr>
        <w:t>New</w:t>
      </w:r>
      <w:r w:rsidR="00814449">
        <w:rPr>
          <w:rFonts w:cs="Arial"/>
          <w:sz w:val="24"/>
          <w:szCs w:val="24"/>
        </w:rPr>
        <w:t xml:space="preserve"> tab to add additional controls or samples.</w:t>
      </w:r>
    </w:p>
    <w:p w14:paraId="09D1D259" w14:textId="3775EF58" w:rsidR="00814449" w:rsidRDefault="00814449" w:rsidP="005A1EC2">
      <w:pPr>
        <w:pStyle w:val="ListParagraph"/>
        <w:numPr>
          <w:ilvl w:val="2"/>
          <w:numId w:val="2"/>
        </w:numPr>
        <w:spacing w:after="0" w:line="240" w:lineRule="auto"/>
        <w:rPr>
          <w:rFonts w:cs="Arial"/>
          <w:sz w:val="24"/>
          <w:szCs w:val="24"/>
        </w:rPr>
      </w:pPr>
      <w:r>
        <w:rPr>
          <w:rFonts w:cs="Arial"/>
          <w:sz w:val="24"/>
          <w:szCs w:val="24"/>
        </w:rPr>
        <w:t xml:space="preserve">On left, click on </w:t>
      </w:r>
      <w:r w:rsidRPr="00603922">
        <w:rPr>
          <w:rFonts w:cs="Arial"/>
          <w:b/>
          <w:sz w:val="24"/>
          <w:szCs w:val="24"/>
        </w:rPr>
        <w:t>Assign</w:t>
      </w:r>
      <w:r>
        <w:rPr>
          <w:rFonts w:cs="Arial"/>
          <w:sz w:val="24"/>
          <w:szCs w:val="24"/>
        </w:rPr>
        <w:t xml:space="preserve">. </w:t>
      </w:r>
      <w:r w:rsidR="00B72C46">
        <w:rPr>
          <w:rFonts w:cs="Arial"/>
          <w:sz w:val="24"/>
          <w:szCs w:val="24"/>
        </w:rPr>
        <w:t>I</w:t>
      </w:r>
      <w:r>
        <w:rPr>
          <w:rFonts w:cs="Arial"/>
          <w:sz w:val="24"/>
          <w:szCs w:val="24"/>
        </w:rPr>
        <w:t>n the plate</w:t>
      </w:r>
      <w:r w:rsidR="00B72C46">
        <w:rPr>
          <w:rFonts w:cs="Arial"/>
          <w:sz w:val="24"/>
          <w:szCs w:val="24"/>
        </w:rPr>
        <w:t>, enter</w:t>
      </w:r>
      <w:r>
        <w:rPr>
          <w:rFonts w:cs="Arial"/>
          <w:sz w:val="24"/>
          <w:szCs w:val="24"/>
        </w:rPr>
        <w:t xml:space="preserve"> the targets and controls or samples.</w:t>
      </w:r>
    </w:p>
    <w:p w14:paraId="682F6B4A" w14:textId="64314A7C" w:rsidR="00814449" w:rsidRPr="00196221" w:rsidRDefault="00814449" w:rsidP="005A1EC2">
      <w:pPr>
        <w:pStyle w:val="ListParagraph"/>
        <w:numPr>
          <w:ilvl w:val="2"/>
          <w:numId w:val="2"/>
        </w:numPr>
        <w:spacing w:after="0" w:line="240" w:lineRule="auto"/>
        <w:rPr>
          <w:rFonts w:cs="Arial"/>
          <w:sz w:val="24"/>
          <w:szCs w:val="24"/>
        </w:rPr>
      </w:pPr>
      <w:r>
        <w:rPr>
          <w:rFonts w:cs="Arial"/>
          <w:sz w:val="24"/>
          <w:szCs w:val="24"/>
        </w:rPr>
        <w:t xml:space="preserve">On the left, click on </w:t>
      </w:r>
      <w:r w:rsidRPr="00603922">
        <w:rPr>
          <w:rFonts w:cs="Arial"/>
          <w:b/>
          <w:sz w:val="24"/>
          <w:szCs w:val="24"/>
        </w:rPr>
        <w:t>Run Method</w:t>
      </w:r>
      <w:r>
        <w:rPr>
          <w:rFonts w:cs="Arial"/>
          <w:sz w:val="24"/>
          <w:szCs w:val="24"/>
        </w:rPr>
        <w:t xml:space="preserve">. Enter the run protocol. </w:t>
      </w:r>
      <w:r w:rsidR="00303C71">
        <w:rPr>
          <w:rFonts w:cs="Arial"/>
          <w:sz w:val="24"/>
          <w:szCs w:val="24"/>
        </w:rPr>
        <w:t xml:space="preserve">Click on </w:t>
      </w:r>
      <w:r w:rsidRPr="00303C71">
        <w:rPr>
          <w:rFonts w:cs="Arial"/>
          <w:b/>
          <w:sz w:val="24"/>
          <w:szCs w:val="24"/>
        </w:rPr>
        <w:t>File</w:t>
      </w:r>
      <w:r>
        <w:rPr>
          <w:rFonts w:cs="Arial"/>
          <w:sz w:val="24"/>
          <w:szCs w:val="24"/>
        </w:rPr>
        <w:t xml:space="preserve"> and save as template.</w:t>
      </w:r>
    </w:p>
    <w:p w14:paraId="683D0D81" w14:textId="7B1DD6AD" w:rsidR="003B4EDE" w:rsidRDefault="00814449" w:rsidP="005A1EC2">
      <w:pPr>
        <w:pStyle w:val="ListParagraph"/>
        <w:numPr>
          <w:ilvl w:val="2"/>
          <w:numId w:val="2"/>
        </w:numPr>
        <w:spacing w:after="0" w:line="240" w:lineRule="auto"/>
        <w:rPr>
          <w:rFonts w:cs="Arial"/>
          <w:sz w:val="24"/>
          <w:szCs w:val="24"/>
        </w:rPr>
      </w:pPr>
      <w:r>
        <w:rPr>
          <w:rFonts w:cs="Arial"/>
          <w:sz w:val="24"/>
          <w:szCs w:val="24"/>
        </w:rPr>
        <w:t>To run an experiment, see individual protocols.</w:t>
      </w:r>
    </w:p>
    <w:p w14:paraId="29BCB3C2" w14:textId="301C4B14" w:rsidR="00882190" w:rsidRPr="00814449" w:rsidRDefault="00814449" w:rsidP="005A1EC2">
      <w:pPr>
        <w:pStyle w:val="ListParagraph"/>
        <w:numPr>
          <w:ilvl w:val="2"/>
          <w:numId w:val="2"/>
        </w:numPr>
        <w:spacing w:after="0" w:line="240" w:lineRule="auto"/>
        <w:rPr>
          <w:rFonts w:cs="Arial"/>
          <w:sz w:val="24"/>
          <w:szCs w:val="24"/>
        </w:rPr>
      </w:pPr>
      <w:r>
        <w:rPr>
          <w:rFonts w:cs="Arial"/>
          <w:sz w:val="24"/>
          <w:szCs w:val="24"/>
        </w:rPr>
        <w:t>After run is complete, the QuantStudio 7 Flex can be powered down by pressing the power button on the lower left of the touch screen on the instrument.</w:t>
      </w:r>
    </w:p>
    <w:p w14:paraId="5AF6C7FC" w14:textId="6194DA26" w:rsidR="00F9078B" w:rsidRPr="00F9078B" w:rsidRDefault="00F9078B" w:rsidP="00F9078B">
      <w:pPr>
        <w:pStyle w:val="ListParagraph"/>
        <w:numPr>
          <w:ilvl w:val="1"/>
          <w:numId w:val="2"/>
        </w:numPr>
        <w:spacing w:after="0" w:line="240" w:lineRule="auto"/>
        <w:rPr>
          <w:rFonts w:cs="Arial"/>
          <w:sz w:val="24"/>
          <w:szCs w:val="24"/>
        </w:rPr>
      </w:pPr>
      <w:r w:rsidRPr="00F9078B">
        <w:rPr>
          <w:rFonts w:cs="Arial"/>
          <w:sz w:val="24"/>
          <w:szCs w:val="24"/>
        </w:rPr>
        <w:t>Set</w:t>
      </w:r>
      <w:r>
        <w:rPr>
          <w:rFonts w:cs="Arial"/>
          <w:sz w:val="24"/>
          <w:szCs w:val="24"/>
        </w:rPr>
        <w:t xml:space="preserve"> the d</w:t>
      </w:r>
      <w:r w:rsidRPr="00F9078B">
        <w:rPr>
          <w:rFonts w:cs="Arial"/>
          <w:sz w:val="24"/>
          <w:szCs w:val="24"/>
        </w:rPr>
        <w:t xml:space="preserve">efault folder </w:t>
      </w:r>
      <w:r>
        <w:rPr>
          <w:rFonts w:cs="Arial"/>
          <w:sz w:val="24"/>
          <w:szCs w:val="24"/>
        </w:rPr>
        <w:t>for opening files on the QuantStudio</w:t>
      </w:r>
      <w:r w:rsidR="00A239E6">
        <w:rPr>
          <w:rFonts w:cs="Arial"/>
          <w:sz w:val="24"/>
          <w:szCs w:val="24"/>
        </w:rPr>
        <w:t xml:space="preserve"> 7 Flex</w:t>
      </w:r>
      <w:r>
        <w:rPr>
          <w:rFonts w:cs="Arial"/>
          <w:sz w:val="24"/>
          <w:szCs w:val="24"/>
        </w:rPr>
        <w:t xml:space="preserve"> Software.</w:t>
      </w:r>
    </w:p>
    <w:p w14:paraId="4B8006B3" w14:textId="77777777" w:rsidR="00F9078B" w:rsidRDefault="00F9078B" w:rsidP="00F9078B">
      <w:pPr>
        <w:pStyle w:val="ListParagraph"/>
        <w:numPr>
          <w:ilvl w:val="2"/>
          <w:numId w:val="2"/>
        </w:numPr>
        <w:spacing w:after="0" w:line="240" w:lineRule="auto"/>
        <w:rPr>
          <w:rFonts w:cs="Arial"/>
          <w:sz w:val="24"/>
          <w:szCs w:val="24"/>
        </w:rPr>
      </w:pPr>
      <w:r>
        <w:rPr>
          <w:rFonts w:cs="Arial"/>
          <w:sz w:val="24"/>
          <w:szCs w:val="24"/>
        </w:rPr>
        <w:t>Open the software on the computer.</w:t>
      </w:r>
    </w:p>
    <w:p w14:paraId="72727196" w14:textId="77777777" w:rsidR="00F9078B" w:rsidRDefault="00F9078B" w:rsidP="00F9078B">
      <w:pPr>
        <w:pStyle w:val="ListParagraph"/>
        <w:numPr>
          <w:ilvl w:val="2"/>
          <w:numId w:val="2"/>
        </w:numPr>
        <w:spacing w:after="0" w:line="240" w:lineRule="auto"/>
        <w:rPr>
          <w:rFonts w:cs="Arial"/>
          <w:sz w:val="24"/>
          <w:szCs w:val="24"/>
        </w:rPr>
      </w:pPr>
      <w:r w:rsidRPr="00F9078B">
        <w:rPr>
          <w:rFonts w:cs="Arial"/>
          <w:sz w:val="24"/>
          <w:szCs w:val="24"/>
        </w:rPr>
        <w:t xml:space="preserve">At the top left of the screen, select </w:t>
      </w:r>
      <w:r w:rsidRPr="00F9078B">
        <w:rPr>
          <w:rFonts w:cs="Arial"/>
          <w:b/>
          <w:sz w:val="24"/>
          <w:szCs w:val="24"/>
        </w:rPr>
        <w:t>Tools &gt; and Preferences</w:t>
      </w:r>
      <w:r w:rsidRPr="00F9078B">
        <w:rPr>
          <w:rFonts w:cs="Arial"/>
          <w:sz w:val="24"/>
          <w:szCs w:val="24"/>
        </w:rPr>
        <w:t xml:space="preserve">. Then, select the </w:t>
      </w:r>
      <w:r w:rsidRPr="00F9078B">
        <w:rPr>
          <w:rFonts w:cs="Arial"/>
          <w:b/>
          <w:sz w:val="24"/>
          <w:szCs w:val="24"/>
        </w:rPr>
        <w:t>Folder Settings</w:t>
      </w:r>
      <w:r w:rsidRPr="00F9078B">
        <w:rPr>
          <w:rFonts w:cs="Arial"/>
          <w:sz w:val="24"/>
          <w:szCs w:val="24"/>
        </w:rPr>
        <w:t xml:space="preserve"> tab at the top left of the screen</w:t>
      </w:r>
      <w:r>
        <w:rPr>
          <w:rFonts w:cs="Arial"/>
          <w:sz w:val="24"/>
          <w:szCs w:val="24"/>
        </w:rPr>
        <w:t>.</w:t>
      </w:r>
    </w:p>
    <w:p w14:paraId="5A0A6F65" w14:textId="002E61AA" w:rsidR="00F9078B" w:rsidRPr="00F9078B" w:rsidRDefault="00F9078B" w:rsidP="00F9078B">
      <w:pPr>
        <w:pStyle w:val="ListParagraph"/>
        <w:numPr>
          <w:ilvl w:val="2"/>
          <w:numId w:val="2"/>
        </w:numPr>
        <w:spacing w:after="0" w:line="240" w:lineRule="auto"/>
        <w:rPr>
          <w:rFonts w:cs="Arial"/>
          <w:sz w:val="24"/>
          <w:szCs w:val="24"/>
        </w:rPr>
      </w:pPr>
      <w:r w:rsidRPr="00F9078B">
        <w:rPr>
          <w:rFonts w:cs="Arial"/>
          <w:sz w:val="24"/>
          <w:szCs w:val="24"/>
        </w:rPr>
        <w:t xml:space="preserve">Under </w:t>
      </w:r>
      <w:r>
        <w:rPr>
          <w:rFonts w:cs="Arial"/>
          <w:sz w:val="24"/>
          <w:szCs w:val="24"/>
        </w:rPr>
        <w:t xml:space="preserve">the </w:t>
      </w:r>
      <w:r w:rsidRPr="00F9078B">
        <w:rPr>
          <w:rFonts w:cs="Arial"/>
          <w:b/>
          <w:sz w:val="24"/>
          <w:szCs w:val="24"/>
        </w:rPr>
        <w:t>Data</w:t>
      </w:r>
      <w:r>
        <w:rPr>
          <w:rFonts w:cs="Arial"/>
          <w:sz w:val="24"/>
          <w:szCs w:val="24"/>
        </w:rPr>
        <w:t xml:space="preserve"> section, click </w:t>
      </w:r>
      <w:r w:rsidRPr="00F9078B">
        <w:rPr>
          <w:rFonts w:cs="Arial"/>
          <w:b/>
          <w:sz w:val="24"/>
          <w:szCs w:val="24"/>
        </w:rPr>
        <w:t>Browse</w:t>
      </w:r>
      <w:r>
        <w:rPr>
          <w:rFonts w:cs="Arial"/>
          <w:sz w:val="24"/>
          <w:szCs w:val="24"/>
        </w:rPr>
        <w:t>.</w:t>
      </w:r>
    </w:p>
    <w:p w14:paraId="5D605B38" w14:textId="52035741" w:rsidR="00F9078B" w:rsidRPr="00F9078B" w:rsidRDefault="00F9078B" w:rsidP="00F9078B">
      <w:pPr>
        <w:pStyle w:val="ListParagraph"/>
        <w:numPr>
          <w:ilvl w:val="2"/>
          <w:numId w:val="2"/>
        </w:numPr>
        <w:spacing w:after="0" w:line="240" w:lineRule="auto"/>
        <w:rPr>
          <w:rFonts w:cs="Arial"/>
          <w:sz w:val="24"/>
          <w:szCs w:val="24"/>
        </w:rPr>
      </w:pPr>
      <w:r>
        <w:rPr>
          <w:rFonts w:cs="Arial"/>
          <w:sz w:val="24"/>
          <w:szCs w:val="24"/>
        </w:rPr>
        <w:t xml:space="preserve">Select </w:t>
      </w:r>
      <w:r w:rsidRPr="00F9078B">
        <w:rPr>
          <w:rFonts w:cs="Arial"/>
          <w:b/>
          <w:sz w:val="24"/>
          <w:szCs w:val="24"/>
        </w:rPr>
        <w:t>Computer</w:t>
      </w:r>
      <w:r w:rsidRPr="00F9078B">
        <w:rPr>
          <w:rFonts w:cs="Arial"/>
          <w:sz w:val="24"/>
          <w:szCs w:val="24"/>
        </w:rPr>
        <w:t xml:space="preserve"> at</w:t>
      </w:r>
      <w:r>
        <w:rPr>
          <w:rFonts w:cs="Arial"/>
          <w:sz w:val="24"/>
          <w:szCs w:val="24"/>
        </w:rPr>
        <w:t xml:space="preserve"> the</w:t>
      </w:r>
      <w:r w:rsidRPr="00F9078B">
        <w:rPr>
          <w:rFonts w:cs="Arial"/>
          <w:sz w:val="24"/>
          <w:szCs w:val="24"/>
        </w:rPr>
        <w:t xml:space="preserve"> </w:t>
      </w:r>
      <w:r w:rsidR="00715516" w:rsidRPr="00F9078B">
        <w:rPr>
          <w:rFonts w:cs="Arial"/>
          <w:sz w:val="24"/>
          <w:szCs w:val="24"/>
        </w:rPr>
        <w:t>far-left</w:t>
      </w:r>
      <w:r w:rsidRPr="00F9078B">
        <w:rPr>
          <w:rFonts w:cs="Arial"/>
          <w:sz w:val="24"/>
          <w:szCs w:val="24"/>
        </w:rPr>
        <w:t xml:space="preserve"> bottom</w:t>
      </w:r>
      <w:r>
        <w:rPr>
          <w:rFonts w:cs="Arial"/>
          <w:sz w:val="24"/>
          <w:szCs w:val="24"/>
        </w:rPr>
        <w:t>.</w:t>
      </w:r>
    </w:p>
    <w:p w14:paraId="549851E7" w14:textId="76483036" w:rsidR="00F9078B" w:rsidRPr="00F9078B" w:rsidRDefault="00F9078B" w:rsidP="00F9078B">
      <w:pPr>
        <w:pStyle w:val="ListParagraph"/>
        <w:numPr>
          <w:ilvl w:val="2"/>
          <w:numId w:val="2"/>
        </w:numPr>
        <w:spacing w:after="0" w:line="240" w:lineRule="auto"/>
        <w:rPr>
          <w:rFonts w:cs="Arial"/>
          <w:sz w:val="24"/>
          <w:szCs w:val="24"/>
        </w:rPr>
      </w:pPr>
      <w:r>
        <w:rPr>
          <w:rFonts w:cs="Arial"/>
          <w:sz w:val="24"/>
          <w:szCs w:val="24"/>
        </w:rPr>
        <w:t>Enter the following f</w:t>
      </w:r>
      <w:r w:rsidRPr="00F9078B">
        <w:rPr>
          <w:rFonts w:cs="Arial"/>
          <w:sz w:val="24"/>
          <w:szCs w:val="24"/>
        </w:rPr>
        <w:t>ile path</w:t>
      </w:r>
      <w:r w:rsidR="00D105C6">
        <w:rPr>
          <w:rFonts w:cs="Arial"/>
          <w:sz w:val="24"/>
          <w:szCs w:val="24"/>
        </w:rPr>
        <w:t>: “</w:t>
      </w:r>
      <w:r w:rsidRPr="00F9078B">
        <w:rPr>
          <w:rFonts w:cs="Arial"/>
          <w:sz w:val="24"/>
          <w:szCs w:val="24"/>
        </w:rPr>
        <w:t>C:\Applied Biosystems\QuantStudio Real-time PCR Software\User files</w:t>
      </w:r>
      <w:r w:rsidR="00D105C6">
        <w:rPr>
          <w:rFonts w:cs="Arial"/>
          <w:sz w:val="24"/>
          <w:szCs w:val="24"/>
        </w:rPr>
        <w:t>”</w:t>
      </w:r>
    </w:p>
    <w:p w14:paraId="728AED99" w14:textId="50CA04B7" w:rsidR="00F9078B" w:rsidRPr="00F9078B" w:rsidRDefault="00F9078B" w:rsidP="00F9078B">
      <w:pPr>
        <w:pStyle w:val="ListParagraph"/>
        <w:numPr>
          <w:ilvl w:val="2"/>
          <w:numId w:val="2"/>
        </w:numPr>
        <w:spacing w:after="0" w:line="240" w:lineRule="auto"/>
        <w:rPr>
          <w:rFonts w:cs="Arial"/>
          <w:sz w:val="24"/>
          <w:szCs w:val="24"/>
        </w:rPr>
      </w:pPr>
      <w:r w:rsidRPr="00F9078B">
        <w:rPr>
          <w:rFonts w:cs="Arial"/>
          <w:sz w:val="24"/>
          <w:szCs w:val="24"/>
        </w:rPr>
        <w:t xml:space="preserve">Add </w:t>
      </w:r>
      <w:r>
        <w:rPr>
          <w:rFonts w:cs="Arial"/>
          <w:sz w:val="24"/>
          <w:szCs w:val="24"/>
        </w:rPr>
        <w:t xml:space="preserve">a </w:t>
      </w:r>
      <w:r w:rsidRPr="00F9078B">
        <w:rPr>
          <w:rFonts w:cs="Arial"/>
          <w:sz w:val="24"/>
          <w:szCs w:val="24"/>
        </w:rPr>
        <w:t>new folder</w:t>
      </w:r>
      <w:r>
        <w:rPr>
          <w:rFonts w:cs="Arial"/>
          <w:sz w:val="24"/>
          <w:szCs w:val="24"/>
        </w:rPr>
        <w:t>.</w:t>
      </w:r>
    </w:p>
    <w:p w14:paraId="1AF8324C" w14:textId="18488F1B" w:rsidR="00F9078B" w:rsidRPr="00F9078B" w:rsidRDefault="00F9078B" w:rsidP="00F9078B">
      <w:pPr>
        <w:pStyle w:val="ListParagraph"/>
        <w:numPr>
          <w:ilvl w:val="2"/>
          <w:numId w:val="2"/>
        </w:numPr>
        <w:spacing w:after="0" w:line="240" w:lineRule="auto"/>
        <w:rPr>
          <w:rFonts w:cs="Arial"/>
          <w:sz w:val="24"/>
          <w:szCs w:val="24"/>
        </w:rPr>
      </w:pPr>
      <w:r w:rsidRPr="00F9078B">
        <w:rPr>
          <w:rFonts w:cs="Arial"/>
          <w:sz w:val="24"/>
          <w:szCs w:val="24"/>
        </w:rPr>
        <w:t xml:space="preserve">Click </w:t>
      </w:r>
      <w:r w:rsidRPr="00F9078B">
        <w:rPr>
          <w:rFonts w:cs="Arial"/>
          <w:b/>
          <w:sz w:val="24"/>
          <w:szCs w:val="24"/>
        </w:rPr>
        <w:t>Select Folder</w:t>
      </w:r>
      <w:r w:rsidRPr="00F9078B">
        <w:rPr>
          <w:rFonts w:cs="Arial"/>
          <w:sz w:val="24"/>
          <w:szCs w:val="24"/>
        </w:rPr>
        <w:t xml:space="preserve"> at the bottom right</w:t>
      </w:r>
      <w:r>
        <w:rPr>
          <w:rFonts w:cs="Arial"/>
          <w:sz w:val="24"/>
          <w:szCs w:val="24"/>
        </w:rPr>
        <w:t>. Pick</w:t>
      </w:r>
      <w:r w:rsidRPr="00F9078B">
        <w:rPr>
          <w:rFonts w:cs="Arial"/>
          <w:sz w:val="24"/>
          <w:szCs w:val="24"/>
        </w:rPr>
        <w:t xml:space="preserve"> the folder for the current year and then </w:t>
      </w:r>
      <w:r>
        <w:rPr>
          <w:rFonts w:cs="Arial"/>
          <w:sz w:val="24"/>
          <w:szCs w:val="24"/>
        </w:rPr>
        <w:t>s</w:t>
      </w:r>
      <w:r w:rsidRPr="00F9078B">
        <w:rPr>
          <w:rFonts w:cs="Arial"/>
          <w:sz w:val="24"/>
          <w:szCs w:val="24"/>
        </w:rPr>
        <w:t xml:space="preserve">elect </w:t>
      </w:r>
      <w:r w:rsidRPr="00F9078B">
        <w:rPr>
          <w:rFonts w:cs="Arial"/>
          <w:b/>
          <w:sz w:val="24"/>
          <w:szCs w:val="24"/>
        </w:rPr>
        <w:t>OK</w:t>
      </w:r>
      <w:r>
        <w:rPr>
          <w:rFonts w:cs="Arial"/>
          <w:sz w:val="24"/>
          <w:szCs w:val="24"/>
        </w:rPr>
        <w:t>.</w:t>
      </w:r>
    </w:p>
    <w:p w14:paraId="3EAE3B51" w14:textId="2CC786B3" w:rsidR="00F9078B" w:rsidRPr="00F9078B" w:rsidRDefault="00D105C6" w:rsidP="00F9078B">
      <w:pPr>
        <w:pStyle w:val="ListParagraph"/>
        <w:numPr>
          <w:ilvl w:val="1"/>
          <w:numId w:val="2"/>
        </w:numPr>
        <w:spacing w:after="0" w:line="240" w:lineRule="auto"/>
        <w:rPr>
          <w:rFonts w:cs="Arial"/>
          <w:sz w:val="24"/>
          <w:szCs w:val="24"/>
        </w:rPr>
      </w:pPr>
      <w:r>
        <w:rPr>
          <w:rFonts w:cs="Arial"/>
          <w:sz w:val="24"/>
          <w:szCs w:val="24"/>
        </w:rPr>
        <w:t>Find the</w:t>
      </w:r>
      <w:r w:rsidR="00F9078B" w:rsidRPr="00F9078B">
        <w:rPr>
          <w:rFonts w:cs="Arial"/>
          <w:sz w:val="24"/>
          <w:szCs w:val="24"/>
        </w:rPr>
        <w:t xml:space="preserve"> template location</w:t>
      </w:r>
    </w:p>
    <w:p w14:paraId="3D26649F" w14:textId="5337DF16" w:rsidR="00F9078B" w:rsidRPr="00F9078B" w:rsidRDefault="00D105C6" w:rsidP="00D105C6">
      <w:pPr>
        <w:pStyle w:val="ListParagraph"/>
        <w:numPr>
          <w:ilvl w:val="2"/>
          <w:numId w:val="2"/>
        </w:numPr>
        <w:spacing w:after="0" w:line="240" w:lineRule="auto"/>
        <w:rPr>
          <w:rFonts w:cs="Arial"/>
          <w:sz w:val="24"/>
          <w:szCs w:val="24"/>
        </w:rPr>
      </w:pPr>
      <w:r>
        <w:rPr>
          <w:rFonts w:cs="Arial"/>
          <w:sz w:val="24"/>
          <w:szCs w:val="24"/>
        </w:rPr>
        <w:t>The fil</w:t>
      </w:r>
      <w:r w:rsidR="00F9078B" w:rsidRPr="00F9078B">
        <w:rPr>
          <w:rFonts w:cs="Arial"/>
          <w:sz w:val="24"/>
          <w:szCs w:val="24"/>
        </w:rPr>
        <w:t>e path</w:t>
      </w:r>
      <w:r>
        <w:rPr>
          <w:rFonts w:cs="Arial"/>
          <w:sz w:val="24"/>
          <w:szCs w:val="24"/>
        </w:rPr>
        <w:t xml:space="preserve"> is</w:t>
      </w:r>
      <w:r w:rsidR="00F9078B" w:rsidRPr="00F9078B">
        <w:rPr>
          <w:rFonts w:cs="Arial"/>
          <w:sz w:val="24"/>
          <w:szCs w:val="24"/>
        </w:rPr>
        <w:t xml:space="preserve"> </w:t>
      </w:r>
      <w:r>
        <w:rPr>
          <w:rFonts w:cs="Arial"/>
          <w:sz w:val="24"/>
          <w:szCs w:val="24"/>
        </w:rPr>
        <w:t>“</w:t>
      </w:r>
      <w:r w:rsidR="00F9078B" w:rsidRPr="00F9078B">
        <w:rPr>
          <w:rFonts w:cs="Arial"/>
          <w:sz w:val="24"/>
          <w:szCs w:val="24"/>
        </w:rPr>
        <w:t>C:\Program files x86\Applied Biosystems\QuantStudio Real-time PCR Software\Templates</w:t>
      </w:r>
      <w:r>
        <w:rPr>
          <w:rFonts w:cs="Arial"/>
          <w:sz w:val="24"/>
          <w:szCs w:val="24"/>
        </w:rPr>
        <w:t>”</w:t>
      </w:r>
    </w:p>
    <w:p w14:paraId="04EF0B92" w14:textId="0C39D8DC" w:rsidR="00F9078B" w:rsidRPr="00F9078B" w:rsidRDefault="00F9078B" w:rsidP="00D105C6">
      <w:pPr>
        <w:pStyle w:val="ListParagraph"/>
        <w:numPr>
          <w:ilvl w:val="2"/>
          <w:numId w:val="2"/>
        </w:numPr>
        <w:spacing w:after="0" w:line="240" w:lineRule="auto"/>
        <w:rPr>
          <w:rFonts w:cs="Arial"/>
          <w:sz w:val="24"/>
          <w:szCs w:val="24"/>
        </w:rPr>
      </w:pPr>
      <w:r w:rsidRPr="00F9078B">
        <w:rPr>
          <w:rFonts w:cs="Arial"/>
          <w:sz w:val="24"/>
          <w:szCs w:val="24"/>
        </w:rPr>
        <w:t xml:space="preserve">Select </w:t>
      </w:r>
      <w:r w:rsidRPr="00D105C6">
        <w:rPr>
          <w:rFonts w:cs="Arial"/>
          <w:b/>
          <w:sz w:val="24"/>
          <w:szCs w:val="24"/>
        </w:rPr>
        <w:t>Templates</w:t>
      </w:r>
      <w:r w:rsidR="00D105C6">
        <w:rPr>
          <w:rFonts w:cs="Arial"/>
          <w:sz w:val="24"/>
          <w:szCs w:val="24"/>
        </w:rPr>
        <w:t>.</w:t>
      </w:r>
    </w:p>
    <w:p w14:paraId="43FF16B3" w14:textId="01465BA2" w:rsidR="00F9078B" w:rsidRPr="00D105C6" w:rsidRDefault="00F9078B" w:rsidP="00D105C6">
      <w:pPr>
        <w:pStyle w:val="ListParagraph"/>
        <w:numPr>
          <w:ilvl w:val="2"/>
          <w:numId w:val="2"/>
        </w:numPr>
        <w:spacing w:after="0" w:line="240" w:lineRule="auto"/>
        <w:rPr>
          <w:rFonts w:cs="Arial"/>
          <w:sz w:val="24"/>
          <w:szCs w:val="24"/>
        </w:rPr>
      </w:pPr>
      <w:r w:rsidRPr="00D105C6">
        <w:rPr>
          <w:rFonts w:cs="Arial"/>
          <w:sz w:val="24"/>
          <w:szCs w:val="24"/>
        </w:rPr>
        <w:t xml:space="preserve">Create </w:t>
      </w:r>
      <w:r w:rsidR="00D105C6" w:rsidRPr="00D105C6">
        <w:rPr>
          <w:rFonts w:cs="Arial"/>
          <w:sz w:val="24"/>
          <w:szCs w:val="24"/>
        </w:rPr>
        <w:t xml:space="preserve">a </w:t>
      </w:r>
      <w:r w:rsidRPr="00D105C6">
        <w:rPr>
          <w:rFonts w:cs="Arial"/>
          <w:sz w:val="24"/>
          <w:szCs w:val="24"/>
        </w:rPr>
        <w:t>new folder called “RIH Templates”</w:t>
      </w:r>
    </w:p>
    <w:p w14:paraId="4748D379" w14:textId="0920A24D" w:rsidR="003B4EDE" w:rsidRPr="00491CED" w:rsidRDefault="003B4EDE" w:rsidP="005A1EC2">
      <w:pPr>
        <w:pStyle w:val="ListParagraph"/>
        <w:numPr>
          <w:ilvl w:val="1"/>
          <w:numId w:val="2"/>
        </w:numPr>
        <w:spacing w:after="0" w:line="240" w:lineRule="auto"/>
        <w:rPr>
          <w:rFonts w:cs="Arial"/>
          <w:sz w:val="24"/>
          <w:szCs w:val="24"/>
        </w:rPr>
      </w:pPr>
      <w:r w:rsidRPr="00491CED">
        <w:rPr>
          <w:rFonts w:cs="Arial"/>
          <w:sz w:val="24"/>
          <w:szCs w:val="24"/>
        </w:rPr>
        <w:t>Shutting down the instrument:</w:t>
      </w:r>
    </w:p>
    <w:p w14:paraId="31C15329" w14:textId="519BCC7B" w:rsidR="00303C71" w:rsidRDefault="00814449" w:rsidP="005A1EC2">
      <w:pPr>
        <w:pStyle w:val="ListParagraph"/>
        <w:numPr>
          <w:ilvl w:val="2"/>
          <w:numId w:val="2"/>
        </w:numPr>
        <w:spacing w:after="0" w:line="240" w:lineRule="auto"/>
        <w:rPr>
          <w:rFonts w:cs="Arial"/>
          <w:sz w:val="24"/>
          <w:szCs w:val="24"/>
        </w:rPr>
      </w:pPr>
      <w:r>
        <w:rPr>
          <w:rFonts w:cs="Arial"/>
          <w:sz w:val="24"/>
          <w:szCs w:val="24"/>
        </w:rPr>
        <w:lastRenderedPageBreak/>
        <w:t xml:space="preserve">After </w:t>
      </w:r>
      <w:r w:rsidR="00303C71">
        <w:rPr>
          <w:rFonts w:cs="Arial"/>
          <w:sz w:val="24"/>
          <w:szCs w:val="24"/>
        </w:rPr>
        <w:t xml:space="preserve">a </w:t>
      </w:r>
      <w:r>
        <w:rPr>
          <w:rFonts w:cs="Arial"/>
          <w:sz w:val="24"/>
          <w:szCs w:val="24"/>
        </w:rPr>
        <w:t>run is complete, the QuantStudio 7 Flex can be powered down</w:t>
      </w:r>
      <w:r w:rsidR="00303C71">
        <w:rPr>
          <w:rFonts w:cs="Arial"/>
          <w:sz w:val="24"/>
          <w:szCs w:val="24"/>
        </w:rPr>
        <w:t>.</w:t>
      </w:r>
    </w:p>
    <w:p w14:paraId="45AA768D" w14:textId="08385605" w:rsidR="00303C71" w:rsidRPr="002B6126" w:rsidRDefault="00303C71" w:rsidP="00303C71">
      <w:pPr>
        <w:pStyle w:val="ListParagraph"/>
        <w:numPr>
          <w:ilvl w:val="2"/>
          <w:numId w:val="2"/>
        </w:numPr>
        <w:spacing w:after="0" w:line="240" w:lineRule="auto"/>
        <w:rPr>
          <w:rFonts w:cs="Arial"/>
          <w:sz w:val="24"/>
          <w:szCs w:val="24"/>
        </w:rPr>
      </w:pPr>
      <w:r>
        <w:rPr>
          <w:rFonts w:cs="PalatinoLinotype"/>
          <w:sz w:val="24"/>
          <w:szCs w:val="24"/>
        </w:rPr>
        <w:t xml:space="preserve">To power down the instrument, if the touchscreen is not blank, touch the power button symbol on the </w:t>
      </w:r>
      <w:r>
        <w:rPr>
          <w:rFonts w:cs="Arial"/>
          <w:sz w:val="24"/>
          <w:szCs w:val="24"/>
        </w:rPr>
        <w:t xml:space="preserve">lower left of the touch </w:t>
      </w:r>
      <w:r>
        <w:rPr>
          <w:rFonts w:cs="PalatinoLinotype"/>
          <w:sz w:val="24"/>
          <w:szCs w:val="24"/>
        </w:rPr>
        <w:t>screen to place the instrument in stand-by mode.</w:t>
      </w:r>
    </w:p>
    <w:p w14:paraId="354798F1" w14:textId="2B5A6199" w:rsidR="003B4EDE" w:rsidRDefault="00303C71" w:rsidP="005A1EC2">
      <w:pPr>
        <w:pStyle w:val="ListParagraph"/>
        <w:numPr>
          <w:ilvl w:val="2"/>
          <w:numId w:val="2"/>
        </w:numPr>
        <w:spacing w:after="0" w:line="240" w:lineRule="auto"/>
        <w:rPr>
          <w:rFonts w:cs="Arial"/>
          <w:sz w:val="24"/>
          <w:szCs w:val="24"/>
        </w:rPr>
      </w:pPr>
      <w:r>
        <w:rPr>
          <w:rFonts w:cs="Arial"/>
          <w:sz w:val="24"/>
          <w:szCs w:val="24"/>
        </w:rPr>
        <w:t>T</w:t>
      </w:r>
      <w:r w:rsidR="003B4EDE" w:rsidRPr="00491CED">
        <w:rPr>
          <w:rFonts w:cs="Arial"/>
          <w:sz w:val="24"/>
          <w:szCs w:val="24"/>
        </w:rPr>
        <w:t>o s</w:t>
      </w:r>
      <w:r w:rsidR="00814449">
        <w:rPr>
          <w:rFonts w:cs="Arial"/>
          <w:sz w:val="24"/>
          <w:szCs w:val="24"/>
        </w:rPr>
        <w:t>witch off the instrument completely,</w:t>
      </w:r>
      <w:r w:rsidRPr="00303C71">
        <w:rPr>
          <w:rFonts w:cs="PalatinoLinotype"/>
          <w:sz w:val="24"/>
          <w:szCs w:val="24"/>
        </w:rPr>
        <w:t xml:space="preserve"> </w:t>
      </w:r>
      <w:r>
        <w:rPr>
          <w:rFonts w:cs="PalatinoLinotype"/>
          <w:sz w:val="24"/>
          <w:szCs w:val="24"/>
        </w:rPr>
        <w:t>t</w:t>
      </w:r>
      <w:r w:rsidRPr="002B6126">
        <w:rPr>
          <w:rFonts w:cs="PalatinoLinotype"/>
          <w:sz w:val="24"/>
          <w:szCs w:val="24"/>
        </w:rPr>
        <w:t>oggle the power button</w:t>
      </w:r>
      <w:r w:rsidR="00814449">
        <w:rPr>
          <w:rFonts w:cs="Arial"/>
          <w:sz w:val="24"/>
          <w:szCs w:val="24"/>
        </w:rPr>
        <w:t xml:space="preserve"> on the left back of the instrument</w:t>
      </w:r>
      <w:r w:rsidR="003B4EDE" w:rsidRPr="00196221">
        <w:rPr>
          <w:rFonts w:cs="Arial"/>
          <w:sz w:val="24"/>
          <w:szCs w:val="24"/>
        </w:rPr>
        <w:t>.</w:t>
      </w:r>
    </w:p>
    <w:p w14:paraId="27150BE7" w14:textId="5A348480" w:rsidR="00303C71" w:rsidRPr="00303C71" w:rsidRDefault="00303C71" w:rsidP="005A1EC2">
      <w:pPr>
        <w:pStyle w:val="ListParagraph"/>
        <w:numPr>
          <w:ilvl w:val="2"/>
          <w:numId w:val="2"/>
        </w:numPr>
        <w:spacing w:after="0" w:line="240" w:lineRule="auto"/>
        <w:rPr>
          <w:rFonts w:cs="Arial"/>
          <w:sz w:val="24"/>
          <w:szCs w:val="24"/>
        </w:rPr>
      </w:pPr>
      <w:r w:rsidRPr="00303C71">
        <w:rPr>
          <w:rFonts w:cs="PalatinoLinotype"/>
          <w:sz w:val="24"/>
          <w:szCs w:val="24"/>
        </w:rPr>
        <w:t>If the QuantStudio™ 7 Flex System will not be used for a week or there is a plan to move the instrument, power down and turn off the instrument. See p. 126 of Appendix D of the User Manual for additional details.</w:t>
      </w:r>
    </w:p>
    <w:p w14:paraId="16C31E02" w14:textId="77777777" w:rsidR="003B5092" w:rsidRPr="00196221" w:rsidRDefault="003B5092" w:rsidP="002675D8">
      <w:pPr>
        <w:pStyle w:val="ListParagraph"/>
        <w:spacing w:after="0" w:line="240" w:lineRule="auto"/>
        <w:ind w:left="2160"/>
        <w:rPr>
          <w:rFonts w:cs="Arial"/>
          <w:sz w:val="24"/>
          <w:szCs w:val="24"/>
        </w:rPr>
      </w:pPr>
    </w:p>
    <w:p w14:paraId="5662FF01" w14:textId="3E507F26" w:rsidR="00F0797C" w:rsidRPr="005A1EC2" w:rsidRDefault="00F0797C" w:rsidP="005A1EC2">
      <w:pPr>
        <w:pStyle w:val="ListParagraph"/>
        <w:numPr>
          <w:ilvl w:val="0"/>
          <w:numId w:val="1"/>
        </w:numPr>
        <w:spacing w:after="0" w:line="240" w:lineRule="auto"/>
        <w:rPr>
          <w:rFonts w:cs="Arial"/>
          <w:b/>
          <w:sz w:val="24"/>
          <w:szCs w:val="24"/>
          <w:u w:val="single"/>
        </w:rPr>
      </w:pPr>
      <w:r w:rsidRPr="005A1EC2">
        <w:rPr>
          <w:rFonts w:cs="Arial"/>
          <w:b/>
          <w:sz w:val="24"/>
          <w:szCs w:val="24"/>
          <w:u w:val="single"/>
        </w:rPr>
        <w:t>QC AND MAINTENANCE:</w:t>
      </w:r>
    </w:p>
    <w:p w14:paraId="2EDD9FC2" w14:textId="77777777" w:rsidR="00972F7F" w:rsidRPr="00196221" w:rsidRDefault="00972F7F" w:rsidP="005A1EC2">
      <w:pPr>
        <w:pStyle w:val="ListParagraph"/>
        <w:numPr>
          <w:ilvl w:val="1"/>
          <w:numId w:val="1"/>
        </w:numPr>
        <w:spacing w:after="0" w:line="240" w:lineRule="auto"/>
        <w:rPr>
          <w:rFonts w:cs="Arial"/>
          <w:sz w:val="24"/>
          <w:szCs w:val="24"/>
        </w:rPr>
      </w:pPr>
      <w:r w:rsidRPr="00196221">
        <w:rPr>
          <w:rFonts w:cs="Arial"/>
          <w:sz w:val="24"/>
          <w:szCs w:val="24"/>
        </w:rPr>
        <w:t>After each protocol run:</w:t>
      </w:r>
    </w:p>
    <w:p w14:paraId="07469984" w14:textId="6BC0E1A7" w:rsidR="00972F7F" w:rsidRPr="00196221" w:rsidRDefault="003C54E1" w:rsidP="005A1EC2">
      <w:pPr>
        <w:pStyle w:val="ListParagraph"/>
        <w:numPr>
          <w:ilvl w:val="2"/>
          <w:numId w:val="1"/>
        </w:numPr>
        <w:spacing w:after="0" w:line="240" w:lineRule="auto"/>
        <w:rPr>
          <w:rFonts w:cs="Arial"/>
          <w:sz w:val="24"/>
          <w:szCs w:val="24"/>
        </w:rPr>
      </w:pPr>
      <w:r>
        <w:rPr>
          <w:rFonts w:cs="Arial"/>
          <w:sz w:val="24"/>
          <w:szCs w:val="24"/>
        </w:rPr>
        <w:t xml:space="preserve">Remove plate from machine by clicking on </w:t>
      </w:r>
      <w:r w:rsidRPr="00303C71">
        <w:rPr>
          <w:rFonts w:cs="Arial"/>
          <w:b/>
          <w:sz w:val="24"/>
          <w:szCs w:val="24"/>
        </w:rPr>
        <w:t>Instrument</w:t>
      </w:r>
      <w:r>
        <w:rPr>
          <w:rFonts w:cs="Arial"/>
          <w:sz w:val="24"/>
          <w:szCs w:val="24"/>
        </w:rPr>
        <w:t xml:space="preserve"> on the top of the screen and then </w:t>
      </w:r>
      <w:r w:rsidRPr="00603922">
        <w:rPr>
          <w:rFonts w:cs="Arial"/>
          <w:b/>
          <w:sz w:val="24"/>
          <w:szCs w:val="24"/>
        </w:rPr>
        <w:t>Instrument Console</w:t>
      </w:r>
      <w:r>
        <w:rPr>
          <w:rFonts w:cs="Arial"/>
          <w:sz w:val="24"/>
          <w:szCs w:val="24"/>
        </w:rPr>
        <w:t xml:space="preserve">. Click </w:t>
      </w:r>
      <w:r w:rsidRPr="00603922">
        <w:rPr>
          <w:rFonts w:cs="Arial"/>
          <w:b/>
          <w:sz w:val="24"/>
          <w:szCs w:val="24"/>
        </w:rPr>
        <w:t>Open Door</w:t>
      </w:r>
      <w:r>
        <w:rPr>
          <w:rFonts w:cs="Arial"/>
          <w:sz w:val="24"/>
          <w:szCs w:val="24"/>
        </w:rPr>
        <w:t xml:space="preserve">, remove plate, </w:t>
      </w:r>
      <w:r w:rsidR="005A1EC2">
        <w:rPr>
          <w:rFonts w:cs="Arial"/>
          <w:sz w:val="24"/>
          <w:szCs w:val="24"/>
        </w:rPr>
        <w:t>and then</w:t>
      </w:r>
      <w:r>
        <w:rPr>
          <w:rFonts w:cs="Arial"/>
          <w:sz w:val="24"/>
          <w:szCs w:val="24"/>
        </w:rPr>
        <w:t xml:space="preserve"> click on </w:t>
      </w:r>
      <w:r w:rsidRPr="00603922">
        <w:rPr>
          <w:rFonts w:cs="Arial"/>
          <w:b/>
          <w:sz w:val="24"/>
          <w:szCs w:val="24"/>
        </w:rPr>
        <w:t>Close Door</w:t>
      </w:r>
      <w:r w:rsidR="00972F7F" w:rsidRPr="00196221">
        <w:rPr>
          <w:rFonts w:cs="Arial"/>
          <w:sz w:val="24"/>
          <w:szCs w:val="24"/>
        </w:rPr>
        <w:t>.</w:t>
      </w:r>
      <w:r w:rsidR="006D5712">
        <w:rPr>
          <w:rFonts w:cs="Arial"/>
          <w:sz w:val="24"/>
          <w:szCs w:val="24"/>
        </w:rPr>
        <w:t xml:space="preserve"> Alternatively, click on the touch screen </w:t>
      </w:r>
      <w:r w:rsidR="00303C71" w:rsidRPr="00303C71">
        <w:rPr>
          <w:rFonts w:cs="Arial"/>
          <w:b/>
          <w:sz w:val="24"/>
          <w:szCs w:val="24"/>
        </w:rPr>
        <w:t>D</w:t>
      </w:r>
      <w:r w:rsidR="006D5712" w:rsidRPr="00303C71">
        <w:rPr>
          <w:rFonts w:cs="Arial"/>
          <w:b/>
          <w:sz w:val="24"/>
          <w:szCs w:val="24"/>
        </w:rPr>
        <w:t>oor</w:t>
      </w:r>
      <w:r w:rsidR="006D5712">
        <w:rPr>
          <w:rFonts w:cs="Arial"/>
          <w:sz w:val="24"/>
          <w:szCs w:val="24"/>
        </w:rPr>
        <w:t xml:space="preserve"> icon to open and close the instrument door.</w:t>
      </w:r>
    </w:p>
    <w:p w14:paraId="4427A24A" w14:textId="0E4A177F" w:rsidR="00972F7F" w:rsidRPr="003C54E1" w:rsidRDefault="003C54E1" w:rsidP="005A1EC2">
      <w:pPr>
        <w:pStyle w:val="ListParagraph"/>
        <w:numPr>
          <w:ilvl w:val="2"/>
          <w:numId w:val="1"/>
        </w:numPr>
        <w:spacing w:after="0" w:line="240" w:lineRule="auto"/>
        <w:rPr>
          <w:rFonts w:cs="Arial"/>
          <w:sz w:val="24"/>
          <w:szCs w:val="24"/>
        </w:rPr>
      </w:pPr>
      <w:r>
        <w:rPr>
          <w:rFonts w:cs="Arial"/>
          <w:sz w:val="24"/>
          <w:szCs w:val="24"/>
        </w:rPr>
        <w:t>Power down the instrument by pressing the power button on the lower left of the touch screen on the instrument.</w:t>
      </w:r>
    </w:p>
    <w:p w14:paraId="3F89C52D" w14:textId="0C89D0FC" w:rsidR="00972F7F" w:rsidRPr="00196221" w:rsidRDefault="003C54E1" w:rsidP="005A1EC2">
      <w:pPr>
        <w:pStyle w:val="ListParagraph"/>
        <w:numPr>
          <w:ilvl w:val="1"/>
          <w:numId w:val="1"/>
        </w:numPr>
        <w:spacing w:after="0" w:line="240" w:lineRule="auto"/>
        <w:rPr>
          <w:rFonts w:cs="Arial"/>
          <w:sz w:val="24"/>
          <w:szCs w:val="24"/>
        </w:rPr>
      </w:pPr>
      <w:r>
        <w:rPr>
          <w:rFonts w:cs="Arial"/>
          <w:sz w:val="24"/>
          <w:szCs w:val="24"/>
        </w:rPr>
        <w:t>Weekly</w:t>
      </w:r>
      <w:r w:rsidR="00972F7F" w:rsidRPr="00196221">
        <w:rPr>
          <w:rFonts w:cs="Arial"/>
          <w:sz w:val="24"/>
          <w:szCs w:val="24"/>
        </w:rPr>
        <w:t>:</w:t>
      </w:r>
    </w:p>
    <w:p w14:paraId="235E3673" w14:textId="2D0933AF" w:rsidR="00972F7F" w:rsidRPr="00196221" w:rsidRDefault="003C54E1" w:rsidP="005A1EC2">
      <w:pPr>
        <w:pStyle w:val="ListParagraph"/>
        <w:numPr>
          <w:ilvl w:val="2"/>
          <w:numId w:val="1"/>
        </w:numPr>
        <w:spacing w:after="0" w:line="240" w:lineRule="auto"/>
        <w:rPr>
          <w:rFonts w:cs="Arial"/>
          <w:sz w:val="24"/>
          <w:szCs w:val="24"/>
        </w:rPr>
      </w:pPr>
      <w:r>
        <w:rPr>
          <w:rFonts w:cs="Arial"/>
          <w:sz w:val="24"/>
          <w:szCs w:val="24"/>
        </w:rPr>
        <w:t>Check the computer disc space. If necessary, archive or back up your experiment files and instrument settings.</w:t>
      </w:r>
    </w:p>
    <w:p w14:paraId="705BB137" w14:textId="2B425BA9" w:rsidR="00972F7F" w:rsidRPr="00196221" w:rsidRDefault="003C54E1" w:rsidP="005A1EC2">
      <w:pPr>
        <w:pStyle w:val="ListParagraph"/>
        <w:numPr>
          <w:ilvl w:val="2"/>
          <w:numId w:val="1"/>
        </w:numPr>
        <w:spacing w:after="0" w:line="240" w:lineRule="auto"/>
        <w:rPr>
          <w:rFonts w:cs="Arial"/>
          <w:sz w:val="24"/>
          <w:szCs w:val="24"/>
        </w:rPr>
      </w:pPr>
      <w:r>
        <w:rPr>
          <w:rFonts w:cs="Arial"/>
          <w:sz w:val="24"/>
          <w:szCs w:val="24"/>
        </w:rPr>
        <w:t xml:space="preserve">Power off the computer </w:t>
      </w:r>
      <w:r w:rsidR="00303C71">
        <w:rPr>
          <w:rFonts w:cs="Arial"/>
          <w:sz w:val="24"/>
          <w:szCs w:val="24"/>
        </w:rPr>
        <w:t xml:space="preserve">that controls the instrument. Wait 30 seconds, </w:t>
      </w:r>
      <w:r w:rsidR="0050062B">
        <w:rPr>
          <w:rFonts w:cs="Arial"/>
          <w:sz w:val="24"/>
          <w:szCs w:val="24"/>
        </w:rPr>
        <w:t>and then</w:t>
      </w:r>
      <w:r w:rsidR="00303C71">
        <w:rPr>
          <w:rFonts w:cs="Arial"/>
          <w:sz w:val="24"/>
          <w:szCs w:val="24"/>
        </w:rPr>
        <w:t xml:space="preserve"> turn </w:t>
      </w:r>
      <w:r>
        <w:rPr>
          <w:rFonts w:cs="Arial"/>
          <w:sz w:val="24"/>
          <w:szCs w:val="24"/>
        </w:rPr>
        <w:t xml:space="preserve">the computer </w:t>
      </w:r>
      <w:r w:rsidR="00303C71">
        <w:rPr>
          <w:rFonts w:cs="Arial"/>
          <w:sz w:val="24"/>
          <w:szCs w:val="24"/>
        </w:rPr>
        <w:t>back on</w:t>
      </w:r>
      <w:r>
        <w:rPr>
          <w:rFonts w:cs="Arial"/>
          <w:sz w:val="24"/>
          <w:szCs w:val="24"/>
        </w:rPr>
        <w:t>.</w:t>
      </w:r>
    </w:p>
    <w:p w14:paraId="1B911945" w14:textId="5C427DAF" w:rsidR="005A1EC2" w:rsidRPr="00303C71" w:rsidRDefault="003C54E1" w:rsidP="005A1EC2">
      <w:pPr>
        <w:pStyle w:val="ListParagraph"/>
        <w:numPr>
          <w:ilvl w:val="2"/>
          <w:numId w:val="1"/>
        </w:numPr>
        <w:spacing w:after="0" w:line="240" w:lineRule="auto"/>
        <w:rPr>
          <w:rFonts w:cs="Arial"/>
          <w:sz w:val="24"/>
          <w:szCs w:val="24"/>
        </w:rPr>
      </w:pPr>
      <w:r w:rsidRPr="00303C71">
        <w:rPr>
          <w:rFonts w:cs="Arial"/>
          <w:sz w:val="24"/>
          <w:szCs w:val="24"/>
        </w:rPr>
        <w:t>Clean the surface of the instrument with a lint-free cloth.</w:t>
      </w:r>
    </w:p>
    <w:p w14:paraId="1184FD95" w14:textId="77777777" w:rsidR="00972F7F" w:rsidRPr="00196221" w:rsidRDefault="00972F7F" w:rsidP="005A1EC2">
      <w:pPr>
        <w:pStyle w:val="ListParagraph"/>
        <w:numPr>
          <w:ilvl w:val="1"/>
          <w:numId w:val="1"/>
        </w:numPr>
        <w:spacing w:after="0" w:line="240" w:lineRule="auto"/>
        <w:rPr>
          <w:rFonts w:cs="Arial"/>
          <w:sz w:val="24"/>
          <w:szCs w:val="24"/>
        </w:rPr>
      </w:pPr>
      <w:r w:rsidRPr="00196221">
        <w:rPr>
          <w:rFonts w:cs="Arial"/>
          <w:sz w:val="24"/>
          <w:szCs w:val="24"/>
        </w:rPr>
        <w:t>Monthly:</w:t>
      </w:r>
    </w:p>
    <w:p w14:paraId="5BEAE71C" w14:textId="65373B24" w:rsidR="00D445E3" w:rsidRDefault="003C54E1" w:rsidP="005A1EC2">
      <w:pPr>
        <w:pStyle w:val="ListParagraph"/>
        <w:numPr>
          <w:ilvl w:val="2"/>
          <w:numId w:val="1"/>
        </w:numPr>
        <w:spacing w:after="0" w:line="240" w:lineRule="auto"/>
        <w:rPr>
          <w:rFonts w:cs="Arial"/>
          <w:sz w:val="24"/>
          <w:szCs w:val="24"/>
        </w:rPr>
      </w:pPr>
      <w:r>
        <w:rPr>
          <w:rFonts w:cs="Arial"/>
          <w:sz w:val="24"/>
          <w:szCs w:val="24"/>
        </w:rPr>
        <w:t>Perform background calibration.</w:t>
      </w:r>
      <w:r w:rsidR="00D445E3">
        <w:rPr>
          <w:rFonts w:cs="Arial"/>
          <w:sz w:val="24"/>
          <w:szCs w:val="24"/>
        </w:rPr>
        <w:t xml:space="preserve"> Remov</w:t>
      </w:r>
      <w:r w:rsidR="00303C71">
        <w:rPr>
          <w:rFonts w:cs="Arial"/>
          <w:sz w:val="24"/>
          <w:szCs w:val="24"/>
        </w:rPr>
        <w:t>e background plate from freezer and</w:t>
      </w:r>
      <w:r w:rsidR="00D445E3">
        <w:rPr>
          <w:rFonts w:cs="Arial"/>
          <w:sz w:val="24"/>
          <w:szCs w:val="24"/>
        </w:rPr>
        <w:t xml:space="preserve"> thaw 30 minutes in the dark.</w:t>
      </w:r>
      <w:r w:rsidR="004276B6" w:rsidRPr="004276B6">
        <w:rPr>
          <w:rFonts w:cs="Arial"/>
          <w:sz w:val="24"/>
          <w:szCs w:val="24"/>
        </w:rPr>
        <w:t xml:space="preserve"> </w:t>
      </w:r>
      <w:r w:rsidR="004276B6">
        <w:rPr>
          <w:rFonts w:cs="Arial"/>
          <w:sz w:val="24"/>
          <w:szCs w:val="24"/>
        </w:rPr>
        <w:t xml:space="preserve">Use the plate within 2 hours of defrosting it. </w:t>
      </w:r>
      <w:r w:rsidR="00D445E3">
        <w:rPr>
          <w:rFonts w:cs="Arial"/>
          <w:sz w:val="24"/>
          <w:szCs w:val="24"/>
        </w:rPr>
        <w:t>Vortex plate and centrifuge 2 minutes at &lt;1500 rpm.</w:t>
      </w:r>
      <w:r w:rsidR="004276B6">
        <w:rPr>
          <w:rFonts w:cs="Arial"/>
          <w:sz w:val="24"/>
          <w:szCs w:val="24"/>
        </w:rPr>
        <w:t xml:space="preserve"> Make sure all liquid is at the bottom of the well.</w:t>
      </w:r>
      <w:r w:rsidR="00085D77">
        <w:rPr>
          <w:rFonts w:cs="Arial"/>
          <w:sz w:val="24"/>
          <w:szCs w:val="24"/>
        </w:rPr>
        <w:t xml:space="preserve"> Do not allow the bott</w:t>
      </w:r>
      <w:r w:rsidR="00303C71">
        <w:rPr>
          <w:rFonts w:cs="Arial"/>
          <w:sz w:val="24"/>
          <w:szCs w:val="24"/>
        </w:rPr>
        <w:t>om of the plate to become dirty, as it</w:t>
      </w:r>
      <w:r w:rsidR="00085D77">
        <w:rPr>
          <w:rFonts w:cs="Arial"/>
          <w:sz w:val="24"/>
          <w:szCs w:val="24"/>
        </w:rPr>
        <w:t xml:space="preserve"> can contaminate the sample block.</w:t>
      </w:r>
    </w:p>
    <w:p w14:paraId="0516AA14" w14:textId="426DB67C" w:rsidR="00D445E3" w:rsidRDefault="00D445E3"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4276B6">
        <w:rPr>
          <w:rFonts w:cs="Arial"/>
          <w:b/>
          <w:sz w:val="24"/>
          <w:szCs w:val="24"/>
        </w:rPr>
        <w:t>Instrument Consol</w:t>
      </w:r>
      <w:r w:rsidR="00546B14" w:rsidRPr="004276B6">
        <w:rPr>
          <w:rFonts w:cs="Arial"/>
          <w:b/>
          <w:sz w:val="24"/>
          <w:szCs w:val="24"/>
        </w:rPr>
        <w:t>e</w:t>
      </w:r>
      <w:r>
        <w:rPr>
          <w:rFonts w:cs="Arial"/>
          <w:sz w:val="24"/>
          <w:szCs w:val="24"/>
        </w:rPr>
        <w:t xml:space="preserve"> and select the instrument icon. </w:t>
      </w:r>
    </w:p>
    <w:p w14:paraId="16E5ADDC" w14:textId="06F2DAC8" w:rsidR="00D445E3" w:rsidRDefault="00D445E3"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4276B6">
        <w:rPr>
          <w:rFonts w:cs="Arial"/>
          <w:b/>
          <w:sz w:val="24"/>
          <w:szCs w:val="24"/>
        </w:rPr>
        <w:t>Manage Instrument</w:t>
      </w:r>
      <w:r w:rsidR="00303C71">
        <w:rPr>
          <w:rFonts w:cs="Arial"/>
          <w:b/>
          <w:sz w:val="24"/>
          <w:szCs w:val="24"/>
        </w:rPr>
        <w:t>&gt;</w:t>
      </w:r>
      <w:r>
        <w:rPr>
          <w:rFonts w:cs="Arial"/>
          <w:sz w:val="24"/>
          <w:szCs w:val="24"/>
        </w:rPr>
        <w:t xml:space="preserve"> </w:t>
      </w:r>
      <w:r w:rsidRPr="004276B6">
        <w:rPr>
          <w:rFonts w:cs="Arial"/>
          <w:b/>
          <w:sz w:val="24"/>
          <w:szCs w:val="24"/>
        </w:rPr>
        <w:t>Maintenance</w:t>
      </w:r>
      <w:r w:rsidR="00303C71">
        <w:rPr>
          <w:rFonts w:cs="Arial"/>
          <w:b/>
          <w:sz w:val="24"/>
          <w:szCs w:val="24"/>
        </w:rPr>
        <w:t>&gt;</w:t>
      </w:r>
      <w:r>
        <w:rPr>
          <w:rFonts w:cs="Arial"/>
          <w:sz w:val="24"/>
          <w:szCs w:val="24"/>
        </w:rPr>
        <w:t xml:space="preserve"> </w:t>
      </w:r>
      <w:r w:rsidRPr="004276B6">
        <w:rPr>
          <w:rFonts w:cs="Arial"/>
          <w:b/>
          <w:sz w:val="24"/>
          <w:szCs w:val="24"/>
        </w:rPr>
        <w:t>Background</w:t>
      </w:r>
      <w:r w:rsidR="00303C71">
        <w:rPr>
          <w:rFonts w:cs="Arial"/>
          <w:b/>
          <w:sz w:val="24"/>
          <w:szCs w:val="24"/>
        </w:rPr>
        <w:t>&gt;</w:t>
      </w:r>
      <w:r>
        <w:rPr>
          <w:rFonts w:cs="Arial"/>
          <w:sz w:val="24"/>
          <w:szCs w:val="24"/>
        </w:rPr>
        <w:t xml:space="preserve"> then </w:t>
      </w:r>
      <w:r w:rsidRPr="004276B6">
        <w:rPr>
          <w:rFonts w:cs="Arial"/>
          <w:b/>
          <w:sz w:val="24"/>
          <w:szCs w:val="24"/>
        </w:rPr>
        <w:t>Start Calibration</w:t>
      </w:r>
      <w:r>
        <w:rPr>
          <w:rFonts w:cs="Arial"/>
          <w:sz w:val="24"/>
          <w:szCs w:val="24"/>
        </w:rPr>
        <w:t>.</w:t>
      </w:r>
    </w:p>
    <w:p w14:paraId="619E7DA7" w14:textId="03B55D7D" w:rsidR="00D445E3" w:rsidRPr="005A1EC2" w:rsidRDefault="00D445E3" w:rsidP="004276B6">
      <w:pPr>
        <w:pStyle w:val="ListParagraph"/>
        <w:numPr>
          <w:ilvl w:val="3"/>
          <w:numId w:val="1"/>
        </w:numPr>
        <w:spacing w:after="0" w:line="240" w:lineRule="auto"/>
        <w:rPr>
          <w:rFonts w:cs="Arial"/>
          <w:sz w:val="24"/>
          <w:szCs w:val="24"/>
        </w:rPr>
      </w:pPr>
      <w:r>
        <w:rPr>
          <w:rFonts w:cs="Arial"/>
          <w:sz w:val="24"/>
          <w:szCs w:val="24"/>
        </w:rPr>
        <w:t xml:space="preserve">Click </w:t>
      </w:r>
      <w:r w:rsidRPr="004276B6">
        <w:rPr>
          <w:rFonts w:cs="Arial"/>
          <w:b/>
          <w:sz w:val="24"/>
          <w:szCs w:val="24"/>
        </w:rPr>
        <w:t>Next</w:t>
      </w:r>
      <w:r w:rsidR="00303C71">
        <w:rPr>
          <w:rFonts w:cs="Arial"/>
          <w:sz w:val="24"/>
          <w:szCs w:val="24"/>
        </w:rPr>
        <w:t xml:space="preserve"> and</w:t>
      </w:r>
      <w:r>
        <w:rPr>
          <w:rFonts w:cs="Arial"/>
          <w:sz w:val="24"/>
          <w:szCs w:val="24"/>
        </w:rPr>
        <w:t xml:space="preserve"> enter </w:t>
      </w:r>
      <w:r w:rsidR="004276B6">
        <w:rPr>
          <w:rFonts w:cs="Arial"/>
          <w:sz w:val="24"/>
          <w:szCs w:val="24"/>
        </w:rPr>
        <w:t xml:space="preserve">the reagent information. Load the plate onto the instrument by pressing the </w:t>
      </w:r>
      <w:r w:rsidR="00303C71">
        <w:rPr>
          <w:rFonts w:cs="Arial"/>
          <w:b/>
          <w:sz w:val="24"/>
          <w:szCs w:val="24"/>
        </w:rPr>
        <w:t>O</w:t>
      </w:r>
      <w:r w:rsidR="004276B6" w:rsidRPr="00303C71">
        <w:rPr>
          <w:rFonts w:cs="Arial"/>
          <w:b/>
          <w:sz w:val="24"/>
          <w:szCs w:val="24"/>
        </w:rPr>
        <w:t xml:space="preserve">pen </w:t>
      </w:r>
      <w:r w:rsidR="00303C71">
        <w:rPr>
          <w:rFonts w:cs="Arial"/>
          <w:b/>
          <w:sz w:val="24"/>
          <w:szCs w:val="24"/>
        </w:rPr>
        <w:t>D</w:t>
      </w:r>
      <w:r w:rsidR="004276B6" w:rsidRPr="00303C71">
        <w:rPr>
          <w:rFonts w:cs="Arial"/>
          <w:b/>
          <w:sz w:val="24"/>
          <w:szCs w:val="24"/>
        </w:rPr>
        <w:t>oor</w:t>
      </w:r>
      <w:r w:rsidR="004276B6">
        <w:rPr>
          <w:rFonts w:cs="Arial"/>
          <w:sz w:val="24"/>
          <w:szCs w:val="24"/>
        </w:rPr>
        <w:t xml:space="preserve"> icon, making sure the plate position A1 is in the top left corner of the plate adaptor. </w:t>
      </w:r>
      <w:r w:rsidR="00303C71">
        <w:rPr>
          <w:rFonts w:cs="Arial"/>
          <w:sz w:val="24"/>
          <w:szCs w:val="24"/>
        </w:rPr>
        <w:t xml:space="preserve">Close the door by pressing the </w:t>
      </w:r>
      <w:r w:rsidR="00303C71" w:rsidRPr="00303C71">
        <w:rPr>
          <w:rFonts w:cs="Arial"/>
          <w:b/>
          <w:sz w:val="24"/>
          <w:szCs w:val="24"/>
        </w:rPr>
        <w:t>C</w:t>
      </w:r>
      <w:r w:rsidR="004276B6" w:rsidRPr="00303C71">
        <w:rPr>
          <w:rFonts w:cs="Arial"/>
          <w:b/>
          <w:sz w:val="24"/>
          <w:szCs w:val="24"/>
        </w:rPr>
        <w:t xml:space="preserve">lose </w:t>
      </w:r>
      <w:r w:rsidR="00303C71" w:rsidRPr="00303C71">
        <w:rPr>
          <w:rFonts w:cs="Arial"/>
          <w:b/>
          <w:sz w:val="24"/>
          <w:szCs w:val="24"/>
        </w:rPr>
        <w:t>D</w:t>
      </w:r>
      <w:r w:rsidR="004276B6" w:rsidRPr="00303C71">
        <w:rPr>
          <w:rFonts w:cs="Arial"/>
          <w:b/>
          <w:sz w:val="24"/>
          <w:szCs w:val="24"/>
        </w:rPr>
        <w:t>oor</w:t>
      </w:r>
      <w:r w:rsidR="004276B6">
        <w:rPr>
          <w:rFonts w:cs="Arial"/>
          <w:sz w:val="24"/>
          <w:szCs w:val="24"/>
        </w:rPr>
        <w:t xml:space="preserve"> icon.</w:t>
      </w:r>
    </w:p>
    <w:p w14:paraId="0681DC5C" w14:textId="772E5845" w:rsidR="00D445E3" w:rsidRDefault="00D445E3" w:rsidP="005A1EC2">
      <w:pPr>
        <w:pStyle w:val="ListParagraph"/>
        <w:numPr>
          <w:ilvl w:val="3"/>
          <w:numId w:val="1"/>
        </w:numPr>
        <w:spacing w:after="0" w:line="240" w:lineRule="auto"/>
        <w:rPr>
          <w:rFonts w:cs="Arial"/>
          <w:sz w:val="24"/>
          <w:szCs w:val="24"/>
        </w:rPr>
      </w:pPr>
      <w:r>
        <w:rPr>
          <w:rFonts w:cs="Arial"/>
          <w:sz w:val="24"/>
          <w:szCs w:val="24"/>
        </w:rPr>
        <w:t xml:space="preserve">From the setup tab, select “Check the box when the background calibration plate has been loaded”, then click </w:t>
      </w:r>
      <w:r w:rsidRPr="004276B6">
        <w:rPr>
          <w:rFonts w:cs="Arial"/>
          <w:b/>
          <w:sz w:val="24"/>
          <w:szCs w:val="24"/>
        </w:rPr>
        <w:t>Next</w:t>
      </w:r>
      <w:r w:rsidR="00303C71">
        <w:rPr>
          <w:rFonts w:cs="Arial"/>
          <w:sz w:val="24"/>
          <w:szCs w:val="24"/>
        </w:rPr>
        <w:t>&gt;</w:t>
      </w:r>
      <w:r>
        <w:rPr>
          <w:rFonts w:cs="Arial"/>
          <w:sz w:val="24"/>
          <w:szCs w:val="24"/>
        </w:rPr>
        <w:t xml:space="preserve"> </w:t>
      </w:r>
      <w:r w:rsidRPr="004276B6">
        <w:rPr>
          <w:rFonts w:cs="Arial"/>
          <w:b/>
          <w:sz w:val="24"/>
          <w:szCs w:val="24"/>
        </w:rPr>
        <w:t>Start Run</w:t>
      </w:r>
      <w:r>
        <w:rPr>
          <w:rFonts w:cs="Arial"/>
          <w:sz w:val="24"/>
          <w:szCs w:val="24"/>
        </w:rPr>
        <w:t>.</w:t>
      </w:r>
    </w:p>
    <w:p w14:paraId="5A0401F6" w14:textId="42CD1E58" w:rsidR="00303C71" w:rsidRDefault="00D445E3" w:rsidP="005A1EC2">
      <w:pPr>
        <w:pStyle w:val="ListParagraph"/>
        <w:numPr>
          <w:ilvl w:val="3"/>
          <w:numId w:val="1"/>
        </w:numPr>
        <w:spacing w:after="0" w:line="240" w:lineRule="auto"/>
        <w:rPr>
          <w:rFonts w:cs="Arial"/>
          <w:sz w:val="24"/>
          <w:szCs w:val="24"/>
        </w:rPr>
      </w:pPr>
      <w:r>
        <w:rPr>
          <w:rFonts w:cs="Arial"/>
          <w:sz w:val="24"/>
          <w:szCs w:val="24"/>
        </w:rPr>
        <w:t>When the run is complete, the A</w:t>
      </w:r>
      <w:r w:rsidR="004276B6">
        <w:rPr>
          <w:rFonts w:cs="Arial"/>
          <w:sz w:val="24"/>
          <w:szCs w:val="24"/>
        </w:rPr>
        <w:t xml:space="preserve">nalysis status will either say </w:t>
      </w:r>
      <w:r w:rsidRPr="004276B6">
        <w:rPr>
          <w:rFonts w:cs="Arial"/>
          <w:b/>
          <w:sz w:val="24"/>
          <w:szCs w:val="24"/>
        </w:rPr>
        <w:t>Passed</w:t>
      </w:r>
      <w:r w:rsidR="004276B6">
        <w:rPr>
          <w:rFonts w:cs="Arial"/>
          <w:sz w:val="24"/>
          <w:szCs w:val="24"/>
        </w:rPr>
        <w:t xml:space="preserve"> or </w:t>
      </w:r>
      <w:r w:rsidRPr="004276B6">
        <w:rPr>
          <w:rFonts w:cs="Arial"/>
          <w:b/>
          <w:sz w:val="24"/>
          <w:szCs w:val="24"/>
        </w:rPr>
        <w:t>Failed</w:t>
      </w:r>
      <w:r>
        <w:rPr>
          <w:rFonts w:cs="Arial"/>
          <w:sz w:val="24"/>
          <w:szCs w:val="24"/>
        </w:rPr>
        <w:t>.</w:t>
      </w:r>
    </w:p>
    <w:p w14:paraId="5211F919" w14:textId="52E3275C" w:rsidR="00715516" w:rsidRDefault="00715516" w:rsidP="005A1EC2">
      <w:pPr>
        <w:pStyle w:val="ListParagraph"/>
        <w:numPr>
          <w:ilvl w:val="3"/>
          <w:numId w:val="1"/>
        </w:numPr>
        <w:spacing w:after="0" w:line="240" w:lineRule="auto"/>
        <w:rPr>
          <w:rFonts w:cs="Arial"/>
          <w:sz w:val="24"/>
          <w:szCs w:val="24"/>
        </w:rPr>
      </w:pPr>
      <w:r w:rsidRPr="00715516">
        <w:rPr>
          <w:rFonts w:cs="Arial"/>
          <w:sz w:val="24"/>
          <w:szCs w:val="24"/>
        </w:rPr>
        <w:lastRenderedPageBreak/>
        <w:t xml:space="preserve">If plate passed, click </w:t>
      </w:r>
      <w:r w:rsidRPr="00D505B2">
        <w:rPr>
          <w:rFonts w:cs="Arial"/>
          <w:b/>
          <w:sz w:val="24"/>
          <w:szCs w:val="24"/>
        </w:rPr>
        <w:t>Next</w:t>
      </w:r>
      <w:r w:rsidRPr="00715516">
        <w:rPr>
          <w:rFonts w:cs="Arial"/>
          <w:sz w:val="24"/>
          <w:szCs w:val="24"/>
        </w:rPr>
        <w:t xml:space="preserve">. Download results to QC folder on </w:t>
      </w:r>
      <w:proofErr w:type="spellStart"/>
      <w:r w:rsidRPr="00715516">
        <w:rPr>
          <w:rFonts w:cs="Arial"/>
          <w:sz w:val="24"/>
          <w:szCs w:val="24"/>
        </w:rPr>
        <w:t>Quantstudio</w:t>
      </w:r>
      <w:proofErr w:type="spellEnd"/>
      <w:r w:rsidRPr="00715516">
        <w:rPr>
          <w:rFonts w:cs="Arial"/>
          <w:sz w:val="24"/>
          <w:szCs w:val="24"/>
        </w:rPr>
        <w:t xml:space="preserve"> 7 Flex computer by clicking </w:t>
      </w:r>
      <w:r w:rsidRPr="00D505B2">
        <w:rPr>
          <w:rFonts w:cs="Arial"/>
          <w:b/>
          <w:sz w:val="24"/>
          <w:szCs w:val="24"/>
        </w:rPr>
        <w:t>Print Report</w:t>
      </w:r>
      <w:r w:rsidRPr="00715516">
        <w:rPr>
          <w:rFonts w:cs="Arial"/>
          <w:sz w:val="24"/>
          <w:szCs w:val="24"/>
        </w:rPr>
        <w:t xml:space="preserve"> and select the save icon. Name the report using the format </w:t>
      </w:r>
      <w:proofErr w:type="spellStart"/>
      <w:r w:rsidRPr="00715516">
        <w:rPr>
          <w:rFonts w:cs="Arial"/>
          <w:sz w:val="24"/>
          <w:szCs w:val="24"/>
        </w:rPr>
        <w:t>YYYYMMDD_Background</w:t>
      </w:r>
      <w:proofErr w:type="spellEnd"/>
      <w:r>
        <w:rPr>
          <w:rFonts w:cs="Arial"/>
          <w:sz w:val="24"/>
          <w:szCs w:val="24"/>
        </w:rPr>
        <w:t>.</w:t>
      </w:r>
    </w:p>
    <w:p w14:paraId="401FF305" w14:textId="222F133A" w:rsidR="00715516" w:rsidRPr="00D505B2" w:rsidRDefault="00715516" w:rsidP="00D505B2">
      <w:pPr>
        <w:pStyle w:val="ListParagraph"/>
        <w:numPr>
          <w:ilvl w:val="3"/>
          <w:numId w:val="1"/>
        </w:numPr>
        <w:rPr>
          <w:rFonts w:cs="Arial"/>
          <w:sz w:val="24"/>
          <w:szCs w:val="24"/>
        </w:rPr>
      </w:pPr>
      <w:r w:rsidRPr="00715516">
        <w:rPr>
          <w:rFonts w:cs="Arial"/>
          <w:sz w:val="24"/>
          <w:szCs w:val="24"/>
        </w:rPr>
        <w:t>A failed run indicates that one or more wells produced spectra that deviate significantly fr</w:t>
      </w:r>
      <w:r w:rsidR="00342A5C">
        <w:rPr>
          <w:rFonts w:cs="Arial"/>
          <w:sz w:val="24"/>
          <w:szCs w:val="24"/>
        </w:rPr>
        <w:t>o</w:t>
      </w:r>
      <w:r w:rsidRPr="00715516">
        <w:rPr>
          <w:rFonts w:cs="Arial"/>
          <w:sz w:val="24"/>
          <w:szCs w:val="24"/>
        </w:rPr>
        <w:t>m the other wells on the plate. Select the QC tab to review the quality check summary. See page 71 of the Maintenance and Administrative Guide for more information.</w:t>
      </w:r>
    </w:p>
    <w:p w14:paraId="3A7C2313" w14:textId="33D2A03A" w:rsidR="00402FD9" w:rsidRDefault="00402FD9" w:rsidP="005A1EC2">
      <w:pPr>
        <w:pStyle w:val="ListParagraph"/>
        <w:numPr>
          <w:ilvl w:val="3"/>
          <w:numId w:val="1"/>
        </w:numPr>
        <w:spacing w:after="0" w:line="240" w:lineRule="auto"/>
        <w:rPr>
          <w:rFonts w:cs="Arial"/>
          <w:sz w:val="24"/>
          <w:szCs w:val="24"/>
        </w:rPr>
      </w:pPr>
      <w:r>
        <w:rPr>
          <w:rFonts w:cs="Arial"/>
          <w:sz w:val="24"/>
          <w:szCs w:val="24"/>
        </w:rPr>
        <w:t xml:space="preserve">Unload the calibration plate. From the </w:t>
      </w:r>
      <w:r w:rsidRPr="00303C71">
        <w:rPr>
          <w:rFonts w:cs="Arial"/>
          <w:b/>
          <w:sz w:val="24"/>
          <w:szCs w:val="24"/>
        </w:rPr>
        <w:t>Background Calibration</w:t>
      </w:r>
      <w:r>
        <w:rPr>
          <w:rFonts w:cs="Arial"/>
          <w:sz w:val="24"/>
          <w:szCs w:val="24"/>
        </w:rPr>
        <w:t xml:space="preserve"> Screen, click </w:t>
      </w:r>
      <w:r w:rsidRPr="002705D6">
        <w:rPr>
          <w:rFonts w:cs="Arial"/>
          <w:b/>
          <w:sz w:val="24"/>
          <w:szCs w:val="24"/>
        </w:rPr>
        <w:t>Finish</w:t>
      </w:r>
      <w:r w:rsidR="00303C71">
        <w:rPr>
          <w:rFonts w:cs="Arial"/>
          <w:sz w:val="24"/>
          <w:szCs w:val="24"/>
        </w:rPr>
        <w:t xml:space="preserve"> to complete the calibration. T</w:t>
      </w:r>
      <w:r>
        <w:rPr>
          <w:rFonts w:cs="Arial"/>
          <w:sz w:val="24"/>
          <w:szCs w:val="24"/>
        </w:rPr>
        <w:t>hen</w:t>
      </w:r>
      <w:r w:rsidR="00303C71">
        <w:rPr>
          <w:rFonts w:cs="Arial"/>
          <w:sz w:val="24"/>
          <w:szCs w:val="24"/>
        </w:rPr>
        <w:t>,</w:t>
      </w:r>
      <w:r>
        <w:rPr>
          <w:rFonts w:cs="Arial"/>
          <w:sz w:val="24"/>
          <w:szCs w:val="24"/>
        </w:rPr>
        <w:t xml:space="preserve"> click </w:t>
      </w:r>
      <w:r w:rsidRPr="002705D6">
        <w:rPr>
          <w:rFonts w:cs="Arial"/>
          <w:b/>
          <w:sz w:val="24"/>
          <w:szCs w:val="24"/>
        </w:rPr>
        <w:t>Yes</w:t>
      </w:r>
      <w:r>
        <w:rPr>
          <w:rFonts w:cs="Arial"/>
          <w:sz w:val="24"/>
          <w:szCs w:val="24"/>
        </w:rPr>
        <w:t xml:space="preserve"> when prompted to save the results.</w:t>
      </w:r>
    </w:p>
    <w:p w14:paraId="1675216E" w14:textId="73E5F294" w:rsidR="00D445E3" w:rsidRDefault="006D5712" w:rsidP="005A1EC2">
      <w:pPr>
        <w:pStyle w:val="ListParagraph"/>
        <w:numPr>
          <w:ilvl w:val="2"/>
          <w:numId w:val="1"/>
        </w:numPr>
        <w:spacing w:after="0" w:line="240" w:lineRule="auto"/>
        <w:rPr>
          <w:rFonts w:cs="Arial"/>
          <w:sz w:val="24"/>
          <w:szCs w:val="24"/>
        </w:rPr>
      </w:pPr>
      <w:r>
        <w:rPr>
          <w:rFonts w:cs="Arial"/>
          <w:sz w:val="24"/>
          <w:szCs w:val="24"/>
        </w:rPr>
        <w:t>Run disc cleanup and defragmentation.</w:t>
      </w:r>
    </w:p>
    <w:p w14:paraId="347AA375" w14:textId="2DC211AC" w:rsidR="002738DF" w:rsidRPr="008A629B" w:rsidRDefault="00B16580" w:rsidP="00D505B2">
      <w:pPr>
        <w:pStyle w:val="ListParagraph"/>
        <w:numPr>
          <w:ilvl w:val="2"/>
          <w:numId w:val="1"/>
        </w:numPr>
        <w:spacing w:after="0" w:line="240" w:lineRule="auto"/>
      </w:pPr>
      <w:r w:rsidRPr="00EE58F1">
        <w:rPr>
          <w:rFonts w:cs="Arial"/>
          <w:sz w:val="24"/>
          <w:szCs w:val="24"/>
        </w:rPr>
        <w:t xml:space="preserve">Perform instrument </w:t>
      </w:r>
      <w:r w:rsidR="005A1EC2" w:rsidRPr="00EE58F1">
        <w:rPr>
          <w:rFonts w:cs="Arial"/>
          <w:sz w:val="24"/>
          <w:szCs w:val="24"/>
        </w:rPr>
        <w:t>Self-Test</w:t>
      </w:r>
      <w:r w:rsidRPr="00EE58F1">
        <w:rPr>
          <w:rFonts w:cs="Arial"/>
          <w:sz w:val="24"/>
          <w:szCs w:val="24"/>
        </w:rPr>
        <w:t xml:space="preserve"> by selecting</w:t>
      </w:r>
      <w:r w:rsidRPr="00EE58F1">
        <w:rPr>
          <w:rFonts w:cs="Arial"/>
          <w:b/>
          <w:sz w:val="24"/>
          <w:szCs w:val="24"/>
        </w:rPr>
        <w:t xml:space="preserve"> Tools</w:t>
      </w:r>
      <w:r w:rsidRPr="00EE58F1">
        <w:rPr>
          <w:rFonts w:cs="Arial"/>
          <w:sz w:val="24"/>
          <w:szCs w:val="24"/>
        </w:rPr>
        <w:t xml:space="preserve"> from the main touch screen of the instrument. Select </w:t>
      </w:r>
      <w:r w:rsidRPr="00EE58F1">
        <w:rPr>
          <w:rFonts w:cs="Arial"/>
          <w:b/>
          <w:sz w:val="24"/>
          <w:szCs w:val="24"/>
        </w:rPr>
        <w:t xml:space="preserve">Run </w:t>
      </w:r>
      <w:r w:rsidR="005A1EC2" w:rsidRPr="00EE58F1">
        <w:rPr>
          <w:rFonts w:cs="Arial"/>
          <w:b/>
          <w:sz w:val="24"/>
          <w:szCs w:val="24"/>
        </w:rPr>
        <w:t>Self-Test</w:t>
      </w:r>
      <w:r w:rsidRPr="00EE58F1">
        <w:rPr>
          <w:rFonts w:cs="Arial"/>
          <w:sz w:val="24"/>
          <w:szCs w:val="24"/>
        </w:rPr>
        <w:t xml:space="preserve"> and </w:t>
      </w:r>
      <w:r w:rsidRPr="00EE58F1">
        <w:rPr>
          <w:rFonts w:cs="Arial"/>
          <w:b/>
          <w:sz w:val="24"/>
          <w:szCs w:val="24"/>
        </w:rPr>
        <w:t xml:space="preserve">Start </w:t>
      </w:r>
      <w:r w:rsidR="005A1EC2" w:rsidRPr="00EE58F1">
        <w:rPr>
          <w:rFonts w:cs="Arial"/>
          <w:b/>
          <w:sz w:val="24"/>
          <w:szCs w:val="24"/>
        </w:rPr>
        <w:t>Self-Test</w:t>
      </w:r>
      <w:r w:rsidRPr="00EE58F1">
        <w:rPr>
          <w:rFonts w:cs="Arial"/>
          <w:sz w:val="24"/>
          <w:szCs w:val="24"/>
        </w:rPr>
        <w:t xml:space="preserve">. </w:t>
      </w:r>
      <w:r w:rsidR="00FB1AC8" w:rsidRPr="00EE58F1">
        <w:rPr>
          <w:rFonts w:cs="Arial"/>
          <w:sz w:val="24"/>
          <w:szCs w:val="24"/>
        </w:rPr>
        <w:t>If the run does not pass, contact Life Technologies.</w:t>
      </w:r>
      <w:r w:rsidRPr="00EE58F1">
        <w:rPr>
          <w:rFonts w:cs="Arial"/>
          <w:sz w:val="24"/>
          <w:szCs w:val="24"/>
        </w:rPr>
        <w:t xml:space="preserve"> Touch </w:t>
      </w:r>
      <w:r w:rsidRPr="00EE58F1">
        <w:rPr>
          <w:rFonts w:cs="Arial"/>
          <w:b/>
          <w:sz w:val="24"/>
          <w:szCs w:val="24"/>
        </w:rPr>
        <w:t>Home</w:t>
      </w:r>
      <w:r w:rsidRPr="00EE58F1">
        <w:rPr>
          <w:rFonts w:cs="Arial"/>
          <w:sz w:val="24"/>
          <w:szCs w:val="24"/>
        </w:rPr>
        <w:t xml:space="preserve"> to return to the main menu.</w:t>
      </w:r>
      <w:r w:rsidR="00EE58F1" w:rsidRPr="00EE58F1">
        <w:rPr>
          <w:rFonts w:cs="Arial"/>
          <w:sz w:val="24"/>
          <w:szCs w:val="24"/>
        </w:rPr>
        <w:t xml:space="preserve"> </w:t>
      </w:r>
      <w:r w:rsidR="00EE58F1" w:rsidRPr="0050062B">
        <w:rPr>
          <w:rFonts w:cs="Arial"/>
          <w:sz w:val="24"/>
          <w:szCs w:val="24"/>
        </w:rPr>
        <w:t xml:space="preserve">Download results to QC folder on </w:t>
      </w:r>
      <w:proofErr w:type="spellStart"/>
      <w:r w:rsidR="00EE58F1" w:rsidRPr="0050062B">
        <w:rPr>
          <w:rFonts w:cs="Arial"/>
          <w:sz w:val="24"/>
          <w:szCs w:val="24"/>
        </w:rPr>
        <w:t>Quantstudio</w:t>
      </w:r>
      <w:proofErr w:type="spellEnd"/>
      <w:r w:rsidR="00A239E6" w:rsidRPr="0050062B">
        <w:rPr>
          <w:rFonts w:cs="Arial"/>
          <w:sz w:val="24"/>
          <w:szCs w:val="24"/>
        </w:rPr>
        <w:t xml:space="preserve"> 7 Flex</w:t>
      </w:r>
      <w:r w:rsidR="00EE58F1" w:rsidRPr="0050062B">
        <w:rPr>
          <w:rFonts w:cs="Arial"/>
          <w:sz w:val="24"/>
          <w:szCs w:val="24"/>
        </w:rPr>
        <w:t xml:space="preserve"> computer</w:t>
      </w:r>
      <w:r w:rsidR="00E84D43" w:rsidRPr="0050062B">
        <w:rPr>
          <w:rFonts w:cs="Arial"/>
          <w:sz w:val="24"/>
          <w:szCs w:val="24"/>
        </w:rPr>
        <w:t xml:space="preserve"> desktop</w:t>
      </w:r>
      <w:r w:rsidR="00F77741" w:rsidRPr="0050062B">
        <w:rPr>
          <w:rFonts w:cs="Arial"/>
          <w:sz w:val="24"/>
          <w:szCs w:val="24"/>
        </w:rPr>
        <w:t xml:space="preserve"> by clicking </w:t>
      </w:r>
      <w:r w:rsidR="00F77741" w:rsidRPr="0050062B">
        <w:rPr>
          <w:rFonts w:cs="Arial"/>
          <w:b/>
          <w:sz w:val="24"/>
          <w:szCs w:val="24"/>
        </w:rPr>
        <w:t>Print Report</w:t>
      </w:r>
      <w:r w:rsidR="00F77741" w:rsidRPr="0050062B">
        <w:rPr>
          <w:rFonts w:cs="Arial"/>
          <w:sz w:val="24"/>
          <w:szCs w:val="24"/>
        </w:rPr>
        <w:t xml:space="preserve"> and select the save icon.  </w:t>
      </w:r>
      <w:r w:rsidR="00F77741">
        <w:rPr>
          <w:rFonts w:cs="Arial"/>
          <w:sz w:val="24"/>
          <w:szCs w:val="24"/>
        </w:rPr>
        <w:t>Name the</w:t>
      </w:r>
      <w:r w:rsidR="00DD1105">
        <w:rPr>
          <w:rFonts w:cs="Arial"/>
          <w:sz w:val="24"/>
          <w:szCs w:val="24"/>
        </w:rPr>
        <w:t xml:space="preserve"> report </w:t>
      </w:r>
      <w:proofErr w:type="spellStart"/>
      <w:r w:rsidR="00DD1105">
        <w:rPr>
          <w:rFonts w:cs="Arial"/>
          <w:sz w:val="24"/>
          <w:szCs w:val="24"/>
        </w:rPr>
        <w:t>YYYYMMDD_Self</w:t>
      </w:r>
      <w:proofErr w:type="spellEnd"/>
      <w:r w:rsidR="00DD1105">
        <w:rPr>
          <w:rFonts w:cs="Arial"/>
          <w:sz w:val="24"/>
          <w:szCs w:val="24"/>
        </w:rPr>
        <w:t xml:space="preserve"> Test</w:t>
      </w:r>
      <w:r w:rsidR="00F77741">
        <w:rPr>
          <w:rFonts w:cs="Arial"/>
          <w:sz w:val="24"/>
          <w:szCs w:val="24"/>
        </w:rPr>
        <w:t>.</w:t>
      </w:r>
    </w:p>
    <w:p w14:paraId="28BD4C9F" w14:textId="77777777" w:rsidR="001D08FB" w:rsidRDefault="001D08FB" w:rsidP="001D08FB">
      <w:pPr>
        <w:pStyle w:val="ListParagraph"/>
        <w:numPr>
          <w:ilvl w:val="2"/>
          <w:numId w:val="1"/>
        </w:numPr>
        <w:spacing w:after="0" w:line="240" w:lineRule="auto"/>
        <w:rPr>
          <w:rFonts w:cs="Arial"/>
          <w:sz w:val="24"/>
          <w:szCs w:val="24"/>
        </w:rPr>
      </w:pPr>
      <w:r>
        <w:rPr>
          <w:rFonts w:cs="Arial"/>
          <w:sz w:val="24"/>
          <w:szCs w:val="24"/>
        </w:rPr>
        <w:t>Clean the block cover and block as follows:</w:t>
      </w:r>
    </w:p>
    <w:p w14:paraId="01314A21" w14:textId="77777777" w:rsidR="001D08FB" w:rsidRDefault="001D08FB" w:rsidP="001D08FB">
      <w:pPr>
        <w:pStyle w:val="ListParagraph"/>
        <w:numPr>
          <w:ilvl w:val="3"/>
          <w:numId w:val="7"/>
        </w:numPr>
        <w:spacing w:after="0" w:line="240" w:lineRule="auto"/>
        <w:rPr>
          <w:rFonts w:cs="Arial"/>
          <w:sz w:val="24"/>
          <w:szCs w:val="24"/>
        </w:rPr>
      </w:pPr>
      <w:r>
        <w:rPr>
          <w:rFonts w:cs="Arial"/>
          <w:sz w:val="24"/>
          <w:szCs w:val="24"/>
        </w:rPr>
        <w:t>Put the QuantStudio Flex 7 in Standby mode and switch off the machine using the power switch on the back of the instrument.</w:t>
      </w:r>
    </w:p>
    <w:p w14:paraId="5AF589B6" w14:textId="77777777" w:rsidR="001D08FB" w:rsidRDefault="001D08FB" w:rsidP="001D08FB">
      <w:pPr>
        <w:pStyle w:val="ListParagraph"/>
        <w:numPr>
          <w:ilvl w:val="3"/>
          <w:numId w:val="7"/>
        </w:numPr>
        <w:spacing w:after="0" w:line="240" w:lineRule="auto"/>
        <w:rPr>
          <w:rFonts w:cs="Arial"/>
          <w:sz w:val="24"/>
          <w:szCs w:val="24"/>
        </w:rPr>
      </w:pPr>
      <w:r>
        <w:rPr>
          <w:rFonts w:cs="Arial"/>
          <w:sz w:val="24"/>
          <w:szCs w:val="24"/>
        </w:rPr>
        <w:t>Open the front door. Using the tab lever, pull the top cover out. Use an alcohol prep pad and wipe the surface. DO NOT GET ALCOHOL ON THE OPTICS. If there is debris in the optic area, use canned air to blow it out. Return the block cover by pushing it back into the slot.</w:t>
      </w:r>
    </w:p>
    <w:p w14:paraId="18B0EE07" w14:textId="6637B31F" w:rsidR="001D08FB" w:rsidRPr="00D505B2" w:rsidRDefault="001D08FB" w:rsidP="001D08FB">
      <w:pPr>
        <w:pStyle w:val="ListParagraph"/>
        <w:numPr>
          <w:ilvl w:val="3"/>
          <w:numId w:val="7"/>
        </w:numPr>
        <w:spacing w:after="0" w:line="240" w:lineRule="auto"/>
        <w:rPr>
          <w:rFonts w:cs="Arial"/>
          <w:sz w:val="24"/>
          <w:szCs w:val="24"/>
        </w:rPr>
      </w:pPr>
      <w:r>
        <w:rPr>
          <w:rFonts w:cs="Arial"/>
          <w:sz w:val="24"/>
          <w:szCs w:val="24"/>
        </w:rPr>
        <w:t xml:space="preserve">Using the tab lever, pull out the block drawer. Lift out the block and place on flat surface. Moisten a </w:t>
      </w:r>
      <w:proofErr w:type="spellStart"/>
      <w:r>
        <w:rPr>
          <w:rFonts w:cs="Arial"/>
          <w:sz w:val="24"/>
          <w:szCs w:val="24"/>
        </w:rPr>
        <w:t>CleanTips</w:t>
      </w:r>
      <w:proofErr w:type="spellEnd"/>
      <w:r>
        <w:rPr>
          <w:rFonts w:cs="Arial"/>
          <w:sz w:val="24"/>
          <w:szCs w:val="24"/>
        </w:rPr>
        <w:t xml:space="preserve">© Swab with 70% Ethanol and clean each well. Allow to </w:t>
      </w:r>
      <w:proofErr w:type="spellStart"/>
      <w:r>
        <w:rPr>
          <w:rFonts w:cs="Arial"/>
          <w:sz w:val="24"/>
          <w:szCs w:val="24"/>
        </w:rPr>
        <w:t>airdry</w:t>
      </w:r>
      <w:proofErr w:type="spellEnd"/>
      <w:r>
        <w:rPr>
          <w:rFonts w:cs="Arial"/>
          <w:sz w:val="24"/>
          <w:szCs w:val="24"/>
        </w:rPr>
        <w:t xml:space="preserve"> and return block to the block drawer.</w:t>
      </w:r>
    </w:p>
    <w:p w14:paraId="15BDADB2" w14:textId="77777777" w:rsidR="001D08FB" w:rsidRPr="00EE58F1" w:rsidRDefault="001D08FB" w:rsidP="008A629B">
      <w:pPr>
        <w:pStyle w:val="ListParagraph"/>
        <w:spacing w:after="0" w:line="240" w:lineRule="auto"/>
        <w:ind w:left="2160"/>
      </w:pPr>
    </w:p>
    <w:p w14:paraId="5FDD9C0A" w14:textId="15DDFC47" w:rsidR="00972F7F" w:rsidRPr="00F16F84" w:rsidRDefault="00972F7F" w:rsidP="005A1EC2">
      <w:pPr>
        <w:pStyle w:val="ListParagraph"/>
        <w:numPr>
          <w:ilvl w:val="1"/>
          <w:numId w:val="1"/>
        </w:numPr>
        <w:spacing w:after="0" w:line="240" w:lineRule="auto"/>
        <w:rPr>
          <w:rFonts w:cs="Arial"/>
          <w:sz w:val="24"/>
          <w:szCs w:val="24"/>
        </w:rPr>
      </w:pPr>
      <w:r w:rsidRPr="00F16F84">
        <w:rPr>
          <w:rFonts w:cs="Arial"/>
          <w:sz w:val="24"/>
          <w:szCs w:val="24"/>
        </w:rPr>
        <w:t>Every 6 months</w:t>
      </w:r>
      <w:r w:rsidR="00C55919">
        <w:rPr>
          <w:rFonts w:cs="Arial"/>
          <w:sz w:val="24"/>
          <w:szCs w:val="24"/>
        </w:rPr>
        <w:t xml:space="preserve"> (May and November</w:t>
      </w:r>
      <w:r w:rsidR="00F16F84" w:rsidRPr="00F16F84">
        <w:rPr>
          <w:rFonts w:cs="Arial"/>
          <w:sz w:val="24"/>
          <w:szCs w:val="24"/>
        </w:rPr>
        <w:t>)</w:t>
      </w:r>
      <w:r w:rsidRPr="00F16F84">
        <w:rPr>
          <w:rFonts w:cs="Arial"/>
          <w:sz w:val="24"/>
          <w:szCs w:val="24"/>
        </w:rPr>
        <w:t>:</w:t>
      </w:r>
      <w:r w:rsidR="00C55919">
        <w:rPr>
          <w:rFonts w:cs="Arial"/>
          <w:sz w:val="24"/>
          <w:szCs w:val="24"/>
        </w:rPr>
        <w:t xml:space="preserve"> </w:t>
      </w:r>
      <w:r w:rsidR="00C55919" w:rsidRPr="00C55919">
        <w:rPr>
          <w:rFonts w:cs="Arial"/>
          <w:i/>
          <w:sz w:val="24"/>
          <w:szCs w:val="24"/>
        </w:rPr>
        <w:t>Perform all calibrations in order listed</w:t>
      </w:r>
      <w:r w:rsidR="00C55919">
        <w:rPr>
          <w:rFonts w:cs="Arial"/>
          <w:sz w:val="24"/>
          <w:szCs w:val="24"/>
        </w:rPr>
        <w:t>.</w:t>
      </w:r>
    </w:p>
    <w:p w14:paraId="284CB426" w14:textId="6110B2C9" w:rsidR="00B57039" w:rsidRPr="00B57039" w:rsidRDefault="00C55919" w:rsidP="005A1EC2">
      <w:pPr>
        <w:pStyle w:val="ListParagraph"/>
        <w:numPr>
          <w:ilvl w:val="2"/>
          <w:numId w:val="1"/>
        </w:numPr>
        <w:autoSpaceDE w:val="0"/>
        <w:autoSpaceDN w:val="0"/>
        <w:adjustRightInd w:val="0"/>
        <w:spacing w:after="0" w:line="240" w:lineRule="auto"/>
        <w:rPr>
          <w:rFonts w:cs="PalatinoLinotype"/>
          <w:sz w:val="24"/>
          <w:szCs w:val="24"/>
        </w:rPr>
      </w:pPr>
      <w:r w:rsidRPr="00ED0AE3">
        <w:rPr>
          <w:rFonts w:cs="Arial"/>
          <w:sz w:val="24"/>
          <w:szCs w:val="24"/>
        </w:rPr>
        <w:t>ROI (region of interest) calibration.</w:t>
      </w:r>
    </w:p>
    <w:p w14:paraId="7FA40AC4" w14:textId="36925ED4" w:rsidR="00C55919" w:rsidRPr="00ED0AE3" w:rsidRDefault="002705D6" w:rsidP="00B57039">
      <w:pPr>
        <w:pStyle w:val="ListParagraph"/>
        <w:numPr>
          <w:ilvl w:val="3"/>
          <w:numId w:val="1"/>
        </w:numPr>
        <w:autoSpaceDE w:val="0"/>
        <w:autoSpaceDN w:val="0"/>
        <w:adjustRightInd w:val="0"/>
        <w:spacing w:after="0" w:line="240" w:lineRule="auto"/>
        <w:rPr>
          <w:rFonts w:cs="PalatinoLinotype"/>
          <w:sz w:val="24"/>
          <w:szCs w:val="24"/>
        </w:rPr>
      </w:pPr>
      <w:r w:rsidRPr="00ED0AE3">
        <w:rPr>
          <w:rFonts w:cs="PalatinoLinotype"/>
          <w:sz w:val="24"/>
          <w:szCs w:val="24"/>
        </w:rPr>
        <w:t xml:space="preserve">A region of interest (ROI) calibration maps the positions of the wells on the sample block of the instrument. The software uses the ROI calibration data to associate increases in fluorescence during a run with the </w:t>
      </w:r>
      <w:r w:rsidR="00ED0AE3" w:rsidRPr="00ED0AE3">
        <w:rPr>
          <w:rFonts w:cs="PalatinoLinotype"/>
          <w:sz w:val="24"/>
          <w:szCs w:val="24"/>
        </w:rPr>
        <w:t>wells on the plate</w:t>
      </w:r>
      <w:r w:rsidRPr="00ED0AE3">
        <w:rPr>
          <w:rFonts w:cs="PalatinoLinotype"/>
          <w:sz w:val="24"/>
          <w:szCs w:val="24"/>
        </w:rPr>
        <w:t xml:space="preserve">. The instrument uses a set of optical filters to distinguish the fluorescence emissions gathered during runs. The software generates a calibration image for each filter to account for minor differences in the optical </w:t>
      </w:r>
      <w:r w:rsidRPr="00ED0AE3">
        <w:rPr>
          <w:rFonts w:cs="PalatinoLinotype"/>
          <w:sz w:val="24"/>
          <w:szCs w:val="24"/>
        </w:rPr>
        <w:lastRenderedPageBreak/>
        <w:t>path.</w:t>
      </w:r>
      <w:r w:rsidR="00ED0AE3" w:rsidRPr="00ED0AE3">
        <w:rPr>
          <w:rFonts w:ascii="PalatinoLinotype" w:hAnsi="PalatinoLinotype" w:cs="PalatinoLinotype"/>
          <w:sz w:val="20"/>
          <w:szCs w:val="20"/>
        </w:rPr>
        <w:t xml:space="preserve"> </w:t>
      </w:r>
      <w:r w:rsidR="00ED0AE3" w:rsidRPr="00ED0AE3">
        <w:rPr>
          <w:rFonts w:cs="PalatinoLinotype"/>
          <w:sz w:val="24"/>
          <w:szCs w:val="24"/>
        </w:rPr>
        <w:t>An ROI calibration passes if the</w:t>
      </w:r>
      <w:r w:rsidR="00ED0AE3">
        <w:rPr>
          <w:rFonts w:cs="PalatinoLinotype"/>
          <w:sz w:val="24"/>
          <w:szCs w:val="24"/>
        </w:rPr>
        <w:t xml:space="preserve"> </w:t>
      </w:r>
      <w:r w:rsidR="00ED0AE3" w:rsidRPr="00ED0AE3">
        <w:rPr>
          <w:rFonts w:cs="PalatinoLinotype"/>
          <w:sz w:val="24"/>
          <w:szCs w:val="24"/>
        </w:rPr>
        <w:t>collected image for each filter distinguishes all well</w:t>
      </w:r>
      <w:r w:rsidR="00ED0AE3">
        <w:rPr>
          <w:rFonts w:cs="PalatinoLinotype"/>
          <w:sz w:val="24"/>
          <w:szCs w:val="24"/>
        </w:rPr>
        <w:t>s of the ROI plate</w:t>
      </w:r>
      <w:r w:rsidR="00ED0AE3" w:rsidRPr="00ED0AE3">
        <w:rPr>
          <w:rFonts w:cs="PalatinoLinotype"/>
          <w:sz w:val="24"/>
          <w:szCs w:val="24"/>
        </w:rPr>
        <w:t>.</w:t>
      </w:r>
      <w:r w:rsidR="00ED0AE3">
        <w:rPr>
          <w:rFonts w:cs="PalatinoLinotype"/>
          <w:sz w:val="24"/>
          <w:szCs w:val="24"/>
        </w:rPr>
        <w:t xml:space="preserve"> </w:t>
      </w:r>
      <w:r w:rsidR="00ED0AE3" w:rsidRPr="00ED0AE3">
        <w:rPr>
          <w:rFonts w:cs="PalatinoLinotype"/>
          <w:sz w:val="24"/>
          <w:szCs w:val="24"/>
        </w:rPr>
        <w:t>Each well in the image must be distinct and visible at the same luminosity relative to</w:t>
      </w:r>
      <w:r w:rsidR="00ED0AE3">
        <w:rPr>
          <w:rFonts w:cs="PalatinoLinotype"/>
          <w:sz w:val="24"/>
          <w:szCs w:val="24"/>
        </w:rPr>
        <w:t xml:space="preserve"> </w:t>
      </w:r>
      <w:r w:rsidR="00ED0AE3" w:rsidRPr="00ED0AE3">
        <w:rPr>
          <w:rFonts w:cs="PalatinoLinotype"/>
          <w:sz w:val="24"/>
          <w:szCs w:val="24"/>
        </w:rPr>
        <w:t>the other wells in the image.</w:t>
      </w:r>
    </w:p>
    <w:p w14:paraId="53B811FC" w14:textId="092CAD42" w:rsidR="00F77449" w:rsidRDefault="00C55919" w:rsidP="005A1EC2">
      <w:pPr>
        <w:pStyle w:val="ListParagraph"/>
        <w:numPr>
          <w:ilvl w:val="3"/>
          <w:numId w:val="1"/>
        </w:numPr>
        <w:spacing w:after="0" w:line="240" w:lineRule="auto"/>
        <w:rPr>
          <w:rFonts w:cs="Arial"/>
          <w:sz w:val="24"/>
          <w:szCs w:val="24"/>
        </w:rPr>
      </w:pPr>
      <w:r>
        <w:rPr>
          <w:rFonts w:cs="Arial"/>
          <w:sz w:val="24"/>
          <w:szCs w:val="24"/>
        </w:rPr>
        <w:t>Remove ROI plate from freezer and thaw at room temperature for 30 minutes in the dark.</w:t>
      </w:r>
      <w:r w:rsidR="002705D6">
        <w:rPr>
          <w:rFonts w:cs="Arial"/>
          <w:sz w:val="24"/>
          <w:szCs w:val="24"/>
        </w:rPr>
        <w:t xml:space="preserve"> Use the plate within 2 hours of defrosting it. </w:t>
      </w:r>
      <w:r w:rsidR="00085D77">
        <w:rPr>
          <w:rFonts w:cs="Arial"/>
          <w:sz w:val="24"/>
          <w:szCs w:val="24"/>
        </w:rPr>
        <w:t>Do not allow the bottom of the plate to bec</w:t>
      </w:r>
      <w:r w:rsidR="00303C71">
        <w:rPr>
          <w:rFonts w:cs="Arial"/>
          <w:sz w:val="24"/>
          <w:szCs w:val="24"/>
        </w:rPr>
        <w:t>ome dirty, as it</w:t>
      </w:r>
      <w:r w:rsidR="00085D77">
        <w:rPr>
          <w:rFonts w:cs="Arial"/>
          <w:sz w:val="24"/>
          <w:szCs w:val="24"/>
        </w:rPr>
        <w:t xml:space="preserve"> can contaminate the sample block</w:t>
      </w:r>
      <w:r w:rsidR="00303C71">
        <w:rPr>
          <w:rFonts w:cs="Arial"/>
          <w:sz w:val="24"/>
          <w:szCs w:val="24"/>
        </w:rPr>
        <w:t>.</w:t>
      </w:r>
    </w:p>
    <w:p w14:paraId="26E4955D" w14:textId="6B0AD7A6" w:rsidR="00C55919" w:rsidRDefault="00C55919" w:rsidP="005A1EC2">
      <w:pPr>
        <w:pStyle w:val="ListParagraph"/>
        <w:numPr>
          <w:ilvl w:val="3"/>
          <w:numId w:val="1"/>
        </w:numPr>
        <w:spacing w:after="0" w:line="240" w:lineRule="auto"/>
        <w:rPr>
          <w:rFonts w:cs="Arial"/>
          <w:sz w:val="24"/>
          <w:szCs w:val="24"/>
        </w:rPr>
      </w:pPr>
      <w:r>
        <w:rPr>
          <w:rFonts w:cs="Arial"/>
          <w:sz w:val="24"/>
          <w:szCs w:val="24"/>
        </w:rPr>
        <w:t xml:space="preserve">Vortex plate for 5 seconds and centrifuge for 2 minutes </w:t>
      </w:r>
      <w:r w:rsidR="0090672C">
        <w:rPr>
          <w:rFonts w:cs="Arial"/>
          <w:sz w:val="24"/>
          <w:szCs w:val="24"/>
        </w:rPr>
        <w:t xml:space="preserve">at </w:t>
      </w:r>
      <w:r>
        <w:rPr>
          <w:rFonts w:cs="Arial"/>
          <w:sz w:val="24"/>
          <w:szCs w:val="24"/>
        </w:rPr>
        <w:t>&lt;1500</w:t>
      </w:r>
      <w:r w:rsidR="0090672C">
        <w:rPr>
          <w:rFonts w:cs="Arial"/>
          <w:sz w:val="24"/>
          <w:szCs w:val="24"/>
        </w:rPr>
        <w:t xml:space="preserve"> </w:t>
      </w:r>
      <w:r>
        <w:rPr>
          <w:rFonts w:cs="Arial"/>
          <w:sz w:val="24"/>
          <w:szCs w:val="24"/>
        </w:rPr>
        <w:t>rpm. Make sure all of the liquid is at the bottom of the well. If not, re</w:t>
      </w:r>
      <w:r w:rsidR="005A1EC2">
        <w:rPr>
          <w:rFonts w:cs="Arial"/>
          <w:sz w:val="24"/>
          <w:szCs w:val="24"/>
        </w:rPr>
        <w:t>-</w:t>
      </w:r>
      <w:r>
        <w:rPr>
          <w:rFonts w:cs="Arial"/>
          <w:sz w:val="24"/>
          <w:szCs w:val="24"/>
        </w:rPr>
        <w:t>centrifuge at a higher speed for a longer period of time.</w:t>
      </w:r>
    </w:p>
    <w:p w14:paraId="2A42E1C9" w14:textId="6EFEAEA3" w:rsidR="00C55919" w:rsidRDefault="00C55919"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2705D6">
        <w:rPr>
          <w:rFonts w:cs="Arial"/>
          <w:b/>
          <w:sz w:val="24"/>
          <w:szCs w:val="24"/>
        </w:rPr>
        <w:t>Instrument Console</w:t>
      </w:r>
      <w:r w:rsidR="0090672C">
        <w:rPr>
          <w:rFonts w:cs="Arial"/>
          <w:sz w:val="24"/>
          <w:szCs w:val="24"/>
        </w:rPr>
        <w:t>&gt;</w:t>
      </w:r>
      <w:r>
        <w:rPr>
          <w:rFonts w:cs="Arial"/>
          <w:sz w:val="24"/>
          <w:szCs w:val="24"/>
        </w:rPr>
        <w:t xml:space="preserve"> </w:t>
      </w:r>
      <w:r w:rsidRPr="002705D6">
        <w:rPr>
          <w:rFonts w:cs="Arial"/>
          <w:b/>
          <w:sz w:val="24"/>
          <w:szCs w:val="24"/>
        </w:rPr>
        <w:t>Manage Instrument</w:t>
      </w:r>
      <w:r w:rsidR="0090672C">
        <w:rPr>
          <w:rFonts w:cs="Arial"/>
          <w:sz w:val="24"/>
          <w:szCs w:val="24"/>
        </w:rPr>
        <w:t>&gt;</w:t>
      </w:r>
      <w:r>
        <w:rPr>
          <w:rFonts w:cs="Arial"/>
          <w:sz w:val="24"/>
          <w:szCs w:val="24"/>
        </w:rPr>
        <w:t xml:space="preserve"> </w:t>
      </w:r>
      <w:r w:rsidRPr="002705D6">
        <w:rPr>
          <w:rFonts w:cs="Arial"/>
          <w:b/>
          <w:sz w:val="24"/>
          <w:szCs w:val="24"/>
        </w:rPr>
        <w:t>Maintenance</w:t>
      </w:r>
      <w:r w:rsidR="0090672C">
        <w:rPr>
          <w:rFonts w:cs="Arial"/>
          <w:b/>
          <w:sz w:val="24"/>
          <w:szCs w:val="24"/>
        </w:rPr>
        <w:t>&gt;</w:t>
      </w:r>
      <w:r>
        <w:rPr>
          <w:rFonts w:cs="Arial"/>
          <w:sz w:val="24"/>
          <w:szCs w:val="24"/>
        </w:rPr>
        <w:t xml:space="preserve"> </w:t>
      </w:r>
      <w:r w:rsidRPr="002705D6">
        <w:rPr>
          <w:rFonts w:cs="Arial"/>
          <w:b/>
          <w:sz w:val="24"/>
          <w:szCs w:val="24"/>
        </w:rPr>
        <w:t>ROI</w:t>
      </w:r>
      <w:r w:rsidR="0090672C">
        <w:rPr>
          <w:rFonts w:cs="Arial"/>
          <w:b/>
          <w:sz w:val="24"/>
          <w:szCs w:val="24"/>
        </w:rPr>
        <w:t>&gt;</w:t>
      </w:r>
      <w:r>
        <w:rPr>
          <w:rFonts w:cs="Arial"/>
          <w:sz w:val="24"/>
          <w:szCs w:val="24"/>
        </w:rPr>
        <w:t xml:space="preserve"> </w:t>
      </w:r>
      <w:r w:rsidR="005A1EC2" w:rsidRPr="002705D6">
        <w:rPr>
          <w:rFonts w:cs="Arial"/>
          <w:b/>
          <w:sz w:val="24"/>
          <w:szCs w:val="24"/>
        </w:rPr>
        <w:t>and Start</w:t>
      </w:r>
      <w:r w:rsidRPr="002705D6">
        <w:rPr>
          <w:rFonts w:cs="Arial"/>
          <w:b/>
          <w:sz w:val="24"/>
          <w:szCs w:val="24"/>
        </w:rPr>
        <w:t xml:space="preserve"> Calibration</w:t>
      </w:r>
      <w:r>
        <w:rPr>
          <w:rFonts w:cs="Arial"/>
          <w:sz w:val="24"/>
          <w:szCs w:val="24"/>
        </w:rPr>
        <w:t>.</w:t>
      </w:r>
    </w:p>
    <w:p w14:paraId="44821567" w14:textId="7D5E7390" w:rsidR="00C55919" w:rsidRDefault="00C55919" w:rsidP="005A1EC2">
      <w:pPr>
        <w:pStyle w:val="ListParagraph"/>
        <w:numPr>
          <w:ilvl w:val="3"/>
          <w:numId w:val="1"/>
        </w:numPr>
        <w:spacing w:after="0" w:line="240" w:lineRule="auto"/>
        <w:rPr>
          <w:rFonts w:cs="Arial"/>
          <w:sz w:val="24"/>
          <w:szCs w:val="24"/>
        </w:rPr>
      </w:pPr>
      <w:r>
        <w:rPr>
          <w:rFonts w:cs="Arial"/>
          <w:sz w:val="24"/>
          <w:szCs w:val="24"/>
        </w:rPr>
        <w:t xml:space="preserve">Click </w:t>
      </w:r>
      <w:r w:rsidRPr="002705D6">
        <w:rPr>
          <w:rFonts w:cs="Arial"/>
          <w:b/>
          <w:sz w:val="24"/>
          <w:szCs w:val="24"/>
        </w:rPr>
        <w:t>Next</w:t>
      </w:r>
      <w:r>
        <w:rPr>
          <w:rFonts w:cs="Arial"/>
          <w:sz w:val="24"/>
          <w:szCs w:val="24"/>
        </w:rPr>
        <w:t xml:space="preserve">, </w:t>
      </w:r>
      <w:r w:rsidR="005A1EC2">
        <w:rPr>
          <w:rFonts w:cs="Arial"/>
          <w:sz w:val="24"/>
          <w:szCs w:val="24"/>
        </w:rPr>
        <w:t>and then</w:t>
      </w:r>
      <w:r>
        <w:rPr>
          <w:rFonts w:cs="Arial"/>
          <w:sz w:val="24"/>
          <w:szCs w:val="24"/>
        </w:rPr>
        <w:t xml:space="preserve"> follow the instructions for preparing for the calibration.</w:t>
      </w:r>
    </w:p>
    <w:p w14:paraId="4E00592A" w14:textId="2F567A5F" w:rsidR="0024773C" w:rsidRPr="00C168B7" w:rsidRDefault="002705D6" w:rsidP="005A1EC2">
      <w:pPr>
        <w:pStyle w:val="ListParagraph"/>
        <w:numPr>
          <w:ilvl w:val="3"/>
          <w:numId w:val="1"/>
        </w:numPr>
        <w:spacing w:after="0" w:line="240" w:lineRule="auto"/>
        <w:rPr>
          <w:rFonts w:cs="Arial"/>
          <w:sz w:val="24"/>
          <w:szCs w:val="24"/>
        </w:rPr>
      </w:pPr>
      <w:r w:rsidRPr="00C168B7">
        <w:rPr>
          <w:rFonts w:cs="Arial"/>
          <w:sz w:val="24"/>
          <w:szCs w:val="24"/>
        </w:rPr>
        <w:t xml:space="preserve">Load the plate onto the instrument by pressing the </w:t>
      </w:r>
      <w:r w:rsidR="0090672C" w:rsidRPr="0090672C">
        <w:rPr>
          <w:rFonts w:cs="Arial"/>
          <w:b/>
          <w:sz w:val="24"/>
          <w:szCs w:val="24"/>
        </w:rPr>
        <w:t>O</w:t>
      </w:r>
      <w:r w:rsidRPr="0090672C">
        <w:rPr>
          <w:rFonts w:cs="Arial"/>
          <w:b/>
          <w:sz w:val="24"/>
          <w:szCs w:val="24"/>
        </w:rPr>
        <w:t xml:space="preserve">pen </w:t>
      </w:r>
      <w:r w:rsidR="0090672C" w:rsidRPr="0090672C">
        <w:rPr>
          <w:rFonts w:cs="Arial"/>
          <w:b/>
          <w:sz w:val="24"/>
          <w:szCs w:val="24"/>
        </w:rPr>
        <w:t>D</w:t>
      </w:r>
      <w:r w:rsidRPr="0090672C">
        <w:rPr>
          <w:rFonts w:cs="Arial"/>
          <w:b/>
          <w:sz w:val="24"/>
          <w:szCs w:val="24"/>
        </w:rPr>
        <w:t>oor</w:t>
      </w:r>
      <w:r w:rsidRPr="00C168B7">
        <w:rPr>
          <w:rFonts w:cs="Arial"/>
          <w:sz w:val="24"/>
          <w:szCs w:val="24"/>
        </w:rPr>
        <w:t xml:space="preserve"> icon, making sure the plate position A1 is in the top left corner of the plate adaptor. Close the door by pressing the </w:t>
      </w:r>
      <w:r w:rsidR="0090672C" w:rsidRPr="0090672C">
        <w:rPr>
          <w:rFonts w:cs="Arial"/>
          <w:b/>
          <w:sz w:val="24"/>
          <w:szCs w:val="24"/>
        </w:rPr>
        <w:t>C</w:t>
      </w:r>
      <w:r w:rsidRPr="0090672C">
        <w:rPr>
          <w:rFonts w:cs="Arial"/>
          <w:b/>
          <w:sz w:val="24"/>
          <w:szCs w:val="24"/>
        </w:rPr>
        <w:t xml:space="preserve">lose </w:t>
      </w:r>
      <w:r w:rsidR="0090672C" w:rsidRPr="0090672C">
        <w:rPr>
          <w:rFonts w:cs="Arial"/>
          <w:b/>
          <w:sz w:val="24"/>
          <w:szCs w:val="24"/>
        </w:rPr>
        <w:t>D</w:t>
      </w:r>
      <w:r w:rsidRPr="0090672C">
        <w:rPr>
          <w:rFonts w:cs="Arial"/>
          <w:b/>
          <w:sz w:val="24"/>
          <w:szCs w:val="24"/>
        </w:rPr>
        <w:t>oor</w:t>
      </w:r>
      <w:r w:rsidRPr="00C168B7">
        <w:rPr>
          <w:rFonts w:cs="Arial"/>
          <w:sz w:val="24"/>
          <w:szCs w:val="24"/>
        </w:rPr>
        <w:t xml:space="preserve"> icon. </w:t>
      </w:r>
    </w:p>
    <w:p w14:paraId="7E6972C0" w14:textId="41771B95" w:rsidR="0024773C" w:rsidRDefault="0024773C" w:rsidP="005A1EC2">
      <w:pPr>
        <w:pStyle w:val="ListParagraph"/>
        <w:numPr>
          <w:ilvl w:val="3"/>
          <w:numId w:val="1"/>
        </w:numPr>
        <w:spacing w:after="0" w:line="240" w:lineRule="auto"/>
        <w:rPr>
          <w:rFonts w:cs="Arial"/>
          <w:sz w:val="24"/>
          <w:szCs w:val="24"/>
        </w:rPr>
      </w:pPr>
      <w:r>
        <w:rPr>
          <w:rFonts w:cs="Arial"/>
          <w:sz w:val="24"/>
          <w:szCs w:val="24"/>
        </w:rPr>
        <w:t xml:space="preserve">From the bottom of the </w:t>
      </w:r>
      <w:r w:rsidRPr="00B57039">
        <w:rPr>
          <w:rFonts w:cs="Arial"/>
          <w:b/>
          <w:sz w:val="24"/>
          <w:szCs w:val="24"/>
        </w:rPr>
        <w:t>Setup Tab</w:t>
      </w:r>
      <w:r>
        <w:rPr>
          <w:rFonts w:cs="Arial"/>
          <w:sz w:val="24"/>
          <w:szCs w:val="24"/>
        </w:rPr>
        <w:t>,</w:t>
      </w:r>
      <w:r w:rsidR="00A86184">
        <w:rPr>
          <w:rFonts w:cs="Arial"/>
          <w:sz w:val="24"/>
          <w:szCs w:val="24"/>
        </w:rPr>
        <w:t xml:space="preserve"> enter the lot number and expiration date of the plate, then</w:t>
      </w:r>
      <w:r>
        <w:rPr>
          <w:rFonts w:cs="Arial"/>
          <w:sz w:val="24"/>
          <w:szCs w:val="24"/>
        </w:rPr>
        <w:t xml:space="preserve"> select “Check box when ROI calibration plate has been loaded”</w:t>
      </w:r>
      <w:r w:rsidR="00B57039">
        <w:rPr>
          <w:rFonts w:cs="Arial"/>
          <w:sz w:val="24"/>
          <w:szCs w:val="24"/>
        </w:rPr>
        <w:t>.</w:t>
      </w:r>
      <w:r>
        <w:rPr>
          <w:rFonts w:cs="Arial"/>
          <w:sz w:val="24"/>
          <w:szCs w:val="24"/>
        </w:rPr>
        <w:t xml:space="preserve"> </w:t>
      </w:r>
      <w:r w:rsidR="00B57039">
        <w:rPr>
          <w:rFonts w:cs="Arial"/>
          <w:sz w:val="24"/>
          <w:szCs w:val="24"/>
        </w:rPr>
        <w:t>C</w:t>
      </w:r>
      <w:r>
        <w:rPr>
          <w:rFonts w:cs="Arial"/>
          <w:sz w:val="24"/>
          <w:szCs w:val="24"/>
        </w:rPr>
        <w:t xml:space="preserve">lick </w:t>
      </w:r>
      <w:r w:rsidRPr="002705D6">
        <w:rPr>
          <w:rFonts w:cs="Arial"/>
          <w:b/>
          <w:sz w:val="24"/>
          <w:szCs w:val="24"/>
        </w:rPr>
        <w:t>Next</w:t>
      </w:r>
      <w:r w:rsidR="00B57039">
        <w:rPr>
          <w:rFonts w:cs="Arial"/>
          <w:b/>
          <w:sz w:val="24"/>
          <w:szCs w:val="24"/>
        </w:rPr>
        <w:t>&gt;</w:t>
      </w:r>
      <w:r>
        <w:rPr>
          <w:rFonts w:cs="Arial"/>
          <w:sz w:val="24"/>
          <w:szCs w:val="24"/>
        </w:rPr>
        <w:t xml:space="preserve"> then </w:t>
      </w:r>
      <w:r w:rsidRPr="002705D6">
        <w:rPr>
          <w:rFonts w:cs="Arial"/>
          <w:b/>
          <w:sz w:val="24"/>
          <w:szCs w:val="24"/>
        </w:rPr>
        <w:t>Start Run</w:t>
      </w:r>
      <w:r>
        <w:rPr>
          <w:rFonts w:cs="Arial"/>
          <w:sz w:val="24"/>
          <w:szCs w:val="24"/>
        </w:rPr>
        <w:t>.</w:t>
      </w:r>
    </w:p>
    <w:p w14:paraId="5F7C0CE4" w14:textId="3BD46B72" w:rsidR="0024773C" w:rsidRDefault="00546B14" w:rsidP="005A1EC2">
      <w:pPr>
        <w:pStyle w:val="ListParagraph"/>
        <w:numPr>
          <w:ilvl w:val="3"/>
          <w:numId w:val="1"/>
        </w:numPr>
        <w:spacing w:after="0" w:line="240" w:lineRule="auto"/>
        <w:rPr>
          <w:rFonts w:cs="Arial"/>
          <w:sz w:val="24"/>
          <w:szCs w:val="24"/>
        </w:rPr>
      </w:pPr>
      <w:r>
        <w:rPr>
          <w:rFonts w:cs="Arial"/>
          <w:sz w:val="24"/>
          <w:szCs w:val="24"/>
        </w:rPr>
        <w:t>When the analysis is complete and the Analysis screen is displayed, select each filter fro</w:t>
      </w:r>
      <w:r w:rsidR="00B57039">
        <w:rPr>
          <w:rFonts w:cs="Arial"/>
          <w:sz w:val="24"/>
          <w:szCs w:val="24"/>
        </w:rPr>
        <w:t>m the Filter Set drop down list. Then,</w:t>
      </w:r>
      <w:r>
        <w:rPr>
          <w:rFonts w:cs="Arial"/>
          <w:sz w:val="24"/>
          <w:szCs w:val="24"/>
        </w:rPr>
        <w:t xml:space="preserve"> confirm that the corresponding ROI Image displays a green circle around each well area.</w:t>
      </w:r>
    </w:p>
    <w:p w14:paraId="21C98352" w14:textId="77777777" w:rsidR="00B57039" w:rsidRDefault="00546B14" w:rsidP="005A1EC2">
      <w:pPr>
        <w:pStyle w:val="ListParagraph"/>
        <w:numPr>
          <w:ilvl w:val="3"/>
          <w:numId w:val="1"/>
        </w:numPr>
        <w:spacing w:after="0" w:line="240" w:lineRule="auto"/>
        <w:rPr>
          <w:rFonts w:cs="Arial"/>
          <w:sz w:val="24"/>
          <w:szCs w:val="24"/>
        </w:rPr>
      </w:pPr>
      <w:r>
        <w:rPr>
          <w:rFonts w:cs="Arial"/>
          <w:sz w:val="24"/>
          <w:szCs w:val="24"/>
        </w:rPr>
        <w:t>Confirm the calibration data.</w:t>
      </w:r>
    </w:p>
    <w:p w14:paraId="2ED8309C" w14:textId="47EBDE91" w:rsidR="00B57039" w:rsidRPr="00D505B2" w:rsidRDefault="00715516" w:rsidP="00D505B2">
      <w:pPr>
        <w:spacing w:after="0" w:line="240" w:lineRule="auto"/>
        <w:ind w:left="3240"/>
        <w:rPr>
          <w:rFonts w:cs="Arial"/>
          <w:sz w:val="24"/>
          <w:szCs w:val="24"/>
        </w:rPr>
      </w:pPr>
      <w:r>
        <w:rPr>
          <w:rFonts w:cs="Arial"/>
          <w:sz w:val="24"/>
          <w:szCs w:val="24"/>
        </w:rPr>
        <w:t xml:space="preserve">1) </w:t>
      </w:r>
      <w:r w:rsidR="00B57039" w:rsidRPr="00D505B2">
        <w:rPr>
          <w:rFonts w:cs="Arial"/>
          <w:sz w:val="24"/>
          <w:szCs w:val="24"/>
        </w:rPr>
        <w:t>“</w:t>
      </w:r>
      <w:r w:rsidR="00546B14" w:rsidRPr="00D505B2">
        <w:rPr>
          <w:rFonts w:cs="Arial"/>
          <w:sz w:val="24"/>
          <w:szCs w:val="24"/>
        </w:rPr>
        <w:t>Passed</w:t>
      </w:r>
      <w:r w:rsidR="00B57039" w:rsidRPr="00D505B2">
        <w:rPr>
          <w:rFonts w:cs="Arial"/>
          <w:sz w:val="24"/>
          <w:szCs w:val="24"/>
        </w:rPr>
        <w:t>”</w:t>
      </w:r>
      <w:r w:rsidR="00546B14" w:rsidRPr="00D505B2">
        <w:rPr>
          <w:rFonts w:cs="Arial"/>
          <w:sz w:val="24"/>
          <w:szCs w:val="24"/>
        </w:rPr>
        <w:t xml:space="preserve"> indicates viable calibration data</w:t>
      </w:r>
      <w:r w:rsidR="00B57039" w:rsidRPr="00D505B2">
        <w:rPr>
          <w:rFonts w:cs="Arial"/>
          <w:sz w:val="24"/>
          <w:szCs w:val="24"/>
        </w:rPr>
        <w:t>. C</w:t>
      </w:r>
      <w:r w:rsidR="00546B14" w:rsidRPr="00D505B2">
        <w:rPr>
          <w:rFonts w:cs="Arial"/>
          <w:sz w:val="24"/>
          <w:szCs w:val="24"/>
        </w:rPr>
        <w:t xml:space="preserve">lick </w:t>
      </w:r>
      <w:r w:rsidR="00546B14" w:rsidRPr="00D505B2">
        <w:rPr>
          <w:rFonts w:cs="Arial"/>
          <w:b/>
          <w:sz w:val="24"/>
          <w:szCs w:val="24"/>
        </w:rPr>
        <w:t>Next</w:t>
      </w:r>
      <w:r w:rsidR="00546B14" w:rsidRPr="00D505B2">
        <w:rPr>
          <w:rFonts w:cs="Arial"/>
          <w:sz w:val="24"/>
          <w:szCs w:val="24"/>
        </w:rPr>
        <w:t>.</w:t>
      </w:r>
    </w:p>
    <w:p w14:paraId="1C4C0317" w14:textId="639D8BB8" w:rsidR="00A369D9" w:rsidRPr="00D505B2" w:rsidRDefault="00715516" w:rsidP="00D505B2">
      <w:pPr>
        <w:spacing w:after="0" w:line="240" w:lineRule="auto"/>
        <w:ind w:left="3240"/>
        <w:rPr>
          <w:rFonts w:cs="Arial"/>
          <w:sz w:val="24"/>
          <w:szCs w:val="24"/>
        </w:rPr>
      </w:pPr>
      <w:r>
        <w:rPr>
          <w:rFonts w:cs="Arial"/>
          <w:sz w:val="24"/>
          <w:szCs w:val="24"/>
        </w:rPr>
        <w:t xml:space="preserve">2) </w:t>
      </w:r>
      <w:r w:rsidR="00B57039" w:rsidRPr="00D505B2">
        <w:rPr>
          <w:rFonts w:cs="Arial"/>
          <w:sz w:val="24"/>
          <w:szCs w:val="24"/>
        </w:rPr>
        <w:t>“</w:t>
      </w:r>
      <w:r w:rsidR="00546B14" w:rsidRPr="00D505B2">
        <w:rPr>
          <w:rFonts w:cs="Arial"/>
          <w:sz w:val="24"/>
          <w:szCs w:val="24"/>
        </w:rPr>
        <w:t>Failed</w:t>
      </w:r>
      <w:r w:rsidR="00B57039" w:rsidRPr="00D505B2">
        <w:rPr>
          <w:rFonts w:cs="Arial"/>
          <w:sz w:val="24"/>
          <w:szCs w:val="24"/>
        </w:rPr>
        <w:t>”</w:t>
      </w:r>
      <w:r w:rsidR="00546B14" w:rsidRPr="00D505B2">
        <w:rPr>
          <w:rFonts w:cs="Arial"/>
          <w:sz w:val="24"/>
          <w:szCs w:val="24"/>
        </w:rPr>
        <w:t xml:space="preserve"> indicates there is no viable or usable data. See page 70 in the Maintenance and Administration Guide for troubleshooting.</w:t>
      </w:r>
      <w:r w:rsidR="002705D6" w:rsidRPr="00D505B2">
        <w:rPr>
          <w:rFonts w:cs="Arial"/>
          <w:sz w:val="24"/>
          <w:szCs w:val="24"/>
        </w:rPr>
        <w:t xml:space="preserve"> </w:t>
      </w:r>
      <w:r w:rsidR="00A369D9" w:rsidRPr="00D505B2">
        <w:rPr>
          <w:rFonts w:cs="Arial"/>
          <w:sz w:val="24"/>
          <w:szCs w:val="24"/>
        </w:rPr>
        <w:t>If the run failed, the QC tab can provide information regarding the cause of the failure.</w:t>
      </w:r>
    </w:p>
    <w:p w14:paraId="4886ACFC" w14:textId="0FCC00D7" w:rsidR="00F77741" w:rsidRPr="00D505B2" w:rsidRDefault="00715516" w:rsidP="00D505B2">
      <w:pPr>
        <w:spacing w:after="0" w:line="240" w:lineRule="auto"/>
        <w:ind w:left="3240"/>
        <w:rPr>
          <w:rFonts w:cs="Arial"/>
          <w:sz w:val="24"/>
          <w:szCs w:val="24"/>
        </w:rPr>
      </w:pPr>
      <w:r>
        <w:rPr>
          <w:rFonts w:cs="Arial"/>
          <w:sz w:val="24"/>
          <w:szCs w:val="24"/>
        </w:rPr>
        <w:t>3</w:t>
      </w:r>
      <w:r w:rsidR="00EE58F1" w:rsidRPr="00D505B2">
        <w:rPr>
          <w:rFonts w:cs="Arial"/>
          <w:sz w:val="24"/>
          <w:szCs w:val="24"/>
        </w:rPr>
        <w:t xml:space="preserve">Download results to QC folder on </w:t>
      </w:r>
      <w:proofErr w:type="spellStart"/>
      <w:r w:rsidR="00EE58F1" w:rsidRPr="00D505B2">
        <w:rPr>
          <w:rFonts w:cs="Arial"/>
          <w:sz w:val="24"/>
          <w:szCs w:val="24"/>
        </w:rPr>
        <w:t>Quantstudio</w:t>
      </w:r>
      <w:proofErr w:type="spellEnd"/>
      <w:r w:rsidR="00EE58F1" w:rsidRPr="00D505B2">
        <w:rPr>
          <w:rFonts w:cs="Arial"/>
          <w:sz w:val="24"/>
          <w:szCs w:val="24"/>
        </w:rPr>
        <w:t xml:space="preserve"> </w:t>
      </w:r>
      <w:r w:rsidR="00A239E6" w:rsidRPr="00D505B2">
        <w:rPr>
          <w:rFonts w:cs="Arial"/>
          <w:sz w:val="24"/>
          <w:szCs w:val="24"/>
        </w:rPr>
        <w:t xml:space="preserve">7 Flex </w:t>
      </w:r>
      <w:r w:rsidR="00EE58F1" w:rsidRPr="00D505B2">
        <w:rPr>
          <w:rFonts w:cs="Arial"/>
          <w:sz w:val="24"/>
          <w:szCs w:val="24"/>
        </w:rPr>
        <w:t>computer</w:t>
      </w:r>
      <w:r w:rsidR="00E84D43" w:rsidRPr="00D505B2">
        <w:rPr>
          <w:rFonts w:cs="Arial"/>
          <w:sz w:val="24"/>
          <w:szCs w:val="24"/>
        </w:rPr>
        <w:t xml:space="preserve"> desktop</w:t>
      </w:r>
      <w:r w:rsidR="00F77741" w:rsidRPr="00D505B2">
        <w:rPr>
          <w:rFonts w:cs="Arial"/>
          <w:sz w:val="24"/>
          <w:szCs w:val="24"/>
        </w:rPr>
        <w:t xml:space="preserve"> by clicking </w:t>
      </w:r>
      <w:r w:rsidR="00F77741" w:rsidRPr="00D505B2">
        <w:rPr>
          <w:rFonts w:cs="Arial"/>
          <w:b/>
          <w:sz w:val="24"/>
          <w:szCs w:val="24"/>
        </w:rPr>
        <w:t>Print Report</w:t>
      </w:r>
      <w:r w:rsidR="00F77741" w:rsidRPr="00D505B2">
        <w:rPr>
          <w:rFonts w:cs="Arial"/>
          <w:sz w:val="24"/>
          <w:szCs w:val="24"/>
        </w:rPr>
        <w:t xml:space="preserve"> and select the </w:t>
      </w:r>
      <w:r w:rsidR="00342A5C" w:rsidRPr="00D505B2">
        <w:rPr>
          <w:rFonts w:cs="Arial"/>
          <w:b/>
          <w:sz w:val="24"/>
          <w:szCs w:val="24"/>
        </w:rPr>
        <w:t>S</w:t>
      </w:r>
      <w:r w:rsidR="00F77741" w:rsidRPr="00D505B2">
        <w:rPr>
          <w:rFonts w:cs="Arial"/>
          <w:b/>
          <w:sz w:val="24"/>
          <w:szCs w:val="24"/>
        </w:rPr>
        <w:t>ave</w:t>
      </w:r>
      <w:r w:rsidR="00F77741" w:rsidRPr="00D505B2">
        <w:rPr>
          <w:rFonts w:cs="Arial"/>
          <w:sz w:val="24"/>
          <w:szCs w:val="24"/>
        </w:rPr>
        <w:t xml:space="preserve"> icon. Name the</w:t>
      </w:r>
      <w:r w:rsidR="00DD1105" w:rsidRPr="00D505B2">
        <w:rPr>
          <w:rFonts w:cs="Arial"/>
          <w:sz w:val="24"/>
          <w:szCs w:val="24"/>
        </w:rPr>
        <w:t xml:space="preserve"> report</w:t>
      </w:r>
      <w:r w:rsidR="00B61DC3" w:rsidRPr="00D505B2">
        <w:rPr>
          <w:rFonts w:cs="Arial"/>
          <w:sz w:val="24"/>
          <w:szCs w:val="24"/>
        </w:rPr>
        <w:t xml:space="preserve"> using the format</w:t>
      </w:r>
      <w:r w:rsidR="00DD1105" w:rsidRPr="00D505B2">
        <w:rPr>
          <w:rFonts w:cs="Arial"/>
          <w:sz w:val="24"/>
          <w:szCs w:val="24"/>
        </w:rPr>
        <w:t xml:space="preserve"> YYYYMMDD_ROI</w:t>
      </w:r>
      <w:r w:rsidR="00F77741" w:rsidRPr="00D505B2">
        <w:rPr>
          <w:rFonts w:cs="Arial"/>
          <w:sz w:val="24"/>
          <w:szCs w:val="24"/>
        </w:rPr>
        <w:t>.</w:t>
      </w:r>
    </w:p>
    <w:p w14:paraId="0B5E812A" w14:textId="7A5D6E61" w:rsidR="00EE58F1" w:rsidRDefault="00EE58F1" w:rsidP="0050062B">
      <w:pPr>
        <w:pStyle w:val="ListParagraph"/>
        <w:spacing w:after="0" w:line="240" w:lineRule="auto"/>
        <w:ind w:left="3600"/>
        <w:rPr>
          <w:ins w:id="0" w:author="Andrade, Melissa" w:date="2021-07-02T16:23:00Z"/>
          <w:rFonts w:cs="Arial"/>
          <w:sz w:val="24"/>
          <w:szCs w:val="24"/>
        </w:rPr>
      </w:pPr>
    </w:p>
    <w:p w14:paraId="14C7E24E" w14:textId="77777777" w:rsidR="009D55E5" w:rsidRDefault="009D55E5" w:rsidP="0050062B">
      <w:pPr>
        <w:pStyle w:val="ListParagraph"/>
        <w:spacing w:after="0" w:line="240" w:lineRule="auto"/>
        <w:ind w:left="3600"/>
        <w:rPr>
          <w:ins w:id="1" w:author="Andrade, Melissa" w:date="2021-07-02T16:23:00Z"/>
          <w:rFonts w:cs="Arial"/>
          <w:sz w:val="24"/>
          <w:szCs w:val="24"/>
        </w:rPr>
      </w:pPr>
    </w:p>
    <w:p w14:paraId="534186CD" w14:textId="77777777" w:rsidR="009D55E5" w:rsidRDefault="009D55E5" w:rsidP="0050062B">
      <w:pPr>
        <w:pStyle w:val="ListParagraph"/>
        <w:spacing w:after="0" w:line="240" w:lineRule="auto"/>
        <w:ind w:left="3600"/>
        <w:rPr>
          <w:ins w:id="2" w:author="Andrade, Melissa" w:date="2021-07-02T16:23:00Z"/>
          <w:rFonts w:cs="Arial"/>
          <w:sz w:val="24"/>
          <w:szCs w:val="24"/>
        </w:rPr>
      </w:pPr>
    </w:p>
    <w:p w14:paraId="13DD56B8" w14:textId="77777777" w:rsidR="009D55E5" w:rsidRDefault="009D55E5" w:rsidP="0050062B">
      <w:pPr>
        <w:pStyle w:val="ListParagraph"/>
        <w:spacing w:after="0" w:line="240" w:lineRule="auto"/>
        <w:ind w:left="3600"/>
        <w:rPr>
          <w:ins w:id="3" w:author="Andrade, Melissa" w:date="2021-07-02T16:23:00Z"/>
          <w:rFonts w:cs="Arial"/>
          <w:sz w:val="24"/>
          <w:szCs w:val="24"/>
        </w:rPr>
      </w:pPr>
    </w:p>
    <w:p w14:paraId="2D548811" w14:textId="77777777" w:rsidR="009D55E5" w:rsidRDefault="009D55E5" w:rsidP="0050062B">
      <w:pPr>
        <w:pStyle w:val="ListParagraph"/>
        <w:spacing w:after="0" w:line="240" w:lineRule="auto"/>
        <w:ind w:left="3600"/>
        <w:rPr>
          <w:ins w:id="4" w:author="Andrade, Melissa" w:date="2021-07-02T16:23:00Z"/>
          <w:rFonts w:cs="Arial"/>
          <w:sz w:val="24"/>
          <w:szCs w:val="24"/>
        </w:rPr>
      </w:pPr>
    </w:p>
    <w:p w14:paraId="1EF4C8FF" w14:textId="77777777" w:rsidR="009D55E5" w:rsidRDefault="009D55E5" w:rsidP="0050062B">
      <w:pPr>
        <w:pStyle w:val="ListParagraph"/>
        <w:spacing w:after="0" w:line="240" w:lineRule="auto"/>
        <w:ind w:left="3600"/>
        <w:rPr>
          <w:rFonts w:cs="Arial"/>
          <w:sz w:val="24"/>
          <w:szCs w:val="24"/>
        </w:rPr>
      </w:pPr>
      <w:bookmarkStart w:id="5" w:name="_GoBack"/>
      <w:bookmarkEnd w:id="5"/>
    </w:p>
    <w:p w14:paraId="4147FAC8" w14:textId="77777777" w:rsidR="00B57039" w:rsidRPr="00B57039" w:rsidRDefault="00B57039" w:rsidP="00B57039">
      <w:pPr>
        <w:spacing w:after="0" w:line="240" w:lineRule="auto"/>
        <w:rPr>
          <w:rFonts w:cs="Arial"/>
          <w:sz w:val="24"/>
          <w:szCs w:val="24"/>
        </w:rPr>
      </w:pPr>
    </w:p>
    <w:p w14:paraId="15E64A4B" w14:textId="02C0A3DA" w:rsidR="00C924BA" w:rsidRPr="00F16F84" w:rsidRDefault="00C924BA" w:rsidP="00C924BA">
      <w:pPr>
        <w:pStyle w:val="ListParagraph"/>
        <w:spacing w:after="0" w:line="240" w:lineRule="auto"/>
        <w:ind w:left="2880"/>
        <w:rPr>
          <w:rFonts w:cs="Arial"/>
          <w:sz w:val="24"/>
          <w:szCs w:val="24"/>
        </w:rPr>
      </w:pPr>
      <w:r>
        <w:rPr>
          <w:rFonts w:cs="Arial"/>
          <w:sz w:val="24"/>
          <w:szCs w:val="24"/>
        </w:rPr>
        <w:lastRenderedPageBreak/>
        <w:t>Passing Image</w:t>
      </w:r>
      <w:r>
        <w:rPr>
          <w:rFonts w:cs="Arial"/>
          <w:sz w:val="24"/>
          <w:szCs w:val="24"/>
        </w:rPr>
        <w:tab/>
      </w:r>
      <w:r>
        <w:rPr>
          <w:rFonts w:cs="Arial"/>
          <w:sz w:val="24"/>
          <w:szCs w:val="24"/>
        </w:rPr>
        <w:tab/>
      </w:r>
      <w:r>
        <w:rPr>
          <w:rFonts w:cs="Arial"/>
          <w:sz w:val="24"/>
          <w:szCs w:val="24"/>
        </w:rPr>
        <w:tab/>
        <w:t>Failing Image</w:t>
      </w:r>
    </w:p>
    <w:p w14:paraId="127DE5FC" w14:textId="77BA50BC" w:rsidR="00546B14" w:rsidRDefault="00603922" w:rsidP="00603922">
      <w:pPr>
        <w:pStyle w:val="ListParagraph"/>
        <w:spacing w:after="0" w:line="240" w:lineRule="auto"/>
        <w:ind w:left="2880"/>
        <w:rPr>
          <w:rFonts w:cs="Arial"/>
          <w:sz w:val="24"/>
          <w:szCs w:val="24"/>
        </w:rPr>
      </w:pPr>
      <w:r>
        <w:rPr>
          <w:rFonts w:cs="Arial"/>
          <w:noProof/>
          <w:sz w:val="24"/>
          <w:szCs w:val="24"/>
        </w:rPr>
        <w:drawing>
          <wp:inline distT="0" distB="0" distL="0" distR="0" wp14:anchorId="6E17E5DA" wp14:editId="582789C5">
            <wp:extent cx="1705970" cy="113276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5995" cy="1132781"/>
                    </a:xfrm>
                    <a:prstGeom prst="rect">
                      <a:avLst/>
                    </a:prstGeom>
                    <a:noFill/>
                    <a:ln>
                      <a:noFill/>
                    </a:ln>
                  </pic:spPr>
                </pic:pic>
              </a:graphicData>
            </a:graphic>
          </wp:inline>
        </w:drawing>
      </w:r>
      <w:r>
        <w:rPr>
          <w:rFonts w:cs="Arial"/>
          <w:noProof/>
          <w:sz w:val="24"/>
          <w:szCs w:val="24"/>
        </w:rPr>
        <w:drawing>
          <wp:inline distT="0" distB="0" distL="0" distR="0" wp14:anchorId="201391BD" wp14:editId="3FD2D29B">
            <wp:extent cx="1869744" cy="11327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9706" cy="1132740"/>
                    </a:xfrm>
                    <a:prstGeom prst="rect">
                      <a:avLst/>
                    </a:prstGeom>
                    <a:noFill/>
                    <a:ln>
                      <a:noFill/>
                    </a:ln>
                  </pic:spPr>
                </pic:pic>
              </a:graphicData>
            </a:graphic>
          </wp:inline>
        </w:drawing>
      </w:r>
    </w:p>
    <w:p w14:paraId="6833CDCD" w14:textId="77777777" w:rsidR="00B57039" w:rsidRDefault="00B57039" w:rsidP="00B57039">
      <w:pPr>
        <w:pStyle w:val="ListParagraph"/>
        <w:spacing w:after="0" w:line="240" w:lineRule="auto"/>
        <w:ind w:left="2880"/>
        <w:rPr>
          <w:rFonts w:cs="Arial"/>
          <w:sz w:val="24"/>
          <w:szCs w:val="24"/>
        </w:rPr>
      </w:pPr>
    </w:p>
    <w:p w14:paraId="4235ED8E" w14:textId="2048FF71" w:rsidR="00B57039" w:rsidRPr="00D505B2" w:rsidRDefault="00546B14" w:rsidP="00D505B2">
      <w:pPr>
        <w:pStyle w:val="ListParagraph"/>
        <w:numPr>
          <w:ilvl w:val="3"/>
          <w:numId w:val="1"/>
        </w:numPr>
        <w:spacing w:after="0" w:line="240" w:lineRule="auto"/>
        <w:rPr>
          <w:rFonts w:cs="Arial"/>
          <w:sz w:val="24"/>
          <w:szCs w:val="24"/>
        </w:rPr>
      </w:pPr>
      <w:r>
        <w:rPr>
          <w:rFonts w:cs="Arial"/>
          <w:sz w:val="24"/>
          <w:szCs w:val="24"/>
        </w:rPr>
        <w:t xml:space="preserve">Unload the plate by pressing the </w:t>
      </w:r>
      <w:r w:rsidRPr="002705D6">
        <w:rPr>
          <w:rFonts w:cs="Arial"/>
          <w:b/>
          <w:sz w:val="24"/>
          <w:szCs w:val="24"/>
        </w:rPr>
        <w:t xml:space="preserve">Open Door </w:t>
      </w:r>
      <w:r>
        <w:rPr>
          <w:rFonts w:cs="Arial"/>
          <w:sz w:val="24"/>
          <w:szCs w:val="24"/>
        </w:rPr>
        <w:t xml:space="preserve">icon and store the plate in the dark at room temperature until you are ready to perform the uniformity calibration. Close the tray door. Click </w:t>
      </w:r>
      <w:r w:rsidRPr="002705D6">
        <w:rPr>
          <w:rFonts w:cs="Arial"/>
          <w:b/>
          <w:sz w:val="24"/>
          <w:szCs w:val="24"/>
        </w:rPr>
        <w:t>Finish</w:t>
      </w:r>
      <w:r>
        <w:rPr>
          <w:rFonts w:cs="Arial"/>
          <w:sz w:val="24"/>
          <w:szCs w:val="24"/>
        </w:rPr>
        <w:t xml:space="preserve"> </w:t>
      </w:r>
      <w:r w:rsidR="00B57039">
        <w:rPr>
          <w:rFonts w:cs="Arial"/>
          <w:sz w:val="24"/>
          <w:szCs w:val="24"/>
        </w:rPr>
        <w:t>&gt; then</w:t>
      </w:r>
      <w:r>
        <w:rPr>
          <w:rFonts w:cs="Arial"/>
          <w:sz w:val="24"/>
          <w:szCs w:val="24"/>
        </w:rPr>
        <w:t xml:space="preserve"> </w:t>
      </w:r>
      <w:r w:rsidRPr="002705D6">
        <w:rPr>
          <w:rFonts w:cs="Arial"/>
          <w:b/>
          <w:sz w:val="24"/>
          <w:szCs w:val="24"/>
        </w:rPr>
        <w:t>Yes</w:t>
      </w:r>
      <w:r>
        <w:rPr>
          <w:rFonts w:cs="Arial"/>
          <w:sz w:val="24"/>
          <w:szCs w:val="24"/>
        </w:rPr>
        <w:t xml:space="preserve"> to save.</w:t>
      </w:r>
    </w:p>
    <w:p w14:paraId="6A5557D9" w14:textId="77777777" w:rsidR="00B57039" w:rsidRDefault="00546B14" w:rsidP="00B57039">
      <w:pPr>
        <w:pStyle w:val="ListParagraph"/>
        <w:numPr>
          <w:ilvl w:val="2"/>
          <w:numId w:val="1"/>
        </w:numPr>
        <w:spacing w:after="0" w:line="240" w:lineRule="auto"/>
        <w:rPr>
          <w:rFonts w:cs="Arial"/>
          <w:sz w:val="24"/>
          <w:szCs w:val="24"/>
        </w:rPr>
      </w:pPr>
      <w:r>
        <w:rPr>
          <w:rFonts w:cs="Arial"/>
          <w:sz w:val="24"/>
          <w:szCs w:val="24"/>
        </w:rPr>
        <w:t>Background calibration</w:t>
      </w:r>
    </w:p>
    <w:p w14:paraId="150B77CD" w14:textId="2E21FFA5" w:rsidR="00546B14" w:rsidRPr="00085D77" w:rsidRDefault="00546B14" w:rsidP="00B57039">
      <w:pPr>
        <w:pStyle w:val="ListParagraph"/>
        <w:numPr>
          <w:ilvl w:val="3"/>
          <w:numId w:val="1"/>
        </w:numPr>
        <w:spacing w:after="0" w:line="240" w:lineRule="auto"/>
        <w:rPr>
          <w:rFonts w:cs="Arial"/>
          <w:sz w:val="24"/>
          <w:szCs w:val="24"/>
        </w:rPr>
      </w:pPr>
      <w:r>
        <w:rPr>
          <w:rFonts w:cs="Arial"/>
          <w:sz w:val="24"/>
          <w:szCs w:val="24"/>
        </w:rPr>
        <w:t>Remove background plate from freezer</w:t>
      </w:r>
      <w:r w:rsidR="00B57039">
        <w:rPr>
          <w:rFonts w:cs="Arial"/>
          <w:sz w:val="24"/>
          <w:szCs w:val="24"/>
        </w:rPr>
        <w:t xml:space="preserve"> and</w:t>
      </w:r>
      <w:r>
        <w:rPr>
          <w:rFonts w:cs="Arial"/>
          <w:sz w:val="24"/>
          <w:szCs w:val="24"/>
        </w:rPr>
        <w:t xml:space="preserve"> thaw </w:t>
      </w:r>
      <w:r w:rsidR="00B57039">
        <w:rPr>
          <w:rFonts w:cs="Arial"/>
          <w:sz w:val="24"/>
          <w:szCs w:val="24"/>
        </w:rPr>
        <w:t xml:space="preserve">for </w:t>
      </w:r>
      <w:r>
        <w:rPr>
          <w:rFonts w:cs="Arial"/>
          <w:sz w:val="24"/>
          <w:szCs w:val="24"/>
        </w:rPr>
        <w:t xml:space="preserve">30 minutes in the dark. </w:t>
      </w:r>
      <w:r w:rsidR="00085D77">
        <w:rPr>
          <w:rFonts w:cs="Arial"/>
          <w:sz w:val="24"/>
          <w:szCs w:val="24"/>
        </w:rPr>
        <w:t xml:space="preserve">Use the plate within 2 hours of defrosting it. </w:t>
      </w:r>
      <w:r w:rsidRPr="00085D77">
        <w:rPr>
          <w:rFonts w:cs="Arial"/>
          <w:sz w:val="24"/>
          <w:szCs w:val="24"/>
        </w:rPr>
        <w:t xml:space="preserve">Vortex plate and centrifuge </w:t>
      </w:r>
      <w:r w:rsidR="00B57039">
        <w:rPr>
          <w:rFonts w:cs="Arial"/>
          <w:sz w:val="24"/>
          <w:szCs w:val="24"/>
        </w:rPr>
        <w:t xml:space="preserve">for </w:t>
      </w:r>
      <w:r w:rsidRPr="00085D77">
        <w:rPr>
          <w:rFonts w:cs="Arial"/>
          <w:sz w:val="24"/>
          <w:szCs w:val="24"/>
        </w:rPr>
        <w:t>2 minutes at &lt;1500 rpm.</w:t>
      </w:r>
    </w:p>
    <w:p w14:paraId="0814C956" w14:textId="77777777" w:rsidR="00546B14" w:rsidRDefault="00546B14"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085D77">
        <w:rPr>
          <w:rFonts w:cs="Arial"/>
          <w:b/>
          <w:sz w:val="24"/>
          <w:szCs w:val="24"/>
        </w:rPr>
        <w:t>Instrument Console</w:t>
      </w:r>
      <w:r>
        <w:rPr>
          <w:rFonts w:cs="Arial"/>
          <w:sz w:val="24"/>
          <w:szCs w:val="24"/>
        </w:rPr>
        <w:t xml:space="preserve"> and select the instrument icon. </w:t>
      </w:r>
    </w:p>
    <w:p w14:paraId="207CA204" w14:textId="67E2AC71" w:rsidR="00546B14" w:rsidRDefault="00546B14"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085D77">
        <w:rPr>
          <w:rFonts w:cs="Arial"/>
          <w:b/>
          <w:sz w:val="24"/>
          <w:szCs w:val="24"/>
        </w:rPr>
        <w:t>Manage Instrument</w:t>
      </w:r>
      <w:r w:rsidR="00B57039">
        <w:rPr>
          <w:rFonts w:cs="Arial"/>
          <w:sz w:val="24"/>
          <w:szCs w:val="24"/>
        </w:rPr>
        <w:t xml:space="preserve">&gt; </w:t>
      </w:r>
      <w:r w:rsidRPr="00085D77">
        <w:rPr>
          <w:rFonts w:cs="Arial"/>
          <w:b/>
          <w:sz w:val="24"/>
          <w:szCs w:val="24"/>
        </w:rPr>
        <w:t>Maintenance</w:t>
      </w:r>
      <w:r w:rsidR="00B57039">
        <w:rPr>
          <w:rFonts w:cs="Arial"/>
          <w:b/>
          <w:sz w:val="24"/>
          <w:szCs w:val="24"/>
        </w:rPr>
        <w:t>&gt;</w:t>
      </w:r>
      <w:r>
        <w:rPr>
          <w:rFonts w:cs="Arial"/>
          <w:sz w:val="24"/>
          <w:szCs w:val="24"/>
        </w:rPr>
        <w:t xml:space="preserve"> </w:t>
      </w:r>
      <w:r w:rsidRPr="00085D77">
        <w:rPr>
          <w:rFonts w:cs="Arial"/>
          <w:b/>
          <w:sz w:val="24"/>
          <w:szCs w:val="24"/>
        </w:rPr>
        <w:t>Background</w:t>
      </w:r>
      <w:r w:rsidR="00B57039">
        <w:rPr>
          <w:rFonts w:cs="Arial"/>
          <w:b/>
          <w:sz w:val="24"/>
          <w:szCs w:val="24"/>
        </w:rPr>
        <w:t>&gt;</w:t>
      </w:r>
      <w:r>
        <w:rPr>
          <w:rFonts w:cs="Arial"/>
          <w:sz w:val="24"/>
          <w:szCs w:val="24"/>
        </w:rPr>
        <w:t xml:space="preserve"> then </w:t>
      </w:r>
      <w:r w:rsidRPr="00085D77">
        <w:rPr>
          <w:rFonts w:cs="Arial"/>
          <w:b/>
          <w:sz w:val="24"/>
          <w:szCs w:val="24"/>
        </w:rPr>
        <w:t>Start Calibration</w:t>
      </w:r>
      <w:r>
        <w:rPr>
          <w:rFonts w:cs="Arial"/>
          <w:sz w:val="24"/>
          <w:szCs w:val="24"/>
        </w:rPr>
        <w:t>.</w:t>
      </w:r>
      <w:r w:rsidR="008053FD">
        <w:rPr>
          <w:rFonts w:cs="Arial"/>
          <w:sz w:val="24"/>
          <w:szCs w:val="24"/>
        </w:rPr>
        <w:t xml:space="preserve"> If you are already on the </w:t>
      </w:r>
      <w:r w:rsidR="008053FD" w:rsidRPr="003A6E6C">
        <w:rPr>
          <w:rFonts w:cs="Arial"/>
          <w:b/>
          <w:sz w:val="24"/>
          <w:szCs w:val="24"/>
        </w:rPr>
        <w:t>Maintenance</w:t>
      </w:r>
      <w:r w:rsidR="008053FD">
        <w:rPr>
          <w:rFonts w:cs="Arial"/>
          <w:sz w:val="24"/>
          <w:szCs w:val="24"/>
        </w:rPr>
        <w:t xml:space="preserve"> screen, click on the background directly.</w:t>
      </w:r>
    </w:p>
    <w:p w14:paraId="686028A6" w14:textId="6D606690" w:rsidR="00546B14" w:rsidRDefault="00546B14" w:rsidP="005A1EC2">
      <w:pPr>
        <w:pStyle w:val="ListParagraph"/>
        <w:numPr>
          <w:ilvl w:val="3"/>
          <w:numId w:val="1"/>
        </w:numPr>
        <w:spacing w:after="0" w:line="240" w:lineRule="auto"/>
        <w:rPr>
          <w:rFonts w:cs="Arial"/>
          <w:sz w:val="24"/>
          <w:szCs w:val="24"/>
        </w:rPr>
      </w:pPr>
      <w:r>
        <w:rPr>
          <w:rFonts w:cs="Arial"/>
          <w:sz w:val="24"/>
          <w:szCs w:val="24"/>
        </w:rPr>
        <w:t xml:space="preserve">Click </w:t>
      </w:r>
      <w:r w:rsidRPr="00085D77">
        <w:rPr>
          <w:rFonts w:cs="Arial"/>
          <w:b/>
          <w:sz w:val="24"/>
          <w:szCs w:val="24"/>
        </w:rPr>
        <w:t>Next</w:t>
      </w:r>
      <w:r>
        <w:rPr>
          <w:rFonts w:cs="Arial"/>
          <w:sz w:val="24"/>
          <w:szCs w:val="24"/>
        </w:rPr>
        <w:t xml:space="preserve">, enter the reagent </w:t>
      </w:r>
      <w:r w:rsidR="00A86184">
        <w:rPr>
          <w:rFonts w:cs="Arial"/>
          <w:sz w:val="24"/>
          <w:szCs w:val="24"/>
        </w:rPr>
        <w:t>lot number and expiration date</w:t>
      </w:r>
      <w:r>
        <w:rPr>
          <w:rFonts w:cs="Arial"/>
          <w:sz w:val="24"/>
          <w:szCs w:val="24"/>
        </w:rPr>
        <w:t>, and load the plate onto the instrument.</w:t>
      </w:r>
    </w:p>
    <w:p w14:paraId="4C046728" w14:textId="034185C1" w:rsidR="00546B14" w:rsidRDefault="00546B14" w:rsidP="005A1EC2">
      <w:pPr>
        <w:pStyle w:val="ListParagraph"/>
        <w:numPr>
          <w:ilvl w:val="3"/>
          <w:numId w:val="1"/>
        </w:numPr>
        <w:spacing w:after="0" w:line="240" w:lineRule="auto"/>
        <w:rPr>
          <w:rFonts w:cs="Arial"/>
          <w:sz w:val="24"/>
          <w:szCs w:val="24"/>
        </w:rPr>
      </w:pPr>
      <w:r>
        <w:rPr>
          <w:rFonts w:cs="Arial"/>
          <w:sz w:val="24"/>
          <w:szCs w:val="24"/>
        </w:rPr>
        <w:t>From the setup tab, select “Check the box when the background cal</w:t>
      </w:r>
      <w:r w:rsidR="00B57039">
        <w:rPr>
          <w:rFonts w:cs="Arial"/>
          <w:sz w:val="24"/>
          <w:szCs w:val="24"/>
        </w:rPr>
        <w:t>ibration plate has been loaded”. Then,</w:t>
      </w:r>
      <w:r>
        <w:rPr>
          <w:rFonts w:cs="Arial"/>
          <w:sz w:val="24"/>
          <w:szCs w:val="24"/>
        </w:rPr>
        <w:t xml:space="preserve"> click </w:t>
      </w:r>
      <w:r w:rsidRPr="00085D77">
        <w:rPr>
          <w:rFonts w:cs="Arial"/>
          <w:b/>
          <w:sz w:val="24"/>
          <w:szCs w:val="24"/>
        </w:rPr>
        <w:t>Next</w:t>
      </w:r>
      <w:r w:rsidR="00B57039">
        <w:rPr>
          <w:rFonts w:cs="Arial"/>
          <w:b/>
          <w:sz w:val="24"/>
          <w:szCs w:val="24"/>
        </w:rPr>
        <w:t xml:space="preserve">&gt; </w:t>
      </w:r>
      <w:r w:rsidR="00B57039" w:rsidRPr="00D505B2">
        <w:rPr>
          <w:rFonts w:cs="Arial"/>
          <w:sz w:val="24"/>
          <w:szCs w:val="24"/>
        </w:rPr>
        <w:t>and</w:t>
      </w:r>
      <w:r>
        <w:rPr>
          <w:rFonts w:cs="Arial"/>
          <w:sz w:val="24"/>
          <w:szCs w:val="24"/>
        </w:rPr>
        <w:t xml:space="preserve"> </w:t>
      </w:r>
      <w:r w:rsidRPr="00085D77">
        <w:rPr>
          <w:rFonts w:cs="Arial"/>
          <w:b/>
          <w:sz w:val="24"/>
          <w:szCs w:val="24"/>
        </w:rPr>
        <w:t>Start Run</w:t>
      </w:r>
      <w:r>
        <w:rPr>
          <w:rFonts w:cs="Arial"/>
          <w:sz w:val="24"/>
          <w:szCs w:val="24"/>
        </w:rPr>
        <w:t>.</w:t>
      </w:r>
      <w:r w:rsidR="00EE58F1">
        <w:rPr>
          <w:rFonts w:cs="Arial"/>
          <w:sz w:val="24"/>
          <w:szCs w:val="24"/>
        </w:rPr>
        <w:t xml:space="preserve"> </w:t>
      </w:r>
    </w:p>
    <w:p w14:paraId="5FF6573A" w14:textId="0174433F" w:rsidR="00546B14" w:rsidRPr="00D505B2" w:rsidRDefault="00715516" w:rsidP="00D505B2">
      <w:pPr>
        <w:pStyle w:val="ListParagraph"/>
        <w:spacing w:after="0" w:line="240" w:lineRule="auto"/>
        <w:ind w:left="3600"/>
        <w:rPr>
          <w:rFonts w:cs="Arial"/>
          <w:sz w:val="24"/>
          <w:szCs w:val="24"/>
        </w:rPr>
      </w:pPr>
      <w:r>
        <w:rPr>
          <w:rFonts w:cs="Arial"/>
          <w:sz w:val="24"/>
          <w:szCs w:val="24"/>
        </w:rPr>
        <w:t xml:space="preserve">1) </w:t>
      </w:r>
      <w:r w:rsidR="00546B14" w:rsidRPr="00D505B2">
        <w:rPr>
          <w:rFonts w:cs="Arial"/>
          <w:sz w:val="24"/>
          <w:szCs w:val="24"/>
        </w:rPr>
        <w:t>When the run is complete, the Analysis status will either say “Passed” or “Failed”.  Select the QC tab to review the quality check summary. See page 71 of the Maintenance and Administrative Guide if run failed.</w:t>
      </w:r>
      <w:r w:rsidR="00EE58F1" w:rsidRPr="00D505B2">
        <w:rPr>
          <w:rFonts w:cs="Arial"/>
          <w:sz w:val="24"/>
          <w:szCs w:val="24"/>
        </w:rPr>
        <w:t xml:space="preserve"> Download results to QC folder on </w:t>
      </w:r>
      <w:proofErr w:type="spellStart"/>
      <w:r w:rsidR="00EE58F1" w:rsidRPr="00D505B2">
        <w:rPr>
          <w:rFonts w:cs="Arial"/>
          <w:sz w:val="24"/>
          <w:szCs w:val="24"/>
        </w:rPr>
        <w:t>Quantstudio</w:t>
      </w:r>
      <w:proofErr w:type="spellEnd"/>
      <w:r w:rsidR="00EE58F1" w:rsidRPr="00D505B2">
        <w:rPr>
          <w:rFonts w:cs="Arial"/>
          <w:sz w:val="24"/>
          <w:szCs w:val="24"/>
        </w:rPr>
        <w:t xml:space="preserve"> </w:t>
      </w:r>
      <w:r w:rsidR="00A239E6" w:rsidRPr="00D505B2">
        <w:rPr>
          <w:rFonts w:cs="Arial"/>
          <w:sz w:val="24"/>
          <w:szCs w:val="24"/>
        </w:rPr>
        <w:t xml:space="preserve">7 Flex </w:t>
      </w:r>
      <w:r w:rsidR="00EE58F1" w:rsidRPr="00D505B2">
        <w:rPr>
          <w:rFonts w:cs="Arial"/>
          <w:sz w:val="24"/>
          <w:szCs w:val="24"/>
        </w:rPr>
        <w:t>computer</w:t>
      </w:r>
      <w:r w:rsidR="00E84D43" w:rsidRPr="00D505B2">
        <w:rPr>
          <w:rFonts w:cs="Arial"/>
          <w:sz w:val="24"/>
          <w:szCs w:val="24"/>
        </w:rPr>
        <w:t xml:space="preserve"> desktop</w:t>
      </w:r>
      <w:r w:rsidR="00F77741" w:rsidRPr="00D505B2">
        <w:rPr>
          <w:rFonts w:cs="Arial"/>
          <w:sz w:val="24"/>
          <w:szCs w:val="24"/>
        </w:rPr>
        <w:t xml:space="preserve"> by clicking </w:t>
      </w:r>
      <w:r w:rsidR="00F77741" w:rsidRPr="00D505B2">
        <w:rPr>
          <w:rFonts w:cs="Arial"/>
          <w:b/>
          <w:sz w:val="24"/>
          <w:szCs w:val="24"/>
        </w:rPr>
        <w:t>Print Report</w:t>
      </w:r>
      <w:r w:rsidR="00F77741" w:rsidRPr="00D505B2">
        <w:rPr>
          <w:rFonts w:cs="Arial"/>
          <w:sz w:val="24"/>
          <w:szCs w:val="24"/>
        </w:rPr>
        <w:t xml:space="preserve"> and select the </w:t>
      </w:r>
      <w:r w:rsidR="00342A5C" w:rsidRPr="00D505B2">
        <w:rPr>
          <w:rFonts w:cs="Arial"/>
          <w:b/>
          <w:sz w:val="24"/>
          <w:szCs w:val="24"/>
        </w:rPr>
        <w:t>S</w:t>
      </w:r>
      <w:r w:rsidR="00F77741" w:rsidRPr="00D505B2">
        <w:rPr>
          <w:rFonts w:cs="Arial"/>
          <w:b/>
          <w:sz w:val="24"/>
          <w:szCs w:val="24"/>
        </w:rPr>
        <w:t>ave</w:t>
      </w:r>
      <w:r w:rsidR="00F77741" w:rsidRPr="00D505B2">
        <w:rPr>
          <w:rFonts w:cs="Arial"/>
          <w:sz w:val="24"/>
          <w:szCs w:val="24"/>
        </w:rPr>
        <w:t xml:space="preserve"> icon. Name the report</w:t>
      </w:r>
      <w:r w:rsidR="00B61DC3" w:rsidRPr="00D505B2">
        <w:rPr>
          <w:rFonts w:cs="Arial"/>
          <w:sz w:val="24"/>
          <w:szCs w:val="24"/>
        </w:rPr>
        <w:t xml:space="preserve"> using the format</w:t>
      </w:r>
      <w:r w:rsidR="00F77741" w:rsidRPr="00D505B2">
        <w:rPr>
          <w:rFonts w:cs="Arial"/>
          <w:sz w:val="24"/>
          <w:szCs w:val="24"/>
        </w:rPr>
        <w:t xml:space="preserve"> </w:t>
      </w:r>
      <w:proofErr w:type="spellStart"/>
      <w:r w:rsidR="00F77741" w:rsidRPr="00D505B2">
        <w:rPr>
          <w:rFonts w:cs="Arial"/>
          <w:sz w:val="24"/>
          <w:szCs w:val="24"/>
        </w:rPr>
        <w:t>YYYYMMDD_Background</w:t>
      </w:r>
      <w:proofErr w:type="spellEnd"/>
      <w:r w:rsidR="00F77741" w:rsidRPr="00D505B2">
        <w:rPr>
          <w:rFonts w:cs="Arial"/>
          <w:sz w:val="24"/>
          <w:szCs w:val="24"/>
        </w:rPr>
        <w:t>.</w:t>
      </w:r>
    </w:p>
    <w:p w14:paraId="3C6D9B4C" w14:textId="64448720" w:rsidR="00546B14" w:rsidRPr="00D505B2" w:rsidRDefault="00546B14" w:rsidP="00D505B2">
      <w:pPr>
        <w:pStyle w:val="ListParagraph"/>
        <w:numPr>
          <w:ilvl w:val="3"/>
          <w:numId w:val="1"/>
        </w:numPr>
        <w:spacing w:after="0" w:line="240" w:lineRule="auto"/>
        <w:rPr>
          <w:rFonts w:cs="Arial"/>
          <w:sz w:val="24"/>
          <w:szCs w:val="24"/>
        </w:rPr>
      </w:pPr>
      <w:r>
        <w:rPr>
          <w:rFonts w:cs="Arial"/>
          <w:sz w:val="24"/>
          <w:szCs w:val="24"/>
        </w:rPr>
        <w:t xml:space="preserve">Unload the calibration plate. From the Background Calibration Screen, click </w:t>
      </w:r>
      <w:r w:rsidRPr="00B57039">
        <w:rPr>
          <w:rFonts w:cs="Arial"/>
          <w:b/>
          <w:sz w:val="24"/>
          <w:szCs w:val="24"/>
        </w:rPr>
        <w:t>Finish</w:t>
      </w:r>
      <w:r>
        <w:rPr>
          <w:rFonts w:cs="Arial"/>
          <w:sz w:val="24"/>
          <w:szCs w:val="24"/>
        </w:rPr>
        <w:t xml:space="preserve"> to complete the calibration</w:t>
      </w:r>
      <w:r w:rsidR="00B57039">
        <w:rPr>
          <w:rFonts w:cs="Arial"/>
          <w:sz w:val="24"/>
          <w:szCs w:val="24"/>
        </w:rPr>
        <w:t>. Then,</w:t>
      </w:r>
      <w:r>
        <w:rPr>
          <w:rFonts w:cs="Arial"/>
          <w:sz w:val="24"/>
          <w:szCs w:val="24"/>
        </w:rPr>
        <w:t xml:space="preserve"> click </w:t>
      </w:r>
      <w:r w:rsidRPr="00085D77">
        <w:rPr>
          <w:rFonts w:cs="Arial"/>
          <w:b/>
          <w:sz w:val="24"/>
          <w:szCs w:val="24"/>
        </w:rPr>
        <w:t>Yes</w:t>
      </w:r>
      <w:r>
        <w:rPr>
          <w:rFonts w:cs="Arial"/>
          <w:sz w:val="24"/>
          <w:szCs w:val="24"/>
        </w:rPr>
        <w:t xml:space="preserve"> when prompted to save the results.</w:t>
      </w:r>
    </w:p>
    <w:p w14:paraId="3A36D7EB" w14:textId="77777777" w:rsidR="00B57039" w:rsidRDefault="00546B14" w:rsidP="005A1EC2">
      <w:pPr>
        <w:pStyle w:val="ListParagraph"/>
        <w:numPr>
          <w:ilvl w:val="2"/>
          <w:numId w:val="1"/>
        </w:numPr>
        <w:spacing w:after="0" w:line="240" w:lineRule="auto"/>
        <w:rPr>
          <w:rFonts w:cs="Arial"/>
          <w:sz w:val="24"/>
          <w:szCs w:val="24"/>
        </w:rPr>
      </w:pPr>
      <w:r>
        <w:rPr>
          <w:rFonts w:cs="Arial"/>
          <w:sz w:val="24"/>
          <w:szCs w:val="24"/>
        </w:rPr>
        <w:t>Uniformity calibration.</w:t>
      </w:r>
    </w:p>
    <w:p w14:paraId="5796CF08" w14:textId="1B3F0E32" w:rsidR="00F77449" w:rsidRDefault="00ED23B7" w:rsidP="00B57039">
      <w:pPr>
        <w:pStyle w:val="ListParagraph"/>
        <w:numPr>
          <w:ilvl w:val="3"/>
          <w:numId w:val="1"/>
        </w:numPr>
        <w:spacing w:after="0" w:line="240" w:lineRule="auto"/>
        <w:rPr>
          <w:rFonts w:cs="Arial"/>
          <w:sz w:val="24"/>
          <w:szCs w:val="24"/>
        </w:rPr>
      </w:pPr>
      <w:r>
        <w:rPr>
          <w:rFonts w:cs="Arial"/>
          <w:sz w:val="24"/>
          <w:szCs w:val="24"/>
        </w:rPr>
        <w:t xml:space="preserve">Use the ROI plate from </w:t>
      </w:r>
      <w:r w:rsidR="00342A5C">
        <w:rPr>
          <w:rFonts w:cs="Arial"/>
          <w:sz w:val="24"/>
          <w:szCs w:val="24"/>
        </w:rPr>
        <w:t>S</w:t>
      </w:r>
      <w:r>
        <w:rPr>
          <w:rFonts w:cs="Arial"/>
          <w:sz w:val="24"/>
          <w:szCs w:val="24"/>
        </w:rPr>
        <w:t xml:space="preserve">tep </w:t>
      </w:r>
      <w:r w:rsidR="00342A5C">
        <w:rPr>
          <w:rFonts w:cs="Arial"/>
          <w:sz w:val="24"/>
          <w:szCs w:val="24"/>
        </w:rPr>
        <w:t>1</w:t>
      </w:r>
      <w:r>
        <w:rPr>
          <w:rFonts w:cs="Arial"/>
          <w:sz w:val="24"/>
          <w:szCs w:val="24"/>
        </w:rPr>
        <w:t xml:space="preserve"> above. If not thawed, remove from freezer and thaw at room temperature for 30 minutes. Vortex plate </w:t>
      </w:r>
      <w:r w:rsidR="00B57039">
        <w:rPr>
          <w:rFonts w:cs="Arial"/>
          <w:sz w:val="24"/>
          <w:szCs w:val="24"/>
        </w:rPr>
        <w:t xml:space="preserve">for </w:t>
      </w:r>
      <w:r>
        <w:rPr>
          <w:rFonts w:cs="Arial"/>
          <w:sz w:val="24"/>
          <w:szCs w:val="24"/>
        </w:rPr>
        <w:t>5 seconds and</w:t>
      </w:r>
      <w:r w:rsidR="00B57039">
        <w:rPr>
          <w:rFonts w:cs="Arial"/>
          <w:sz w:val="24"/>
          <w:szCs w:val="24"/>
        </w:rPr>
        <w:t xml:space="preserve"> then</w:t>
      </w:r>
      <w:r>
        <w:rPr>
          <w:rFonts w:cs="Arial"/>
          <w:sz w:val="24"/>
          <w:szCs w:val="24"/>
        </w:rPr>
        <w:t xml:space="preserve"> centrifuge </w:t>
      </w:r>
      <w:r w:rsidR="00B57039">
        <w:rPr>
          <w:rFonts w:cs="Arial"/>
          <w:sz w:val="24"/>
          <w:szCs w:val="24"/>
        </w:rPr>
        <w:t xml:space="preserve">for </w:t>
      </w:r>
      <w:r>
        <w:rPr>
          <w:rFonts w:cs="Arial"/>
          <w:sz w:val="24"/>
          <w:szCs w:val="24"/>
        </w:rPr>
        <w:t>2 minutes at &lt;1500rpm.</w:t>
      </w:r>
      <w:r w:rsidR="00B83317" w:rsidRPr="00B83317">
        <w:rPr>
          <w:rFonts w:cs="Arial"/>
          <w:sz w:val="24"/>
          <w:szCs w:val="24"/>
        </w:rPr>
        <w:t xml:space="preserve"> </w:t>
      </w:r>
      <w:r w:rsidR="00B83317">
        <w:rPr>
          <w:rFonts w:cs="Arial"/>
          <w:sz w:val="24"/>
          <w:szCs w:val="24"/>
        </w:rPr>
        <w:t>Do not allow the bott</w:t>
      </w:r>
      <w:r w:rsidR="00B57039">
        <w:rPr>
          <w:rFonts w:cs="Arial"/>
          <w:sz w:val="24"/>
          <w:szCs w:val="24"/>
        </w:rPr>
        <w:t>om of the plate to become dirty, as it</w:t>
      </w:r>
      <w:r w:rsidR="00B83317">
        <w:rPr>
          <w:rFonts w:cs="Arial"/>
          <w:sz w:val="24"/>
          <w:szCs w:val="24"/>
        </w:rPr>
        <w:t xml:space="preserve"> can contaminate the sample block. Use the plate within 2 </w:t>
      </w:r>
      <w:r w:rsidR="00B83317">
        <w:rPr>
          <w:rFonts w:cs="Arial"/>
          <w:sz w:val="24"/>
          <w:szCs w:val="24"/>
        </w:rPr>
        <w:lastRenderedPageBreak/>
        <w:t xml:space="preserve">hours of defrosting it. </w:t>
      </w:r>
      <w:r w:rsidR="008053FD">
        <w:rPr>
          <w:rFonts w:cs="Arial"/>
          <w:sz w:val="24"/>
          <w:szCs w:val="24"/>
        </w:rPr>
        <w:t xml:space="preserve">If you are already on the </w:t>
      </w:r>
      <w:r w:rsidR="008053FD" w:rsidRPr="003A6E6C">
        <w:rPr>
          <w:rFonts w:cs="Arial"/>
          <w:b/>
          <w:sz w:val="24"/>
          <w:szCs w:val="24"/>
        </w:rPr>
        <w:t>Maintenance</w:t>
      </w:r>
      <w:r w:rsidR="008053FD">
        <w:rPr>
          <w:rFonts w:cs="Arial"/>
          <w:sz w:val="24"/>
          <w:szCs w:val="24"/>
        </w:rPr>
        <w:t xml:space="preserve"> screen, click on the </w:t>
      </w:r>
      <w:r w:rsidR="008053FD" w:rsidRPr="00B57039">
        <w:rPr>
          <w:rFonts w:cs="Arial"/>
          <w:b/>
          <w:sz w:val="24"/>
          <w:szCs w:val="24"/>
        </w:rPr>
        <w:t>Uniformity</w:t>
      </w:r>
      <w:r w:rsidR="008053FD">
        <w:rPr>
          <w:rFonts w:cs="Arial"/>
          <w:sz w:val="24"/>
          <w:szCs w:val="24"/>
        </w:rPr>
        <w:t xml:space="preserve"> directly.</w:t>
      </w:r>
    </w:p>
    <w:p w14:paraId="1C4CB8AE" w14:textId="7FCA095E" w:rsidR="00ED23B7" w:rsidRDefault="00ED23B7" w:rsidP="005A1EC2">
      <w:pPr>
        <w:pStyle w:val="ListParagraph"/>
        <w:numPr>
          <w:ilvl w:val="3"/>
          <w:numId w:val="1"/>
        </w:numPr>
        <w:spacing w:after="0" w:line="240" w:lineRule="auto"/>
        <w:rPr>
          <w:rFonts w:cs="Arial"/>
          <w:sz w:val="24"/>
          <w:szCs w:val="24"/>
        </w:rPr>
      </w:pPr>
      <w:r>
        <w:rPr>
          <w:rFonts w:cs="Arial"/>
          <w:sz w:val="24"/>
          <w:szCs w:val="24"/>
        </w:rPr>
        <w:t xml:space="preserve">From the Home Tab, click on </w:t>
      </w:r>
      <w:r w:rsidRPr="00085D77">
        <w:rPr>
          <w:rFonts w:cs="Arial"/>
          <w:b/>
          <w:sz w:val="24"/>
          <w:szCs w:val="24"/>
        </w:rPr>
        <w:t>Instrument Console</w:t>
      </w:r>
      <w:r>
        <w:rPr>
          <w:rFonts w:cs="Arial"/>
          <w:sz w:val="24"/>
          <w:szCs w:val="24"/>
        </w:rPr>
        <w:t xml:space="preserve">, </w:t>
      </w:r>
      <w:r w:rsidR="00C168B7">
        <w:rPr>
          <w:rFonts w:cs="Arial"/>
          <w:sz w:val="24"/>
          <w:szCs w:val="24"/>
        </w:rPr>
        <w:t>and then</w:t>
      </w:r>
      <w:r>
        <w:rPr>
          <w:rFonts w:cs="Arial"/>
          <w:sz w:val="24"/>
          <w:szCs w:val="24"/>
        </w:rPr>
        <w:t xml:space="preserve"> click </w:t>
      </w:r>
      <w:r w:rsidRPr="00085D77">
        <w:rPr>
          <w:rFonts w:cs="Arial"/>
          <w:b/>
          <w:sz w:val="24"/>
          <w:szCs w:val="24"/>
        </w:rPr>
        <w:t>Manage Instrument</w:t>
      </w:r>
      <w:r>
        <w:rPr>
          <w:rFonts w:cs="Arial"/>
          <w:sz w:val="24"/>
          <w:szCs w:val="24"/>
        </w:rPr>
        <w:t>.</w:t>
      </w:r>
    </w:p>
    <w:p w14:paraId="052822D4" w14:textId="5D104876" w:rsidR="00ED23B7" w:rsidRDefault="00ED23B7" w:rsidP="005A1EC2">
      <w:pPr>
        <w:pStyle w:val="ListParagraph"/>
        <w:numPr>
          <w:ilvl w:val="3"/>
          <w:numId w:val="1"/>
        </w:numPr>
        <w:spacing w:after="0" w:line="240" w:lineRule="auto"/>
        <w:rPr>
          <w:rFonts w:cs="Arial"/>
          <w:sz w:val="24"/>
          <w:szCs w:val="24"/>
        </w:rPr>
      </w:pPr>
      <w:r>
        <w:rPr>
          <w:rFonts w:cs="Arial"/>
          <w:sz w:val="24"/>
          <w:szCs w:val="24"/>
        </w:rPr>
        <w:t xml:space="preserve">Start the calibration by clicking on </w:t>
      </w:r>
      <w:r w:rsidRPr="00085D77">
        <w:rPr>
          <w:rFonts w:cs="Arial"/>
          <w:b/>
          <w:sz w:val="24"/>
          <w:szCs w:val="24"/>
        </w:rPr>
        <w:t>Maintenance</w:t>
      </w:r>
      <w:r w:rsidR="00B57039">
        <w:rPr>
          <w:rFonts w:cs="Arial"/>
          <w:b/>
          <w:sz w:val="24"/>
          <w:szCs w:val="24"/>
        </w:rPr>
        <w:t>&gt;</w:t>
      </w:r>
      <w:r w:rsidR="00342A5C">
        <w:rPr>
          <w:rFonts w:cs="Arial"/>
          <w:sz w:val="24"/>
          <w:szCs w:val="24"/>
        </w:rPr>
        <w:t>. Then,</w:t>
      </w:r>
      <w:r>
        <w:rPr>
          <w:rFonts w:cs="Arial"/>
          <w:sz w:val="24"/>
          <w:szCs w:val="24"/>
        </w:rPr>
        <w:t xml:space="preserve"> click on </w:t>
      </w:r>
      <w:r w:rsidRPr="00085D77">
        <w:rPr>
          <w:rFonts w:cs="Arial"/>
          <w:b/>
          <w:sz w:val="24"/>
          <w:szCs w:val="24"/>
        </w:rPr>
        <w:t>Uniformity</w:t>
      </w:r>
      <w:r w:rsidR="00B57039">
        <w:rPr>
          <w:rFonts w:cs="Arial"/>
          <w:b/>
          <w:sz w:val="24"/>
          <w:szCs w:val="24"/>
        </w:rPr>
        <w:t>&gt;</w:t>
      </w:r>
      <w:r>
        <w:rPr>
          <w:rFonts w:cs="Arial"/>
          <w:sz w:val="24"/>
          <w:szCs w:val="24"/>
        </w:rPr>
        <w:t xml:space="preserve"> </w:t>
      </w:r>
      <w:r w:rsidR="00342A5C">
        <w:rPr>
          <w:rFonts w:cs="Arial"/>
          <w:sz w:val="24"/>
          <w:szCs w:val="24"/>
        </w:rPr>
        <w:t>and</w:t>
      </w:r>
      <w:r>
        <w:rPr>
          <w:rFonts w:cs="Arial"/>
          <w:sz w:val="24"/>
          <w:szCs w:val="24"/>
        </w:rPr>
        <w:t xml:space="preserve"> </w:t>
      </w:r>
      <w:r w:rsidRPr="00085D77">
        <w:rPr>
          <w:rFonts w:cs="Arial"/>
          <w:b/>
          <w:sz w:val="24"/>
          <w:szCs w:val="24"/>
        </w:rPr>
        <w:t>Start Calibration</w:t>
      </w:r>
      <w:r>
        <w:rPr>
          <w:rFonts w:cs="Arial"/>
          <w:sz w:val="24"/>
          <w:szCs w:val="24"/>
        </w:rPr>
        <w:t xml:space="preserve">. </w:t>
      </w:r>
    </w:p>
    <w:p w14:paraId="7D5E7B4D" w14:textId="3BAF95D8" w:rsidR="00ED23B7" w:rsidRDefault="00ED23B7" w:rsidP="005A1EC2">
      <w:pPr>
        <w:pStyle w:val="ListParagraph"/>
        <w:numPr>
          <w:ilvl w:val="3"/>
          <w:numId w:val="1"/>
        </w:numPr>
        <w:spacing w:after="0" w:line="240" w:lineRule="auto"/>
        <w:rPr>
          <w:rFonts w:cs="Arial"/>
          <w:sz w:val="24"/>
          <w:szCs w:val="24"/>
        </w:rPr>
      </w:pPr>
      <w:r>
        <w:rPr>
          <w:rFonts w:cs="Arial"/>
          <w:sz w:val="24"/>
          <w:szCs w:val="24"/>
        </w:rPr>
        <w:t xml:space="preserve">Click </w:t>
      </w:r>
      <w:r w:rsidRPr="00085D77">
        <w:rPr>
          <w:rFonts w:cs="Arial"/>
          <w:b/>
          <w:sz w:val="24"/>
          <w:szCs w:val="24"/>
        </w:rPr>
        <w:t>Next</w:t>
      </w:r>
      <w:r>
        <w:rPr>
          <w:rFonts w:cs="Arial"/>
          <w:sz w:val="24"/>
          <w:szCs w:val="24"/>
        </w:rPr>
        <w:t xml:space="preserve">, </w:t>
      </w:r>
      <w:r w:rsidR="00C168B7">
        <w:rPr>
          <w:rFonts w:cs="Arial"/>
          <w:sz w:val="24"/>
          <w:szCs w:val="24"/>
        </w:rPr>
        <w:t>and then</w:t>
      </w:r>
      <w:r>
        <w:rPr>
          <w:rFonts w:cs="Arial"/>
          <w:sz w:val="24"/>
          <w:szCs w:val="24"/>
        </w:rPr>
        <w:t xml:space="preserve"> prepare the calibration as instructed on the screen. Enter reagent </w:t>
      </w:r>
      <w:r w:rsidR="009F2ACA">
        <w:rPr>
          <w:rFonts w:cs="Arial"/>
          <w:sz w:val="24"/>
          <w:szCs w:val="24"/>
        </w:rPr>
        <w:t>lot number and expiration date</w:t>
      </w:r>
      <w:r>
        <w:rPr>
          <w:rFonts w:cs="Arial"/>
          <w:sz w:val="24"/>
          <w:szCs w:val="24"/>
        </w:rPr>
        <w:t xml:space="preserve"> for the ROI plate on the bottom of the Setup Tab.</w:t>
      </w:r>
    </w:p>
    <w:p w14:paraId="1C1E72E1" w14:textId="5FB448F3" w:rsidR="00ED23B7" w:rsidRDefault="00ED23B7" w:rsidP="005A1EC2">
      <w:pPr>
        <w:pStyle w:val="ListParagraph"/>
        <w:numPr>
          <w:ilvl w:val="3"/>
          <w:numId w:val="1"/>
        </w:numPr>
        <w:spacing w:after="0" w:line="240" w:lineRule="auto"/>
        <w:rPr>
          <w:rFonts w:cs="Arial"/>
          <w:sz w:val="24"/>
          <w:szCs w:val="24"/>
        </w:rPr>
      </w:pPr>
      <w:r>
        <w:rPr>
          <w:rFonts w:cs="Arial"/>
          <w:sz w:val="24"/>
          <w:szCs w:val="24"/>
        </w:rPr>
        <w:t xml:space="preserve">Load the plate onto the instrument by pressing the </w:t>
      </w:r>
      <w:r w:rsidR="00B57039" w:rsidRPr="00B57039">
        <w:rPr>
          <w:rFonts w:cs="Arial"/>
          <w:b/>
          <w:sz w:val="24"/>
          <w:szCs w:val="24"/>
        </w:rPr>
        <w:t>O</w:t>
      </w:r>
      <w:r w:rsidRPr="00B57039">
        <w:rPr>
          <w:rFonts w:cs="Arial"/>
          <w:b/>
          <w:sz w:val="24"/>
          <w:szCs w:val="24"/>
        </w:rPr>
        <w:t xml:space="preserve">pen </w:t>
      </w:r>
      <w:r w:rsidR="00B57039" w:rsidRPr="00B57039">
        <w:rPr>
          <w:rFonts w:cs="Arial"/>
          <w:b/>
          <w:sz w:val="24"/>
          <w:szCs w:val="24"/>
        </w:rPr>
        <w:t>Do</w:t>
      </w:r>
      <w:r w:rsidRPr="00B57039">
        <w:rPr>
          <w:rFonts w:cs="Arial"/>
          <w:b/>
          <w:sz w:val="24"/>
          <w:szCs w:val="24"/>
        </w:rPr>
        <w:t xml:space="preserve">or </w:t>
      </w:r>
      <w:r>
        <w:rPr>
          <w:rFonts w:cs="Arial"/>
          <w:sz w:val="24"/>
          <w:szCs w:val="24"/>
        </w:rPr>
        <w:t xml:space="preserve">icon, making sure the plate position A1 is in the top left corner of the plate adaptor. Close the door by pressing the </w:t>
      </w:r>
      <w:r w:rsidR="00B57039" w:rsidRPr="00B57039">
        <w:rPr>
          <w:rFonts w:cs="Arial"/>
          <w:b/>
          <w:sz w:val="24"/>
          <w:szCs w:val="24"/>
        </w:rPr>
        <w:t>C</w:t>
      </w:r>
      <w:r w:rsidRPr="00B57039">
        <w:rPr>
          <w:rFonts w:cs="Arial"/>
          <w:b/>
          <w:sz w:val="24"/>
          <w:szCs w:val="24"/>
        </w:rPr>
        <w:t xml:space="preserve">lose </w:t>
      </w:r>
      <w:r w:rsidR="00B57039" w:rsidRPr="00B57039">
        <w:rPr>
          <w:rFonts w:cs="Arial"/>
          <w:b/>
          <w:sz w:val="24"/>
          <w:szCs w:val="24"/>
        </w:rPr>
        <w:t>D</w:t>
      </w:r>
      <w:r w:rsidRPr="00B57039">
        <w:rPr>
          <w:rFonts w:cs="Arial"/>
          <w:b/>
          <w:sz w:val="24"/>
          <w:szCs w:val="24"/>
        </w:rPr>
        <w:t>oor</w:t>
      </w:r>
      <w:r>
        <w:rPr>
          <w:rFonts w:cs="Arial"/>
          <w:sz w:val="24"/>
          <w:szCs w:val="24"/>
        </w:rPr>
        <w:t xml:space="preserve"> icon.</w:t>
      </w:r>
    </w:p>
    <w:p w14:paraId="7EB104F0" w14:textId="666F5F46" w:rsidR="00ED23B7" w:rsidRDefault="00ED23B7" w:rsidP="005A1EC2">
      <w:pPr>
        <w:pStyle w:val="ListParagraph"/>
        <w:numPr>
          <w:ilvl w:val="3"/>
          <w:numId w:val="1"/>
        </w:numPr>
        <w:spacing w:after="0" w:line="240" w:lineRule="auto"/>
        <w:rPr>
          <w:rFonts w:cs="Arial"/>
          <w:sz w:val="24"/>
          <w:szCs w:val="24"/>
        </w:rPr>
      </w:pPr>
      <w:r>
        <w:rPr>
          <w:rFonts w:cs="Arial"/>
          <w:sz w:val="24"/>
          <w:szCs w:val="24"/>
        </w:rPr>
        <w:t>From the setup tab, select “Check the box when ROI calibration plate has been loaded”</w:t>
      </w:r>
      <w:r w:rsidR="00B57039">
        <w:rPr>
          <w:rFonts w:cs="Arial"/>
          <w:sz w:val="24"/>
          <w:szCs w:val="24"/>
        </w:rPr>
        <w:t xml:space="preserve">. Then, </w:t>
      </w:r>
      <w:r>
        <w:rPr>
          <w:rFonts w:cs="Arial"/>
          <w:sz w:val="24"/>
          <w:szCs w:val="24"/>
        </w:rPr>
        <w:t xml:space="preserve">click </w:t>
      </w:r>
      <w:r w:rsidRPr="00B83317">
        <w:rPr>
          <w:rFonts w:cs="Arial"/>
          <w:b/>
          <w:sz w:val="24"/>
          <w:szCs w:val="24"/>
        </w:rPr>
        <w:t>Next</w:t>
      </w:r>
      <w:r w:rsidR="00B57039">
        <w:rPr>
          <w:rFonts w:cs="Arial"/>
          <w:b/>
          <w:sz w:val="24"/>
          <w:szCs w:val="24"/>
        </w:rPr>
        <w:t>&gt;</w:t>
      </w:r>
      <w:r>
        <w:rPr>
          <w:rFonts w:cs="Arial"/>
          <w:sz w:val="24"/>
          <w:szCs w:val="24"/>
        </w:rPr>
        <w:t xml:space="preserve"> </w:t>
      </w:r>
      <w:r w:rsidRPr="00B57039">
        <w:rPr>
          <w:rFonts w:cs="Arial"/>
          <w:b/>
          <w:sz w:val="24"/>
          <w:szCs w:val="24"/>
        </w:rPr>
        <w:t>Start R</w:t>
      </w:r>
      <w:r w:rsidRPr="00B83317">
        <w:rPr>
          <w:rFonts w:cs="Arial"/>
          <w:b/>
          <w:sz w:val="24"/>
          <w:szCs w:val="24"/>
        </w:rPr>
        <w:t>un</w:t>
      </w:r>
      <w:r>
        <w:rPr>
          <w:rFonts w:cs="Arial"/>
          <w:sz w:val="24"/>
          <w:szCs w:val="24"/>
        </w:rPr>
        <w:t>.</w:t>
      </w:r>
    </w:p>
    <w:p w14:paraId="06611016" w14:textId="77777777" w:rsidR="00B57039" w:rsidRDefault="00ED23B7" w:rsidP="005A1EC2">
      <w:pPr>
        <w:pStyle w:val="ListParagraph"/>
        <w:numPr>
          <w:ilvl w:val="3"/>
          <w:numId w:val="1"/>
        </w:numPr>
        <w:spacing w:after="0" w:line="240" w:lineRule="auto"/>
        <w:rPr>
          <w:rFonts w:cs="Arial"/>
          <w:sz w:val="24"/>
          <w:szCs w:val="24"/>
        </w:rPr>
      </w:pPr>
      <w:r>
        <w:rPr>
          <w:rFonts w:cs="Arial"/>
          <w:sz w:val="24"/>
          <w:szCs w:val="24"/>
        </w:rPr>
        <w:t>When the run is complete, confirm the status of the calibration from the Analysis screen.</w:t>
      </w:r>
    </w:p>
    <w:p w14:paraId="4BDB644E" w14:textId="346D78E3" w:rsidR="00B57039" w:rsidRPr="00D505B2" w:rsidRDefault="00715516" w:rsidP="00D505B2">
      <w:pPr>
        <w:spacing w:after="0" w:line="240" w:lineRule="auto"/>
        <w:ind w:left="3240"/>
        <w:rPr>
          <w:rFonts w:cs="Arial"/>
          <w:sz w:val="24"/>
          <w:szCs w:val="24"/>
        </w:rPr>
      </w:pPr>
      <w:r>
        <w:rPr>
          <w:rFonts w:cs="Arial"/>
          <w:sz w:val="24"/>
          <w:szCs w:val="24"/>
        </w:rPr>
        <w:t xml:space="preserve">1) </w:t>
      </w:r>
      <w:r w:rsidR="00B57039" w:rsidRPr="00D505B2">
        <w:rPr>
          <w:rFonts w:cs="Arial"/>
          <w:sz w:val="24"/>
          <w:szCs w:val="24"/>
        </w:rPr>
        <w:t>“</w:t>
      </w:r>
      <w:r w:rsidR="00ED23B7" w:rsidRPr="00D505B2">
        <w:rPr>
          <w:rFonts w:cs="Arial"/>
          <w:sz w:val="24"/>
          <w:szCs w:val="24"/>
        </w:rPr>
        <w:t>Passed</w:t>
      </w:r>
      <w:r w:rsidR="00B57039" w:rsidRPr="00D505B2">
        <w:rPr>
          <w:rFonts w:cs="Arial"/>
          <w:sz w:val="24"/>
          <w:szCs w:val="24"/>
        </w:rPr>
        <w:t>” indicates viable data. C</w:t>
      </w:r>
      <w:r w:rsidR="00ED23B7" w:rsidRPr="00D505B2">
        <w:rPr>
          <w:rFonts w:cs="Arial"/>
          <w:sz w:val="24"/>
          <w:szCs w:val="24"/>
        </w:rPr>
        <w:t xml:space="preserve">lick on </w:t>
      </w:r>
      <w:r w:rsidR="00ED23B7" w:rsidRPr="00D505B2">
        <w:rPr>
          <w:rFonts w:cs="Arial"/>
          <w:b/>
          <w:sz w:val="24"/>
          <w:szCs w:val="24"/>
        </w:rPr>
        <w:t>Next</w:t>
      </w:r>
      <w:r w:rsidR="00ED23B7" w:rsidRPr="00D505B2">
        <w:rPr>
          <w:rFonts w:cs="Arial"/>
          <w:sz w:val="24"/>
          <w:szCs w:val="24"/>
        </w:rPr>
        <w:t>.</w:t>
      </w:r>
    </w:p>
    <w:p w14:paraId="3909D186" w14:textId="3A04B4E5" w:rsidR="00ED23B7" w:rsidRPr="00D505B2" w:rsidRDefault="00715516" w:rsidP="00D505B2">
      <w:pPr>
        <w:spacing w:after="0" w:line="240" w:lineRule="auto"/>
        <w:ind w:left="3240"/>
        <w:rPr>
          <w:rFonts w:cs="Arial"/>
          <w:sz w:val="24"/>
          <w:szCs w:val="24"/>
        </w:rPr>
      </w:pPr>
      <w:r>
        <w:rPr>
          <w:rFonts w:cs="Arial"/>
          <w:sz w:val="24"/>
          <w:szCs w:val="24"/>
        </w:rPr>
        <w:t xml:space="preserve">2) </w:t>
      </w:r>
      <w:r w:rsidR="00B57039" w:rsidRPr="00D505B2">
        <w:rPr>
          <w:rFonts w:cs="Arial"/>
          <w:sz w:val="24"/>
          <w:szCs w:val="24"/>
        </w:rPr>
        <w:t>“</w:t>
      </w:r>
      <w:r w:rsidR="00ED23B7" w:rsidRPr="00D505B2">
        <w:rPr>
          <w:rFonts w:cs="Arial"/>
          <w:sz w:val="24"/>
          <w:szCs w:val="24"/>
        </w:rPr>
        <w:t>Failed</w:t>
      </w:r>
      <w:r w:rsidR="00B57039" w:rsidRPr="00D505B2">
        <w:rPr>
          <w:rFonts w:cs="Arial"/>
          <w:sz w:val="24"/>
          <w:szCs w:val="24"/>
        </w:rPr>
        <w:t>”</w:t>
      </w:r>
      <w:r w:rsidR="00ED23B7" w:rsidRPr="00D505B2">
        <w:rPr>
          <w:rFonts w:cs="Arial"/>
          <w:sz w:val="24"/>
          <w:szCs w:val="24"/>
        </w:rPr>
        <w:t xml:space="preserve"> </w:t>
      </w:r>
      <w:r w:rsidR="00B57039" w:rsidRPr="00D505B2">
        <w:rPr>
          <w:rFonts w:cs="Arial"/>
          <w:sz w:val="24"/>
          <w:szCs w:val="24"/>
        </w:rPr>
        <w:t>ind</w:t>
      </w:r>
      <w:r w:rsidR="00ED23B7" w:rsidRPr="00D505B2">
        <w:rPr>
          <w:rFonts w:cs="Arial"/>
          <w:sz w:val="24"/>
          <w:szCs w:val="24"/>
        </w:rPr>
        <w:t>icate</w:t>
      </w:r>
      <w:r w:rsidR="00B57039" w:rsidRPr="00D505B2">
        <w:rPr>
          <w:rFonts w:cs="Arial"/>
          <w:sz w:val="24"/>
          <w:szCs w:val="24"/>
        </w:rPr>
        <w:t>s</w:t>
      </w:r>
      <w:r w:rsidR="00ED23B7" w:rsidRPr="00D505B2">
        <w:rPr>
          <w:rFonts w:cs="Arial"/>
          <w:sz w:val="24"/>
          <w:szCs w:val="24"/>
        </w:rPr>
        <w:t xml:space="preserve"> no data or unusable date. See page 72 of the Maintenance and Administrative Guide for troubleshooting.</w:t>
      </w:r>
      <w:r w:rsidR="00A369D9" w:rsidRPr="00D505B2">
        <w:rPr>
          <w:rFonts w:cs="Arial"/>
          <w:sz w:val="24"/>
          <w:szCs w:val="24"/>
        </w:rPr>
        <w:t xml:space="preserve"> If the run failed, the QC tab can provide information regarding the cause of the failure.</w:t>
      </w:r>
    </w:p>
    <w:p w14:paraId="2B1F49B8" w14:textId="520E1803" w:rsidR="00A369D9" w:rsidRPr="00D505B2" w:rsidRDefault="00715516" w:rsidP="00D505B2">
      <w:pPr>
        <w:spacing w:after="0" w:line="240" w:lineRule="auto"/>
        <w:ind w:left="3240"/>
        <w:rPr>
          <w:rFonts w:cs="Arial"/>
          <w:sz w:val="24"/>
          <w:szCs w:val="24"/>
        </w:rPr>
      </w:pPr>
      <w:r>
        <w:rPr>
          <w:rFonts w:cs="Arial"/>
          <w:sz w:val="24"/>
          <w:szCs w:val="24"/>
        </w:rPr>
        <w:t xml:space="preserve">3) </w:t>
      </w:r>
      <w:r w:rsidR="00A369D9" w:rsidRPr="00D505B2">
        <w:rPr>
          <w:rFonts w:cs="Arial"/>
          <w:sz w:val="24"/>
          <w:szCs w:val="24"/>
        </w:rPr>
        <w:t xml:space="preserve">Unload the calibration plate by clicking on the </w:t>
      </w:r>
      <w:r w:rsidR="00B57039" w:rsidRPr="00D505B2">
        <w:rPr>
          <w:rFonts w:cs="Arial"/>
          <w:b/>
          <w:sz w:val="24"/>
          <w:szCs w:val="24"/>
        </w:rPr>
        <w:t xml:space="preserve">Open Door </w:t>
      </w:r>
      <w:r w:rsidR="00A369D9" w:rsidRPr="00D505B2">
        <w:rPr>
          <w:rFonts w:cs="Arial"/>
          <w:sz w:val="24"/>
          <w:szCs w:val="24"/>
        </w:rPr>
        <w:t>icon</w:t>
      </w:r>
      <w:r w:rsidR="00B57039" w:rsidRPr="00D505B2">
        <w:rPr>
          <w:rFonts w:cs="Arial"/>
          <w:sz w:val="24"/>
          <w:szCs w:val="24"/>
        </w:rPr>
        <w:t>. R</w:t>
      </w:r>
      <w:r w:rsidR="00A369D9" w:rsidRPr="00D505B2">
        <w:rPr>
          <w:rFonts w:cs="Arial"/>
          <w:sz w:val="24"/>
          <w:szCs w:val="24"/>
        </w:rPr>
        <w:t xml:space="preserve">emove plate and click on the </w:t>
      </w:r>
      <w:r w:rsidR="00B57039" w:rsidRPr="00D505B2">
        <w:rPr>
          <w:rFonts w:cs="Arial"/>
          <w:b/>
          <w:sz w:val="24"/>
          <w:szCs w:val="24"/>
        </w:rPr>
        <w:t>Close Door</w:t>
      </w:r>
      <w:r w:rsidR="00B57039" w:rsidRPr="00D505B2">
        <w:rPr>
          <w:rFonts w:cs="Arial"/>
          <w:sz w:val="24"/>
          <w:szCs w:val="24"/>
        </w:rPr>
        <w:t xml:space="preserve"> </w:t>
      </w:r>
      <w:r w:rsidR="00A369D9" w:rsidRPr="00D505B2">
        <w:rPr>
          <w:rFonts w:cs="Arial"/>
          <w:sz w:val="24"/>
          <w:szCs w:val="24"/>
        </w:rPr>
        <w:t xml:space="preserve">icon. Click </w:t>
      </w:r>
      <w:r w:rsidR="00A369D9" w:rsidRPr="00D505B2">
        <w:rPr>
          <w:rFonts w:cs="Arial"/>
          <w:b/>
          <w:sz w:val="24"/>
          <w:szCs w:val="24"/>
        </w:rPr>
        <w:t>Finish</w:t>
      </w:r>
      <w:r w:rsidR="00344835">
        <w:rPr>
          <w:rFonts w:cs="Arial"/>
          <w:b/>
          <w:sz w:val="24"/>
          <w:szCs w:val="24"/>
        </w:rPr>
        <w:t>.</w:t>
      </w:r>
      <w:r w:rsidR="00A369D9" w:rsidRPr="00D505B2">
        <w:rPr>
          <w:rFonts w:cs="Arial"/>
          <w:sz w:val="24"/>
          <w:szCs w:val="24"/>
        </w:rPr>
        <w:t xml:space="preserve">, </w:t>
      </w:r>
      <w:r w:rsidR="00344835">
        <w:rPr>
          <w:rFonts w:cs="Arial"/>
          <w:sz w:val="24"/>
          <w:szCs w:val="24"/>
        </w:rPr>
        <w:t xml:space="preserve">Click </w:t>
      </w:r>
      <w:r w:rsidR="00A369D9" w:rsidRPr="00D505B2">
        <w:rPr>
          <w:rFonts w:cs="Arial"/>
          <w:b/>
          <w:sz w:val="24"/>
          <w:szCs w:val="24"/>
        </w:rPr>
        <w:t>Yes</w:t>
      </w:r>
      <w:r w:rsidR="00A369D9" w:rsidRPr="00D505B2">
        <w:rPr>
          <w:rFonts w:cs="Arial"/>
          <w:sz w:val="24"/>
          <w:szCs w:val="24"/>
        </w:rPr>
        <w:t xml:space="preserve"> to save the results</w:t>
      </w:r>
      <w:r w:rsidR="00C7209D" w:rsidRPr="00D505B2">
        <w:rPr>
          <w:rFonts w:cs="Arial"/>
          <w:sz w:val="24"/>
          <w:szCs w:val="24"/>
        </w:rPr>
        <w:t xml:space="preserve"> to QC folder on the </w:t>
      </w:r>
      <w:proofErr w:type="spellStart"/>
      <w:r w:rsidR="00C7209D" w:rsidRPr="00D505B2">
        <w:rPr>
          <w:rFonts w:cs="Arial"/>
          <w:sz w:val="24"/>
          <w:szCs w:val="24"/>
        </w:rPr>
        <w:t>Quantstudio</w:t>
      </w:r>
      <w:proofErr w:type="spellEnd"/>
      <w:r w:rsidR="00C7209D" w:rsidRPr="00D505B2">
        <w:rPr>
          <w:rFonts w:cs="Arial"/>
          <w:sz w:val="24"/>
          <w:szCs w:val="24"/>
        </w:rPr>
        <w:t xml:space="preserve"> </w:t>
      </w:r>
      <w:r w:rsidR="00E84D43" w:rsidRPr="00D505B2">
        <w:rPr>
          <w:rFonts w:cs="Arial"/>
          <w:sz w:val="24"/>
          <w:szCs w:val="24"/>
        </w:rPr>
        <w:t xml:space="preserve">7 Flex </w:t>
      </w:r>
      <w:r w:rsidR="00C7209D" w:rsidRPr="00D505B2">
        <w:rPr>
          <w:rFonts w:cs="Arial"/>
          <w:sz w:val="24"/>
          <w:szCs w:val="24"/>
        </w:rPr>
        <w:t>computer</w:t>
      </w:r>
      <w:r w:rsidR="00E84D43" w:rsidRPr="00D505B2">
        <w:rPr>
          <w:rFonts w:cs="Arial"/>
          <w:sz w:val="24"/>
          <w:szCs w:val="24"/>
        </w:rPr>
        <w:t xml:space="preserve"> desktop</w:t>
      </w:r>
      <w:r w:rsidR="00F77741" w:rsidRPr="00D505B2">
        <w:rPr>
          <w:rFonts w:cs="Arial"/>
          <w:sz w:val="24"/>
          <w:szCs w:val="24"/>
        </w:rPr>
        <w:t xml:space="preserve"> by clicking </w:t>
      </w:r>
      <w:r w:rsidR="00F77741" w:rsidRPr="00D505B2">
        <w:rPr>
          <w:rFonts w:cs="Arial"/>
          <w:b/>
          <w:sz w:val="24"/>
          <w:szCs w:val="24"/>
        </w:rPr>
        <w:t>Print Report</w:t>
      </w:r>
      <w:r w:rsidR="00344835">
        <w:rPr>
          <w:rFonts w:cs="Arial"/>
          <w:sz w:val="24"/>
          <w:szCs w:val="24"/>
        </w:rPr>
        <w:t>.</w:t>
      </w:r>
      <w:r w:rsidR="00F77741" w:rsidRPr="00D505B2">
        <w:rPr>
          <w:rFonts w:cs="Arial"/>
          <w:sz w:val="24"/>
          <w:szCs w:val="24"/>
        </w:rPr>
        <w:t xml:space="preserve"> </w:t>
      </w:r>
      <w:r w:rsidR="00344835">
        <w:rPr>
          <w:rFonts w:cs="Arial"/>
          <w:sz w:val="24"/>
          <w:szCs w:val="24"/>
        </w:rPr>
        <w:t>S</w:t>
      </w:r>
      <w:r w:rsidR="00F77741" w:rsidRPr="00D505B2">
        <w:rPr>
          <w:rFonts w:cs="Arial"/>
          <w:sz w:val="24"/>
          <w:szCs w:val="24"/>
        </w:rPr>
        <w:t xml:space="preserve">elect the </w:t>
      </w:r>
      <w:r w:rsidR="00344835" w:rsidRPr="00D505B2">
        <w:rPr>
          <w:rFonts w:cs="Arial"/>
          <w:b/>
          <w:sz w:val="24"/>
          <w:szCs w:val="24"/>
        </w:rPr>
        <w:t>S</w:t>
      </w:r>
      <w:r w:rsidR="00F77741" w:rsidRPr="00D505B2">
        <w:rPr>
          <w:rFonts w:cs="Arial"/>
          <w:b/>
          <w:sz w:val="24"/>
          <w:szCs w:val="24"/>
        </w:rPr>
        <w:t>ave</w:t>
      </w:r>
      <w:r w:rsidR="00F77741" w:rsidRPr="00D505B2">
        <w:rPr>
          <w:rFonts w:cs="Arial"/>
          <w:sz w:val="24"/>
          <w:szCs w:val="24"/>
        </w:rPr>
        <w:t xml:space="preserve"> icon. Name the</w:t>
      </w:r>
      <w:r w:rsidR="00DD1105" w:rsidRPr="00D505B2">
        <w:rPr>
          <w:rFonts w:cs="Arial"/>
          <w:sz w:val="24"/>
          <w:szCs w:val="24"/>
        </w:rPr>
        <w:t xml:space="preserve"> report </w:t>
      </w:r>
      <w:r w:rsidR="00B61DC3" w:rsidRPr="00D505B2">
        <w:rPr>
          <w:rFonts w:cs="Arial"/>
          <w:sz w:val="24"/>
          <w:szCs w:val="24"/>
        </w:rPr>
        <w:t xml:space="preserve">using the format </w:t>
      </w:r>
      <w:proofErr w:type="spellStart"/>
      <w:r w:rsidR="00DD1105" w:rsidRPr="00D505B2">
        <w:rPr>
          <w:rFonts w:cs="Arial"/>
          <w:sz w:val="24"/>
          <w:szCs w:val="24"/>
        </w:rPr>
        <w:t>YYYYMMDD_Uniformity</w:t>
      </w:r>
      <w:proofErr w:type="spellEnd"/>
      <w:r w:rsidR="00F77741" w:rsidRPr="00D505B2">
        <w:rPr>
          <w:rFonts w:cs="Arial"/>
          <w:sz w:val="24"/>
          <w:szCs w:val="24"/>
        </w:rPr>
        <w:t>.</w:t>
      </w:r>
    </w:p>
    <w:p w14:paraId="6882F67A" w14:textId="77777777" w:rsidR="00B57039" w:rsidRDefault="00A369D9" w:rsidP="005A1EC2">
      <w:pPr>
        <w:pStyle w:val="ListParagraph"/>
        <w:numPr>
          <w:ilvl w:val="2"/>
          <w:numId w:val="1"/>
        </w:numPr>
        <w:spacing w:after="0" w:line="240" w:lineRule="auto"/>
        <w:rPr>
          <w:rFonts w:cs="Arial"/>
          <w:sz w:val="24"/>
          <w:szCs w:val="24"/>
        </w:rPr>
      </w:pPr>
      <w:r>
        <w:rPr>
          <w:rFonts w:cs="Arial"/>
          <w:sz w:val="24"/>
          <w:szCs w:val="24"/>
        </w:rPr>
        <w:t>Dye calibration</w:t>
      </w:r>
    </w:p>
    <w:p w14:paraId="4F91419E" w14:textId="6BD8FA80" w:rsidR="00F77449" w:rsidRDefault="00B57039" w:rsidP="00B57039">
      <w:pPr>
        <w:pStyle w:val="ListParagraph"/>
        <w:numPr>
          <w:ilvl w:val="3"/>
          <w:numId w:val="1"/>
        </w:numPr>
        <w:spacing w:after="0" w:line="240" w:lineRule="auto"/>
        <w:rPr>
          <w:rFonts w:cs="Arial"/>
          <w:sz w:val="24"/>
          <w:szCs w:val="24"/>
        </w:rPr>
      </w:pPr>
      <w:r>
        <w:rPr>
          <w:rFonts w:cs="Arial"/>
          <w:sz w:val="24"/>
          <w:szCs w:val="24"/>
        </w:rPr>
        <w:t xml:space="preserve">Dye calibration utilizes </w:t>
      </w:r>
      <w:r w:rsidR="00A369D9" w:rsidRPr="00B57039">
        <w:rPr>
          <w:rFonts w:cs="Arial"/>
          <w:sz w:val="24"/>
          <w:szCs w:val="24"/>
        </w:rPr>
        <w:t>a collection of spectral profiles that represent the fluorescence signature of each dye standard. When the software extracts the dye calibration data, it evaluates the fluorescence signal generated by each well in terms of the collective spectra for the entire calibration plate. Dye spectra are generally acceptable if they peak within the same filter as their group, but diverge slightly at other wavelengths.</w:t>
      </w:r>
    </w:p>
    <w:p w14:paraId="7E0EF9CE" w14:textId="77777777" w:rsidR="003A6E6C" w:rsidRPr="00B57039" w:rsidRDefault="003A6E6C" w:rsidP="003A6E6C">
      <w:pPr>
        <w:pStyle w:val="ListParagraph"/>
        <w:spacing w:after="0" w:line="240" w:lineRule="auto"/>
        <w:ind w:left="2880"/>
        <w:rPr>
          <w:rFonts w:cs="Arial"/>
          <w:sz w:val="24"/>
          <w:szCs w:val="24"/>
        </w:rPr>
      </w:pPr>
    </w:p>
    <w:p w14:paraId="0C1C808C" w14:textId="0ADF0039" w:rsidR="00A369D9" w:rsidRDefault="00A369D9" w:rsidP="00A369D9">
      <w:pPr>
        <w:pStyle w:val="ListParagraph"/>
        <w:spacing w:after="0" w:line="240" w:lineRule="auto"/>
        <w:ind w:left="2160"/>
        <w:rPr>
          <w:rFonts w:cs="Arial"/>
          <w:sz w:val="24"/>
          <w:szCs w:val="24"/>
        </w:rPr>
      </w:pPr>
      <w:r>
        <w:rPr>
          <w:rFonts w:cs="Arial"/>
          <w:sz w:val="24"/>
          <w:szCs w:val="24"/>
        </w:rPr>
        <w:t>Acceptable</w:t>
      </w:r>
      <w:r>
        <w:rPr>
          <w:rFonts w:cs="Arial"/>
          <w:sz w:val="24"/>
          <w:szCs w:val="24"/>
        </w:rPr>
        <w:tab/>
      </w:r>
      <w:r>
        <w:rPr>
          <w:rFonts w:cs="Arial"/>
          <w:sz w:val="24"/>
          <w:szCs w:val="24"/>
        </w:rPr>
        <w:tab/>
      </w:r>
      <w:r>
        <w:rPr>
          <w:rFonts w:cs="Arial"/>
          <w:sz w:val="24"/>
          <w:szCs w:val="24"/>
        </w:rPr>
        <w:tab/>
      </w:r>
      <w:r>
        <w:rPr>
          <w:rFonts w:cs="Arial"/>
          <w:sz w:val="24"/>
          <w:szCs w:val="24"/>
        </w:rPr>
        <w:tab/>
        <w:t>Unacceptable</w:t>
      </w:r>
    </w:p>
    <w:p w14:paraId="0135E000" w14:textId="13267384" w:rsidR="00A369D9" w:rsidRPr="00F16F84" w:rsidRDefault="00A369D9" w:rsidP="00A369D9">
      <w:pPr>
        <w:pStyle w:val="ListParagraph"/>
        <w:spacing w:after="0" w:line="240" w:lineRule="auto"/>
        <w:ind w:left="2160"/>
        <w:rPr>
          <w:rFonts w:cs="Arial"/>
          <w:sz w:val="24"/>
          <w:szCs w:val="24"/>
        </w:rPr>
      </w:pPr>
      <w:r>
        <w:rPr>
          <w:rFonts w:cs="Arial"/>
          <w:noProof/>
          <w:sz w:val="24"/>
          <w:szCs w:val="24"/>
        </w:rPr>
        <w:lastRenderedPageBreak/>
        <w:drawing>
          <wp:inline distT="0" distB="0" distL="0" distR="0" wp14:anchorId="554993B9" wp14:editId="6F53FCC1">
            <wp:extent cx="2163170" cy="223140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094" cy="2231331"/>
                    </a:xfrm>
                    <a:prstGeom prst="rect">
                      <a:avLst/>
                    </a:prstGeom>
                    <a:noFill/>
                    <a:ln>
                      <a:noFill/>
                    </a:ln>
                  </pic:spPr>
                </pic:pic>
              </a:graphicData>
            </a:graphic>
          </wp:inline>
        </w:drawing>
      </w:r>
      <w:r w:rsidR="006477F7">
        <w:rPr>
          <w:rFonts w:cs="Arial"/>
          <w:noProof/>
          <w:sz w:val="24"/>
          <w:szCs w:val="24"/>
        </w:rPr>
        <w:drawing>
          <wp:inline distT="0" distB="0" distL="0" distR="0" wp14:anchorId="20D0530D" wp14:editId="78799CED">
            <wp:extent cx="2142698" cy="22314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623" cy="2231331"/>
                    </a:xfrm>
                    <a:prstGeom prst="rect">
                      <a:avLst/>
                    </a:prstGeom>
                    <a:noFill/>
                    <a:ln>
                      <a:noFill/>
                    </a:ln>
                  </pic:spPr>
                </pic:pic>
              </a:graphicData>
            </a:graphic>
          </wp:inline>
        </w:drawing>
      </w:r>
    </w:p>
    <w:p w14:paraId="5DCABC6E" w14:textId="77777777" w:rsidR="003A6E6C" w:rsidRDefault="003A6E6C" w:rsidP="003A6E6C">
      <w:pPr>
        <w:pStyle w:val="ListParagraph"/>
        <w:spacing w:after="0" w:line="240" w:lineRule="auto"/>
        <w:ind w:left="2880"/>
        <w:rPr>
          <w:rFonts w:cs="Arial"/>
          <w:sz w:val="24"/>
          <w:szCs w:val="24"/>
        </w:rPr>
      </w:pPr>
    </w:p>
    <w:p w14:paraId="128F30D4" w14:textId="7B9C7A65" w:rsidR="00F922DD" w:rsidRDefault="006477F7" w:rsidP="005A1EC2">
      <w:pPr>
        <w:pStyle w:val="ListParagraph"/>
        <w:numPr>
          <w:ilvl w:val="3"/>
          <w:numId w:val="1"/>
        </w:numPr>
        <w:spacing w:after="0" w:line="240" w:lineRule="auto"/>
        <w:rPr>
          <w:rFonts w:cs="Arial"/>
          <w:sz w:val="24"/>
          <w:szCs w:val="24"/>
        </w:rPr>
      </w:pPr>
      <w:r>
        <w:rPr>
          <w:rFonts w:cs="Arial"/>
          <w:sz w:val="24"/>
          <w:szCs w:val="24"/>
        </w:rPr>
        <w:t>Remove the dye calibration plates (FAM, VIC, ROX, NED, TAMARA</w:t>
      </w:r>
      <w:r w:rsidR="00F77741">
        <w:rPr>
          <w:rFonts w:cs="Arial"/>
          <w:sz w:val="24"/>
          <w:szCs w:val="24"/>
        </w:rPr>
        <w:t>, SYBR</w:t>
      </w:r>
      <w:r>
        <w:rPr>
          <w:rFonts w:cs="Arial"/>
          <w:sz w:val="24"/>
          <w:szCs w:val="24"/>
        </w:rPr>
        <w:t>) from the freezer and thaw at room temperature in the dark for 30 minutes. Vortex the plate for 5 seconds, then centrifuge for 2 minutes at &lt;1500rpm.</w:t>
      </w:r>
      <w:r w:rsidR="00B83317">
        <w:rPr>
          <w:rFonts w:cs="Arial"/>
          <w:sz w:val="24"/>
          <w:szCs w:val="24"/>
        </w:rPr>
        <w:t xml:space="preserve"> Use the plate within 2 hours of defrosting it.  Do not allow the bottom of the plate to become dirty</w:t>
      </w:r>
      <w:r w:rsidR="003A6E6C">
        <w:rPr>
          <w:rFonts w:cs="Arial"/>
          <w:sz w:val="24"/>
          <w:szCs w:val="24"/>
        </w:rPr>
        <w:t>, as i</w:t>
      </w:r>
      <w:r w:rsidR="00B83317">
        <w:rPr>
          <w:rFonts w:cs="Arial"/>
          <w:sz w:val="24"/>
          <w:szCs w:val="24"/>
        </w:rPr>
        <w:t>t can contaminate the sample block.</w:t>
      </w:r>
      <w:r w:rsidR="008053FD">
        <w:rPr>
          <w:rFonts w:cs="Arial"/>
          <w:sz w:val="24"/>
          <w:szCs w:val="24"/>
        </w:rPr>
        <w:t xml:space="preserve"> The plates are </w:t>
      </w:r>
      <w:r w:rsidR="003A6E6C">
        <w:rPr>
          <w:rFonts w:cs="Arial"/>
          <w:sz w:val="24"/>
          <w:szCs w:val="24"/>
        </w:rPr>
        <w:t>good for at least 3 freeze/thaw cycles</w:t>
      </w:r>
      <w:r w:rsidR="008053FD">
        <w:rPr>
          <w:rFonts w:cs="Arial"/>
          <w:sz w:val="24"/>
          <w:szCs w:val="24"/>
        </w:rPr>
        <w:t xml:space="preserve"> or </w:t>
      </w:r>
      <w:r w:rsidR="003A6E6C">
        <w:rPr>
          <w:rFonts w:cs="Arial"/>
          <w:sz w:val="24"/>
          <w:szCs w:val="24"/>
        </w:rPr>
        <w:t xml:space="preserve">until </w:t>
      </w:r>
      <w:r w:rsidR="008053FD">
        <w:rPr>
          <w:rFonts w:cs="Arial"/>
          <w:sz w:val="24"/>
          <w:szCs w:val="24"/>
        </w:rPr>
        <w:t>the expiration date.</w:t>
      </w:r>
    </w:p>
    <w:p w14:paraId="27A69F84" w14:textId="02A977BD" w:rsidR="006477F7" w:rsidRDefault="006477F7" w:rsidP="005A1EC2">
      <w:pPr>
        <w:pStyle w:val="ListParagraph"/>
        <w:numPr>
          <w:ilvl w:val="3"/>
          <w:numId w:val="1"/>
        </w:numPr>
        <w:spacing w:after="0" w:line="240" w:lineRule="auto"/>
        <w:rPr>
          <w:rFonts w:cs="Arial"/>
          <w:sz w:val="24"/>
          <w:szCs w:val="24"/>
        </w:rPr>
      </w:pPr>
      <w:r>
        <w:rPr>
          <w:rFonts w:cs="Arial"/>
          <w:sz w:val="24"/>
          <w:szCs w:val="24"/>
        </w:rPr>
        <w:t xml:space="preserve">From the </w:t>
      </w:r>
      <w:r w:rsidRPr="003A6E6C">
        <w:rPr>
          <w:rFonts w:cs="Arial"/>
          <w:b/>
          <w:sz w:val="24"/>
          <w:szCs w:val="24"/>
        </w:rPr>
        <w:t>Home Tab</w:t>
      </w:r>
      <w:r>
        <w:rPr>
          <w:rFonts w:cs="Arial"/>
          <w:sz w:val="24"/>
          <w:szCs w:val="24"/>
        </w:rPr>
        <w:t xml:space="preserve">, click on </w:t>
      </w:r>
      <w:r w:rsidRPr="00B83317">
        <w:rPr>
          <w:rFonts w:cs="Arial"/>
          <w:b/>
          <w:sz w:val="24"/>
          <w:szCs w:val="24"/>
        </w:rPr>
        <w:t>Instrument Console</w:t>
      </w:r>
      <w:r>
        <w:rPr>
          <w:rFonts w:cs="Arial"/>
          <w:sz w:val="24"/>
          <w:szCs w:val="24"/>
        </w:rPr>
        <w:t xml:space="preserve">, </w:t>
      </w:r>
      <w:r w:rsidR="00C168B7">
        <w:rPr>
          <w:rFonts w:cs="Arial"/>
          <w:sz w:val="24"/>
          <w:szCs w:val="24"/>
        </w:rPr>
        <w:t>and then</w:t>
      </w:r>
      <w:r>
        <w:rPr>
          <w:rFonts w:cs="Arial"/>
          <w:sz w:val="24"/>
          <w:szCs w:val="24"/>
        </w:rPr>
        <w:t xml:space="preserve"> click </w:t>
      </w:r>
      <w:r w:rsidRPr="00B83317">
        <w:rPr>
          <w:rFonts w:cs="Arial"/>
          <w:b/>
          <w:sz w:val="24"/>
          <w:szCs w:val="24"/>
        </w:rPr>
        <w:t>Manage Instrument</w:t>
      </w:r>
      <w:r>
        <w:rPr>
          <w:rFonts w:cs="Arial"/>
          <w:sz w:val="24"/>
          <w:szCs w:val="24"/>
        </w:rPr>
        <w:t>.</w:t>
      </w:r>
      <w:r w:rsidR="008053FD">
        <w:rPr>
          <w:rFonts w:cs="Arial"/>
          <w:sz w:val="24"/>
          <w:szCs w:val="24"/>
        </w:rPr>
        <w:t xml:space="preserve"> If you are already on the </w:t>
      </w:r>
      <w:r w:rsidR="008053FD" w:rsidRPr="003A6E6C">
        <w:rPr>
          <w:rFonts w:cs="Arial"/>
          <w:b/>
          <w:sz w:val="24"/>
          <w:szCs w:val="24"/>
        </w:rPr>
        <w:t>Maintenance</w:t>
      </w:r>
      <w:r w:rsidR="008053FD">
        <w:rPr>
          <w:rFonts w:cs="Arial"/>
          <w:sz w:val="24"/>
          <w:szCs w:val="24"/>
        </w:rPr>
        <w:t xml:space="preserve"> screen, click on the </w:t>
      </w:r>
      <w:r w:rsidR="008053FD" w:rsidRPr="003A6E6C">
        <w:rPr>
          <w:rFonts w:cs="Arial"/>
          <w:b/>
          <w:sz w:val="24"/>
          <w:szCs w:val="24"/>
        </w:rPr>
        <w:t>Dye</w:t>
      </w:r>
      <w:r w:rsidR="008053FD">
        <w:rPr>
          <w:rFonts w:cs="Arial"/>
          <w:sz w:val="24"/>
          <w:szCs w:val="24"/>
        </w:rPr>
        <w:t xml:space="preserve"> option directly.</w:t>
      </w:r>
    </w:p>
    <w:p w14:paraId="712A92D3" w14:textId="2F29EE7C" w:rsidR="006477F7" w:rsidRDefault="006477F7" w:rsidP="005A1EC2">
      <w:pPr>
        <w:pStyle w:val="ListParagraph"/>
        <w:numPr>
          <w:ilvl w:val="3"/>
          <w:numId w:val="1"/>
        </w:numPr>
        <w:spacing w:after="0" w:line="240" w:lineRule="auto"/>
        <w:rPr>
          <w:rFonts w:cs="Arial"/>
          <w:sz w:val="24"/>
          <w:szCs w:val="24"/>
        </w:rPr>
      </w:pPr>
      <w:r>
        <w:rPr>
          <w:rFonts w:cs="Arial"/>
          <w:sz w:val="24"/>
          <w:szCs w:val="24"/>
        </w:rPr>
        <w:t xml:space="preserve">Start the calibration by clicking on </w:t>
      </w:r>
      <w:r w:rsidRPr="00B83317">
        <w:rPr>
          <w:rFonts w:cs="Arial"/>
          <w:b/>
          <w:sz w:val="24"/>
          <w:szCs w:val="24"/>
        </w:rPr>
        <w:t>Maintenance</w:t>
      </w:r>
      <w:r>
        <w:rPr>
          <w:rFonts w:cs="Arial"/>
          <w:sz w:val="24"/>
          <w:szCs w:val="24"/>
        </w:rPr>
        <w:t>, then click</w:t>
      </w:r>
      <w:r w:rsidRPr="00B83317">
        <w:rPr>
          <w:rFonts w:cs="Arial"/>
          <w:b/>
          <w:sz w:val="24"/>
          <w:szCs w:val="24"/>
        </w:rPr>
        <w:t xml:space="preserve"> Dye</w:t>
      </w:r>
      <w:r>
        <w:rPr>
          <w:rFonts w:cs="Arial"/>
          <w:sz w:val="24"/>
          <w:szCs w:val="24"/>
        </w:rPr>
        <w:t xml:space="preserve">. From the Dye Calibration Screen, select </w:t>
      </w:r>
      <w:r w:rsidRPr="00B83317">
        <w:rPr>
          <w:rFonts w:cs="Arial"/>
          <w:b/>
          <w:sz w:val="24"/>
          <w:szCs w:val="24"/>
        </w:rPr>
        <w:t>System Dye Calibration</w:t>
      </w:r>
      <w:r>
        <w:rPr>
          <w:rFonts w:cs="Arial"/>
          <w:sz w:val="24"/>
          <w:szCs w:val="24"/>
        </w:rPr>
        <w:t xml:space="preserve">, </w:t>
      </w:r>
      <w:r w:rsidR="00C168B7">
        <w:rPr>
          <w:rFonts w:cs="Arial"/>
          <w:sz w:val="24"/>
          <w:szCs w:val="24"/>
        </w:rPr>
        <w:t>and then</w:t>
      </w:r>
      <w:r>
        <w:rPr>
          <w:rFonts w:cs="Arial"/>
          <w:sz w:val="24"/>
          <w:szCs w:val="24"/>
        </w:rPr>
        <w:t xml:space="preserve"> click </w:t>
      </w:r>
      <w:r w:rsidRPr="00B83317">
        <w:rPr>
          <w:rFonts w:cs="Arial"/>
          <w:b/>
          <w:sz w:val="24"/>
          <w:szCs w:val="24"/>
        </w:rPr>
        <w:t>Start Calibration</w:t>
      </w:r>
      <w:r>
        <w:rPr>
          <w:rFonts w:cs="Arial"/>
          <w:sz w:val="24"/>
          <w:szCs w:val="24"/>
        </w:rPr>
        <w:t>.</w:t>
      </w:r>
    </w:p>
    <w:p w14:paraId="3A8FC4B3" w14:textId="5A144740" w:rsidR="000C0757" w:rsidRDefault="000C0757" w:rsidP="005A1EC2">
      <w:pPr>
        <w:pStyle w:val="ListParagraph"/>
        <w:numPr>
          <w:ilvl w:val="3"/>
          <w:numId w:val="1"/>
        </w:numPr>
        <w:spacing w:after="0" w:line="240" w:lineRule="auto"/>
        <w:rPr>
          <w:rFonts w:cs="Arial"/>
          <w:sz w:val="24"/>
          <w:szCs w:val="24"/>
        </w:rPr>
      </w:pPr>
      <w:r>
        <w:rPr>
          <w:rFonts w:cs="Arial"/>
          <w:sz w:val="24"/>
          <w:szCs w:val="24"/>
        </w:rPr>
        <w:t xml:space="preserve">From the Dye Calibration screen, select the dye to calibrate from the </w:t>
      </w:r>
      <w:r w:rsidRPr="008053FD">
        <w:rPr>
          <w:rFonts w:cs="Arial"/>
          <w:i/>
          <w:sz w:val="24"/>
          <w:szCs w:val="24"/>
        </w:rPr>
        <w:t>Dye Name drop down list</w:t>
      </w:r>
      <w:r>
        <w:rPr>
          <w:rFonts w:cs="Arial"/>
          <w:sz w:val="24"/>
          <w:szCs w:val="24"/>
        </w:rPr>
        <w:t xml:space="preserve">, </w:t>
      </w:r>
      <w:r w:rsidR="00C168B7">
        <w:rPr>
          <w:rFonts w:cs="Arial"/>
          <w:sz w:val="24"/>
          <w:szCs w:val="24"/>
        </w:rPr>
        <w:t>and then</w:t>
      </w:r>
      <w:r>
        <w:rPr>
          <w:rFonts w:cs="Arial"/>
          <w:sz w:val="24"/>
          <w:szCs w:val="24"/>
        </w:rPr>
        <w:t xml:space="preserve"> perform the calibration as instructed. Enter the reagent </w:t>
      </w:r>
      <w:r w:rsidR="009F2ACA">
        <w:rPr>
          <w:rFonts w:cs="Arial"/>
          <w:sz w:val="24"/>
          <w:szCs w:val="24"/>
        </w:rPr>
        <w:t>lot number and expiration date</w:t>
      </w:r>
      <w:r>
        <w:rPr>
          <w:rFonts w:cs="Arial"/>
          <w:sz w:val="24"/>
          <w:szCs w:val="24"/>
        </w:rPr>
        <w:t xml:space="preserve"> for the dye plate on the bottom of the Setup tab screen.</w:t>
      </w:r>
    </w:p>
    <w:p w14:paraId="3DECDE71" w14:textId="2C8C36DA" w:rsidR="000C0757" w:rsidRDefault="003A6E6C" w:rsidP="005A1EC2">
      <w:pPr>
        <w:pStyle w:val="ListParagraph"/>
        <w:numPr>
          <w:ilvl w:val="3"/>
          <w:numId w:val="1"/>
        </w:numPr>
        <w:spacing w:after="0" w:line="240" w:lineRule="auto"/>
        <w:rPr>
          <w:rFonts w:cs="Arial"/>
          <w:sz w:val="24"/>
          <w:szCs w:val="24"/>
        </w:rPr>
      </w:pPr>
      <w:r>
        <w:rPr>
          <w:rFonts w:cs="Arial"/>
          <w:sz w:val="24"/>
          <w:szCs w:val="24"/>
        </w:rPr>
        <w:t>O</w:t>
      </w:r>
      <w:r w:rsidR="000C0757">
        <w:rPr>
          <w:rFonts w:cs="Arial"/>
          <w:sz w:val="24"/>
          <w:szCs w:val="24"/>
        </w:rPr>
        <w:t>pen the tray door</w:t>
      </w:r>
      <w:r>
        <w:rPr>
          <w:rFonts w:cs="Arial"/>
          <w:sz w:val="24"/>
          <w:szCs w:val="24"/>
        </w:rPr>
        <w:t xml:space="preserve"> using the </w:t>
      </w:r>
      <w:r>
        <w:rPr>
          <w:rFonts w:cs="Arial"/>
          <w:b/>
          <w:sz w:val="24"/>
          <w:szCs w:val="24"/>
        </w:rPr>
        <w:t>Open</w:t>
      </w:r>
      <w:r w:rsidRPr="003A6E6C">
        <w:rPr>
          <w:rFonts w:cs="Arial"/>
          <w:b/>
          <w:sz w:val="24"/>
          <w:szCs w:val="24"/>
        </w:rPr>
        <w:t xml:space="preserve"> Door</w:t>
      </w:r>
      <w:r w:rsidR="000C0757">
        <w:rPr>
          <w:rFonts w:cs="Arial"/>
          <w:sz w:val="24"/>
          <w:szCs w:val="24"/>
        </w:rPr>
        <w:t xml:space="preserve"> icon</w:t>
      </w:r>
      <w:r>
        <w:rPr>
          <w:rFonts w:cs="Arial"/>
          <w:sz w:val="24"/>
          <w:szCs w:val="24"/>
        </w:rPr>
        <w:t xml:space="preserve"> and</w:t>
      </w:r>
      <w:r w:rsidR="000C0757">
        <w:rPr>
          <w:rFonts w:cs="Arial"/>
          <w:sz w:val="24"/>
          <w:szCs w:val="24"/>
        </w:rPr>
        <w:t xml:space="preserve"> </w:t>
      </w:r>
      <w:r>
        <w:rPr>
          <w:rFonts w:cs="Arial"/>
          <w:sz w:val="24"/>
          <w:szCs w:val="24"/>
        </w:rPr>
        <w:t>load the dye plate,</w:t>
      </w:r>
      <w:r w:rsidR="00C168B7">
        <w:rPr>
          <w:rFonts w:cs="Arial"/>
          <w:sz w:val="24"/>
          <w:szCs w:val="24"/>
        </w:rPr>
        <w:t xml:space="preserve"> </w:t>
      </w:r>
      <w:r w:rsidR="00C168B7" w:rsidRPr="000C0757">
        <w:rPr>
          <w:rFonts w:cs="Arial"/>
          <w:sz w:val="24"/>
          <w:szCs w:val="24"/>
        </w:rPr>
        <w:t>making</w:t>
      </w:r>
      <w:r w:rsidR="000C0757">
        <w:rPr>
          <w:rFonts w:cs="Arial"/>
          <w:sz w:val="24"/>
          <w:szCs w:val="24"/>
        </w:rPr>
        <w:t xml:space="preserve"> sure the plate position A1 is in the top left corner of the plate adaptor. Close the door by pressing the </w:t>
      </w:r>
      <w:r w:rsidRPr="003A6E6C">
        <w:rPr>
          <w:rFonts w:cs="Arial"/>
          <w:b/>
          <w:sz w:val="24"/>
          <w:szCs w:val="24"/>
        </w:rPr>
        <w:t>C</w:t>
      </w:r>
      <w:r w:rsidR="000C0757" w:rsidRPr="003A6E6C">
        <w:rPr>
          <w:rFonts w:cs="Arial"/>
          <w:b/>
          <w:sz w:val="24"/>
          <w:szCs w:val="24"/>
        </w:rPr>
        <w:t xml:space="preserve">lose </w:t>
      </w:r>
      <w:r w:rsidRPr="003A6E6C">
        <w:rPr>
          <w:rFonts w:cs="Arial"/>
          <w:b/>
          <w:sz w:val="24"/>
          <w:szCs w:val="24"/>
        </w:rPr>
        <w:t>D</w:t>
      </w:r>
      <w:r w:rsidR="000C0757" w:rsidRPr="003A6E6C">
        <w:rPr>
          <w:rFonts w:cs="Arial"/>
          <w:b/>
          <w:sz w:val="24"/>
          <w:szCs w:val="24"/>
        </w:rPr>
        <w:t>oor</w:t>
      </w:r>
      <w:r w:rsidR="000C0757">
        <w:rPr>
          <w:rFonts w:cs="Arial"/>
          <w:sz w:val="24"/>
          <w:szCs w:val="24"/>
        </w:rPr>
        <w:t xml:space="preserve"> icon.</w:t>
      </w:r>
    </w:p>
    <w:p w14:paraId="2E0CC236" w14:textId="2B8DD1D3" w:rsidR="000C0757" w:rsidRDefault="000C0757" w:rsidP="005A1EC2">
      <w:pPr>
        <w:pStyle w:val="ListParagraph"/>
        <w:numPr>
          <w:ilvl w:val="3"/>
          <w:numId w:val="1"/>
        </w:numPr>
        <w:spacing w:after="0" w:line="240" w:lineRule="auto"/>
        <w:rPr>
          <w:rFonts w:cs="Arial"/>
          <w:sz w:val="24"/>
          <w:szCs w:val="24"/>
        </w:rPr>
      </w:pPr>
      <w:r>
        <w:rPr>
          <w:rFonts w:cs="Arial"/>
          <w:sz w:val="24"/>
          <w:szCs w:val="24"/>
        </w:rPr>
        <w:t>Start the calibration by selecting “Check the box when the dye calibration plate has been loaded”</w:t>
      </w:r>
      <w:r w:rsidR="003A6E6C">
        <w:rPr>
          <w:rFonts w:cs="Arial"/>
          <w:sz w:val="24"/>
          <w:szCs w:val="24"/>
        </w:rPr>
        <w:t>. Then, select</w:t>
      </w:r>
      <w:r>
        <w:rPr>
          <w:rFonts w:cs="Arial"/>
          <w:sz w:val="24"/>
          <w:szCs w:val="24"/>
        </w:rPr>
        <w:t xml:space="preserve"> </w:t>
      </w:r>
      <w:r w:rsidRPr="00B83317">
        <w:rPr>
          <w:rFonts w:cs="Arial"/>
          <w:b/>
          <w:sz w:val="24"/>
          <w:szCs w:val="24"/>
        </w:rPr>
        <w:t>Next</w:t>
      </w:r>
      <w:r w:rsidR="003A6E6C">
        <w:rPr>
          <w:rFonts w:cs="Arial"/>
          <w:b/>
          <w:sz w:val="24"/>
          <w:szCs w:val="24"/>
        </w:rPr>
        <w:t>&gt;</w:t>
      </w:r>
      <w:r>
        <w:rPr>
          <w:rFonts w:cs="Arial"/>
          <w:sz w:val="24"/>
          <w:szCs w:val="24"/>
        </w:rPr>
        <w:t xml:space="preserve"> </w:t>
      </w:r>
      <w:r w:rsidRPr="00B83317">
        <w:rPr>
          <w:rFonts w:cs="Arial"/>
          <w:b/>
          <w:sz w:val="24"/>
          <w:szCs w:val="24"/>
        </w:rPr>
        <w:t>Start Run</w:t>
      </w:r>
      <w:r>
        <w:rPr>
          <w:rFonts w:cs="Arial"/>
          <w:sz w:val="24"/>
          <w:szCs w:val="24"/>
        </w:rPr>
        <w:t>.</w:t>
      </w:r>
    </w:p>
    <w:p w14:paraId="4A94A061" w14:textId="3DD1FCC7" w:rsidR="000C0757" w:rsidRDefault="000C0757" w:rsidP="005A1EC2">
      <w:pPr>
        <w:pStyle w:val="ListParagraph"/>
        <w:numPr>
          <w:ilvl w:val="3"/>
          <w:numId w:val="1"/>
        </w:numPr>
        <w:spacing w:after="0" w:line="240" w:lineRule="auto"/>
        <w:rPr>
          <w:rFonts w:cs="Arial"/>
          <w:sz w:val="24"/>
          <w:szCs w:val="24"/>
        </w:rPr>
      </w:pPr>
      <w:r>
        <w:rPr>
          <w:rFonts w:cs="Arial"/>
          <w:sz w:val="24"/>
          <w:szCs w:val="24"/>
        </w:rPr>
        <w:t xml:space="preserve">When the run is complete, from the </w:t>
      </w:r>
      <w:r w:rsidRPr="003A6E6C">
        <w:rPr>
          <w:rFonts w:cs="Arial"/>
          <w:b/>
          <w:sz w:val="24"/>
          <w:szCs w:val="24"/>
        </w:rPr>
        <w:t>Analysis Tab</w:t>
      </w:r>
      <w:r>
        <w:rPr>
          <w:rFonts w:cs="Arial"/>
          <w:sz w:val="24"/>
          <w:szCs w:val="24"/>
        </w:rPr>
        <w:t xml:space="preserve">, select the </w:t>
      </w:r>
      <w:r w:rsidRPr="003A6E6C">
        <w:rPr>
          <w:rFonts w:cs="Arial"/>
          <w:b/>
          <w:sz w:val="24"/>
          <w:szCs w:val="24"/>
        </w:rPr>
        <w:t>Plate Layout Tab</w:t>
      </w:r>
      <w:r>
        <w:rPr>
          <w:rFonts w:cs="Arial"/>
          <w:sz w:val="24"/>
          <w:szCs w:val="24"/>
        </w:rPr>
        <w:t xml:space="preserve">. For each spectrum, confirm the peak is within the detectable range of the </w:t>
      </w:r>
      <w:r w:rsidR="00B72C46">
        <w:rPr>
          <w:rFonts w:cs="Arial"/>
          <w:sz w:val="24"/>
          <w:szCs w:val="24"/>
        </w:rPr>
        <w:t>QuantStudio</w:t>
      </w:r>
      <w:r>
        <w:rPr>
          <w:rFonts w:cs="Arial"/>
          <w:sz w:val="24"/>
          <w:szCs w:val="24"/>
        </w:rPr>
        <w:t xml:space="preserve"> 7 Flex, free of irregular spectral peaks, and present at the correct filter for the dye. (See example above).</w:t>
      </w:r>
    </w:p>
    <w:p w14:paraId="169837EC" w14:textId="77777777" w:rsidR="003A6E6C" w:rsidRDefault="000C0757" w:rsidP="005A1EC2">
      <w:pPr>
        <w:pStyle w:val="ListParagraph"/>
        <w:numPr>
          <w:ilvl w:val="3"/>
          <w:numId w:val="1"/>
        </w:numPr>
        <w:spacing w:after="0" w:line="240" w:lineRule="auto"/>
        <w:rPr>
          <w:rFonts w:cs="Arial"/>
          <w:sz w:val="24"/>
          <w:szCs w:val="24"/>
        </w:rPr>
      </w:pPr>
      <w:r>
        <w:rPr>
          <w:rFonts w:cs="Arial"/>
          <w:sz w:val="24"/>
          <w:szCs w:val="24"/>
        </w:rPr>
        <w:lastRenderedPageBreak/>
        <w:t>Select the QC tab</w:t>
      </w:r>
      <w:r w:rsidR="00AC48D7">
        <w:rPr>
          <w:rFonts w:cs="Arial"/>
          <w:sz w:val="24"/>
          <w:szCs w:val="24"/>
        </w:rPr>
        <w:t xml:space="preserve"> and review the anal</w:t>
      </w:r>
      <w:r w:rsidR="003A6E6C">
        <w:rPr>
          <w:rFonts w:cs="Arial"/>
          <w:sz w:val="24"/>
          <w:szCs w:val="24"/>
        </w:rPr>
        <w:t>ysis status of the calibration.</w:t>
      </w:r>
    </w:p>
    <w:p w14:paraId="46B6BC67" w14:textId="6CBE7D71" w:rsidR="003A6E6C" w:rsidRPr="00D505B2" w:rsidRDefault="00715516" w:rsidP="00D505B2">
      <w:pPr>
        <w:spacing w:after="0" w:line="240" w:lineRule="auto"/>
        <w:ind w:left="3240"/>
        <w:rPr>
          <w:rFonts w:cs="Arial"/>
          <w:sz w:val="24"/>
          <w:szCs w:val="24"/>
        </w:rPr>
      </w:pPr>
      <w:r>
        <w:rPr>
          <w:rFonts w:cs="Arial"/>
          <w:sz w:val="24"/>
          <w:szCs w:val="24"/>
        </w:rPr>
        <w:t xml:space="preserve">1) </w:t>
      </w:r>
      <w:r w:rsidR="003A6E6C" w:rsidRPr="00D505B2">
        <w:rPr>
          <w:rFonts w:cs="Arial"/>
          <w:sz w:val="24"/>
          <w:szCs w:val="24"/>
        </w:rPr>
        <w:t>“</w:t>
      </w:r>
      <w:r w:rsidR="00AC48D7" w:rsidRPr="00D505B2">
        <w:rPr>
          <w:rFonts w:cs="Arial"/>
          <w:sz w:val="24"/>
          <w:szCs w:val="24"/>
        </w:rPr>
        <w:t>Passed</w:t>
      </w:r>
      <w:r w:rsidR="003A6E6C" w:rsidRPr="00D505B2">
        <w:rPr>
          <w:rFonts w:cs="Arial"/>
          <w:sz w:val="24"/>
          <w:szCs w:val="24"/>
        </w:rPr>
        <w:t>”</w:t>
      </w:r>
      <w:r w:rsidR="00AC48D7" w:rsidRPr="00D505B2">
        <w:rPr>
          <w:rFonts w:cs="Arial"/>
          <w:sz w:val="24"/>
          <w:szCs w:val="24"/>
        </w:rPr>
        <w:t xml:space="preserve"> indicates the run produced viable data</w:t>
      </w:r>
      <w:r w:rsidR="003A6E6C" w:rsidRPr="00D505B2">
        <w:rPr>
          <w:rFonts w:cs="Arial"/>
          <w:sz w:val="24"/>
          <w:szCs w:val="24"/>
        </w:rPr>
        <w:t>. Cl</w:t>
      </w:r>
      <w:r w:rsidR="00AC48D7" w:rsidRPr="00D505B2">
        <w:rPr>
          <w:rFonts w:cs="Arial"/>
          <w:sz w:val="24"/>
          <w:szCs w:val="24"/>
        </w:rPr>
        <w:t xml:space="preserve">ick </w:t>
      </w:r>
      <w:r w:rsidR="00AC48D7" w:rsidRPr="00D505B2">
        <w:rPr>
          <w:rFonts w:cs="Arial"/>
          <w:b/>
          <w:sz w:val="24"/>
          <w:szCs w:val="24"/>
        </w:rPr>
        <w:t>Next</w:t>
      </w:r>
      <w:r w:rsidR="003A6E6C" w:rsidRPr="00D505B2">
        <w:rPr>
          <w:rFonts w:cs="Arial"/>
          <w:b/>
          <w:sz w:val="24"/>
          <w:szCs w:val="24"/>
        </w:rPr>
        <w:t>&gt;</w:t>
      </w:r>
      <w:r w:rsidR="00AC48D7" w:rsidRPr="00D505B2">
        <w:rPr>
          <w:rFonts w:cs="Arial"/>
          <w:sz w:val="24"/>
          <w:szCs w:val="24"/>
        </w:rPr>
        <w:t xml:space="preserve"> </w:t>
      </w:r>
      <w:r w:rsidR="00AC48D7" w:rsidRPr="00D505B2">
        <w:rPr>
          <w:rFonts w:cs="Arial"/>
          <w:b/>
          <w:sz w:val="24"/>
          <w:szCs w:val="24"/>
        </w:rPr>
        <w:t>Finish</w:t>
      </w:r>
      <w:r w:rsidR="003A6E6C" w:rsidRPr="00D505B2">
        <w:rPr>
          <w:rFonts w:cs="Arial"/>
          <w:b/>
          <w:sz w:val="24"/>
          <w:szCs w:val="24"/>
        </w:rPr>
        <w:t>&gt;</w:t>
      </w:r>
      <w:r w:rsidR="00AC48D7" w:rsidRPr="00D505B2">
        <w:rPr>
          <w:rFonts w:cs="Arial"/>
          <w:sz w:val="24"/>
          <w:szCs w:val="24"/>
        </w:rPr>
        <w:t xml:space="preserve"> </w:t>
      </w:r>
      <w:r w:rsidR="00C168B7" w:rsidRPr="00D505B2">
        <w:rPr>
          <w:rFonts w:cs="Arial"/>
          <w:sz w:val="24"/>
          <w:szCs w:val="24"/>
        </w:rPr>
        <w:t>and then</w:t>
      </w:r>
      <w:r w:rsidR="00AC48D7" w:rsidRPr="00D505B2">
        <w:rPr>
          <w:rFonts w:cs="Arial"/>
          <w:sz w:val="24"/>
          <w:szCs w:val="24"/>
        </w:rPr>
        <w:t xml:space="preserve"> </w:t>
      </w:r>
      <w:r w:rsidR="00AC48D7" w:rsidRPr="00D505B2">
        <w:rPr>
          <w:rFonts w:cs="Arial"/>
          <w:b/>
          <w:sz w:val="24"/>
          <w:szCs w:val="24"/>
        </w:rPr>
        <w:t>Yes</w:t>
      </w:r>
      <w:r w:rsidR="00AC48D7" w:rsidRPr="00D505B2">
        <w:rPr>
          <w:rFonts w:cs="Arial"/>
          <w:sz w:val="24"/>
          <w:szCs w:val="24"/>
        </w:rPr>
        <w:t xml:space="preserve"> to save</w:t>
      </w:r>
      <w:r w:rsidR="00C7209D" w:rsidRPr="00D505B2">
        <w:rPr>
          <w:rFonts w:cs="Arial"/>
          <w:sz w:val="24"/>
          <w:szCs w:val="24"/>
        </w:rPr>
        <w:t xml:space="preserve"> to the QC folder on the </w:t>
      </w:r>
      <w:proofErr w:type="spellStart"/>
      <w:r w:rsidR="00C7209D" w:rsidRPr="00D505B2">
        <w:rPr>
          <w:rFonts w:cs="Arial"/>
          <w:sz w:val="24"/>
          <w:szCs w:val="24"/>
        </w:rPr>
        <w:t>Quantstudio</w:t>
      </w:r>
      <w:proofErr w:type="spellEnd"/>
      <w:r w:rsidR="00C7209D" w:rsidRPr="00D505B2">
        <w:rPr>
          <w:rFonts w:cs="Arial"/>
          <w:sz w:val="24"/>
          <w:szCs w:val="24"/>
        </w:rPr>
        <w:t xml:space="preserve"> computer</w:t>
      </w:r>
      <w:r w:rsidR="003A6E6C" w:rsidRPr="00D505B2">
        <w:rPr>
          <w:rFonts w:cs="Arial"/>
          <w:sz w:val="24"/>
          <w:szCs w:val="24"/>
        </w:rPr>
        <w:t>.</w:t>
      </w:r>
    </w:p>
    <w:p w14:paraId="22A12732" w14:textId="128556F7" w:rsidR="00AC48D7" w:rsidRPr="00D505B2" w:rsidRDefault="00715516" w:rsidP="00D505B2">
      <w:pPr>
        <w:spacing w:after="0" w:line="240" w:lineRule="auto"/>
        <w:ind w:left="3240"/>
        <w:rPr>
          <w:rFonts w:cs="Arial"/>
          <w:sz w:val="24"/>
          <w:szCs w:val="24"/>
        </w:rPr>
      </w:pPr>
      <w:r>
        <w:rPr>
          <w:rFonts w:cs="Arial"/>
          <w:sz w:val="24"/>
          <w:szCs w:val="24"/>
        </w:rPr>
        <w:t xml:space="preserve">2) </w:t>
      </w:r>
      <w:r w:rsidR="003A6E6C" w:rsidRPr="00D505B2">
        <w:rPr>
          <w:rFonts w:cs="Arial"/>
          <w:sz w:val="24"/>
          <w:szCs w:val="24"/>
        </w:rPr>
        <w:t>“</w:t>
      </w:r>
      <w:r w:rsidR="00AC48D7" w:rsidRPr="00D505B2">
        <w:rPr>
          <w:rFonts w:cs="Arial"/>
          <w:sz w:val="24"/>
          <w:szCs w:val="24"/>
        </w:rPr>
        <w:t>Failed</w:t>
      </w:r>
      <w:r w:rsidR="003A6E6C" w:rsidRPr="00D505B2">
        <w:rPr>
          <w:rFonts w:cs="Arial"/>
          <w:sz w:val="24"/>
          <w:szCs w:val="24"/>
        </w:rPr>
        <w:t>”</w:t>
      </w:r>
      <w:r w:rsidR="00AC48D7" w:rsidRPr="00D505B2">
        <w:rPr>
          <w:rFonts w:cs="Arial"/>
          <w:sz w:val="24"/>
          <w:szCs w:val="24"/>
        </w:rPr>
        <w:t xml:space="preserve"> indicates the run did not produce data or has unusable data. See page 73 of the Maintenance and Administrative Guide for troubleshooting. If the run failed, the QC tab can provide information regarding the cause of the failure.</w:t>
      </w:r>
    </w:p>
    <w:p w14:paraId="06D46ED9" w14:textId="271878FC" w:rsidR="00197814" w:rsidRDefault="00715516" w:rsidP="00715516">
      <w:pPr>
        <w:spacing w:after="0" w:line="240" w:lineRule="auto"/>
        <w:ind w:left="3240"/>
        <w:rPr>
          <w:rFonts w:cs="Arial"/>
          <w:sz w:val="24"/>
          <w:szCs w:val="24"/>
        </w:rPr>
      </w:pPr>
      <w:r>
        <w:rPr>
          <w:rFonts w:cs="Arial"/>
          <w:sz w:val="24"/>
          <w:szCs w:val="24"/>
        </w:rPr>
        <w:t xml:space="preserve">3) </w:t>
      </w:r>
      <w:r w:rsidR="00AC48D7" w:rsidRPr="00D505B2">
        <w:rPr>
          <w:rFonts w:cs="Arial"/>
          <w:sz w:val="24"/>
          <w:szCs w:val="24"/>
        </w:rPr>
        <w:t xml:space="preserve">Unload the calibration plate by clicking on the </w:t>
      </w:r>
      <w:r w:rsidR="003A6E6C" w:rsidRPr="00D505B2">
        <w:rPr>
          <w:rFonts w:cs="Arial"/>
          <w:b/>
          <w:sz w:val="24"/>
          <w:szCs w:val="24"/>
        </w:rPr>
        <w:t>Open Door</w:t>
      </w:r>
      <w:r w:rsidR="003A6E6C" w:rsidRPr="00D505B2">
        <w:rPr>
          <w:rFonts w:cs="Arial"/>
          <w:sz w:val="24"/>
          <w:szCs w:val="24"/>
        </w:rPr>
        <w:t xml:space="preserve"> icon. R</w:t>
      </w:r>
      <w:r w:rsidR="00AC48D7" w:rsidRPr="00D505B2">
        <w:rPr>
          <w:rFonts w:cs="Arial"/>
          <w:sz w:val="24"/>
          <w:szCs w:val="24"/>
        </w:rPr>
        <w:t>emove</w:t>
      </w:r>
      <w:r w:rsidR="003A6E6C" w:rsidRPr="00D505B2">
        <w:rPr>
          <w:rFonts w:cs="Arial"/>
          <w:sz w:val="24"/>
          <w:szCs w:val="24"/>
        </w:rPr>
        <w:t xml:space="preserve"> the current</w:t>
      </w:r>
      <w:r w:rsidR="00AC48D7" w:rsidRPr="00D505B2">
        <w:rPr>
          <w:rFonts w:cs="Arial"/>
          <w:sz w:val="24"/>
          <w:szCs w:val="24"/>
        </w:rPr>
        <w:t xml:space="preserve"> plate</w:t>
      </w:r>
      <w:r w:rsidR="003A6E6C" w:rsidRPr="00D505B2">
        <w:rPr>
          <w:rFonts w:cs="Arial"/>
          <w:sz w:val="24"/>
          <w:szCs w:val="24"/>
        </w:rPr>
        <w:t>,</w:t>
      </w:r>
      <w:r w:rsidR="00AC48D7" w:rsidRPr="00D505B2">
        <w:rPr>
          <w:rFonts w:cs="Arial"/>
          <w:sz w:val="24"/>
          <w:szCs w:val="24"/>
        </w:rPr>
        <w:t xml:space="preserve"> load the next plate</w:t>
      </w:r>
      <w:r w:rsidR="003A6E6C" w:rsidRPr="00D505B2">
        <w:rPr>
          <w:rFonts w:cs="Arial"/>
          <w:sz w:val="24"/>
          <w:szCs w:val="24"/>
        </w:rPr>
        <w:t>,</w:t>
      </w:r>
      <w:r w:rsidR="00AC48D7" w:rsidRPr="00D505B2">
        <w:rPr>
          <w:rFonts w:cs="Arial"/>
          <w:sz w:val="24"/>
          <w:szCs w:val="24"/>
        </w:rPr>
        <w:t xml:space="preserve"> and close the tray door. Repeat the calibration for each of the remaining dyes.</w:t>
      </w:r>
      <w:r w:rsidR="00E84D43" w:rsidRPr="00D505B2">
        <w:rPr>
          <w:rFonts w:cs="Arial"/>
          <w:sz w:val="24"/>
          <w:szCs w:val="24"/>
        </w:rPr>
        <w:t xml:space="preserve"> Save results in the QC folder on the QuantStudio 7 Flex computer desktop</w:t>
      </w:r>
      <w:r w:rsidR="00F77741" w:rsidRPr="00D505B2">
        <w:rPr>
          <w:rFonts w:cs="Arial"/>
          <w:sz w:val="24"/>
          <w:szCs w:val="24"/>
        </w:rPr>
        <w:t xml:space="preserve"> </w:t>
      </w:r>
      <w:r w:rsidR="00DD1105" w:rsidRPr="00D505B2">
        <w:rPr>
          <w:rFonts w:cs="Arial"/>
          <w:sz w:val="24"/>
          <w:szCs w:val="24"/>
        </w:rPr>
        <w:t xml:space="preserve">by clicking </w:t>
      </w:r>
      <w:r w:rsidR="00DD1105" w:rsidRPr="00D505B2">
        <w:rPr>
          <w:rFonts w:cs="Arial"/>
          <w:b/>
          <w:sz w:val="24"/>
          <w:szCs w:val="24"/>
        </w:rPr>
        <w:t>Print Report</w:t>
      </w:r>
      <w:r w:rsidR="00DD1105" w:rsidRPr="00D505B2">
        <w:rPr>
          <w:rFonts w:cs="Arial"/>
          <w:sz w:val="24"/>
          <w:szCs w:val="24"/>
        </w:rPr>
        <w:t xml:space="preserve"> and select the </w:t>
      </w:r>
      <w:r w:rsidR="00344835" w:rsidRPr="00D505B2">
        <w:rPr>
          <w:rFonts w:cs="Arial"/>
          <w:b/>
          <w:sz w:val="24"/>
          <w:szCs w:val="24"/>
        </w:rPr>
        <w:t>S</w:t>
      </w:r>
      <w:r w:rsidR="00DD1105" w:rsidRPr="00D505B2">
        <w:rPr>
          <w:rFonts w:cs="Arial"/>
          <w:b/>
          <w:sz w:val="24"/>
          <w:szCs w:val="24"/>
        </w:rPr>
        <w:t>ave</w:t>
      </w:r>
      <w:r w:rsidR="00DD1105" w:rsidRPr="00D505B2">
        <w:rPr>
          <w:rFonts w:cs="Arial"/>
          <w:sz w:val="24"/>
          <w:szCs w:val="24"/>
        </w:rPr>
        <w:t xml:space="preserve"> icon.  Name the report </w:t>
      </w:r>
      <w:r w:rsidR="00B61DC3" w:rsidRPr="00D505B2">
        <w:rPr>
          <w:rFonts w:cs="Arial"/>
          <w:sz w:val="24"/>
          <w:szCs w:val="24"/>
        </w:rPr>
        <w:t xml:space="preserve">using the format </w:t>
      </w:r>
      <w:proofErr w:type="spellStart"/>
      <w:r w:rsidR="00DD1105" w:rsidRPr="00D505B2">
        <w:rPr>
          <w:rFonts w:cs="Arial"/>
          <w:sz w:val="24"/>
          <w:szCs w:val="24"/>
        </w:rPr>
        <w:t>YYYYMMDD_DyeName</w:t>
      </w:r>
      <w:proofErr w:type="spellEnd"/>
      <w:r w:rsidR="00DD1105" w:rsidRPr="00D505B2">
        <w:rPr>
          <w:rFonts w:cs="Arial"/>
          <w:sz w:val="24"/>
          <w:szCs w:val="24"/>
        </w:rPr>
        <w:t>.</w:t>
      </w:r>
    </w:p>
    <w:p w14:paraId="5717B0D9" w14:textId="6C01BB37" w:rsidR="00AC48D7" w:rsidRDefault="00AC48D7" w:rsidP="005A1EC2">
      <w:pPr>
        <w:pStyle w:val="ListParagraph"/>
        <w:numPr>
          <w:ilvl w:val="2"/>
          <w:numId w:val="1"/>
        </w:numPr>
        <w:spacing w:after="0" w:line="240" w:lineRule="auto"/>
        <w:rPr>
          <w:rFonts w:cs="Arial"/>
          <w:sz w:val="24"/>
          <w:szCs w:val="24"/>
        </w:rPr>
      </w:pPr>
      <w:r>
        <w:rPr>
          <w:rFonts w:cs="Arial"/>
          <w:sz w:val="24"/>
          <w:szCs w:val="24"/>
        </w:rPr>
        <w:t>Normalization Calibration</w:t>
      </w:r>
    </w:p>
    <w:p w14:paraId="5AA741AA" w14:textId="70E62C2B" w:rsidR="00AC48D7" w:rsidRPr="00B83317" w:rsidRDefault="00AC48D7" w:rsidP="005A1EC2">
      <w:pPr>
        <w:pStyle w:val="ListParagraph"/>
        <w:numPr>
          <w:ilvl w:val="3"/>
          <w:numId w:val="1"/>
        </w:numPr>
        <w:spacing w:after="0" w:line="240" w:lineRule="auto"/>
        <w:rPr>
          <w:rFonts w:cs="Arial"/>
          <w:sz w:val="24"/>
          <w:szCs w:val="24"/>
        </w:rPr>
      </w:pPr>
      <w:r>
        <w:rPr>
          <w:rFonts w:cs="Arial"/>
          <w:sz w:val="24"/>
          <w:szCs w:val="24"/>
        </w:rPr>
        <w:t>Remove the Normalization Plates (FAM/ROX and VIC/ROX) from the freezer and thaw at room temperature for 30 minutes in the dark. Vortex plate</w:t>
      </w:r>
      <w:r w:rsidR="003A6E6C">
        <w:rPr>
          <w:rFonts w:cs="Arial"/>
          <w:sz w:val="24"/>
          <w:szCs w:val="24"/>
        </w:rPr>
        <w:t xml:space="preserve"> for</w:t>
      </w:r>
      <w:r>
        <w:rPr>
          <w:rFonts w:cs="Arial"/>
          <w:sz w:val="24"/>
          <w:szCs w:val="24"/>
        </w:rPr>
        <w:t xml:space="preserve"> 5 seconds and </w:t>
      </w:r>
      <w:r w:rsidR="003A6E6C">
        <w:rPr>
          <w:rFonts w:cs="Arial"/>
          <w:sz w:val="24"/>
          <w:szCs w:val="24"/>
        </w:rPr>
        <w:t xml:space="preserve">then </w:t>
      </w:r>
      <w:r>
        <w:rPr>
          <w:rFonts w:cs="Arial"/>
          <w:sz w:val="24"/>
          <w:szCs w:val="24"/>
        </w:rPr>
        <w:t>centrifuge</w:t>
      </w:r>
      <w:r w:rsidR="003A6E6C">
        <w:rPr>
          <w:rFonts w:cs="Arial"/>
          <w:sz w:val="24"/>
          <w:szCs w:val="24"/>
        </w:rPr>
        <w:t xml:space="preserve"> for</w:t>
      </w:r>
      <w:r>
        <w:rPr>
          <w:rFonts w:cs="Arial"/>
          <w:sz w:val="24"/>
          <w:szCs w:val="24"/>
        </w:rPr>
        <w:t xml:space="preserve"> 2 minutes at &lt;1500 rpm.</w:t>
      </w:r>
      <w:r w:rsidR="00B83317">
        <w:rPr>
          <w:rFonts w:cs="Arial"/>
          <w:sz w:val="24"/>
          <w:szCs w:val="24"/>
        </w:rPr>
        <w:t xml:space="preserve"> Use the plate within 2 hours of defrosting it. Do not allow the bottom of the plate to become dirty</w:t>
      </w:r>
      <w:r w:rsidR="003A6E6C">
        <w:rPr>
          <w:rFonts w:cs="Arial"/>
          <w:sz w:val="24"/>
          <w:szCs w:val="24"/>
        </w:rPr>
        <w:t>, as i</w:t>
      </w:r>
      <w:r w:rsidR="00B83317">
        <w:rPr>
          <w:rFonts w:cs="Arial"/>
          <w:sz w:val="24"/>
          <w:szCs w:val="24"/>
        </w:rPr>
        <w:t>t can contaminate the sample block.</w:t>
      </w:r>
    </w:p>
    <w:p w14:paraId="7C5FD9EC" w14:textId="23503E49" w:rsidR="00AC48D7" w:rsidRDefault="00AC48D7" w:rsidP="005A1EC2">
      <w:pPr>
        <w:pStyle w:val="ListParagraph"/>
        <w:numPr>
          <w:ilvl w:val="3"/>
          <w:numId w:val="1"/>
        </w:numPr>
        <w:spacing w:after="0" w:line="240" w:lineRule="auto"/>
        <w:rPr>
          <w:rFonts w:cs="Arial"/>
          <w:sz w:val="24"/>
          <w:szCs w:val="24"/>
        </w:rPr>
      </w:pPr>
      <w:r>
        <w:rPr>
          <w:rFonts w:cs="Arial"/>
          <w:sz w:val="24"/>
          <w:szCs w:val="24"/>
        </w:rPr>
        <w:t xml:space="preserve">From the Instrument Console, click on </w:t>
      </w:r>
      <w:r w:rsidRPr="00B83317">
        <w:rPr>
          <w:rFonts w:cs="Arial"/>
          <w:b/>
          <w:sz w:val="24"/>
          <w:szCs w:val="24"/>
        </w:rPr>
        <w:t>Manage Instrument</w:t>
      </w:r>
      <w:r>
        <w:rPr>
          <w:rFonts w:cs="Arial"/>
          <w:sz w:val="24"/>
          <w:szCs w:val="24"/>
        </w:rPr>
        <w:t>.</w:t>
      </w:r>
    </w:p>
    <w:p w14:paraId="77D78D2F" w14:textId="65CED30A" w:rsidR="00AC48D7" w:rsidRDefault="00AC48D7" w:rsidP="005A1EC2">
      <w:pPr>
        <w:pStyle w:val="ListParagraph"/>
        <w:numPr>
          <w:ilvl w:val="3"/>
          <w:numId w:val="1"/>
        </w:numPr>
        <w:spacing w:after="0" w:line="240" w:lineRule="auto"/>
        <w:rPr>
          <w:rFonts w:cs="Arial"/>
          <w:sz w:val="24"/>
          <w:szCs w:val="24"/>
        </w:rPr>
      </w:pPr>
      <w:r>
        <w:rPr>
          <w:rFonts w:cs="Arial"/>
          <w:sz w:val="24"/>
          <w:szCs w:val="24"/>
        </w:rPr>
        <w:t xml:space="preserve">To start the calibration, click on </w:t>
      </w:r>
      <w:r w:rsidRPr="00B83317">
        <w:rPr>
          <w:rFonts w:cs="Arial"/>
          <w:b/>
          <w:sz w:val="24"/>
          <w:szCs w:val="24"/>
        </w:rPr>
        <w:t>Maintenance</w:t>
      </w:r>
      <w:r w:rsidR="003A6E6C">
        <w:rPr>
          <w:rFonts w:cs="Arial"/>
          <w:b/>
          <w:sz w:val="24"/>
          <w:szCs w:val="24"/>
        </w:rPr>
        <w:t>&gt;</w:t>
      </w:r>
      <w:r w:rsidR="0092281F">
        <w:rPr>
          <w:rFonts w:cs="Arial"/>
          <w:sz w:val="24"/>
          <w:szCs w:val="24"/>
        </w:rPr>
        <w:t xml:space="preserve"> </w:t>
      </w:r>
      <w:r w:rsidR="0092281F" w:rsidRPr="00B83317">
        <w:rPr>
          <w:rFonts w:cs="Arial"/>
          <w:b/>
          <w:sz w:val="24"/>
          <w:szCs w:val="24"/>
        </w:rPr>
        <w:t>Normalization</w:t>
      </w:r>
      <w:r w:rsidR="003A6E6C">
        <w:rPr>
          <w:rFonts w:cs="Arial"/>
          <w:b/>
          <w:sz w:val="24"/>
          <w:szCs w:val="24"/>
        </w:rPr>
        <w:t>&gt;</w:t>
      </w:r>
      <w:r w:rsidR="0092281F">
        <w:rPr>
          <w:rFonts w:cs="Arial"/>
          <w:sz w:val="24"/>
          <w:szCs w:val="24"/>
        </w:rPr>
        <w:t xml:space="preserve"> </w:t>
      </w:r>
      <w:r w:rsidR="00C168B7" w:rsidRPr="00C168B7">
        <w:rPr>
          <w:rFonts w:cs="Arial"/>
          <w:sz w:val="24"/>
          <w:szCs w:val="24"/>
        </w:rPr>
        <w:t>and</w:t>
      </w:r>
      <w:r w:rsidR="00C168B7" w:rsidRPr="00B83317">
        <w:rPr>
          <w:rFonts w:cs="Arial"/>
          <w:b/>
          <w:sz w:val="24"/>
          <w:szCs w:val="24"/>
        </w:rPr>
        <w:t xml:space="preserve"> Start</w:t>
      </w:r>
      <w:r w:rsidR="0092281F" w:rsidRPr="00B83317">
        <w:rPr>
          <w:rFonts w:cs="Arial"/>
          <w:b/>
          <w:sz w:val="24"/>
          <w:szCs w:val="24"/>
        </w:rPr>
        <w:t xml:space="preserve"> Calibration</w:t>
      </w:r>
      <w:r w:rsidR="0092281F">
        <w:rPr>
          <w:rFonts w:cs="Arial"/>
          <w:sz w:val="24"/>
          <w:szCs w:val="24"/>
        </w:rPr>
        <w:t>.</w:t>
      </w:r>
      <w:r w:rsidR="008053FD">
        <w:rPr>
          <w:rFonts w:cs="Arial"/>
          <w:sz w:val="24"/>
          <w:szCs w:val="24"/>
        </w:rPr>
        <w:t xml:space="preserve"> If you are already on the </w:t>
      </w:r>
      <w:r w:rsidR="008053FD" w:rsidRPr="003A6E6C">
        <w:rPr>
          <w:rFonts w:cs="Arial"/>
          <w:b/>
          <w:sz w:val="24"/>
          <w:szCs w:val="24"/>
        </w:rPr>
        <w:t>Maintenance</w:t>
      </w:r>
      <w:r w:rsidR="008053FD">
        <w:rPr>
          <w:rFonts w:cs="Arial"/>
          <w:sz w:val="24"/>
          <w:szCs w:val="24"/>
        </w:rPr>
        <w:t xml:space="preserve"> screen, click on </w:t>
      </w:r>
      <w:r w:rsidR="008053FD" w:rsidRPr="003A6E6C">
        <w:rPr>
          <w:rFonts w:cs="Arial"/>
          <w:b/>
          <w:sz w:val="24"/>
          <w:szCs w:val="24"/>
        </w:rPr>
        <w:t>Normalization</w:t>
      </w:r>
      <w:r w:rsidR="008053FD">
        <w:rPr>
          <w:rFonts w:cs="Arial"/>
          <w:sz w:val="24"/>
          <w:szCs w:val="24"/>
        </w:rPr>
        <w:t xml:space="preserve"> directly.</w:t>
      </w:r>
    </w:p>
    <w:p w14:paraId="3C059ADA" w14:textId="72654F40" w:rsidR="0092281F" w:rsidRDefault="0092281F" w:rsidP="005A1EC2">
      <w:pPr>
        <w:pStyle w:val="ListParagraph"/>
        <w:numPr>
          <w:ilvl w:val="3"/>
          <w:numId w:val="1"/>
        </w:numPr>
        <w:spacing w:after="0" w:line="240" w:lineRule="auto"/>
        <w:rPr>
          <w:rFonts w:cs="Arial"/>
          <w:sz w:val="24"/>
          <w:szCs w:val="24"/>
        </w:rPr>
      </w:pPr>
      <w:r>
        <w:rPr>
          <w:rFonts w:cs="Arial"/>
          <w:sz w:val="24"/>
          <w:szCs w:val="24"/>
        </w:rPr>
        <w:t xml:space="preserve">From the </w:t>
      </w:r>
      <w:r w:rsidRPr="003A6E6C">
        <w:rPr>
          <w:rFonts w:cs="Arial"/>
          <w:b/>
          <w:sz w:val="24"/>
          <w:szCs w:val="24"/>
        </w:rPr>
        <w:t>Normalization Screen</w:t>
      </w:r>
      <w:r>
        <w:rPr>
          <w:rFonts w:cs="Arial"/>
          <w:sz w:val="24"/>
          <w:szCs w:val="24"/>
        </w:rPr>
        <w:t xml:space="preserve">, select the reporter/passive dye combination that you are calibrating, </w:t>
      </w:r>
      <w:r w:rsidR="00C168B7">
        <w:rPr>
          <w:rFonts w:cs="Arial"/>
          <w:sz w:val="24"/>
          <w:szCs w:val="24"/>
        </w:rPr>
        <w:t>and then</w:t>
      </w:r>
      <w:r>
        <w:rPr>
          <w:rFonts w:cs="Arial"/>
          <w:sz w:val="24"/>
          <w:szCs w:val="24"/>
        </w:rPr>
        <w:t xml:space="preserve"> perform the calibration as instructed. Enter in the reagent </w:t>
      </w:r>
      <w:r w:rsidR="009F2ACA">
        <w:rPr>
          <w:rFonts w:cs="Arial"/>
          <w:sz w:val="24"/>
          <w:szCs w:val="24"/>
        </w:rPr>
        <w:t>lot number and expiration date</w:t>
      </w:r>
      <w:r>
        <w:rPr>
          <w:rFonts w:cs="Arial"/>
          <w:sz w:val="24"/>
          <w:szCs w:val="24"/>
        </w:rPr>
        <w:t xml:space="preserve"> on the bottom of </w:t>
      </w:r>
      <w:r w:rsidR="00C168B7">
        <w:rPr>
          <w:rFonts w:cs="Arial"/>
          <w:sz w:val="24"/>
          <w:szCs w:val="24"/>
        </w:rPr>
        <w:t xml:space="preserve">the </w:t>
      </w:r>
      <w:r w:rsidR="00C168B7" w:rsidRPr="003A6E6C">
        <w:rPr>
          <w:rFonts w:cs="Arial"/>
          <w:b/>
          <w:sz w:val="24"/>
          <w:szCs w:val="24"/>
        </w:rPr>
        <w:t>Setup</w:t>
      </w:r>
      <w:r w:rsidRPr="003A6E6C">
        <w:rPr>
          <w:rFonts w:cs="Arial"/>
          <w:b/>
          <w:sz w:val="24"/>
          <w:szCs w:val="24"/>
        </w:rPr>
        <w:t xml:space="preserve"> Tab</w:t>
      </w:r>
      <w:r>
        <w:rPr>
          <w:rFonts w:cs="Arial"/>
          <w:sz w:val="24"/>
          <w:szCs w:val="24"/>
        </w:rPr>
        <w:t xml:space="preserve"> screen.</w:t>
      </w:r>
    </w:p>
    <w:p w14:paraId="5D6CADC4" w14:textId="2F45A6F0" w:rsidR="0092281F" w:rsidRPr="003A6E6C" w:rsidRDefault="003A6E6C" w:rsidP="003A6E6C">
      <w:pPr>
        <w:pStyle w:val="ListParagraph"/>
        <w:numPr>
          <w:ilvl w:val="3"/>
          <w:numId w:val="1"/>
        </w:numPr>
        <w:spacing w:after="0" w:line="240" w:lineRule="auto"/>
        <w:rPr>
          <w:rFonts w:cs="Arial"/>
          <w:sz w:val="24"/>
          <w:szCs w:val="24"/>
        </w:rPr>
      </w:pPr>
      <w:r>
        <w:rPr>
          <w:rFonts w:cs="Arial"/>
          <w:sz w:val="24"/>
          <w:szCs w:val="24"/>
        </w:rPr>
        <w:t xml:space="preserve">Open the tray door using the </w:t>
      </w:r>
      <w:r>
        <w:rPr>
          <w:rFonts w:cs="Arial"/>
          <w:b/>
          <w:sz w:val="24"/>
          <w:szCs w:val="24"/>
        </w:rPr>
        <w:t>Open</w:t>
      </w:r>
      <w:r w:rsidRPr="003A6E6C">
        <w:rPr>
          <w:rFonts w:cs="Arial"/>
          <w:b/>
          <w:sz w:val="24"/>
          <w:szCs w:val="24"/>
        </w:rPr>
        <w:t xml:space="preserve"> Door</w:t>
      </w:r>
      <w:r>
        <w:rPr>
          <w:rFonts w:cs="Arial"/>
          <w:sz w:val="24"/>
          <w:szCs w:val="24"/>
        </w:rPr>
        <w:t xml:space="preserve"> icon and load the dye plate, </w:t>
      </w:r>
      <w:r w:rsidR="00C168B7" w:rsidRPr="003A6E6C">
        <w:rPr>
          <w:rFonts w:cs="Arial"/>
          <w:sz w:val="24"/>
          <w:szCs w:val="24"/>
        </w:rPr>
        <w:t>making</w:t>
      </w:r>
      <w:r w:rsidR="0092281F" w:rsidRPr="003A6E6C">
        <w:rPr>
          <w:rFonts w:cs="Arial"/>
          <w:sz w:val="24"/>
          <w:szCs w:val="24"/>
        </w:rPr>
        <w:t xml:space="preserve"> sure the plate position A1 is in the top left corner of the plate adaptor. Close the door by pressing the </w:t>
      </w:r>
      <w:r w:rsidRPr="003A6E6C">
        <w:rPr>
          <w:rFonts w:cs="Arial"/>
          <w:b/>
          <w:sz w:val="24"/>
          <w:szCs w:val="24"/>
        </w:rPr>
        <w:t>Close Door</w:t>
      </w:r>
      <w:r>
        <w:rPr>
          <w:rFonts w:cs="Arial"/>
          <w:sz w:val="24"/>
          <w:szCs w:val="24"/>
        </w:rPr>
        <w:t xml:space="preserve"> </w:t>
      </w:r>
      <w:r w:rsidR="0092281F" w:rsidRPr="003A6E6C">
        <w:rPr>
          <w:rFonts w:cs="Arial"/>
          <w:sz w:val="24"/>
          <w:szCs w:val="24"/>
        </w:rPr>
        <w:t>icon.</w:t>
      </w:r>
    </w:p>
    <w:p w14:paraId="70613CF6" w14:textId="1F988AD9" w:rsidR="0092281F" w:rsidRDefault="0092281F" w:rsidP="005A1EC2">
      <w:pPr>
        <w:pStyle w:val="ListParagraph"/>
        <w:numPr>
          <w:ilvl w:val="3"/>
          <w:numId w:val="1"/>
        </w:numPr>
        <w:spacing w:after="0" w:line="240" w:lineRule="auto"/>
        <w:rPr>
          <w:rFonts w:cs="Arial"/>
          <w:sz w:val="24"/>
          <w:szCs w:val="24"/>
        </w:rPr>
      </w:pPr>
      <w:r>
        <w:rPr>
          <w:rFonts w:cs="Arial"/>
          <w:sz w:val="24"/>
          <w:szCs w:val="24"/>
        </w:rPr>
        <w:t xml:space="preserve">Start the calibration by selecting “Check the box when the normalization calibration plate has been loaded”. Click </w:t>
      </w:r>
      <w:r w:rsidRPr="00B83317">
        <w:rPr>
          <w:rFonts w:cs="Arial"/>
          <w:b/>
          <w:sz w:val="24"/>
          <w:szCs w:val="24"/>
        </w:rPr>
        <w:t>Next</w:t>
      </w:r>
      <w:r>
        <w:rPr>
          <w:rFonts w:cs="Arial"/>
          <w:sz w:val="24"/>
          <w:szCs w:val="24"/>
        </w:rPr>
        <w:t xml:space="preserve">, then </w:t>
      </w:r>
      <w:r w:rsidRPr="00B83317">
        <w:rPr>
          <w:rFonts w:cs="Arial"/>
          <w:b/>
          <w:sz w:val="24"/>
          <w:szCs w:val="24"/>
        </w:rPr>
        <w:t>Start Run</w:t>
      </w:r>
      <w:r>
        <w:rPr>
          <w:rFonts w:cs="Arial"/>
          <w:sz w:val="24"/>
          <w:szCs w:val="24"/>
        </w:rPr>
        <w:t>.</w:t>
      </w:r>
    </w:p>
    <w:p w14:paraId="06119429" w14:textId="77777777" w:rsidR="001A217D" w:rsidRDefault="0092281F" w:rsidP="005A1EC2">
      <w:pPr>
        <w:pStyle w:val="ListParagraph"/>
        <w:numPr>
          <w:ilvl w:val="3"/>
          <w:numId w:val="1"/>
        </w:numPr>
        <w:spacing w:after="0" w:line="240" w:lineRule="auto"/>
        <w:rPr>
          <w:rFonts w:cs="Arial"/>
          <w:sz w:val="24"/>
          <w:szCs w:val="24"/>
        </w:rPr>
      </w:pPr>
      <w:r>
        <w:rPr>
          <w:rFonts w:cs="Arial"/>
          <w:sz w:val="24"/>
          <w:szCs w:val="24"/>
        </w:rPr>
        <w:t>Select the QC tab and review the anal</w:t>
      </w:r>
      <w:r w:rsidR="001A217D">
        <w:rPr>
          <w:rFonts w:cs="Arial"/>
          <w:sz w:val="24"/>
          <w:szCs w:val="24"/>
        </w:rPr>
        <w:t>ysis status of the calibration.</w:t>
      </w:r>
    </w:p>
    <w:p w14:paraId="755C9DFE" w14:textId="1B0946EF" w:rsidR="001A217D" w:rsidRPr="00D505B2" w:rsidRDefault="00715516" w:rsidP="00D505B2">
      <w:pPr>
        <w:spacing w:after="0" w:line="240" w:lineRule="auto"/>
        <w:ind w:left="3240"/>
        <w:rPr>
          <w:rFonts w:cs="Arial"/>
          <w:sz w:val="24"/>
          <w:szCs w:val="24"/>
        </w:rPr>
      </w:pPr>
      <w:r>
        <w:rPr>
          <w:rFonts w:cs="Arial"/>
          <w:sz w:val="24"/>
          <w:szCs w:val="24"/>
        </w:rPr>
        <w:lastRenderedPageBreak/>
        <w:t xml:space="preserve">1) </w:t>
      </w:r>
      <w:r w:rsidR="001A217D" w:rsidRPr="00D505B2">
        <w:rPr>
          <w:rFonts w:cs="Arial"/>
          <w:sz w:val="24"/>
          <w:szCs w:val="24"/>
        </w:rPr>
        <w:t>“</w:t>
      </w:r>
      <w:r w:rsidR="0092281F" w:rsidRPr="00D505B2">
        <w:rPr>
          <w:rFonts w:cs="Arial"/>
          <w:sz w:val="24"/>
          <w:szCs w:val="24"/>
        </w:rPr>
        <w:t>Passed</w:t>
      </w:r>
      <w:r w:rsidR="001A217D" w:rsidRPr="00D505B2">
        <w:rPr>
          <w:rFonts w:cs="Arial"/>
          <w:sz w:val="24"/>
          <w:szCs w:val="24"/>
        </w:rPr>
        <w:t>”</w:t>
      </w:r>
      <w:r w:rsidR="0092281F" w:rsidRPr="00D505B2">
        <w:rPr>
          <w:rFonts w:cs="Arial"/>
          <w:sz w:val="24"/>
          <w:szCs w:val="24"/>
        </w:rPr>
        <w:t xml:space="preserve"> indicates the run produced viable data</w:t>
      </w:r>
      <w:r w:rsidR="001A217D" w:rsidRPr="00D505B2">
        <w:rPr>
          <w:rFonts w:cs="Arial"/>
          <w:sz w:val="24"/>
          <w:szCs w:val="24"/>
        </w:rPr>
        <w:t>. C</w:t>
      </w:r>
      <w:r w:rsidR="0092281F" w:rsidRPr="00D505B2">
        <w:rPr>
          <w:rFonts w:cs="Arial"/>
          <w:sz w:val="24"/>
          <w:szCs w:val="24"/>
        </w:rPr>
        <w:t xml:space="preserve">lick </w:t>
      </w:r>
      <w:r w:rsidR="0092281F" w:rsidRPr="00D505B2">
        <w:rPr>
          <w:rFonts w:cs="Arial"/>
          <w:b/>
          <w:sz w:val="24"/>
          <w:szCs w:val="24"/>
        </w:rPr>
        <w:t>Next</w:t>
      </w:r>
      <w:r w:rsidR="001A217D" w:rsidRPr="00D505B2">
        <w:rPr>
          <w:rFonts w:cs="Arial"/>
          <w:b/>
          <w:sz w:val="24"/>
          <w:szCs w:val="24"/>
        </w:rPr>
        <w:t>&gt;</w:t>
      </w:r>
      <w:r w:rsidR="0092281F" w:rsidRPr="00D505B2">
        <w:rPr>
          <w:rFonts w:cs="Arial"/>
          <w:sz w:val="24"/>
          <w:szCs w:val="24"/>
        </w:rPr>
        <w:t xml:space="preserve"> </w:t>
      </w:r>
      <w:r w:rsidR="0092281F" w:rsidRPr="00D505B2">
        <w:rPr>
          <w:rFonts w:cs="Arial"/>
          <w:b/>
          <w:sz w:val="24"/>
          <w:szCs w:val="24"/>
        </w:rPr>
        <w:t>Finish</w:t>
      </w:r>
      <w:r w:rsidR="001A217D" w:rsidRPr="00D505B2">
        <w:rPr>
          <w:rFonts w:cs="Arial"/>
          <w:b/>
          <w:sz w:val="24"/>
          <w:szCs w:val="24"/>
        </w:rPr>
        <w:t>&gt;</w:t>
      </w:r>
      <w:r w:rsidR="00030E81">
        <w:rPr>
          <w:rFonts w:cs="Arial"/>
          <w:sz w:val="24"/>
          <w:szCs w:val="24"/>
        </w:rPr>
        <w:t>.T</w:t>
      </w:r>
      <w:r w:rsidR="00C168B7" w:rsidRPr="00D505B2">
        <w:rPr>
          <w:rFonts w:cs="Arial"/>
          <w:sz w:val="24"/>
          <w:szCs w:val="24"/>
        </w:rPr>
        <w:t>hen</w:t>
      </w:r>
      <w:r w:rsidR="00030E81">
        <w:rPr>
          <w:rFonts w:cs="Arial"/>
          <w:sz w:val="24"/>
          <w:szCs w:val="24"/>
        </w:rPr>
        <w:t>,</w:t>
      </w:r>
      <w:r w:rsidR="0092281F" w:rsidRPr="00D505B2">
        <w:rPr>
          <w:rFonts w:cs="Arial"/>
          <w:sz w:val="24"/>
          <w:szCs w:val="24"/>
        </w:rPr>
        <w:t xml:space="preserve"> </w:t>
      </w:r>
      <w:r w:rsidR="0092281F" w:rsidRPr="00D505B2">
        <w:rPr>
          <w:rFonts w:cs="Arial"/>
          <w:b/>
          <w:sz w:val="24"/>
          <w:szCs w:val="24"/>
        </w:rPr>
        <w:t>Save</w:t>
      </w:r>
      <w:r w:rsidR="0092281F" w:rsidRPr="00D505B2">
        <w:rPr>
          <w:rFonts w:cs="Arial"/>
          <w:sz w:val="24"/>
          <w:szCs w:val="24"/>
        </w:rPr>
        <w:t xml:space="preserve"> results</w:t>
      </w:r>
      <w:r w:rsidR="00C7209D" w:rsidRPr="00D505B2">
        <w:rPr>
          <w:rFonts w:cs="Arial"/>
          <w:sz w:val="24"/>
          <w:szCs w:val="24"/>
        </w:rPr>
        <w:t xml:space="preserve"> to the QC folder on the </w:t>
      </w:r>
      <w:proofErr w:type="spellStart"/>
      <w:r w:rsidR="00C7209D" w:rsidRPr="00D505B2">
        <w:rPr>
          <w:rFonts w:cs="Arial"/>
          <w:sz w:val="24"/>
          <w:szCs w:val="24"/>
        </w:rPr>
        <w:t>Quantstudio</w:t>
      </w:r>
      <w:proofErr w:type="spellEnd"/>
      <w:r w:rsidR="00F77741" w:rsidRPr="00D505B2">
        <w:rPr>
          <w:rFonts w:cs="Arial"/>
          <w:sz w:val="24"/>
          <w:szCs w:val="24"/>
        </w:rPr>
        <w:t xml:space="preserve"> 7 Flex</w:t>
      </w:r>
      <w:r w:rsidR="00C7209D" w:rsidRPr="00D505B2">
        <w:rPr>
          <w:rFonts w:cs="Arial"/>
          <w:sz w:val="24"/>
          <w:szCs w:val="24"/>
        </w:rPr>
        <w:t xml:space="preserve"> </w:t>
      </w:r>
      <w:r w:rsidR="00F77741" w:rsidRPr="00D505B2">
        <w:rPr>
          <w:rFonts w:cs="Arial"/>
          <w:sz w:val="24"/>
          <w:szCs w:val="24"/>
        </w:rPr>
        <w:t>computer desktop</w:t>
      </w:r>
      <w:r w:rsidR="00DD1105" w:rsidRPr="00D505B2">
        <w:rPr>
          <w:rFonts w:cs="Arial"/>
          <w:sz w:val="24"/>
          <w:szCs w:val="24"/>
        </w:rPr>
        <w:t xml:space="preserve"> by clicking </w:t>
      </w:r>
      <w:r w:rsidR="00DD1105" w:rsidRPr="00D505B2">
        <w:rPr>
          <w:rFonts w:cs="Arial"/>
          <w:b/>
          <w:sz w:val="24"/>
          <w:szCs w:val="24"/>
        </w:rPr>
        <w:t xml:space="preserve">Print </w:t>
      </w:r>
      <w:proofErr w:type="spellStart"/>
      <w:r w:rsidR="00DD1105" w:rsidRPr="00D505B2">
        <w:rPr>
          <w:rFonts w:cs="Arial"/>
          <w:b/>
          <w:sz w:val="24"/>
          <w:szCs w:val="24"/>
        </w:rPr>
        <w:t>Report</w:t>
      </w:r>
      <w:r w:rsidR="00030E81">
        <w:rPr>
          <w:rFonts w:cs="Arial"/>
          <w:b/>
          <w:sz w:val="24"/>
          <w:szCs w:val="24"/>
        </w:rPr>
        <w:t>.</w:t>
      </w:r>
      <w:r w:rsidR="00030E81">
        <w:rPr>
          <w:rFonts w:cs="Arial"/>
          <w:sz w:val="24"/>
          <w:szCs w:val="24"/>
        </w:rPr>
        <w:t>S</w:t>
      </w:r>
      <w:r w:rsidR="00DD1105" w:rsidRPr="00D505B2">
        <w:rPr>
          <w:rFonts w:cs="Arial"/>
          <w:sz w:val="24"/>
          <w:szCs w:val="24"/>
        </w:rPr>
        <w:t>elect</w:t>
      </w:r>
      <w:proofErr w:type="spellEnd"/>
      <w:r w:rsidR="00DD1105" w:rsidRPr="00D505B2">
        <w:rPr>
          <w:rFonts w:cs="Arial"/>
          <w:sz w:val="24"/>
          <w:szCs w:val="24"/>
        </w:rPr>
        <w:t xml:space="preserve"> the </w:t>
      </w:r>
      <w:r w:rsidR="00030E81">
        <w:rPr>
          <w:rFonts w:cs="Arial"/>
          <w:b/>
          <w:sz w:val="24"/>
          <w:szCs w:val="24"/>
        </w:rPr>
        <w:t>S</w:t>
      </w:r>
      <w:r w:rsidR="00DD1105" w:rsidRPr="00D505B2">
        <w:rPr>
          <w:rFonts w:cs="Arial"/>
          <w:b/>
          <w:sz w:val="24"/>
          <w:szCs w:val="24"/>
        </w:rPr>
        <w:t>ave</w:t>
      </w:r>
      <w:r w:rsidR="00DD1105" w:rsidRPr="00D505B2">
        <w:rPr>
          <w:rFonts w:cs="Arial"/>
          <w:sz w:val="24"/>
          <w:szCs w:val="24"/>
        </w:rPr>
        <w:t xml:space="preserve"> icon.  Name the report </w:t>
      </w:r>
      <w:r w:rsidR="00B61DC3" w:rsidRPr="00D505B2">
        <w:rPr>
          <w:rFonts w:cs="Arial"/>
          <w:sz w:val="24"/>
          <w:szCs w:val="24"/>
        </w:rPr>
        <w:t xml:space="preserve">using the format </w:t>
      </w:r>
      <w:proofErr w:type="spellStart"/>
      <w:r w:rsidR="00DD1105" w:rsidRPr="00D505B2">
        <w:rPr>
          <w:rFonts w:cs="Arial"/>
          <w:sz w:val="24"/>
          <w:szCs w:val="24"/>
        </w:rPr>
        <w:t>YYYYMMDD_NormalizationDyeName</w:t>
      </w:r>
      <w:proofErr w:type="spellEnd"/>
      <w:r w:rsidR="00DD1105" w:rsidRPr="00D505B2">
        <w:rPr>
          <w:rFonts w:cs="Arial"/>
          <w:sz w:val="24"/>
          <w:szCs w:val="24"/>
        </w:rPr>
        <w:t>.</w:t>
      </w:r>
    </w:p>
    <w:p w14:paraId="16F1B28B" w14:textId="64C04A80" w:rsidR="0092281F" w:rsidRPr="00D505B2" w:rsidRDefault="00715516" w:rsidP="00D505B2">
      <w:pPr>
        <w:spacing w:after="0" w:line="240" w:lineRule="auto"/>
        <w:ind w:left="3240"/>
        <w:rPr>
          <w:rFonts w:cs="Arial"/>
          <w:sz w:val="24"/>
          <w:szCs w:val="24"/>
        </w:rPr>
      </w:pPr>
      <w:r>
        <w:rPr>
          <w:rFonts w:cs="Arial"/>
          <w:sz w:val="24"/>
          <w:szCs w:val="24"/>
        </w:rPr>
        <w:t xml:space="preserve">2) </w:t>
      </w:r>
      <w:r w:rsidR="001A217D" w:rsidRPr="00D505B2">
        <w:rPr>
          <w:rFonts w:cs="Arial"/>
          <w:sz w:val="24"/>
          <w:szCs w:val="24"/>
        </w:rPr>
        <w:t>“</w:t>
      </w:r>
      <w:r w:rsidR="0092281F" w:rsidRPr="00D505B2">
        <w:rPr>
          <w:rFonts w:cs="Arial"/>
          <w:sz w:val="24"/>
          <w:szCs w:val="24"/>
        </w:rPr>
        <w:t>Failed</w:t>
      </w:r>
      <w:r w:rsidR="001A217D" w:rsidRPr="00D505B2">
        <w:rPr>
          <w:rFonts w:cs="Arial"/>
          <w:sz w:val="24"/>
          <w:szCs w:val="24"/>
        </w:rPr>
        <w:t>”</w:t>
      </w:r>
      <w:r w:rsidR="0092281F" w:rsidRPr="00D505B2">
        <w:rPr>
          <w:rFonts w:cs="Arial"/>
          <w:sz w:val="24"/>
          <w:szCs w:val="24"/>
        </w:rPr>
        <w:t xml:space="preserve"> indicates the run did not produce data or has unusable data. See page 74 of the Maintenance and Administrative Guide for troubleshooting. If the run failed, the QC tab can provide information regarding the cause of the failure.</w:t>
      </w:r>
    </w:p>
    <w:p w14:paraId="3589C5E2" w14:textId="7960FBFB" w:rsidR="0092281F" w:rsidRDefault="0092281F" w:rsidP="005A1EC2">
      <w:pPr>
        <w:pStyle w:val="ListParagraph"/>
        <w:numPr>
          <w:ilvl w:val="3"/>
          <w:numId w:val="1"/>
        </w:numPr>
        <w:spacing w:after="0" w:line="240" w:lineRule="auto"/>
        <w:rPr>
          <w:rFonts w:cs="Arial"/>
          <w:sz w:val="24"/>
          <w:szCs w:val="24"/>
        </w:rPr>
      </w:pPr>
      <w:r>
        <w:rPr>
          <w:rFonts w:cs="Arial"/>
          <w:sz w:val="24"/>
          <w:szCs w:val="24"/>
        </w:rPr>
        <w:t xml:space="preserve">Unload the normalization plate by clicking on the </w:t>
      </w:r>
      <w:r w:rsidR="001A217D">
        <w:rPr>
          <w:rFonts w:cs="Arial"/>
          <w:b/>
          <w:sz w:val="24"/>
          <w:szCs w:val="24"/>
        </w:rPr>
        <w:t>Open</w:t>
      </w:r>
      <w:r w:rsidR="001A217D" w:rsidRPr="003A6E6C">
        <w:rPr>
          <w:rFonts w:cs="Arial"/>
          <w:b/>
          <w:sz w:val="24"/>
          <w:szCs w:val="24"/>
        </w:rPr>
        <w:t xml:space="preserve"> Door</w:t>
      </w:r>
      <w:r w:rsidR="001A217D">
        <w:rPr>
          <w:rFonts w:cs="Arial"/>
          <w:sz w:val="24"/>
          <w:szCs w:val="24"/>
        </w:rPr>
        <w:t xml:space="preserve"> </w:t>
      </w:r>
      <w:r>
        <w:rPr>
          <w:rFonts w:cs="Arial"/>
          <w:sz w:val="24"/>
          <w:szCs w:val="24"/>
        </w:rPr>
        <w:t>icon</w:t>
      </w:r>
      <w:r w:rsidR="001A217D">
        <w:rPr>
          <w:rFonts w:cs="Arial"/>
          <w:sz w:val="24"/>
          <w:szCs w:val="24"/>
        </w:rPr>
        <w:t xml:space="preserve">. Remove the current plate, load the next plate, and close the tray door. </w:t>
      </w:r>
      <w:r>
        <w:rPr>
          <w:rFonts w:cs="Arial"/>
          <w:sz w:val="24"/>
          <w:szCs w:val="24"/>
        </w:rPr>
        <w:t>Repeat the normalization procedure for the remain</w:t>
      </w:r>
      <w:r w:rsidR="00F03353">
        <w:rPr>
          <w:rFonts w:cs="Arial"/>
          <w:sz w:val="24"/>
          <w:szCs w:val="24"/>
        </w:rPr>
        <w:t>in</w:t>
      </w:r>
      <w:r>
        <w:rPr>
          <w:rFonts w:cs="Arial"/>
          <w:sz w:val="24"/>
          <w:szCs w:val="24"/>
        </w:rPr>
        <w:t>g plate.</w:t>
      </w:r>
    </w:p>
    <w:p w14:paraId="4A916E71" w14:textId="77777777" w:rsidR="0043458C" w:rsidRDefault="0043458C" w:rsidP="0043458C">
      <w:pPr>
        <w:pStyle w:val="ListParagraph"/>
        <w:numPr>
          <w:ilvl w:val="2"/>
          <w:numId w:val="1"/>
        </w:numPr>
        <w:spacing w:after="0" w:line="240" w:lineRule="auto"/>
        <w:rPr>
          <w:rFonts w:cs="Arial"/>
          <w:sz w:val="24"/>
          <w:szCs w:val="24"/>
        </w:rPr>
      </w:pPr>
      <w:r>
        <w:rPr>
          <w:rFonts w:cs="Arial"/>
          <w:sz w:val="24"/>
          <w:szCs w:val="24"/>
        </w:rPr>
        <w:t>Clean the block cover and block as follows:</w:t>
      </w:r>
    </w:p>
    <w:p w14:paraId="4846BF44" w14:textId="43A389DE" w:rsidR="0043458C" w:rsidRPr="008A629B" w:rsidRDefault="0043458C" w:rsidP="008A629B">
      <w:pPr>
        <w:pStyle w:val="ListParagraph"/>
        <w:numPr>
          <w:ilvl w:val="3"/>
          <w:numId w:val="1"/>
        </w:numPr>
        <w:spacing w:after="0" w:line="240" w:lineRule="auto"/>
        <w:rPr>
          <w:rFonts w:cs="Arial"/>
          <w:sz w:val="24"/>
          <w:szCs w:val="24"/>
        </w:rPr>
      </w:pPr>
      <w:r w:rsidRPr="008A629B">
        <w:rPr>
          <w:rFonts w:cs="Arial"/>
          <w:sz w:val="24"/>
          <w:szCs w:val="24"/>
        </w:rPr>
        <w:t>Put the QuantStudio Flex 7 in Standby mode and switch off the machine using the power switch on the back of the instrument.</w:t>
      </w:r>
    </w:p>
    <w:p w14:paraId="5D2461DA" w14:textId="4DF2FB37" w:rsidR="0043458C" w:rsidRPr="008A629B" w:rsidRDefault="0043458C" w:rsidP="008A629B">
      <w:pPr>
        <w:pStyle w:val="ListParagraph"/>
        <w:numPr>
          <w:ilvl w:val="3"/>
          <w:numId w:val="1"/>
        </w:numPr>
        <w:spacing w:after="0" w:line="240" w:lineRule="auto"/>
        <w:rPr>
          <w:rFonts w:cs="Arial"/>
          <w:sz w:val="24"/>
          <w:szCs w:val="24"/>
        </w:rPr>
      </w:pPr>
      <w:r w:rsidRPr="008A629B">
        <w:rPr>
          <w:rFonts w:cs="Arial"/>
          <w:sz w:val="24"/>
          <w:szCs w:val="24"/>
        </w:rPr>
        <w:t>Open the front door. Using the tab lever, pull the top cover out. Use an alcohol prep pad and wipe the surface. DO NOT GET ALCOHOL ON THE OPTICS. If there is debris in the optic area, use canned air to blow it out. Return the block cover by pushing it back into the slot.</w:t>
      </w:r>
    </w:p>
    <w:p w14:paraId="6919E782" w14:textId="71A5DD51" w:rsidR="0043458C" w:rsidRPr="008A629B" w:rsidRDefault="0043458C" w:rsidP="008A629B">
      <w:pPr>
        <w:pStyle w:val="ListParagraph"/>
        <w:numPr>
          <w:ilvl w:val="3"/>
          <w:numId w:val="1"/>
        </w:numPr>
        <w:spacing w:after="0" w:line="240" w:lineRule="auto"/>
        <w:rPr>
          <w:rFonts w:cs="Arial"/>
          <w:sz w:val="24"/>
          <w:szCs w:val="24"/>
        </w:rPr>
      </w:pPr>
      <w:r w:rsidRPr="008A629B">
        <w:rPr>
          <w:rFonts w:cs="Arial"/>
          <w:sz w:val="24"/>
          <w:szCs w:val="24"/>
        </w:rPr>
        <w:t>Using the tab lever, pull out the block drawer. Lift out the block and place on flat surface. Add DI</w:t>
      </w:r>
      <w:r w:rsidR="00030E81" w:rsidRPr="008A629B">
        <w:rPr>
          <w:rFonts w:cs="Arial"/>
          <w:sz w:val="24"/>
          <w:szCs w:val="24"/>
        </w:rPr>
        <w:t xml:space="preserve"> </w:t>
      </w:r>
      <w:r w:rsidRPr="008A629B">
        <w:rPr>
          <w:rFonts w:cs="Arial"/>
          <w:sz w:val="24"/>
          <w:szCs w:val="24"/>
        </w:rPr>
        <w:t>water into each well and pipette it back out. Allow block to dry.</w:t>
      </w:r>
    </w:p>
    <w:p w14:paraId="1B1AA712" w14:textId="6DACB38A" w:rsidR="0043458C" w:rsidRPr="00D06052" w:rsidRDefault="001D08FB" w:rsidP="008A629B">
      <w:pPr>
        <w:pStyle w:val="ListParagraph"/>
        <w:spacing w:after="0" w:line="240" w:lineRule="auto"/>
        <w:ind w:left="2160"/>
        <w:rPr>
          <w:rFonts w:cs="Arial"/>
          <w:sz w:val="24"/>
          <w:szCs w:val="24"/>
        </w:rPr>
      </w:pPr>
      <w:r>
        <w:rPr>
          <w:rFonts w:cs="Arial"/>
          <w:sz w:val="24"/>
          <w:szCs w:val="24"/>
        </w:rPr>
        <w:t xml:space="preserve">7. </w:t>
      </w:r>
      <w:r w:rsidR="0043458C" w:rsidRPr="00D06052">
        <w:rPr>
          <w:rFonts w:cs="Arial"/>
          <w:sz w:val="24"/>
          <w:szCs w:val="24"/>
        </w:rPr>
        <w:t xml:space="preserve">  If you suspect fluorescence contamination</w:t>
      </w:r>
      <w:r w:rsidR="00030E81">
        <w:rPr>
          <w:rFonts w:cs="Arial"/>
          <w:sz w:val="24"/>
          <w:szCs w:val="24"/>
        </w:rPr>
        <w:t xml:space="preserve"> </w:t>
      </w:r>
      <w:r w:rsidR="0043458C">
        <w:rPr>
          <w:rFonts w:cs="Arial"/>
          <w:sz w:val="24"/>
          <w:szCs w:val="24"/>
        </w:rPr>
        <w:t>in the block</w:t>
      </w:r>
      <w:r w:rsidR="0043458C" w:rsidRPr="00D06052">
        <w:rPr>
          <w:rFonts w:cs="Arial"/>
          <w:sz w:val="24"/>
          <w:szCs w:val="24"/>
        </w:rPr>
        <w:t>:</w:t>
      </w:r>
    </w:p>
    <w:p w14:paraId="688817AE" w14:textId="77777777" w:rsidR="0043458C" w:rsidRDefault="0043458C" w:rsidP="0043458C">
      <w:pPr>
        <w:pStyle w:val="ListParagraph"/>
        <w:numPr>
          <w:ilvl w:val="3"/>
          <w:numId w:val="11"/>
        </w:numPr>
        <w:spacing w:after="0" w:line="240" w:lineRule="auto"/>
        <w:rPr>
          <w:rFonts w:cs="Arial"/>
          <w:sz w:val="24"/>
          <w:szCs w:val="24"/>
        </w:rPr>
      </w:pPr>
      <w:r>
        <w:rPr>
          <w:rFonts w:cs="Arial"/>
          <w:sz w:val="24"/>
          <w:szCs w:val="24"/>
        </w:rPr>
        <w:t>Open the QuantStudio software and connect to the instrument using the instrument tab.</w:t>
      </w:r>
    </w:p>
    <w:p w14:paraId="48016C9D" w14:textId="77777777" w:rsidR="0043458C" w:rsidRDefault="0043458C" w:rsidP="0043458C">
      <w:pPr>
        <w:pStyle w:val="ListParagraph"/>
        <w:numPr>
          <w:ilvl w:val="3"/>
          <w:numId w:val="11"/>
        </w:numPr>
        <w:spacing w:after="0" w:line="240" w:lineRule="auto"/>
        <w:rPr>
          <w:rFonts w:cs="Arial"/>
          <w:sz w:val="24"/>
          <w:szCs w:val="24"/>
        </w:rPr>
      </w:pPr>
      <w:r>
        <w:rPr>
          <w:rFonts w:cs="Arial"/>
          <w:sz w:val="24"/>
          <w:szCs w:val="24"/>
        </w:rPr>
        <w:t xml:space="preserve">On the main screen, click on </w:t>
      </w:r>
      <w:r w:rsidRPr="00D505B2">
        <w:rPr>
          <w:rFonts w:cs="Arial"/>
          <w:b/>
          <w:sz w:val="24"/>
          <w:szCs w:val="24"/>
        </w:rPr>
        <w:t>Quick Start</w:t>
      </w:r>
      <w:r>
        <w:rPr>
          <w:rFonts w:cs="Arial"/>
          <w:sz w:val="24"/>
          <w:szCs w:val="24"/>
        </w:rPr>
        <w:t xml:space="preserve">. </w:t>
      </w:r>
    </w:p>
    <w:p w14:paraId="79B0AD48" w14:textId="0328673D" w:rsidR="0043458C" w:rsidRDefault="0043458C" w:rsidP="0043458C">
      <w:pPr>
        <w:pStyle w:val="ListParagraph"/>
        <w:numPr>
          <w:ilvl w:val="3"/>
          <w:numId w:val="11"/>
        </w:numPr>
        <w:spacing w:after="0" w:line="240" w:lineRule="auto"/>
        <w:rPr>
          <w:rFonts w:cs="Arial"/>
          <w:sz w:val="24"/>
          <w:szCs w:val="24"/>
        </w:rPr>
      </w:pPr>
      <w:r>
        <w:rPr>
          <w:rFonts w:cs="Arial"/>
          <w:sz w:val="24"/>
          <w:szCs w:val="24"/>
        </w:rPr>
        <w:t xml:space="preserve">Under Select Instrument Template, click on </w:t>
      </w:r>
      <w:r w:rsidR="00030E81" w:rsidRPr="00D505B2">
        <w:rPr>
          <w:rFonts w:cs="Arial"/>
          <w:b/>
          <w:sz w:val="24"/>
          <w:szCs w:val="24"/>
        </w:rPr>
        <w:t>B</w:t>
      </w:r>
      <w:r w:rsidRPr="00D505B2">
        <w:rPr>
          <w:rFonts w:cs="Arial"/>
          <w:b/>
          <w:sz w:val="24"/>
          <w:szCs w:val="24"/>
        </w:rPr>
        <w:t>rowse</w:t>
      </w:r>
      <w:r>
        <w:rPr>
          <w:rFonts w:cs="Arial"/>
          <w:sz w:val="24"/>
          <w:szCs w:val="24"/>
        </w:rPr>
        <w:t xml:space="preserve"> and open the QS7 Flex folder under template folder.</w:t>
      </w:r>
    </w:p>
    <w:p w14:paraId="09F492BA" w14:textId="77777777" w:rsidR="0043458C" w:rsidRDefault="0043458C" w:rsidP="0043458C">
      <w:pPr>
        <w:pStyle w:val="ListParagraph"/>
        <w:numPr>
          <w:ilvl w:val="3"/>
          <w:numId w:val="11"/>
        </w:numPr>
        <w:spacing w:after="0" w:line="240" w:lineRule="auto"/>
        <w:rPr>
          <w:rFonts w:cs="Arial"/>
          <w:sz w:val="24"/>
          <w:szCs w:val="24"/>
        </w:rPr>
      </w:pPr>
      <w:r>
        <w:rPr>
          <w:rFonts w:cs="Arial"/>
          <w:sz w:val="24"/>
          <w:szCs w:val="24"/>
        </w:rPr>
        <w:t>Select the template QS7_96-well_Presence-Absence_Post_20ul_Template.</w:t>
      </w:r>
    </w:p>
    <w:p w14:paraId="06ADAEE2" w14:textId="77777777" w:rsidR="0043458C" w:rsidRDefault="0043458C" w:rsidP="0043458C">
      <w:pPr>
        <w:pStyle w:val="ListParagraph"/>
        <w:numPr>
          <w:ilvl w:val="3"/>
          <w:numId w:val="11"/>
        </w:numPr>
        <w:spacing w:after="0" w:line="240" w:lineRule="auto"/>
        <w:rPr>
          <w:rFonts w:cs="Arial"/>
          <w:sz w:val="24"/>
          <w:szCs w:val="24"/>
        </w:rPr>
      </w:pPr>
      <w:r>
        <w:rPr>
          <w:rFonts w:cs="Arial"/>
          <w:sz w:val="24"/>
          <w:szCs w:val="24"/>
        </w:rPr>
        <w:t xml:space="preserve">Start run. It will take about 2 minutes. Click on </w:t>
      </w:r>
      <w:r w:rsidRPr="00D505B2">
        <w:rPr>
          <w:rFonts w:cs="Arial"/>
          <w:b/>
          <w:sz w:val="24"/>
          <w:szCs w:val="24"/>
        </w:rPr>
        <w:t>OK</w:t>
      </w:r>
      <w:r>
        <w:rPr>
          <w:rFonts w:cs="Arial"/>
          <w:sz w:val="24"/>
          <w:szCs w:val="24"/>
        </w:rPr>
        <w:t xml:space="preserve"> at the end of the run.</w:t>
      </w:r>
    </w:p>
    <w:p w14:paraId="721D7E47" w14:textId="400D378C" w:rsidR="00030E81" w:rsidRDefault="0043458C" w:rsidP="0043458C">
      <w:pPr>
        <w:pStyle w:val="ListParagraph"/>
        <w:numPr>
          <w:ilvl w:val="3"/>
          <w:numId w:val="11"/>
        </w:numPr>
        <w:spacing w:after="0" w:line="240" w:lineRule="auto"/>
        <w:rPr>
          <w:rFonts w:cs="Arial"/>
          <w:sz w:val="24"/>
          <w:szCs w:val="24"/>
        </w:rPr>
      </w:pPr>
      <w:r>
        <w:rPr>
          <w:rFonts w:cs="Arial"/>
          <w:sz w:val="24"/>
          <w:szCs w:val="24"/>
        </w:rPr>
        <w:t>Click on plate view. If you see readings of 500,000 or above, click on the individual well to see which ones are affected.</w:t>
      </w:r>
    </w:p>
    <w:p w14:paraId="501AC840" w14:textId="6E64B849" w:rsidR="0043458C" w:rsidRPr="008A629B" w:rsidRDefault="0043458C" w:rsidP="008A629B">
      <w:pPr>
        <w:pStyle w:val="ListParagraph"/>
        <w:numPr>
          <w:ilvl w:val="0"/>
          <w:numId w:val="12"/>
        </w:numPr>
        <w:spacing w:after="0" w:line="240" w:lineRule="auto"/>
        <w:rPr>
          <w:rFonts w:cs="Arial"/>
          <w:sz w:val="24"/>
          <w:szCs w:val="24"/>
        </w:rPr>
      </w:pPr>
      <w:r w:rsidRPr="008A629B">
        <w:rPr>
          <w:rFonts w:cs="Arial"/>
          <w:b/>
          <w:sz w:val="24"/>
          <w:szCs w:val="24"/>
        </w:rPr>
        <w:t>Note</w:t>
      </w:r>
      <w:r w:rsidRPr="008A629B">
        <w:rPr>
          <w:rFonts w:cs="Arial"/>
          <w:sz w:val="24"/>
          <w:szCs w:val="24"/>
        </w:rPr>
        <w:t>: the orientation of the block is upside down. The block is labeled A1.</w:t>
      </w:r>
    </w:p>
    <w:p w14:paraId="2E812946" w14:textId="36B19D90" w:rsidR="0043458C" w:rsidRDefault="0043458C" w:rsidP="0043458C">
      <w:pPr>
        <w:pStyle w:val="ListParagraph"/>
        <w:numPr>
          <w:ilvl w:val="3"/>
          <w:numId w:val="11"/>
        </w:numPr>
        <w:spacing w:after="0" w:line="240" w:lineRule="auto"/>
        <w:rPr>
          <w:rFonts w:cs="Arial"/>
          <w:sz w:val="24"/>
          <w:szCs w:val="24"/>
        </w:rPr>
      </w:pPr>
      <w:r>
        <w:rPr>
          <w:rFonts w:cs="Arial"/>
          <w:sz w:val="24"/>
          <w:szCs w:val="24"/>
        </w:rPr>
        <w:t xml:space="preserve">Save run in QC folder in the appropriate </w:t>
      </w:r>
      <w:r w:rsidR="00030E81">
        <w:rPr>
          <w:rFonts w:cs="Arial"/>
          <w:sz w:val="24"/>
          <w:szCs w:val="24"/>
        </w:rPr>
        <w:t>year/</w:t>
      </w:r>
      <w:r>
        <w:rPr>
          <w:rFonts w:cs="Arial"/>
          <w:sz w:val="24"/>
          <w:szCs w:val="24"/>
        </w:rPr>
        <w:t>month</w:t>
      </w:r>
      <w:r w:rsidR="00030E81">
        <w:rPr>
          <w:rFonts w:cs="Arial"/>
          <w:sz w:val="24"/>
          <w:szCs w:val="24"/>
        </w:rPr>
        <w:t xml:space="preserve"> subfolder</w:t>
      </w:r>
      <w:r>
        <w:rPr>
          <w:rFonts w:cs="Arial"/>
          <w:sz w:val="24"/>
          <w:szCs w:val="24"/>
        </w:rPr>
        <w:t>.</w:t>
      </w:r>
    </w:p>
    <w:p w14:paraId="2C193D18" w14:textId="184BC499" w:rsidR="0043458C" w:rsidRDefault="0043458C" w:rsidP="0043458C">
      <w:pPr>
        <w:pStyle w:val="ListParagraph"/>
        <w:numPr>
          <w:ilvl w:val="3"/>
          <w:numId w:val="11"/>
        </w:numPr>
        <w:spacing w:after="0" w:line="240" w:lineRule="auto"/>
        <w:rPr>
          <w:rFonts w:cs="Arial"/>
          <w:sz w:val="24"/>
          <w:szCs w:val="24"/>
        </w:rPr>
      </w:pPr>
      <w:r>
        <w:rPr>
          <w:rFonts w:cs="Arial"/>
          <w:sz w:val="24"/>
          <w:szCs w:val="24"/>
        </w:rPr>
        <w:t>Pipette water into the wells of interest</w:t>
      </w:r>
      <w:r w:rsidR="00030E81">
        <w:rPr>
          <w:rFonts w:cs="Arial"/>
          <w:sz w:val="24"/>
          <w:szCs w:val="24"/>
        </w:rPr>
        <w:t>.</w:t>
      </w:r>
      <w:r>
        <w:rPr>
          <w:rFonts w:cs="Arial"/>
          <w:sz w:val="24"/>
          <w:szCs w:val="24"/>
        </w:rPr>
        <w:t xml:space="preserve"> </w:t>
      </w:r>
      <w:r w:rsidR="00030E81">
        <w:rPr>
          <w:rFonts w:cs="Arial"/>
          <w:sz w:val="24"/>
          <w:szCs w:val="24"/>
        </w:rPr>
        <w:t>U</w:t>
      </w:r>
      <w:r>
        <w:rPr>
          <w:rFonts w:cs="Arial"/>
          <w:sz w:val="24"/>
          <w:szCs w:val="24"/>
        </w:rPr>
        <w:t>sing an alpha mini swab, clean wells as above.</w:t>
      </w:r>
      <w:r w:rsidRPr="0035371B">
        <w:rPr>
          <w:rFonts w:cs="Arial"/>
          <w:sz w:val="24"/>
          <w:szCs w:val="24"/>
        </w:rPr>
        <w:t xml:space="preserve"> </w:t>
      </w:r>
      <w:r>
        <w:rPr>
          <w:rFonts w:cs="Arial"/>
          <w:sz w:val="24"/>
          <w:szCs w:val="24"/>
        </w:rPr>
        <w:t xml:space="preserve">Pipette out any remaining liquid. For </w:t>
      </w:r>
      <w:r>
        <w:rPr>
          <w:rFonts w:cs="Arial"/>
          <w:sz w:val="24"/>
          <w:szCs w:val="24"/>
        </w:rPr>
        <w:lastRenderedPageBreak/>
        <w:t>persist</w:t>
      </w:r>
      <w:r w:rsidR="00030E81">
        <w:rPr>
          <w:rFonts w:cs="Arial"/>
          <w:sz w:val="24"/>
          <w:szCs w:val="24"/>
        </w:rPr>
        <w:t>e</w:t>
      </w:r>
      <w:r>
        <w:rPr>
          <w:rFonts w:cs="Arial"/>
          <w:sz w:val="24"/>
          <w:szCs w:val="24"/>
        </w:rPr>
        <w:t>nt contamination, pipette 10% bleach into the well, followed by 3 water washes using a pipette.</w:t>
      </w:r>
    </w:p>
    <w:p w14:paraId="5F499350" w14:textId="77777777" w:rsidR="0043458C" w:rsidRDefault="0043458C" w:rsidP="0043458C">
      <w:pPr>
        <w:pStyle w:val="ListParagraph"/>
        <w:numPr>
          <w:ilvl w:val="3"/>
          <w:numId w:val="11"/>
        </w:numPr>
        <w:spacing w:after="0" w:line="240" w:lineRule="auto"/>
        <w:rPr>
          <w:rFonts w:cs="Arial"/>
          <w:sz w:val="24"/>
          <w:szCs w:val="24"/>
        </w:rPr>
      </w:pPr>
      <w:r>
        <w:rPr>
          <w:rFonts w:cs="Arial"/>
          <w:sz w:val="24"/>
          <w:szCs w:val="24"/>
        </w:rPr>
        <w:t>Run the above program from steps 5a-5g to make sure the contamination is removed.</w:t>
      </w:r>
    </w:p>
    <w:p w14:paraId="18AFC2EA" w14:textId="2DC1DA01" w:rsidR="0043458C" w:rsidRPr="00D505B2" w:rsidRDefault="0043458C" w:rsidP="00D505B2">
      <w:pPr>
        <w:pStyle w:val="ListParagraph"/>
        <w:numPr>
          <w:ilvl w:val="3"/>
          <w:numId w:val="11"/>
        </w:numPr>
        <w:spacing w:after="0" w:line="240" w:lineRule="auto"/>
        <w:rPr>
          <w:rFonts w:cs="Arial"/>
          <w:sz w:val="24"/>
          <w:szCs w:val="24"/>
        </w:rPr>
      </w:pPr>
      <w:r>
        <w:rPr>
          <w:rFonts w:cs="Arial"/>
          <w:sz w:val="24"/>
          <w:szCs w:val="24"/>
        </w:rPr>
        <w:t xml:space="preserve">Return block to the drawer as in step 4c. </w:t>
      </w:r>
    </w:p>
    <w:p w14:paraId="5A54B36C" w14:textId="77777777" w:rsidR="001A217D" w:rsidRPr="001A217D" w:rsidRDefault="00F03353" w:rsidP="00C168B7">
      <w:pPr>
        <w:pStyle w:val="ListParagraph"/>
        <w:numPr>
          <w:ilvl w:val="1"/>
          <w:numId w:val="1"/>
        </w:numPr>
        <w:autoSpaceDE w:val="0"/>
        <w:autoSpaceDN w:val="0"/>
        <w:adjustRightInd w:val="0"/>
        <w:spacing w:after="0" w:line="240" w:lineRule="auto"/>
        <w:rPr>
          <w:rFonts w:cs="PalatinoLinotype"/>
          <w:sz w:val="24"/>
          <w:szCs w:val="24"/>
        </w:rPr>
      </w:pPr>
      <w:r w:rsidRPr="00462F90">
        <w:rPr>
          <w:rFonts w:cs="Arial"/>
          <w:sz w:val="24"/>
          <w:szCs w:val="24"/>
        </w:rPr>
        <w:t>As needed</w:t>
      </w:r>
      <w:r w:rsidR="001A217D">
        <w:rPr>
          <w:rFonts w:cs="Arial"/>
          <w:sz w:val="24"/>
          <w:szCs w:val="24"/>
        </w:rPr>
        <w:t>:</w:t>
      </w:r>
    </w:p>
    <w:p w14:paraId="02B160DE" w14:textId="40496281" w:rsidR="001A217D" w:rsidRPr="001A217D" w:rsidRDefault="001A217D" w:rsidP="001A217D">
      <w:pPr>
        <w:pStyle w:val="ListParagraph"/>
        <w:numPr>
          <w:ilvl w:val="2"/>
          <w:numId w:val="1"/>
        </w:numPr>
        <w:autoSpaceDE w:val="0"/>
        <w:autoSpaceDN w:val="0"/>
        <w:adjustRightInd w:val="0"/>
        <w:spacing w:after="0" w:line="240" w:lineRule="auto"/>
        <w:rPr>
          <w:rFonts w:cs="PalatinoLinotype"/>
          <w:sz w:val="24"/>
          <w:szCs w:val="24"/>
        </w:rPr>
      </w:pPr>
      <w:r w:rsidRPr="00462F90">
        <w:rPr>
          <w:rFonts w:cs="Arial"/>
          <w:sz w:val="24"/>
          <w:szCs w:val="24"/>
        </w:rPr>
        <w:t>RNase</w:t>
      </w:r>
      <w:r>
        <w:rPr>
          <w:rFonts w:cs="Arial"/>
          <w:sz w:val="24"/>
          <w:szCs w:val="24"/>
        </w:rPr>
        <w:t xml:space="preserve"> </w:t>
      </w:r>
      <w:r w:rsidRPr="00462F90">
        <w:rPr>
          <w:rFonts w:cs="Arial"/>
          <w:sz w:val="24"/>
          <w:szCs w:val="24"/>
        </w:rPr>
        <w:t>P instrument verification test</w:t>
      </w:r>
    </w:p>
    <w:p w14:paraId="637CD467" w14:textId="6AE8DE9F" w:rsidR="00C168B7" w:rsidRDefault="00F03353" w:rsidP="001A217D">
      <w:pPr>
        <w:pStyle w:val="ListParagraph"/>
        <w:numPr>
          <w:ilvl w:val="3"/>
          <w:numId w:val="1"/>
        </w:numPr>
        <w:autoSpaceDE w:val="0"/>
        <w:autoSpaceDN w:val="0"/>
        <w:adjustRightInd w:val="0"/>
        <w:spacing w:after="0" w:line="240" w:lineRule="auto"/>
        <w:rPr>
          <w:rFonts w:cs="PalatinoLinotype"/>
          <w:sz w:val="24"/>
          <w:szCs w:val="24"/>
        </w:rPr>
      </w:pPr>
      <w:r w:rsidRPr="00462F90">
        <w:rPr>
          <w:rFonts w:cs="Arial"/>
          <w:sz w:val="24"/>
          <w:szCs w:val="24"/>
        </w:rPr>
        <w:t>Perform the RNase</w:t>
      </w:r>
      <w:r w:rsidR="00C168B7">
        <w:rPr>
          <w:rFonts w:cs="Arial"/>
          <w:sz w:val="24"/>
          <w:szCs w:val="24"/>
        </w:rPr>
        <w:t xml:space="preserve"> </w:t>
      </w:r>
      <w:r w:rsidRPr="00462F90">
        <w:rPr>
          <w:rFonts w:cs="Arial"/>
          <w:sz w:val="24"/>
          <w:szCs w:val="24"/>
        </w:rPr>
        <w:t>P instrument verification test after moving the instrument to another location or as needed to confirm the function of the instrument.</w:t>
      </w:r>
      <w:r w:rsidR="00462F90" w:rsidRPr="00462F90">
        <w:rPr>
          <w:rFonts w:cs="Arial"/>
          <w:sz w:val="24"/>
          <w:szCs w:val="24"/>
        </w:rPr>
        <w:t xml:space="preserve"> </w:t>
      </w:r>
      <w:r w:rsidR="00462F90" w:rsidRPr="00462F90">
        <w:rPr>
          <w:rFonts w:cs="PalatinoLinotype"/>
          <w:sz w:val="24"/>
          <w:szCs w:val="24"/>
        </w:rPr>
        <w:t xml:space="preserve">The RNase P plate is preloaded with the reagents necessary for the detection and quantitation of genomic copies of the human RNase P gene (a single-copy gene encoding the RNase moiety of the RNase P enzyme). Each well contains: PCR master mix, RNase P primers, FAM™ dye-labeled probe, and a known concentration of human genomic DNA template. The RNase P plate contains </w:t>
      </w:r>
      <w:r w:rsidR="00C168B7" w:rsidRPr="00462F90">
        <w:rPr>
          <w:rFonts w:cs="PalatinoLinotype"/>
          <w:sz w:val="24"/>
          <w:szCs w:val="24"/>
        </w:rPr>
        <w:t>five</w:t>
      </w:r>
      <w:r w:rsidR="00462F90" w:rsidRPr="00462F90">
        <w:rPr>
          <w:rFonts w:cs="PalatinoLinotype"/>
          <w:sz w:val="24"/>
          <w:szCs w:val="24"/>
        </w:rPr>
        <w:t xml:space="preserve"> replicate groups of standards (1250, 2500, 5000, 10000, and 20000 copies), two unknown populations</w:t>
      </w:r>
      <w:r w:rsidR="00462F90">
        <w:rPr>
          <w:rFonts w:cs="PalatinoLinotype"/>
          <w:sz w:val="24"/>
          <w:szCs w:val="24"/>
        </w:rPr>
        <w:t xml:space="preserve"> </w:t>
      </w:r>
      <w:r w:rsidR="00462F90" w:rsidRPr="00462F90">
        <w:rPr>
          <w:rFonts w:cs="PalatinoLinotype"/>
          <w:sz w:val="24"/>
          <w:szCs w:val="24"/>
        </w:rPr>
        <w:t>(5,000 and 10,000 copies), and a no template control (NTC).</w:t>
      </w:r>
      <w:r w:rsidR="00462F90">
        <w:rPr>
          <w:rFonts w:cs="PalatinoLinotype"/>
          <w:sz w:val="24"/>
          <w:szCs w:val="24"/>
        </w:rPr>
        <w:t xml:space="preserve"> See diagram on page 61 of the Maintenance and Administration Guide for diagram of plate.</w:t>
      </w:r>
    </w:p>
    <w:p w14:paraId="3E449136" w14:textId="00D52997" w:rsidR="00C168B7" w:rsidRDefault="00F03353"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Make sure all calibrations have been performed beforehand. Remove RNase P Instrument Verification Plate from the freezer and thaw at room temperature for 5 minutes in the dark. Run the RNase P plate within 30 minutes of thawing it.</w:t>
      </w:r>
      <w:r w:rsidR="00A43847">
        <w:rPr>
          <w:rFonts w:cs="Arial"/>
          <w:sz w:val="24"/>
          <w:szCs w:val="24"/>
        </w:rPr>
        <w:t xml:space="preserve"> The RNase P plate is a single use only. Discard plate after run and make sure another plate is ordered.</w:t>
      </w:r>
    </w:p>
    <w:p w14:paraId="7902D4EC" w14:textId="6DE0A02B" w:rsidR="00C168B7" w:rsidRDefault="00F03353"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Vortex the plate for 5 seconds and</w:t>
      </w:r>
      <w:r w:rsidR="001A217D">
        <w:rPr>
          <w:rFonts w:cs="Arial"/>
          <w:sz w:val="24"/>
          <w:szCs w:val="24"/>
        </w:rPr>
        <w:t xml:space="preserve"> then</w:t>
      </w:r>
      <w:r w:rsidRPr="00C168B7">
        <w:rPr>
          <w:rFonts w:cs="Arial"/>
          <w:sz w:val="24"/>
          <w:szCs w:val="24"/>
        </w:rPr>
        <w:t xml:space="preserve"> centrifuge for 2 minutes at &lt;1500rpm.</w:t>
      </w:r>
      <w:r w:rsidR="00B83317" w:rsidRPr="00C168B7">
        <w:rPr>
          <w:rFonts w:cs="Arial"/>
          <w:sz w:val="24"/>
          <w:szCs w:val="24"/>
        </w:rPr>
        <w:t xml:space="preserve">  Do not allow the bott</w:t>
      </w:r>
      <w:r w:rsidR="001A217D">
        <w:rPr>
          <w:rFonts w:cs="Arial"/>
          <w:sz w:val="24"/>
          <w:szCs w:val="24"/>
        </w:rPr>
        <w:t>om of the plate to become dirty, as it</w:t>
      </w:r>
      <w:r w:rsidR="00B83317" w:rsidRPr="00C168B7">
        <w:rPr>
          <w:rFonts w:cs="Arial"/>
          <w:sz w:val="24"/>
          <w:szCs w:val="24"/>
        </w:rPr>
        <w:t xml:space="preserve"> can contaminate the sample block.</w:t>
      </w:r>
    </w:p>
    <w:p w14:paraId="6CFBB722" w14:textId="18030E87" w:rsidR="00C168B7" w:rsidRDefault="00C70C75"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From the </w:t>
      </w:r>
      <w:r w:rsidRPr="001A217D">
        <w:rPr>
          <w:rFonts w:cs="Arial"/>
          <w:b/>
          <w:sz w:val="24"/>
          <w:szCs w:val="24"/>
        </w:rPr>
        <w:t>Home tab</w:t>
      </w:r>
      <w:r w:rsidRPr="00C168B7">
        <w:rPr>
          <w:rFonts w:cs="Arial"/>
          <w:sz w:val="24"/>
          <w:szCs w:val="24"/>
        </w:rPr>
        <w:t xml:space="preserve">, click </w:t>
      </w:r>
      <w:r w:rsidRPr="00C168B7">
        <w:rPr>
          <w:rFonts w:cs="Arial"/>
          <w:b/>
          <w:sz w:val="24"/>
          <w:szCs w:val="24"/>
        </w:rPr>
        <w:t>Instrument Console</w:t>
      </w:r>
      <w:r w:rsidR="001A217D">
        <w:rPr>
          <w:rFonts w:cs="Arial"/>
          <w:b/>
          <w:sz w:val="24"/>
          <w:szCs w:val="24"/>
        </w:rPr>
        <w:t>&gt;</w:t>
      </w:r>
      <w:r w:rsidRPr="00C168B7">
        <w:rPr>
          <w:rFonts w:cs="Arial"/>
          <w:sz w:val="24"/>
          <w:szCs w:val="24"/>
        </w:rPr>
        <w:t xml:space="preserve"> then </w:t>
      </w:r>
      <w:r w:rsidRPr="00C168B7">
        <w:rPr>
          <w:rFonts w:cs="Arial"/>
          <w:b/>
          <w:sz w:val="24"/>
          <w:szCs w:val="24"/>
        </w:rPr>
        <w:t>Manage Instrument</w:t>
      </w:r>
      <w:r w:rsidRPr="00C168B7">
        <w:rPr>
          <w:rFonts w:cs="Arial"/>
          <w:sz w:val="24"/>
          <w:szCs w:val="24"/>
        </w:rPr>
        <w:t>.</w:t>
      </w:r>
      <w:r w:rsidR="008053FD" w:rsidRPr="00C168B7">
        <w:rPr>
          <w:rFonts w:cs="Arial"/>
          <w:sz w:val="24"/>
          <w:szCs w:val="24"/>
        </w:rPr>
        <w:t xml:space="preserve"> If you are already on the </w:t>
      </w:r>
      <w:r w:rsidR="008053FD" w:rsidRPr="003A6E6C">
        <w:rPr>
          <w:rFonts w:cs="Arial"/>
          <w:b/>
          <w:sz w:val="24"/>
          <w:szCs w:val="24"/>
        </w:rPr>
        <w:t>Maintenance</w:t>
      </w:r>
      <w:r w:rsidR="008053FD" w:rsidRPr="00C168B7">
        <w:rPr>
          <w:rFonts w:cs="Arial"/>
          <w:sz w:val="24"/>
          <w:szCs w:val="24"/>
        </w:rPr>
        <w:t xml:space="preserve"> screen, click on the </w:t>
      </w:r>
      <w:r w:rsidR="008053FD" w:rsidRPr="001A217D">
        <w:rPr>
          <w:rFonts w:cs="Arial"/>
          <w:b/>
          <w:sz w:val="24"/>
          <w:szCs w:val="24"/>
        </w:rPr>
        <w:t>RNase</w:t>
      </w:r>
      <w:r w:rsidR="0050062B">
        <w:rPr>
          <w:rFonts w:cs="Arial"/>
          <w:b/>
          <w:sz w:val="24"/>
          <w:szCs w:val="24"/>
        </w:rPr>
        <w:t xml:space="preserve"> </w:t>
      </w:r>
      <w:r w:rsidR="008053FD" w:rsidRPr="001A217D">
        <w:rPr>
          <w:rFonts w:cs="Arial"/>
          <w:b/>
          <w:sz w:val="24"/>
          <w:szCs w:val="24"/>
        </w:rPr>
        <w:t>P</w:t>
      </w:r>
      <w:r w:rsidR="008053FD" w:rsidRPr="00C168B7">
        <w:rPr>
          <w:rFonts w:cs="Arial"/>
          <w:sz w:val="24"/>
          <w:szCs w:val="24"/>
        </w:rPr>
        <w:t xml:space="preserve"> option directly.</w:t>
      </w:r>
    </w:p>
    <w:p w14:paraId="3A2B9528" w14:textId="651A3DC5" w:rsidR="00C168B7" w:rsidRDefault="00C70C75"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Click on </w:t>
      </w:r>
      <w:r w:rsidRPr="00C168B7">
        <w:rPr>
          <w:rFonts w:cs="Arial"/>
          <w:b/>
          <w:sz w:val="24"/>
          <w:szCs w:val="24"/>
        </w:rPr>
        <w:t>Maintenance</w:t>
      </w:r>
      <w:r w:rsidR="001A217D">
        <w:rPr>
          <w:rFonts w:cs="Arial"/>
          <w:b/>
          <w:sz w:val="24"/>
          <w:szCs w:val="24"/>
        </w:rPr>
        <w:t>&gt;</w:t>
      </w:r>
      <w:r w:rsidRPr="00C168B7">
        <w:rPr>
          <w:rFonts w:cs="Arial"/>
          <w:sz w:val="24"/>
          <w:szCs w:val="24"/>
        </w:rPr>
        <w:t xml:space="preserve"> </w:t>
      </w:r>
      <w:r w:rsidRPr="00C168B7">
        <w:rPr>
          <w:rFonts w:cs="Arial"/>
          <w:b/>
          <w:sz w:val="24"/>
          <w:szCs w:val="24"/>
        </w:rPr>
        <w:t>RNase P Run</w:t>
      </w:r>
      <w:r w:rsidR="001A217D">
        <w:rPr>
          <w:rFonts w:cs="Arial"/>
          <w:b/>
          <w:sz w:val="24"/>
          <w:szCs w:val="24"/>
        </w:rPr>
        <w:t>&gt;</w:t>
      </w:r>
      <w:r w:rsidRPr="00C168B7">
        <w:rPr>
          <w:rFonts w:cs="Arial"/>
          <w:sz w:val="24"/>
          <w:szCs w:val="24"/>
        </w:rPr>
        <w:t xml:space="preserve"> </w:t>
      </w:r>
      <w:r w:rsidRPr="00C168B7">
        <w:rPr>
          <w:rFonts w:cs="Arial"/>
          <w:b/>
          <w:sz w:val="24"/>
          <w:szCs w:val="24"/>
        </w:rPr>
        <w:t>Start RNase P Run</w:t>
      </w:r>
      <w:r w:rsidR="001A217D">
        <w:rPr>
          <w:rFonts w:cs="Arial"/>
          <w:b/>
          <w:sz w:val="24"/>
          <w:szCs w:val="24"/>
        </w:rPr>
        <w:t xml:space="preserve">&gt; </w:t>
      </w:r>
      <w:r w:rsidR="001A217D" w:rsidRPr="00D505B2">
        <w:rPr>
          <w:rFonts w:cs="Arial"/>
          <w:sz w:val="24"/>
          <w:szCs w:val="24"/>
        </w:rPr>
        <w:t>and</w:t>
      </w:r>
      <w:r w:rsidRPr="00C168B7">
        <w:rPr>
          <w:rFonts w:cs="Arial"/>
          <w:sz w:val="24"/>
          <w:szCs w:val="24"/>
        </w:rPr>
        <w:t xml:space="preserve"> </w:t>
      </w:r>
      <w:r w:rsidRPr="00C168B7">
        <w:rPr>
          <w:rFonts w:cs="Arial"/>
          <w:b/>
          <w:sz w:val="24"/>
          <w:szCs w:val="24"/>
        </w:rPr>
        <w:t>Next</w:t>
      </w:r>
      <w:r w:rsidRPr="00C168B7">
        <w:rPr>
          <w:rFonts w:cs="Arial"/>
          <w:sz w:val="24"/>
          <w:szCs w:val="24"/>
        </w:rPr>
        <w:t>.</w:t>
      </w:r>
    </w:p>
    <w:p w14:paraId="7F4FF95F" w14:textId="56D54157" w:rsidR="001A217D" w:rsidRPr="001A217D" w:rsidRDefault="00C70C75"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Enter the reagent </w:t>
      </w:r>
      <w:r w:rsidR="009F2ACA">
        <w:rPr>
          <w:rFonts w:cs="Arial"/>
          <w:sz w:val="24"/>
          <w:szCs w:val="24"/>
        </w:rPr>
        <w:t>lot number and expiration date</w:t>
      </w:r>
      <w:r w:rsidRPr="00C168B7">
        <w:rPr>
          <w:rFonts w:cs="Arial"/>
          <w:sz w:val="24"/>
          <w:szCs w:val="24"/>
        </w:rPr>
        <w:t xml:space="preserve"> on the bottom of the </w:t>
      </w:r>
      <w:r w:rsidRPr="001A217D">
        <w:rPr>
          <w:rFonts w:cs="Arial"/>
          <w:b/>
          <w:sz w:val="24"/>
          <w:szCs w:val="24"/>
        </w:rPr>
        <w:t xml:space="preserve">Setup </w:t>
      </w:r>
      <w:r w:rsidR="001A217D" w:rsidRPr="001A217D">
        <w:rPr>
          <w:rFonts w:cs="Arial"/>
          <w:b/>
          <w:sz w:val="24"/>
          <w:szCs w:val="24"/>
        </w:rPr>
        <w:t>T</w:t>
      </w:r>
      <w:r w:rsidRPr="001A217D">
        <w:rPr>
          <w:rFonts w:cs="Arial"/>
          <w:b/>
          <w:sz w:val="24"/>
          <w:szCs w:val="24"/>
        </w:rPr>
        <w:t>ab</w:t>
      </w:r>
      <w:r w:rsidRPr="00C168B7">
        <w:rPr>
          <w:rFonts w:cs="Arial"/>
          <w:sz w:val="24"/>
          <w:szCs w:val="24"/>
        </w:rPr>
        <w:t xml:space="preserve"> screen.</w:t>
      </w:r>
    </w:p>
    <w:p w14:paraId="1042C6E5" w14:textId="4C63BE03" w:rsidR="001A217D" w:rsidRPr="003A6E6C" w:rsidRDefault="001A217D" w:rsidP="001A217D">
      <w:pPr>
        <w:pStyle w:val="ListParagraph"/>
        <w:numPr>
          <w:ilvl w:val="3"/>
          <w:numId w:val="1"/>
        </w:numPr>
        <w:spacing w:after="0" w:line="240" w:lineRule="auto"/>
        <w:rPr>
          <w:rFonts w:cs="Arial"/>
          <w:sz w:val="24"/>
          <w:szCs w:val="24"/>
        </w:rPr>
      </w:pPr>
      <w:r>
        <w:rPr>
          <w:rFonts w:cs="Arial"/>
          <w:sz w:val="24"/>
          <w:szCs w:val="24"/>
        </w:rPr>
        <w:t xml:space="preserve">Open the tray door using the </w:t>
      </w:r>
      <w:r>
        <w:rPr>
          <w:rFonts w:cs="Arial"/>
          <w:b/>
          <w:sz w:val="24"/>
          <w:szCs w:val="24"/>
        </w:rPr>
        <w:t>Open</w:t>
      </w:r>
      <w:r w:rsidRPr="003A6E6C">
        <w:rPr>
          <w:rFonts w:cs="Arial"/>
          <w:b/>
          <w:sz w:val="24"/>
          <w:szCs w:val="24"/>
        </w:rPr>
        <w:t xml:space="preserve"> Door</w:t>
      </w:r>
      <w:r>
        <w:rPr>
          <w:rFonts w:cs="Arial"/>
          <w:sz w:val="24"/>
          <w:szCs w:val="24"/>
        </w:rPr>
        <w:t xml:space="preserve"> icon and load the </w:t>
      </w:r>
      <w:r w:rsidRPr="00C168B7">
        <w:rPr>
          <w:rFonts w:cs="Arial"/>
          <w:sz w:val="24"/>
          <w:szCs w:val="24"/>
        </w:rPr>
        <w:t>RNase P</w:t>
      </w:r>
      <w:r>
        <w:rPr>
          <w:rFonts w:cs="Arial"/>
          <w:sz w:val="24"/>
          <w:szCs w:val="24"/>
        </w:rPr>
        <w:t xml:space="preserve"> plate, </w:t>
      </w:r>
      <w:r w:rsidRPr="003A6E6C">
        <w:rPr>
          <w:rFonts w:cs="Arial"/>
          <w:sz w:val="24"/>
          <w:szCs w:val="24"/>
        </w:rPr>
        <w:t xml:space="preserve">making sure the plate position A1 is in the top left corner of the plate adaptor. Close the door by pressing the </w:t>
      </w:r>
      <w:r w:rsidRPr="003A6E6C">
        <w:rPr>
          <w:rFonts w:cs="Arial"/>
          <w:b/>
          <w:sz w:val="24"/>
          <w:szCs w:val="24"/>
        </w:rPr>
        <w:t>Close Door</w:t>
      </w:r>
      <w:r>
        <w:rPr>
          <w:rFonts w:cs="Arial"/>
          <w:sz w:val="24"/>
          <w:szCs w:val="24"/>
        </w:rPr>
        <w:t xml:space="preserve"> </w:t>
      </w:r>
      <w:r w:rsidRPr="003A6E6C">
        <w:rPr>
          <w:rFonts w:cs="Arial"/>
          <w:sz w:val="24"/>
          <w:szCs w:val="24"/>
        </w:rPr>
        <w:t>icon.</w:t>
      </w:r>
    </w:p>
    <w:p w14:paraId="3E6A2829" w14:textId="77777777" w:rsidR="001A217D" w:rsidRPr="001A217D" w:rsidRDefault="00C70C75"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lastRenderedPageBreak/>
        <w:t xml:space="preserve">From the </w:t>
      </w:r>
      <w:r w:rsidRPr="001A217D">
        <w:rPr>
          <w:rFonts w:cs="Arial"/>
          <w:b/>
          <w:sz w:val="24"/>
          <w:szCs w:val="24"/>
        </w:rPr>
        <w:t>Overview</w:t>
      </w:r>
      <w:r w:rsidRPr="00C168B7">
        <w:rPr>
          <w:rFonts w:cs="Arial"/>
          <w:sz w:val="24"/>
          <w:szCs w:val="24"/>
        </w:rPr>
        <w:t xml:space="preserve"> screen, select “Check the box when the RNase P plate has been loaded</w:t>
      </w:r>
      <w:r w:rsidR="001A217D">
        <w:rPr>
          <w:rFonts w:cs="Arial"/>
          <w:sz w:val="24"/>
          <w:szCs w:val="24"/>
        </w:rPr>
        <w:t xml:space="preserve">”. Then, </w:t>
      </w:r>
      <w:r w:rsidRPr="00C168B7">
        <w:rPr>
          <w:rFonts w:cs="Arial"/>
          <w:sz w:val="24"/>
          <w:szCs w:val="24"/>
        </w:rPr>
        <w:t xml:space="preserve">click </w:t>
      </w:r>
      <w:r w:rsidRPr="00C168B7">
        <w:rPr>
          <w:rFonts w:cs="Arial"/>
          <w:b/>
          <w:sz w:val="24"/>
          <w:szCs w:val="24"/>
        </w:rPr>
        <w:t>NEXT</w:t>
      </w:r>
      <w:r w:rsidR="001A217D">
        <w:rPr>
          <w:rFonts w:cs="Arial"/>
          <w:b/>
          <w:sz w:val="24"/>
          <w:szCs w:val="24"/>
        </w:rPr>
        <w:t>&gt;</w:t>
      </w:r>
      <w:r w:rsidRPr="00C168B7">
        <w:rPr>
          <w:rFonts w:cs="Arial"/>
          <w:sz w:val="24"/>
          <w:szCs w:val="24"/>
        </w:rPr>
        <w:t xml:space="preserve"> then </w:t>
      </w:r>
      <w:r w:rsidRPr="00C168B7">
        <w:rPr>
          <w:rFonts w:cs="Arial"/>
          <w:b/>
          <w:sz w:val="24"/>
          <w:szCs w:val="24"/>
        </w:rPr>
        <w:t>Start Run</w:t>
      </w:r>
      <w:r w:rsidRPr="00C168B7">
        <w:rPr>
          <w:rFonts w:cs="Arial"/>
          <w:sz w:val="24"/>
          <w:szCs w:val="24"/>
        </w:rPr>
        <w:t>.</w:t>
      </w:r>
    </w:p>
    <w:p w14:paraId="1960E783" w14:textId="77777777" w:rsidR="001A217D" w:rsidRPr="001A217D" w:rsidRDefault="008A12A7" w:rsidP="001A217D">
      <w:pPr>
        <w:pStyle w:val="ListParagraph"/>
        <w:numPr>
          <w:ilvl w:val="3"/>
          <w:numId w:val="1"/>
        </w:numPr>
        <w:autoSpaceDE w:val="0"/>
        <w:autoSpaceDN w:val="0"/>
        <w:adjustRightInd w:val="0"/>
        <w:spacing w:after="0" w:line="240" w:lineRule="auto"/>
        <w:rPr>
          <w:rFonts w:cs="PalatinoLinotype"/>
          <w:sz w:val="24"/>
          <w:szCs w:val="24"/>
        </w:rPr>
      </w:pPr>
      <w:r w:rsidRPr="001A217D">
        <w:rPr>
          <w:rFonts w:cs="Arial"/>
          <w:sz w:val="24"/>
          <w:szCs w:val="24"/>
        </w:rPr>
        <w:t>When the run is complete, confirm the status of the run:</w:t>
      </w:r>
    </w:p>
    <w:p w14:paraId="41123944" w14:textId="1FB052A9" w:rsidR="001A217D" w:rsidRPr="00D505B2" w:rsidRDefault="00715516" w:rsidP="00D505B2">
      <w:pPr>
        <w:autoSpaceDE w:val="0"/>
        <w:autoSpaceDN w:val="0"/>
        <w:adjustRightInd w:val="0"/>
        <w:spacing w:after="0" w:line="240" w:lineRule="auto"/>
        <w:ind w:left="3240"/>
        <w:rPr>
          <w:rFonts w:cs="PalatinoLinotype"/>
          <w:sz w:val="24"/>
          <w:szCs w:val="24"/>
        </w:rPr>
      </w:pPr>
      <w:r>
        <w:rPr>
          <w:rFonts w:cs="Arial"/>
          <w:sz w:val="24"/>
          <w:szCs w:val="24"/>
        </w:rPr>
        <w:t xml:space="preserve">1) </w:t>
      </w:r>
      <w:r w:rsidR="001A217D" w:rsidRPr="00D505B2">
        <w:rPr>
          <w:rFonts w:cs="Arial"/>
          <w:sz w:val="24"/>
          <w:szCs w:val="24"/>
        </w:rPr>
        <w:t>“</w:t>
      </w:r>
      <w:r w:rsidR="008A12A7" w:rsidRPr="00D505B2">
        <w:rPr>
          <w:rFonts w:cs="Arial"/>
          <w:sz w:val="24"/>
          <w:szCs w:val="24"/>
        </w:rPr>
        <w:t>Passed</w:t>
      </w:r>
      <w:r w:rsidR="001A217D" w:rsidRPr="00D505B2">
        <w:rPr>
          <w:rFonts w:cs="Arial"/>
          <w:sz w:val="24"/>
          <w:szCs w:val="24"/>
        </w:rPr>
        <w:t xml:space="preserve">” indicates </w:t>
      </w:r>
      <w:r w:rsidR="00B72C46" w:rsidRPr="00D505B2">
        <w:rPr>
          <w:rFonts w:cs="Arial"/>
          <w:sz w:val="24"/>
          <w:szCs w:val="24"/>
        </w:rPr>
        <w:t>QuantStudio</w:t>
      </w:r>
      <w:r w:rsidR="00F77741" w:rsidRPr="00D505B2">
        <w:rPr>
          <w:rFonts w:cs="Arial"/>
          <w:sz w:val="24"/>
          <w:szCs w:val="24"/>
        </w:rPr>
        <w:t xml:space="preserve"> 7 Flex</w:t>
      </w:r>
      <w:r w:rsidR="0050062B" w:rsidRPr="00D505B2">
        <w:rPr>
          <w:rFonts w:cs="Arial"/>
          <w:sz w:val="24"/>
          <w:szCs w:val="24"/>
        </w:rPr>
        <w:t xml:space="preserve"> passed the RNa</w:t>
      </w:r>
      <w:r w:rsidR="008A12A7" w:rsidRPr="00D505B2">
        <w:rPr>
          <w:rFonts w:cs="Arial"/>
          <w:sz w:val="24"/>
          <w:szCs w:val="24"/>
        </w:rPr>
        <w:t>se P run.</w:t>
      </w:r>
    </w:p>
    <w:p w14:paraId="7364B66E" w14:textId="5D829D3D" w:rsidR="00C168B7" w:rsidRPr="00D505B2" w:rsidRDefault="00715516" w:rsidP="00D505B2">
      <w:pPr>
        <w:autoSpaceDE w:val="0"/>
        <w:autoSpaceDN w:val="0"/>
        <w:adjustRightInd w:val="0"/>
        <w:spacing w:after="0" w:line="240" w:lineRule="auto"/>
        <w:ind w:left="3240"/>
        <w:rPr>
          <w:rFonts w:cs="PalatinoLinotype"/>
          <w:sz w:val="24"/>
          <w:szCs w:val="24"/>
        </w:rPr>
      </w:pPr>
      <w:r>
        <w:rPr>
          <w:rFonts w:cs="Arial"/>
          <w:sz w:val="24"/>
          <w:szCs w:val="24"/>
        </w:rPr>
        <w:t xml:space="preserve">2) </w:t>
      </w:r>
      <w:r w:rsidR="001A217D" w:rsidRPr="00D505B2">
        <w:rPr>
          <w:rFonts w:cs="Arial"/>
          <w:sz w:val="24"/>
          <w:szCs w:val="24"/>
        </w:rPr>
        <w:t>“</w:t>
      </w:r>
      <w:r w:rsidR="008A12A7" w:rsidRPr="00D505B2">
        <w:rPr>
          <w:rFonts w:cs="Arial"/>
          <w:sz w:val="24"/>
          <w:szCs w:val="24"/>
        </w:rPr>
        <w:t>Failed</w:t>
      </w:r>
      <w:r w:rsidR="001A217D" w:rsidRPr="00D505B2">
        <w:rPr>
          <w:rFonts w:cs="Arial"/>
          <w:sz w:val="24"/>
          <w:szCs w:val="24"/>
        </w:rPr>
        <w:t>”: r</w:t>
      </w:r>
      <w:r w:rsidR="008A12A7" w:rsidRPr="00D505B2">
        <w:rPr>
          <w:rFonts w:cs="Arial"/>
          <w:sz w:val="24"/>
          <w:szCs w:val="24"/>
        </w:rPr>
        <w:t>eview the data for outliers. The software may have included outliers that caused the initial analysis to fail. Error may cause some wells to be amplified insufficiently or not at all. These wells typically produce Ct values that differ significantly from the average for</w:t>
      </w:r>
      <w:r w:rsidR="00462F90" w:rsidRPr="00D505B2">
        <w:rPr>
          <w:rFonts w:cs="Arial"/>
          <w:sz w:val="24"/>
          <w:szCs w:val="24"/>
        </w:rPr>
        <w:t xml:space="preserve"> the associated replicate wells </w:t>
      </w:r>
      <w:r w:rsidR="008A12A7" w:rsidRPr="00D505B2">
        <w:rPr>
          <w:rFonts w:cs="Arial"/>
          <w:sz w:val="24"/>
          <w:szCs w:val="24"/>
        </w:rPr>
        <w:t>and result in erroneous measurements.</w:t>
      </w:r>
    </w:p>
    <w:p w14:paraId="53F4F1D5" w14:textId="77777777" w:rsidR="00F9078B" w:rsidRPr="00F9078B" w:rsidRDefault="008A12A7" w:rsidP="00F9078B">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From the amplification plot, select </w:t>
      </w:r>
      <w:r w:rsidRPr="001A217D">
        <w:rPr>
          <w:rFonts w:cs="Arial"/>
          <w:b/>
          <w:sz w:val="24"/>
          <w:szCs w:val="24"/>
        </w:rPr>
        <w:t xml:space="preserve">Ct vs. </w:t>
      </w:r>
      <w:r w:rsidR="001A217D">
        <w:rPr>
          <w:rFonts w:cs="Arial"/>
          <w:b/>
          <w:sz w:val="24"/>
          <w:szCs w:val="24"/>
        </w:rPr>
        <w:t>W</w:t>
      </w:r>
      <w:r w:rsidRPr="001A217D">
        <w:rPr>
          <w:rFonts w:cs="Arial"/>
          <w:b/>
          <w:sz w:val="24"/>
          <w:szCs w:val="24"/>
        </w:rPr>
        <w:t>ell</w:t>
      </w:r>
      <w:r w:rsidRPr="00C168B7">
        <w:rPr>
          <w:rFonts w:cs="Arial"/>
          <w:sz w:val="24"/>
          <w:szCs w:val="24"/>
        </w:rPr>
        <w:t xml:space="preserve"> from the </w:t>
      </w:r>
      <w:r w:rsidRPr="001A217D">
        <w:rPr>
          <w:rFonts w:cs="Arial"/>
          <w:b/>
          <w:sz w:val="24"/>
          <w:szCs w:val="24"/>
        </w:rPr>
        <w:t>Plot Type</w:t>
      </w:r>
      <w:r w:rsidRPr="00C168B7">
        <w:rPr>
          <w:rFonts w:cs="Arial"/>
          <w:sz w:val="24"/>
          <w:szCs w:val="24"/>
        </w:rPr>
        <w:t xml:space="preserve"> menu.</w:t>
      </w:r>
    </w:p>
    <w:p w14:paraId="62BF0B22" w14:textId="5A92FCB1" w:rsidR="00C168B7" w:rsidRDefault="008A12A7" w:rsidP="00F9078B">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Confirm the uniformity of each replicate population on the plate by comparing the groupings of Ct values. From the </w:t>
      </w:r>
      <w:r w:rsidRPr="001A217D">
        <w:rPr>
          <w:rFonts w:cs="Arial"/>
          <w:b/>
          <w:sz w:val="24"/>
          <w:szCs w:val="24"/>
        </w:rPr>
        <w:t>Plate Layout</w:t>
      </w:r>
      <w:r w:rsidRPr="00C168B7">
        <w:rPr>
          <w:rFonts w:cs="Arial"/>
          <w:sz w:val="24"/>
          <w:szCs w:val="24"/>
        </w:rPr>
        <w:t>, select the wells containing Unknown Population A and confirm that the Ct</w:t>
      </w:r>
      <w:r w:rsidR="001A217D">
        <w:rPr>
          <w:rFonts w:cs="Arial"/>
          <w:sz w:val="24"/>
          <w:szCs w:val="24"/>
        </w:rPr>
        <w:t xml:space="preserve"> values</w:t>
      </w:r>
      <w:r w:rsidRPr="00C168B7">
        <w:rPr>
          <w:rFonts w:cs="Arial"/>
          <w:sz w:val="24"/>
          <w:szCs w:val="24"/>
        </w:rPr>
        <w:t xml:space="preserve"> of the replicates are equivalent.</w:t>
      </w:r>
    </w:p>
    <w:p w14:paraId="09F61957" w14:textId="32EBDA59" w:rsidR="001A217D" w:rsidRDefault="00715516">
      <w:pPr>
        <w:autoSpaceDE w:val="0"/>
        <w:autoSpaceDN w:val="0"/>
        <w:adjustRightInd w:val="0"/>
        <w:spacing w:after="0" w:line="240" w:lineRule="auto"/>
        <w:ind w:left="3240"/>
        <w:rPr>
          <w:rFonts w:cs="Arial"/>
          <w:sz w:val="24"/>
          <w:szCs w:val="24"/>
        </w:rPr>
      </w:pPr>
      <w:r>
        <w:rPr>
          <w:rFonts w:cs="Arial"/>
          <w:sz w:val="24"/>
          <w:szCs w:val="24"/>
        </w:rPr>
        <w:t xml:space="preserve">1) </w:t>
      </w:r>
      <w:r w:rsidR="008A12A7" w:rsidRPr="00D505B2">
        <w:rPr>
          <w:rFonts w:cs="Arial"/>
          <w:sz w:val="24"/>
          <w:szCs w:val="24"/>
        </w:rPr>
        <w:t xml:space="preserve">If an outlier is present, select the corresponding well of the plate layout, then click </w:t>
      </w:r>
      <w:r w:rsidR="008A12A7" w:rsidRPr="00D505B2">
        <w:rPr>
          <w:rFonts w:cs="Arial"/>
          <w:b/>
          <w:sz w:val="24"/>
          <w:szCs w:val="24"/>
        </w:rPr>
        <w:t>Omit</w:t>
      </w:r>
      <w:r w:rsidR="008A12A7" w:rsidRPr="00D505B2">
        <w:rPr>
          <w:rFonts w:cs="Arial"/>
          <w:sz w:val="24"/>
          <w:szCs w:val="24"/>
        </w:rPr>
        <w:t xml:space="preserve"> to remove the well from the analysis. If the total number of outliers for the replicate population exceeds the limit in the table below, repeat the test using another RNase P plate.</w:t>
      </w:r>
    </w:p>
    <w:p w14:paraId="1D245B94" w14:textId="77777777" w:rsidR="00D505B2" w:rsidRPr="00D505B2" w:rsidRDefault="00D505B2" w:rsidP="00D505B2">
      <w:pPr>
        <w:autoSpaceDE w:val="0"/>
        <w:autoSpaceDN w:val="0"/>
        <w:adjustRightInd w:val="0"/>
        <w:spacing w:after="0" w:line="240" w:lineRule="auto"/>
        <w:ind w:left="3240"/>
        <w:rPr>
          <w:rFonts w:cs="PalatinoLinotype"/>
          <w:sz w:val="24"/>
          <w:szCs w:val="24"/>
        </w:rPr>
      </w:pPr>
    </w:p>
    <w:tbl>
      <w:tblPr>
        <w:tblStyle w:val="TableGrid"/>
        <w:tblpPr w:leftFromText="180" w:rightFromText="180" w:vertAnchor="text" w:horzAnchor="page" w:tblpX="2794" w:tblpY="115"/>
        <w:tblW w:w="7470" w:type="dxa"/>
        <w:tblLook w:val="04A0" w:firstRow="1" w:lastRow="0" w:firstColumn="1" w:lastColumn="0" w:noHBand="0" w:noVBand="1"/>
      </w:tblPr>
      <w:tblGrid>
        <w:gridCol w:w="1530"/>
        <w:gridCol w:w="1530"/>
        <w:gridCol w:w="1606"/>
        <w:gridCol w:w="1193"/>
        <w:gridCol w:w="1611"/>
      </w:tblGrid>
      <w:tr w:rsidR="001A217D" w14:paraId="7D7A32EB" w14:textId="77777777" w:rsidTr="001A217D">
        <w:tc>
          <w:tcPr>
            <w:tcW w:w="7470" w:type="dxa"/>
            <w:gridSpan w:val="5"/>
          </w:tcPr>
          <w:p w14:paraId="6F4D2465" w14:textId="77777777" w:rsidR="001A217D" w:rsidRDefault="001A217D" w:rsidP="001A217D">
            <w:pPr>
              <w:pStyle w:val="ListParagraph"/>
              <w:ind w:left="0"/>
              <w:rPr>
                <w:rFonts w:cs="Arial"/>
                <w:sz w:val="24"/>
                <w:szCs w:val="24"/>
              </w:rPr>
            </w:pPr>
            <w:r>
              <w:rPr>
                <w:rFonts w:cs="Arial"/>
                <w:sz w:val="24"/>
                <w:szCs w:val="24"/>
              </w:rPr>
              <w:t>Maximum number of outlier wells that can be removed</w:t>
            </w:r>
          </w:p>
        </w:tc>
      </w:tr>
      <w:tr w:rsidR="001A217D" w14:paraId="5679E979" w14:textId="77777777" w:rsidTr="001A217D">
        <w:tc>
          <w:tcPr>
            <w:tcW w:w="1530" w:type="dxa"/>
          </w:tcPr>
          <w:p w14:paraId="540067DE" w14:textId="77777777" w:rsidR="001A217D" w:rsidRDefault="001A217D" w:rsidP="001A217D">
            <w:pPr>
              <w:pStyle w:val="ListParagraph"/>
              <w:ind w:left="0"/>
              <w:rPr>
                <w:rFonts w:cs="Arial"/>
                <w:sz w:val="24"/>
                <w:szCs w:val="24"/>
              </w:rPr>
            </w:pPr>
            <w:r>
              <w:rPr>
                <w:rFonts w:cs="Arial"/>
                <w:sz w:val="24"/>
                <w:szCs w:val="24"/>
              </w:rPr>
              <w:t>Sample block</w:t>
            </w:r>
          </w:p>
        </w:tc>
        <w:tc>
          <w:tcPr>
            <w:tcW w:w="1530" w:type="dxa"/>
          </w:tcPr>
          <w:p w14:paraId="2E9D8B4A" w14:textId="77777777" w:rsidR="001A217D" w:rsidRDefault="001A217D" w:rsidP="001A217D">
            <w:pPr>
              <w:pStyle w:val="ListParagraph"/>
              <w:ind w:left="0"/>
              <w:rPr>
                <w:rFonts w:cs="Arial"/>
                <w:sz w:val="24"/>
                <w:szCs w:val="24"/>
              </w:rPr>
            </w:pPr>
            <w:r>
              <w:rPr>
                <w:rFonts w:cs="Arial"/>
                <w:sz w:val="24"/>
                <w:szCs w:val="24"/>
              </w:rPr>
              <w:t>Unknown population A</w:t>
            </w:r>
          </w:p>
        </w:tc>
        <w:tc>
          <w:tcPr>
            <w:tcW w:w="1606" w:type="dxa"/>
          </w:tcPr>
          <w:p w14:paraId="6CF54EFA" w14:textId="77777777" w:rsidR="001A217D" w:rsidRDefault="001A217D" w:rsidP="001A217D">
            <w:pPr>
              <w:pStyle w:val="ListParagraph"/>
              <w:ind w:left="0"/>
              <w:rPr>
                <w:rFonts w:cs="Arial"/>
                <w:sz w:val="24"/>
                <w:szCs w:val="24"/>
              </w:rPr>
            </w:pPr>
            <w:r>
              <w:rPr>
                <w:rFonts w:cs="Arial"/>
                <w:sz w:val="24"/>
                <w:szCs w:val="24"/>
              </w:rPr>
              <w:t>Unknown population B</w:t>
            </w:r>
          </w:p>
        </w:tc>
        <w:tc>
          <w:tcPr>
            <w:tcW w:w="1193" w:type="dxa"/>
          </w:tcPr>
          <w:p w14:paraId="19E3B666" w14:textId="77777777" w:rsidR="001A217D" w:rsidRDefault="001A217D" w:rsidP="001A217D">
            <w:pPr>
              <w:pStyle w:val="ListParagraph"/>
              <w:ind w:left="0"/>
              <w:rPr>
                <w:rFonts w:cs="Arial"/>
                <w:sz w:val="24"/>
                <w:szCs w:val="24"/>
              </w:rPr>
            </w:pPr>
            <w:r>
              <w:rPr>
                <w:rFonts w:cs="Arial"/>
                <w:sz w:val="24"/>
                <w:szCs w:val="24"/>
              </w:rPr>
              <w:t>Standards</w:t>
            </w:r>
          </w:p>
        </w:tc>
        <w:tc>
          <w:tcPr>
            <w:tcW w:w="1611" w:type="dxa"/>
          </w:tcPr>
          <w:p w14:paraId="4FD917FB" w14:textId="77777777" w:rsidR="001A217D" w:rsidRDefault="001A217D" w:rsidP="001A217D">
            <w:pPr>
              <w:pStyle w:val="ListParagraph"/>
              <w:ind w:left="0"/>
              <w:rPr>
                <w:rFonts w:cs="Arial"/>
                <w:sz w:val="24"/>
                <w:szCs w:val="24"/>
              </w:rPr>
            </w:pPr>
            <w:r>
              <w:rPr>
                <w:rFonts w:cs="Arial"/>
                <w:sz w:val="24"/>
                <w:szCs w:val="24"/>
              </w:rPr>
              <w:t>No template controls</w:t>
            </w:r>
          </w:p>
        </w:tc>
      </w:tr>
      <w:tr w:rsidR="001A217D" w14:paraId="79DA5B2C" w14:textId="77777777" w:rsidTr="001A217D">
        <w:tc>
          <w:tcPr>
            <w:tcW w:w="1530" w:type="dxa"/>
          </w:tcPr>
          <w:p w14:paraId="1DFEB960" w14:textId="77777777" w:rsidR="001A217D" w:rsidRDefault="001A217D" w:rsidP="001A217D">
            <w:pPr>
              <w:pStyle w:val="ListParagraph"/>
              <w:ind w:left="0"/>
              <w:rPr>
                <w:rFonts w:cs="Arial"/>
                <w:sz w:val="24"/>
                <w:szCs w:val="24"/>
              </w:rPr>
            </w:pPr>
            <w:r>
              <w:rPr>
                <w:rFonts w:cs="Arial"/>
                <w:sz w:val="24"/>
                <w:szCs w:val="24"/>
              </w:rPr>
              <w:t>96 well plate</w:t>
            </w:r>
          </w:p>
        </w:tc>
        <w:tc>
          <w:tcPr>
            <w:tcW w:w="1530" w:type="dxa"/>
          </w:tcPr>
          <w:p w14:paraId="501A595D" w14:textId="77777777" w:rsidR="001A217D" w:rsidRDefault="001A217D" w:rsidP="001A217D">
            <w:pPr>
              <w:pStyle w:val="ListParagraph"/>
              <w:ind w:left="0"/>
              <w:rPr>
                <w:rFonts w:cs="Arial"/>
                <w:sz w:val="24"/>
                <w:szCs w:val="24"/>
              </w:rPr>
            </w:pPr>
            <w:r>
              <w:rPr>
                <w:rFonts w:cs="Arial"/>
                <w:sz w:val="24"/>
                <w:szCs w:val="24"/>
              </w:rPr>
              <w:t>6</w:t>
            </w:r>
          </w:p>
        </w:tc>
        <w:tc>
          <w:tcPr>
            <w:tcW w:w="1606" w:type="dxa"/>
          </w:tcPr>
          <w:p w14:paraId="1DE31530" w14:textId="77777777" w:rsidR="001A217D" w:rsidRDefault="001A217D" w:rsidP="001A217D">
            <w:pPr>
              <w:pStyle w:val="ListParagraph"/>
              <w:ind w:left="0"/>
              <w:rPr>
                <w:rFonts w:cs="Arial"/>
                <w:sz w:val="24"/>
                <w:szCs w:val="24"/>
              </w:rPr>
            </w:pPr>
            <w:r>
              <w:rPr>
                <w:rFonts w:cs="Arial"/>
                <w:sz w:val="24"/>
                <w:szCs w:val="24"/>
              </w:rPr>
              <w:t>6</w:t>
            </w:r>
          </w:p>
        </w:tc>
        <w:tc>
          <w:tcPr>
            <w:tcW w:w="1193" w:type="dxa"/>
          </w:tcPr>
          <w:p w14:paraId="2BB08218" w14:textId="77777777" w:rsidR="001A217D" w:rsidRDefault="001A217D" w:rsidP="001A217D">
            <w:pPr>
              <w:pStyle w:val="ListParagraph"/>
              <w:ind w:left="0"/>
              <w:rPr>
                <w:rFonts w:cs="Arial"/>
                <w:sz w:val="24"/>
                <w:szCs w:val="24"/>
              </w:rPr>
            </w:pPr>
            <w:r>
              <w:rPr>
                <w:rFonts w:cs="Arial"/>
                <w:sz w:val="24"/>
                <w:szCs w:val="24"/>
              </w:rPr>
              <w:t>1</w:t>
            </w:r>
          </w:p>
        </w:tc>
        <w:tc>
          <w:tcPr>
            <w:tcW w:w="1611" w:type="dxa"/>
          </w:tcPr>
          <w:p w14:paraId="2D7B9A47" w14:textId="77777777" w:rsidR="001A217D" w:rsidRDefault="001A217D" w:rsidP="001A217D">
            <w:pPr>
              <w:pStyle w:val="ListParagraph"/>
              <w:ind w:left="0"/>
              <w:rPr>
                <w:rFonts w:cs="Arial"/>
                <w:sz w:val="24"/>
                <w:szCs w:val="24"/>
              </w:rPr>
            </w:pPr>
            <w:r>
              <w:rPr>
                <w:rFonts w:cs="Arial"/>
                <w:sz w:val="24"/>
                <w:szCs w:val="24"/>
              </w:rPr>
              <w:t>0</w:t>
            </w:r>
          </w:p>
        </w:tc>
      </w:tr>
    </w:tbl>
    <w:p w14:paraId="7901F528" w14:textId="77777777" w:rsidR="001A217D" w:rsidRPr="001A217D" w:rsidRDefault="001A217D" w:rsidP="001A217D">
      <w:pPr>
        <w:pStyle w:val="ListParagraph"/>
        <w:autoSpaceDE w:val="0"/>
        <w:autoSpaceDN w:val="0"/>
        <w:adjustRightInd w:val="0"/>
        <w:spacing w:after="0" w:line="240" w:lineRule="auto"/>
        <w:ind w:left="3600"/>
        <w:rPr>
          <w:rFonts w:cs="PalatinoLinotype"/>
          <w:sz w:val="24"/>
          <w:szCs w:val="24"/>
        </w:rPr>
      </w:pPr>
    </w:p>
    <w:p w14:paraId="7F37A660" w14:textId="751CE8A5" w:rsidR="008A12A7" w:rsidRDefault="006477E7" w:rsidP="001A217D">
      <w:pPr>
        <w:pStyle w:val="ListParagraph"/>
        <w:numPr>
          <w:ilvl w:val="3"/>
          <w:numId w:val="1"/>
        </w:numPr>
        <w:spacing w:after="0" w:line="240" w:lineRule="auto"/>
        <w:ind w:left="3240"/>
        <w:rPr>
          <w:rFonts w:cs="Arial"/>
          <w:sz w:val="24"/>
          <w:szCs w:val="24"/>
        </w:rPr>
      </w:pPr>
      <w:r>
        <w:rPr>
          <w:rFonts w:cs="Arial"/>
          <w:sz w:val="24"/>
          <w:szCs w:val="24"/>
        </w:rPr>
        <w:t xml:space="preserve">Repeat step </w:t>
      </w:r>
      <w:r w:rsidR="00F9078B">
        <w:rPr>
          <w:rFonts w:cs="Arial"/>
          <w:sz w:val="24"/>
          <w:szCs w:val="24"/>
        </w:rPr>
        <w:t>k.</w:t>
      </w:r>
      <w:r>
        <w:rPr>
          <w:rFonts w:cs="Arial"/>
          <w:sz w:val="24"/>
          <w:szCs w:val="24"/>
        </w:rPr>
        <w:t xml:space="preserve"> for each replicate population on the plate.</w:t>
      </w:r>
    </w:p>
    <w:p w14:paraId="03F7D6C4" w14:textId="50068CE1" w:rsidR="006477E7" w:rsidRDefault="006477E7" w:rsidP="001A217D">
      <w:pPr>
        <w:pStyle w:val="ListParagraph"/>
        <w:numPr>
          <w:ilvl w:val="3"/>
          <w:numId w:val="1"/>
        </w:numPr>
        <w:spacing w:after="0" w:line="240" w:lineRule="auto"/>
        <w:ind w:left="3240"/>
        <w:rPr>
          <w:rFonts w:cs="Arial"/>
          <w:sz w:val="24"/>
          <w:szCs w:val="24"/>
        </w:rPr>
      </w:pPr>
      <w:r>
        <w:rPr>
          <w:rFonts w:cs="Arial"/>
          <w:sz w:val="24"/>
          <w:szCs w:val="24"/>
        </w:rPr>
        <w:t xml:space="preserve">Review the </w:t>
      </w:r>
      <w:r w:rsidRPr="00F9078B">
        <w:rPr>
          <w:rFonts w:cs="Arial"/>
          <w:b/>
          <w:sz w:val="24"/>
          <w:szCs w:val="24"/>
        </w:rPr>
        <w:t>Results Table</w:t>
      </w:r>
      <w:r>
        <w:rPr>
          <w:rFonts w:cs="Arial"/>
          <w:sz w:val="24"/>
          <w:szCs w:val="24"/>
        </w:rPr>
        <w:t xml:space="preserve"> tab, looking for quality flags generated by the test. Troubleshoot each well that generated a flag as explained in “RNase P test troubleshooting” </w:t>
      </w:r>
      <w:r w:rsidR="00F9078B">
        <w:rPr>
          <w:rFonts w:cs="Arial"/>
          <w:sz w:val="24"/>
          <w:szCs w:val="24"/>
        </w:rPr>
        <w:t>o</w:t>
      </w:r>
      <w:r>
        <w:rPr>
          <w:rFonts w:cs="Arial"/>
          <w:sz w:val="24"/>
          <w:szCs w:val="24"/>
        </w:rPr>
        <w:t>n page 75 of the Maintenance and Administr</w:t>
      </w:r>
      <w:r w:rsidR="00F9078B">
        <w:rPr>
          <w:rFonts w:cs="Arial"/>
          <w:sz w:val="24"/>
          <w:szCs w:val="24"/>
        </w:rPr>
        <w:t>at</w:t>
      </w:r>
      <w:r>
        <w:rPr>
          <w:rFonts w:cs="Arial"/>
          <w:sz w:val="24"/>
          <w:szCs w:val="24"/>
        </w:rPr>
        <w:t>ion Guide.</w:t>
      </w:r>
    </w:p>
    <w:p w14:paraId="2657644A" w14:textId="77777777" w:rsidR="00F9078B" w:rsidRDefault="00F9078B" w:rsidP="00F9078B">
      <w:pPr>
        <w:pStyle w:val="ListParagraph"/>
        <w:spacing w:after="0" w:line="240" w:lineRule="auto"/>
        <w:ind w:left="3240"/>
        <w:rPr>
          <w:rFonts w:cs="Arial"/>
          <w:sz w:val="24"/>
          <w:szCs w:val="24"/>
        </w:rPr>
      </w:pPr>
    </w:p>
    <w:p w14:paraId="3732F10B"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AMPNC – Amplification in negative control</w:t>
      </w:r>
    </w:p>
    <w:p w14:paraId="3856111B"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BADROX – Bad passive reference signal</w:t>
      </w:r>
    </w:p>
    <w:p w14:paraId="58DB180B"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BLFAIL – Baseline algorithm failed</w:t>
      </w:r>
    </w:p>
    <w:p w14:paraId="683632AA"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CTFAIL – CT algorithm failed</w:t>
      </w:r>
    </w:p>
    <w:p w14:paraId="02428757"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EXPFAIL – Exponential algorithm failed</w:t>
      </w:r>
    </w:p>
    <w:p w14:paraId="4D4ED771"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HIGHSD – High standard deviation in replicate group</w:t>
      </w:r>
    </w:p>
    <w:p w14:paraId="64ABE4CA"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NOAMP – No amplification</w:t>
      </w:r>
    </w:p>
    <w:p w14:paraId="317508F4"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lastRenderedPageBreak/>
        <w:t>• NOISE – Noise higher than others on the consumable</w:t>
      </w:r>
    </w:p>
    <w:p w14:paraId="71E53DDF"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NOSIGNAL – No signal in well</w:t>
      </w:r>
    </w:p>
    <w:p w14:paraId="02838DED" w14:textId="1B10732C"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OFFSCALE – Fluorescence is off</w:t>
      </w:r>
      <w:r w:rsidR="0039389A">
        <w:rPr>
          <w:rFonts w:cs="PalatinoLinotype"/>
          <w:sz w:val="24"/>
          <w:szCs w:val="24"/>
        </w:rPr>
        <w:t xml:space="preserve"> </w:t>
      </w:r>
      <w:r w:rsidRPr="006477E7">
        <w:rPr>
          <w:rFonts w:cs="PalatinoLinotype"/>
          <w:sz w:val="24"/>
          <w:szCs w:val="24"/>
        </w:rPr>
        <w:t>scale</w:t>
      </w:r>
    </w:p>
    <w:p w14:paraId="0BE85E98"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OUTLIERRG – Outlier in replicate group</w:t>
      </w:r>
    </w:p>
    <w:p w14:paraId="6C81A81D"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SPIKE – Noise spikes</w:t>
      </w:r>
    </w:p>
    <w:p w14:paraId="331DE968" w14:textId="32DF0F09" w:rsidR="009F07B0" w:rsidRDefault="006477E7" w:rsidP="001A217D">
      <w:pPr>
        <w:spacing w:after="0" w:line="240" w:lineRule="auto"/>
        <w:ind w:left="2160" w:firstLine="720"/>
        <w:rPr>
          <w:rFonts w:cs="PalatinoLinotype"/>
          <w:sz w:val="24"/>
          <w:szCs w:val="24"/>
        </w:rPr>
      </w:pPr>
      <w:r w:rsidRPr="006477E7">
        <w:rPr>
          <w:rFonts w:cs="PalatinoLinotype"/>
          <w:sz w:val="24"/>
          <w:szCs w:val="24"/>
        </w:rPr>
        <w:t>• THOLDFAIL – Thresholding algorithm failed</w:t>
      </w:r>
    </w:p>
    <w:p w14:paraId="3250A9A2" w14:textId="77777777" w:rsidR="00F9078B" w:rsidRDefault="00F9078B" w:rsidP="001A217D">
      <w:pPr>
        <w:spacing w:after="0" w:line="240" w:lineRule="auto"/>
        <w:ind w:left="2160" w:firstLine="720"/>
        <w:rPr>
          <w:rFonts w:cs="PalatinoLinotype"/>
          <w:sz w:val="24"/>
          <w:szCs w:val="24"/>
        </w:rPr>
      </w:pPr>
    </w:p>
    <w:p w14:paraId="1EBCAC21" w14:textId="1EDBF50C" w:rsidR="006477E7" w:rsidRPr="009F07B0" w:rsidRDefault="006477E7" w:rsidP="001A217D">
      <w:pPr>
        <w:pStyle w:val="ListParagraph"/>
        <w:numPr>
          <w:ilvl w:val="3"/>
          <w:numId w:val="1"/>
        </w:numPr>
        <w:spacing w:after="0" w:line="240" w:lineRule="auto"/>
        <w:ind w:left="3240"/>
        <w:rPr>
          <w:rFonts w:cs="PalatinoLinotype"/>
          <w:sz w:val="24"/>
          <w:szCs w:val="24"/>
        </w:rPr>
      </w:pPr>
      <w:r w:rsidRPr="009F07B0">
        <w:rPr>
          <w:rFonts w:cs="Arial"/>
          <w:sz w:val="24"/>
          <w:szCs w:val="24"/>
        </w:rPr>
        <w:t xml:space="preserve">If you omitted outliers, click </w:t>
      </w:r>
      <w:r w:rsidRPr="00F9078B">
        <w:rPr>
          <w:rFonts w:cs="Arial"/>
          <w:b/>
          <w:sz w:val="24"/>
          <w:szCs w:val="24"/>
        </w:rPr>
        <w:t>Reanalyze</w:t>
      </w:r>
      <w:r w:rsidRPr="009F07B0">
        <w:rPr>
          <w:rFonts w:cs="Arial"/>
          <w:sz w:val="24"/>
          <w:szCs w:val="24"/>
        </w:rPr>
        <w:t>. If the RNase P run “Failed” after performing the ab</w:t>
      </w:r>
      <w:r w:rsidR="008053FD" w:rsidRPr="009F07B0">
        <w:rPr>
          <w:rFonts w:cs="Arial"/>
          <w:sz w:val="24"/>
          <w:szCs w:val="24"/>
        </w:rPr>
        <w:t>o</w:t>
      </w:r>
      <w:r w:rsidRPr="009F07B0">
        <w:rPr>
          <w:rFonts w:cs="Arial"/>
          <w:sz w:val="24"/>
          <w:szCs w:val="24"/>
        </w:rPr>
        <w:t>ve steps, repeat the RNase P test using a different RNase P plate. If the problem persists, contact Life Technologies.</w:t>
      </w:r>
    </w:p>
    <w:p w14:paraId="77DB6357" w14:textId="402205DE" w:rsidR="006477E7" w:rsidRPr="009F07B0" w:rsidRDefault="006477E7" w:rsidP="001A217D">
      <w:pPr>
        <w:pStyle w:val="ListParagraph"/>
        <w:numPr>
          <w:ilvl w:val="3"/>
          <w:numId w:val="1"/>
        </w:numPr>
        <w:spacing w:after="0" w:line="240" w:lineRule="auto"/>
        <w:ind w:left="3240"/>
        <w:rPr>
          <w:rFonts w:cs="Arial"/>
          <w:sz w:val="24"/>
          <w:szCs w:val="24"/>
        </w:rPr>
      </w:pPr>
      <w:r w:rsidRPr="009F07B0">
        <w:rPr>
          <w:rFonts w:cs="Arial"/>
          <w:sz w:val="24"/>
          <w:szCs w:val="24"/>
        </w:rPr>
        <w:t xml:space="preserve">Review the </w:t>
      </w:r>
      <w:r w:rsidR="006357B2" w:rsidRPr="009F07B0">
        <w:rPr>
          <w:rFonts w:cs="Arial"/>
          <w:sz w:val="24"/>
          <w:szCs w:val="24"/>
        </w:rPr>
        <w:t xml:space="preserve">standard curve from the </w:t>
      </w:r>
      <w:r w:rsidR="006357B2" w:rsidRPr="00F9078B">
        <w:rPr>
          <w:rFonts w:cs="Arial"/>
          <w:b/>
          <w:sz w:val="24"/>
          <w:szCs w:val="24"/>
        </w:rPr>
        <w:t>Standard Curve</w:t>
      </w:r>
      <w:r w:rsidR="006357B2" w:rsidRPr="009F07B0">
        <w:rPr>
          <w:rFonts w:cs="Arial"/>
          <w:sz w:val="24"/>
          <w:szCs w:val="24"/>
        </w:rPr>
        <w:t xml:space="preserve"> tab. Click the upper left corner of the plate layout to select all wells. Confirm that the R</w:t>
      </w:r>
      <w:r w:rsidR="006357B2" w:rsidRPr="009F07B0">
        <w:rPr>
          <w:rFonts w:cs="Arial"/>
          <w:sz w:val="24"/>
          <w:szCs w:val="24"/>
          <w:vertAlign w:val="superscript"/>
        </w:rPr>
        <w:t>2</w:t>
      </w:r>
      <w:r w:rsidR="006357B2" w:rsidRPr="009F07B0">
        <w:rPr>
          <w:rFonts w:cs="Arial"/>
          <w:sz w:val="24"/>
          <w:szCs w:val="24"/>
        </w:rPr>
        <w:t xml:space="preserve"> value is ≥0.990. If the value is ≤0.990, repeat the test using a different RNase P plate. If the problem persists, contact Life Technologies.</w:t>
      </w:r>
    </w:p>
    <w:p w14:paraId="06D6AA7C" w14:textId="3F23DACD" w:rsidR="00DD1105" w:rsidRPr="00D505B2" w:rsidRDefault="00715516" w:rsidP="00D505B2">
      <w:pPr>
        <w:spacing w:after="0" w:line="240" w:lineRule="auto"/>
        <w:ind w:left="3240"/>
        <w:rPr>
          <w:rFonts w:cs="Arial"/>
          <w:sz w:val="24"/>
          <w:szCs w:val="24"/>
        </w:rPr>
      </w:pPr>
      <w:r>
        <w:rPr>
          <w:rFonts w:cs="Arial"/>
          <w:sz w:val="24"/>
          <w:szCs w:val="24"/>
        </w:rPr>
        <w:t xml:space="preserve">1) </w:t>
      </w:r>
      <w:r w:rsidR="006357B2" w:rsidRPr="00D505B2">
        <w:rPr>
          <w:rFonts w:cs="Arial"/>
          <w:sz w:val="24"/>
          <w:szCs w:val="24"/>
        </w:rPr>
        <w:t xml:space="preserve">Click </w:t>
      </w:r>
      <w:r w:rsidR="006357B2" w:rsidRPr="00D505B2">
        <w:rPr>
          <w:rFonts w:cs="Arial"/>
          <w:b/>
          <w:sz w:val="24"/>
          <w:szCs w:val="24"/>
        </w:rPr>
        <w:t>Finish</w:t>
      </w:r>
      <w:r w:rsidR="006357B2" w:rsidRPr="00D505B2">
        <w:rPr>
          <w:rFonts w:cs="Arial"/>
          <w:sz w:val="24"/>
          <w:szCs w:val="24"/>
        </w:rPr>
        <w:t>, the</w:t>
      </w:r>
      <w:r w:rsidR="00C979A4">
        <w:rPr>
          <w:rFonts w:cs="Arial"/>
          <w:sz w:val="24"/>
          <w:szCs w:val="24"/>
        </w:rPr>
        <w:t>n</w:t>
      </w:r>
      <w:r w:rsidR="006357B2" w:rsidRPr="00D505B2">
        <w:rPr>
          <w:rFonts w:cs="Arial"/>
          <w:sz w:val="24"/>
          <w:szCs w:val="24"/>
        </w:rPr>
        <w:t xml:space="preserve"> </w:t>
      </w:r>
      <w:r w:rsidR="006357B2" w:rsidRPr="00D505B2">
        <w:rPr>
          <w:rFonts w:cs="Arial"/>
          <w:b/>
          <w:sz w:val="24"/>
          <w:szCs w:val="24"/>
        </w:rPr>
        <w:t>Yes</w:t>
      </w:r>
      <w:r w:rsidR="006357B2" w:rsidRPr="00D505B2">
        <w:rPr>
          <w:rFonts w:cs="Arial"/>
          <w:sz w:val="24"/>
          <w:szCs w:val="24"/>
        </w:rPr>
        <w:t xml:space="preserve"> to save the test</w:t>
      </w:r>
      <w:r w:rsidR="00C7209D" w:rsidRPr="00D505B2">
        <w:rPr>
          <w:rFonts w:cs="Arial"/>
          <w:sz w:val="24"/>
          <w:szCs w:val="24"/>
        </w:rPr>
        <w:t xml:space="preserve"> to the QC folder on the </w:t>
      </w:r>
      <w:proofErr w:type="spellStart"/>
      <w:r w:rsidR="00C7209D" w:rsidRPr="00D505B2">
        <w:rPr>
          <w:rFonts w:cs="Arial"/>
          <w:sz w:val="24"/>
          <w:szCs w:val="24"/>
        </w:rPr>
        <w:t>Quantstudio</w:t>
      </w:r>
      <w:proofErr w:type="spellEnd"/>
      <w:r w:rsidR="00C7209D" w:rsidRPr="00D505B2">
        <w:rPr>
          <w:rFonts w:cs="Arial"/>
          <w:sz w:val="24"/>
          <w:szCs w:val="24"/>
        </w:rPr>
        <w:t xml:space="preserve"> </w:t>
      </w:r>
      <w:r w:rsidR="00DD1105" w:rsidRPr="00D505B2">
        <w:rPr>
          <w:rFonts w:cs="Arial"/>
          <w:sz w:val="24"/>
          <w:szCs w:val="24"/>
        </w:rPr>
        <w:t xml:space="preserve">7 Flex desktop by clicking </w:t>
      </w:r>
      <w:r w:rsidR="00DD1105" w:rsidRPr="00D505B2">
        <w:rPr>
          <w:rFonts w:cs="Arial"/>
          <w:b/>
          <w:sz w:val="24"/>
          <w:szCs w:val="24"/>
        </w:rPr>
        <w:t>Print Report</w:t>
      </w:r>
      <w:r w:rsidR="00C979A4">
        <w:rPr>
          <w:rFonts w:cs="Arial"/>
          <w:sz w:val="24"/>
          <w:szCs w:val="24"/>
        </w:rPr>
        <w:t>.</w:t>
      </w:r>
      <w:r w:rsidR="00DD1105" w:rsidRPr="00D505B2">
        <w:rPr>
          <w:rFonts w:cs="Arial"/>
          <w:sz w:val="24"/>
          <w:szCs w:val="24"/>
        </w:rPr>
        <w:t xml:space="preserve"> </w:t>
      </w:r>
      <w:r w:rsidR="00C979A4">
        <w:rPr>
          <w:rFonts w:cs="Arial"/>
          <w:sz w:val="24"/>
          <w:szCs w:val="24"/>
        </w:rPr>
        <w:t>S</w:t>
      </w:r>
      <w:r w:rsidR="00DD1105" w:rsidRPr="00D505B2">
        <w:rPr>
          <w:rFonts w:cs="Arial"/>
          <w:sz w:val="24"/>
          <w:szCs w:val="24"/>
        </w:rPr>
        <w:t xml:space="preserve">elect the </w:t>
      </w:r>
      <w:r w:rsidR="00C979A4" w:rsidRPr="00D505B2">
        <w:rPr>
          <w:rFonts w:cs="Arial"/>
          <w:b/>
          <w:sz w:val="24"/>
          <w:szCs w:val="24"/>
        </w:rPr>
        <w:t>S</w:t>
      </w:r>
      <w:r w:rsidR="00DD1105" w:rsidRPr="00D505B2">
        <w:rPr>
          <w:rFonts w:cs="Arial"/>
          <w:b/>
          <w:sz w:val="24"/>
          <w:szCs w:val="24"/>
        </w:rPr>
        <w:t>ave</w:t>
      </w:r>
      <w:r w:rsidR="00DD1105" w:rsidRPr="00D505B2">
        <w:rPr>
          <w:rFonts w:cs="Arial"/>
          <w:sz w:val="24"/>
          <w:szCs w:val="24"/>
        </w:rPr>
        <w:t xml:space="preserve"> icon. Name the report </w:t>
      </w:r>
      <w:r w:rsidR="00B61DC3" w:rsidRPr="00D505B2">
        <w:rPr>
          <w:rFonts w:cs="Arial"/>
          <w:sz w:val="24"/>
          <w:szCs w:val="24"/>
        </w:rPr>
        <w:t xml:space="preserve">using the format </w:t>
      </w:r>
      <w:proofErr w:type="spellStart"/>
      <w:r w:rsidR="00DD1105" w:rsidRPr="00D505B2">
        <w:rPr>
          <w:rFonts w:cs="Arial"/>
          <w:sz w:val="24"/>
          <w:szCs w:val="24"/>
        </w:rPr>
        <w:t>YYYYMMDD_RNaseP</w:t>
      </w:r>
      <w:proofErr w:type="spellEnd"/>
      <w:r w:rsidR="00DD1105" w:rsidRPr="00D505B2">
        <w:rPr>
          <w:rFonts w:cs="Arial"/>
          <w:sz w:val="24"/>
          <w:szCs w:val="24"/>
        </w:rPr>
        <w:t>.</w:t>
      </w:r>
    </w:p>
    <w:p w14:paraId="1A50F41C" w14:textId="5D8DB3E7" w:rsidR="00F922DD" w:rsidRPr="00196221" w:rsidRDefault="00C7209D" w:rsidP="00D505B2">
      <w:pPr>
        <w:spacing w:after="0" w:line="240" w:lineRule="auto"/>
        <w:rPr>
          <w:rFonts w:cs="Arial"/>
          <w:sz w:val="24"/>
          <w:szCs w:val="24"/>
        </w:rPr>
      </w:pPr>
      <w:r w:rsidRPr="0050062B">
        <w:rPr>
          <w:rFonts w:cs="Arial"/>
          <w:sz w:val="24"/>
          <w:szCs w:val="24"/>
        </w:rPr>
        <w:t>.</w:t>
      </w:r>
    </w:p>
    <w:p w14:paraId="2EB18767" w14:textId="258629A2" w:rsidR="003B5092" w:rsidRPr="00D505B2" w:rsidRDefault="00715516" w:rsidP="0050062B">
      <w:pPr>
        <w:pStyle w:val="ListParagraph"/>
        <w:numPr>
          <w:ilvl w:val="0"/>
          <w:numId w:val="1"/>
        </w:numPr>
        <w:spacing w:after="0" w:line="240" w:lineRule="auto"/>
        <w:rPr>
          <w:rFonts w:cs="Arial"/>
          <w:b/>
          <w:sz w:val="24"/>
          <w:szCs w:val="24"/>
          <w:u w:val="single"/>
        </w:rPr>
      </w:pPr>
      <w:r>
        <w:rPr>
          <w:rFonts w:cs="Arial"/>
          <w:b/>
          <w:sz w:val="24"/>
          <w:szCs w:val="24"/>
          <w:u w:val="single"/>
        </w:rPr>
        <w:t>REPLACING THE HALOGEN LAMP</w:t>
      </w:r>
    </w:p>
    <w:p w14:paraId="60A21C1B" w14:textId="5D1C262E" w:rsidR="009F2ACA" w:rsidRDefault="009F2ACA" w:rsidP="0050062B">
      <w:pPr>
        <w:pStyle w:val="ListParagraph"/>
        <w:numPr>
          <w:ilvl w:val="1"/>
          <w:numId w:val="1"/>
        </w:numPr>
        <w:spacing w:after="0" w:line="240" w:lineRule="auto"/>
        <w:rPr>
          <w:rFonts w:cs="Arial"/>
          <w:sz w:val="24"/>
          <w:szCs w:val="24"/>
        </w:rPr>
      </w:pPr>
      <w:r>
        <w:rPr>
          <w:rFonts w:cs="Arial"/>
          <w:sz w:val="24"/>
          <w:szCs w:val="24"/>
        </w:rPr>
        <w:t>The QuantStudio 7 Flex Software can display the following warnings before or during the experiment:</w:t>
      </w:r>
    </w:p>
    <w:p w14:paraId="05078DF0" w14:textId="77777777" w:rsidR="00C979A4" w:rsidRDefault="009F2ACA" w:rsidP="0050062B">
      <w:pPr>
        <w:pStyle w:val="ListParagraph"/>
        <w:numPr>
          <w:ilvl w:val="2"/>
          <w:numId w:val="1"/>
        </w:numPr>
        <w:spacing w:after="0" w:line="240" w:lineRule="auto"/>
        <w:rPr>
          <w:rFonts w:cs="Arial"/>
          <w:sz w:val="24"/>
          <w:szCs w:val="24"/>
        </w:rPr>
      </w:pPr>
      <w:r>
        <w:rPr>
          <w:rFonts w:cs="Arial"/>
          <w:sz w:val="24"/>
          <w:szCs w:val="24"/>
        </w:rPr>
        <w:t xml:space="preserve">The lamp current is below acceptable level at the start of the run. </w:t>
      </w:r>
    </w:p>
    <w:p w14:paraId="25AC4692" w14:textId="225DD6D6" w:rsidR="009F2ACA" w:rsidRDefault="009F2ACA" w:rsidP="00D505B2">
      <w:pPr>
        <w:pStyle w:val="ListParagraph"/>
        <w:numPr>
          <w:ilvl w:val="3"/>
          <w:numId w:val="1"/>
        </w:numPr>
        <w:spacing w:after="0" w:line="240" w:lineRule="auto"/>
        <w:rPr>
          <w:rFonts w:cs="Arial"/>
          <w:sz w:val="24"/>
          <w:szCs w:val="24"/>
        </w:rPr>
      </w:pPr>
      <w:r>
        <w:rPr>
          <w:rFonts w:cs="Arial"/>
          <w:sz w:val="24"/>
          <w:szCs w:val="24"/>
        </w:rPr>
        <w:t>Replace the halogen lamp as described below.</w:t>
      </w:r>
    </w:p>
    <w:p w14:paraId="6C9F58B0" w14:textId="26F7F4C2" w:rsidR="00C979A4" w:rsidRDefault="009F2ACA" w:rsidP="0050062B">
      <w:pPr>
        <w:pStyle w:val="ListParagraph"/>
        <w:numPr>
          <w:ilvl w:val="2"/>
          <w:numId w:val="1"/>
        </w:numPr>
        <w:spacing w:after="0" w:line="240" w:lineRule="auto"/>
        <w:rPr>
          <w:rFonts w:cs="Arial"/>
          <w:sz w:val="24"/>
          <w:szCs w:val="24"/>
        </w:rPr>
      </w:pPr>
      <w:r>
        <w:rPr>
          <w:rFonts w:cs="Arial"/>
          <w:sz w:val="24"/>
          <w:szCs w:val="24"/>
        </w:rPr>
        <w:t>The QuantStudio 7 Flex Software stopped the run because the lamp current decreased below the acceptable level during the run.</w:t>
      </w:r>
    </w:p>
    <w:p w14:paraId="6E6188B1" w14:textId="6CB81234" w:rsidR="009F2ACA" w:rsidRDefault="009F2ACA" w:rsidP="00D505B2">
      <w:pPr>
        <w:pStyle w:val="ListParagraph"/>
        <w:numPr>
          <w:ilvl w:val="3"/>
          <w:numId w:val="1"/>
        </w:numPr>
        <w:spacing w:after="0" w:line="240" w:lineRule="auto"/>
        <w:rPr>
          <w:rFonts w:cs="Arial"/>
          <w:sz w:val="24"/>
          <w:szCs w:val="24"/>
        </w:rPr>
      </w:pPr>
      <w:r>
        <w:rPr>
          <w:rFonts w:cs="Arial"/>
          <w:sz w:val="24"/>
          <w:szCs w:val="24"/>
        </w:rPr>
        <w:t xml:space="preserve">Click “OK”, </w:t>
      </w:r>
      <w:r w:rsidR="0050062B">
        <w:rPr>
          <w:rFonts w:cs="Arial"/>
          <w:sz w:val="24"/>
          <w:szCs w:val="24"/>
        </w:rPr>
        <w:t>and then</w:t>
      </w:r>
      <w:r>
        <w:rPr>
          <w:rFonts w:cs="Arial"/>
          <w:sz w:val="24"/>
          <w:szCs w:val="24"/>
        </w:rPr>
        <w:t xml:space="preserve"> replace the halogen lamp.</w:t>
      </w:r>
    </w:p>
    <w:p w14:paraId="08608B1A" w14:textId="64AA368E" w:rsidR="00C979A4" w:rsidRDefault="009F2ACA" w:rsidP="0050062B">
      <w:pPr>
        <w:pStyle w:val="ListParagraph"/>
        <w:numPr>
          <w:ilvl w:val="2"/>
          <w:numId w:val="1"/>
        </w:numPr>
        <w:spacing w:after="0" w:line="240" w:lineRule="auto"/>
        <w:rPr>
          <w:rFonts w:cs="Arial"/>
          <w:sz w:val="24"/>
          <w:szCs w:val="24"/>
        </w:rPr>
      </w:pPr>
      <w:r>
        <w:rPr>
          <w:rFonts w:cs="Arial"/>
          <w:sz w:val="24"/>
          <w:szCs w:val="24"/>
        </w:rPr>
        <w:t>The lamp usage exceeds 2000 hours at the start of the run.</w:t>
      </w:r>
    </w:p>
    <w:p w14:paraId="54A75E57" w14:textId="07BD09D0" w:rsidR="009F2ACA" w:rsidRDefault="002C2E7C" w:rsidP="00D505B2">
      <w:pPr>
        <w:pStyle w:val="ListParagraph"/>
        <w:numPr>
          <w:ilvl w:val="3"/>
          <w:numId w:val="1"/>
        </w:numPr>
        <w:spacing w:after="0" w:line="240" w:lineRule="auto"/>
        <w:rPr>
          <w:rFonts w:cs="Arial"/>
          <w:sz w:val="24"/>
          <w:szCs w:val="24"/>
        </w:rPr>
      </w:pPr>
      <w:r>
        <w:rPr>
          <w:rFonts w:cs="Arial"/>
          <w:sz w:val="24"/>
          <w:szCs w:val="24"/>
        </w:rPr>
        <w:t xml:space="preserve">Replace the lamp and perform all of the calibrations for the </w:t>
      </w:r>
      <w:r w:rsidR="00197814">
        <w:rPr>
          <w:rFonts w:cs="Arial"/>
          <w:sz w:val="24"/>
          <w:szCs w:val="24"/>
        </w:rPr>
        <w:t>6-month</w:t>
      </w:r>
      <w:r>
        <w:rPr>
          <w:rFonts w:cs="Arial"/>
          <w:sz w:val="24"/>
          <w:szCs w:val="24"/>
        </w:rPr>
        <w:t xml:space="preserve"> interval in </w:t>
      </w:r>
      <w:r w:rsidR="00C979A4">
        <w:rPr>
          <w:rFonts w:cs="Arial"/>
          <w:sz w:val="24"/>
          <w:szCs w:val="24"/>
        </w:rPr>
        <w:t xml:space="preserve">the </w:t>
      </w:r>
      <w:r>
        <w:rPr>
          <w:rFonts w:cs="Arial"/>
          <w:sz w:val="24"/>
          <w:szCs w:val="24"/>
        </w:rPr>
        <w:t xml:space="preserve">order </w:t>
      </w:r>
      <w:r w:rsidR="0050062B">
        <w:rPr>
          <w:rFonts w:cs="Arial"/>
          <w:sz w:val="24"/>
          <w:szCs w:val="24"/>
        </w:rPr>
        <w:t>listed</w:t>
      </w:r>
      <w:r w:rsidR="00C979A4">
        <w:rPr>
          <w:rFonts w:cs="Arial"/>
          <w:sz w:val="24"/>
          <w:szCs w:val="24"/>
        </w:rPr>
        <w:t>,</w:t>
      </w:r>
      <w:r w:rsidR="0050062B">
        <w:rPr>
          <w:rFonts w:cs="Arial"/>
          <w:sz w:val="24"/>
          <w:szCs w:val="24"/>
        </w:rPr>
        <w:t xml:space="preserve"> as</w:t>
      </w:r>
      <w:r>
        <w:rPr>
          <w:rFonts w:cs="Arial"/>
          <w:sz w:val="24"/>
          <w:szCs w:val="24"/>
        </w:rPr>
        <w:t xml:space="preserve"> well as the RNase P instrument verification test.</w:t>
      </w:r>
    </w:p>
    <w:p w14:paraId="112FD1B5" w14:textId="241CBB75" w:rsidR="002C2E7C" w:rsidRDefault="002C2E7C" w:rsidP="0050062B">
      <w:pPr>
        <w:pStyle w:val="ListParagraph"/>
        <w:numPr>
          <w:ilvl w:val="1"/>
          <w:numId w:val="1"/>
        </w:numPr>
        <w:spacing w:after="0" w:line="240" w:lineRule="auto"/>
        <w:rPr>
          <w:rFonts w:cs="Arial"/>
          <w:sz w:val="24"/>
          <w:szCs w:val="24"/>
        </w:rPr>
      </w:pPr>
      <w:r>
        <w:rPr>
          <w:rFonts w:cs="Arial"/>
          <w:sz w:val="24"/>
          <w:szCs w:val="24"/>
        </w:rPr>
        <w:t>Viewing the lamp status:</w:t>
      </w:r>
    </w:p>
    <w:p w14:paraId="274BDAFC" w14:textId="7A2E2516" w:rsidR="002C2E7C" w:rsidRPr="0050062B" w:rsidRDefault="002C2E7C" w:rsidP="0050062B">
      <w:pPr>
        <w:pStyle w:val="ListParagraph"/>
        <w:numPr>
          <w:ilvl w:val="2"/>
          <w:numId w:val="1"/>
        </w:numPr>
        <w:spacing w:after="0" w:line="240" w:lineRule="auto"/>
        <w:rPr>
          <w:rFonts w:cs="Arial"/>
          <w:sz w:val="24"/>
          <w:szCs w:val="24"/>
        </w:rPr>
      </w:pPr>
      <w:r>
        <w:rPr>
          <w:rFonts w:cs="Arial"/>
          <w:sz w:val="24"/>
          <w:szCs w:val="24"/>
        </w:rPr>
        <w:t xml:space="preserve">From the QuantStudio 7 Flex Software </w:t>
      </w:r>
      <w:r w:rsidR="00197814">
        <w:rPr>
          <w:rFonts w:cs="Arial"/>
          <w:sz w:val="24"/>
          <w:szCs w:val="24"/>
        </w:rPr>
        <w:t>home tab</w:t>
      </w:r>
      <w:r>
        <w:rPr>
          <w:rFonts w:cs="Arial"/>
          <w:sz w:val="24"/>
          <w:szCs w:val="24"/>
        </w:rPr>
        <w:t xml:space="preserve">, click </w:t>
      </w:r>
      <w:r>
        <w:rPr>
          <w:rFonts w:cs="Arial"/>
          <w:b/>
          <w:sz w:val="24"/>
          <w:szCs w:val="24"/>
        </w:rPr>
        <w:t>Instrument Console.</w:t>
      </w:r>
    </w:p>
    <w:p w14:paraId="360D8B3E" w14:textId="603C7B04" w:rsidR="002C2E7C" w:rsidRDefault="002C2E7C" w:rsidP="0050062B">
      <w:pPr>
        <w:pStyle w:val="ListParagraph"/>
        <w:numPr>
          <w:ilvl w:val="2"/>
          <w:numId w:val="1"/>
        </w:numPr>
        <w:spacing w:after="0" w:line="240" w:lineRule="auto"/>
        <w:rPr>
          <w:rFonts w:cs="Arial"/>
          <w:sz w:val="24"/>
          <w:szCs w:val="24"/>
        </w:rPr>
      </w:pPr>
      <w:r>
        <w:rPr>
          <w:rFonts w:cs="Arial"/>
          <w:sz w:val="24"/>
          <w:szCs w:val="24"/>
        </w:rPr>
        <w:t xml:space="preserve">Click on the instrument, </w:t>
      </w:r>
      <w:r w:rsidR="0050062B">
        <w:rPr>
          <w:rFonts w:cs="Arial"/>
          <w:sz w:val="24"/>
          <w:szCs w:val="24"/>
        </w:rPr>
        <w:t>and then</w:t>
      </w:r>
      <w:r>
        <w:rPr>
          <w:rFonts w:cs="Arial"/>
          <w:sz w:val="24"/>
          <w:szCs w:val="24"/>
        </w:rPr>
        <w:t xml:space="preserve"> review the lamp life in the Maintenance Info Screen. If over 2000 hours, replace the halogen lamp.</w:t>
      </w:r>
    </w:p>
    <w:p w14:paraId="5D4F6007" w14:textId="4D0CE891" w:rsidR="002C2E7C" w:rsidRDefault="002C2E7C" w:rsidP="0050062B">
      <w:pPr>
        <w:pStyle w:val="ListParagraph"/>
        <w:numPr>
          <w:ilvl w:val="1"/>
          <w:numId w:val="1"/>
        </w:numPr>
        <w:spacing w:after="0" w:line="240" w:lineRule="auto"/>
        <w:rPr>
          <w:rFonts w:cs="Arial"/>
          <w:sz w:val="24"/>
          <w:szCs w:val="24"/>
        </w:rPr>
      </w:pPr>
      <w:r>
        <w:rPr>
          <w:rFonts w:cs="Arial"/>
          <w:sz w:val="24"/>
          <w:szCs w:val="24"/>
        </w:rPr>
        <w:t>Replace the halogen lamp:</w:t>
      </w:r>
    </w:p>
    <w:p w14:paraId="7CCC84BB" w14:textId="174B382C" w:rsidR="002C2E7C" w:rsidRPr="0050062B" w:rsidRDefault="005A450A" w:rsidP="0050062B">
      <w:pPr>
        <w:pStyle w:val="ListParagraph"/>
        <w:numPr>
          <w:ilvl w:val="2"/>
          <w:numId w:val="1"/>
        </w:numPr>
        <w:spacing w:after="0" w:line="240" w:lineRule="auto"/>
        <w:rPr>
          <w:rFonts w:cs="Arial"/>
          <w:sz w:val="24"/>
          <w:szCs w:val="24"/>
        </w:rPr>
      </w:pPr>
      <w:r>
        <w:rPr>
          <w:rFonts w:cs="Arial"/>
          <w:sz w:val="24"/>
          <w:szCs w:val="24"/>
        </w:rPr>
        <w:t xml:space="preserve">From the Main Menu of the </w:t>
      </w:r>
      <w:r w:rsidRPr="0050062B">
        <w:rPr>
          <w:rFonts w:cs="Arial"/>
          <w:i/>
          <w:sz w:val="24"/>
          <w:szCs w:val="24"/>
        </w:rPr>
        <w:t>instrument</w:t>
      </w:r>
      <w:r>
        <w:rPr>
          <w:rFonts w:cs="Arial"/>
          <w:sz w:val="24"/>
          <w:szCs w:val="24"/>
        </w:rPr>
        <w:t xml:space="preserve"> touchscreen, touch </w:t>
      </w:r>
      <w:r>
        <w:rPr>
          <w:rFonts w:cs="Arial"/>
          <w:b/>
          <w:sz w:val="24"/>
          <w:szCs w:val="24"/>
        </w:rPr>
        <w:t>Tools</w:t>
      </w:r>
      <w:r>
        <w:rPr>
          <w:rFonts w:cs="Arial"/>
          <w:sz w:val="24"/>
          <w:szCs w:val="24"/>
        </w:rPr>
        <w:t xml:space="preserve">, </w:t>
      </w:r>
      <w:r w:rsidR="0050062B">
        <w:rPr>
          <w:rFonts w:cs="Arial"/>
          <w:sz w:val="24"/>
          <w:szCs w:val="24"/>
        </w:rPr>
        <w:t>and then</w:t>
      </w:r>
      <w:r>
        <w:rPr>
          <w:rFonts w:cs="Arial"/>
          <w:sz w:val="24"/>
          <w:szCs w:val="24"/>
        </w:rPr>
        <w:t xml:space="preserve"> touch </w:t>
      </w:r>
      <w:r>
        <w:rPr>
          <w:rFonts w:cs="Arial"/>
          <w:b/>
          <w:sz w:val="24"/>
          <w:szCs w:val="24"/>
        </w:rPr>
        <w:t>Record Lamp Installation.</w:t>
      </w:r>
    </w:p>
    <w:p w14:paraId="23916A9C" w14:textId="5751A37E" w:rsidR="005A450A" w:rsidRDefault="005A450A" w:rsidP="0050062B">
      <w:pPr>
        <w:pStyle w:val="ListParagraph"/>
        <w:numPr>
          <w:ilvl w:val="2"/>
          <w:numId w:val="1"/>
        </w:numPr>
        <w:spacing w:after="0" w:line="240" w:lineRule="auto"/>
        <w:rPr>
          <w:rFonts w:cs="Arial"/>
          <w:sz w:val="24"/>
          <w:szCs w:val="24"/>
        </w:rPr>
      </w:pPr>
      <w:r>
        <w:rPr>
          <w:rFonts w:cs="Arial"/>
          <w:sz w:val="24"/>
          <w:szCs w:val="24"/>
        </w:rPr>
        <w:lastRenderedPageBreak/>
        <w:t xml:space="preserve">Touch the </w:t>
      </w:r>
      <w:r>
        <w:rPr>
          <w:rFonts w:cs="Arial"/>
          <w:b/>
          <w:sz w:val="24"/>
          <w:szCs w:val="24"/>
        </w:rPr>
        <w:t xml:space="preserve">Name </w:t>
      </w:r>
      <w:r>
        <w:rPr>
          <w:rFonts w:cs="Arial"/>
          <w:sz w:val="24"/>
          <w:szCs w:val="24"/>
        </w:rPr>
        <w:t xml:space="preserve">field and enter the serial number of the lamp, then touch </w:t>
      </w:r>
      <w:r>
        <w:rPr>
          <w:rFonts w:cs="Arial"/>
          <w:b/>
          <w:sz w:val="24"/>
          <w:szCs w:val="24"/>
        </w:rPr>
        <w:t>Done</w:t>
      </w:r>
      <w:r>
        <w:rPr>
          <w:rFonts w:cs="Arial"/>
          <w:sz w:val="24"/>
          <w:szCs w:val="24"/>
        </w:rPr>
        <w:t xml:space="preserve">, </w:t>
      </w:r>
      <w:r>
        <w:rPr>
          <w:rFonts w:cs="Arial"/>
          <w:b/>
          <w:sz w:val="24"/>
          <w:szCs w:val="24"/>
        </w:rPr>
        <w:t xml:space="preserve">Save, </w:t>
      </w:r>
      <w:r>
        <w:rPr>
          <w:rFonts w:cs="Arial"/>
          <w:sz w:val="24"/>
          <w:szCs w:val="24"/>
        </w:rPr>
        <w:t xml:space="preserve">then </w:t>
      </w:r>
      <w:r w:rsidRPr="00D505B2">
        <w:rPr>
          <w:rFonts w:cs="Arial"/>
          <w:b/>
          <w:sz w:val="24"/>
          <w:szCs w:val="24"/>
        </w:rPr>
        <w:t>OK</w:t>
      </w:r>
      <w:r>
        <w:rPr>
          <w:rFonts w:cs="Arial"/>
          <w:sz w:val="24"/>
          <w:szCs w:val="24"/>
        </w:rPr>
        <w:t xml:space="preserve">. When asked to confirm lamp replacement, touch </w:t>
      </w:r>
      <w:r>
        <w:rPr>
          <w:rFonts w:cs="Arial"/>
          <w:b/>
          <w:sz w:val="24"/>
          <w:szCs w:val="24"/>
        </w:rPr>
        <w:t>OK</w:t>
      </w:r>
      <w:r>
        <w:rPr>
          <w:rFonts w:cs="Arial"/>
          <w:sz w:val="24"/>
          <w:szCs w:val="24"/>
        </w:rPr>
        <w:t>.</w:t>
      </w:r>
    </w:p>
    <w:p w14:paraId="224CD3F6" w14:textId="6D5BEBF8" w:rsidR="005A450A" w:rsidRDefault="005A450A" w:rsidP="0050062B">
      <w:pPr>
        <w:pStyle w:val="ListParagraph"/>
        <w:numPr>
          <w:ilvl w:val="2"/>
          <w:numId w:val="1"/>
        </w:numPr>
        <w:spacing w:after="0" w:line="240" w:lineRule="auto"/>
        <w:rPr>
          <w:rFonts w:cs="Arial"/>
          <w:sz w:val="24"/>
          <w:szCs w:val="24"/>
        </w:rPr>
      </w:pPr>
      <w:r>
        <w:rPr>
          <w:rFonts w:cs="Arial"/>
          <w:sz w:val="24"/>
          <w:szCs w:val="24"/>
        </w:rPr>
        <w:t>Power off and unplug the QuantStudio 7 Flex instrument, then allow to cool for 15 minutes.</w:t>
      </w:r>
    </w:p>
    <w:p w14:paraId="41E348BB" w14:textId="7DCD73A1" w:rsidR="005A450A" w:rsidRDefault="005A450A" w:rsidP="0050062B">
      <w:pPr>
        <w:pStyle w:val="ListParagraph"/>
        <w:numPr>
          <w:ilvl w:val="2"/>
          <w:numId w:val="1"/>
        </w:numPr>
        <w:spacing w:after="0" w:line="240" w:lineRule="auto"/>
        <w:rPr>
          <w:rFonts w:cs="Arial"/>
          <w:sz w:val="24"/>
          <w:szCs w:val="24"/>
        </w:rPr>
      </w:pPr>
      <w:r>
        <w:rPr>
          <w:rFonts w:cs="Arial"/>
          <w:sz w:val="24"/>
          <w:szCs w:val="24"/>
        </w:rPr>
        <w:t>Open the access door.</w:t>
      </w:r>
    </w:p>
    <w:p w14:paraId="7A788D30" w14:textId="4DD9D7CE" w:rsidR="005A450A" w:rsidRDefault="005A450A" w:rsidP="0050062B">
      <w:pPr>
        <w:pStyle w:val="ListParagraph"/>
        <w:numPr>
          <w:ilvl w:val="2"/>
          <w:numId w:val="1"/>
        </w:numPr>
        <w:spacing w:after="0" w:line="240" w:lineRule="auto"/>
        <w:rPr>
          <w:rFonts w:cs="Arial"/>
          <w:sz w:val="24"/>
          <w:szCs w:val="24"/>
        </w:rPr>
      </w:pPr>
      <w:r>
        <w:rPr>
          <w:rFonts w:cs="Arial"/>
          <w:sz w:val="24"/>
          <w:szCs w:val="24"/>
        </w:rPr>
        <w:t>Slide the lamp release lever downward and firmly grasp the lamp, lifting up and out of the slotted mount.</w:t>
      </w:r>
    </w:p>
    <w:p w14:paraId="76A76AA1" w14:textId="34BE2ABF" w:rsidR="00A239E6" w:rsidRDefault="00A239E6" w:rsidP="0050062B">
      <w:pPr>
        <w:pStyle w:val="ListParagraph"/>
        <w:numPr>
          <w:ilvl w:val="2"/>
          <w:numId w:val="1"/>
        </w:numPr>
        <w:spacing w:after="0" w:line="240" w:lineRule="auto"/>
        <w:rPr>
          <w:rFonts w:cs="Arial"/>
          <w:sz w:val="24"/>
          <w:szCs w:val="24"/>
        </w:rPr>
      </w:pPr>
      <w:r>
        <w:rPr>
          <w:rFonts w:cs="Arial"/>
          <w:sz w:val="24"/>
          <w:szCs w:val="24"/>
        </w:rPr>
        <w:t>Install the new halogen lamp by fitting it into the slotted mount</w:t>
      </w:r>
      <w:r w:rsidR="00C979A4">
        <w:rPr>
          <w:rFonts w:cs="Arial"/>
          <w:sz w:val="24"/>
          <w:szCs w:val="24"/>
        </w:rPr>
        <w:t>,</w:t>
      </w:r>
      <w:r>
        <w:rPr>
          <w:rFonts w:cs="Arial"/>
          <w:sz w:val="24"/>
          <w:szCs w:val="24"/>
        </w:rPr>
        <w:t xml:space="preserve"> then sliding the lamp downward. Slide the lamp release lever upward.</w:t>
      </w:r>
    </w:p>
    <w:p w14:paraId="5A6B0C3F" w14:textId="3DC0E13D" w:rsidR="00A239E6" w:rsidRDefault="00A239E6" w:rsidP="0050062B">
      <w:pPr>
        <w:pStyle w:val="ListParagraph"/>
        <w:numPr>
          <w:ilvl w:val="2"/>
          <w:numId w:val="1"/>
        </w:numPr>
        <w:spacing w:after="0" w:line="240" w:lineRule="auto"/>
        <w:rPr>
          <w:rFonts w:cs="Arial"/>
          <w:sz w:val="24"/>
          <w:szCs w:val="24"/>
        </w:rPr>
      </w:pPr>
      <w:r>
        <w:rPr>
          <w:rFonts w:cs="Arial"/>
          <w:sz w:val="24"/>
          <w:szCs w:val="24"/>
        </w:rPr>
        <w:t>Close the access door.</w:t>
      </w:r>
    </w:p>
    <w:p w14:paraId="57C1B81C" w14:textId="17ADE085" w:rsidR="00A239E6" w:rsidRDefault="00A239E6" w:rsidP="0050062B">
      <w:pPr>
        <w:pStyle w:val="ListParagraph"/>
        <w:numPr>
          <w:ilvl w:val="2"/>
          <w:numId w:val="1"/>
        </w:numPr>
        <w:spacing w:after="0" w:line="240" w:lineRule="auto"/>
        <w:rPr>
          <w:rFonts w:cs="Arial"/>
          <w:sz w:val="24"/>
          <w:szCs w:val="24"/>
        </w:rPr>
      </w:pPr>
      <w:r>
        <w:rPr>
          <w:rFonts w:cs="Arial"/>
          <w:sz w:val="24"/>
          <w:szCs w:val="24"/>
        </w:rPr>
        <w:t xml:space="preserve">Plug in the QuantStudio 7 Flex instrument. Turn on the switch in back. </w:t>
      </w:r>
    </w:p>
    <w:p w14:paraId="6AC160DD" w14:textId="1AC0625D" w:rsidR="00A239E6" w:rsidRDefault="00A239E6" w:rsidP="0050062B">
      <w:pPr>
        <w:pStyle w:val="ListParagraph"/>
        <w:numPr>
          <w:ilvl w:val="2"/>
          <w:numId w:val="1"/>
        </w:numPr>
        <w:spacing w:after="0" w:line="240" w:lineRule="auto"/>
        <w:rPr>
          <w:rFonts w:cs="Arial"/>
          <w:sz w:val="24"/>
          <w:szCs w:val="24"/>
        </w:rPr>
      </w:pPr>
      <w:r>
        <w:rPr>
          <w:rFonts w:cs="Arial"/>
          <w:sz w:val="24"/>
          <w:szCs w:val="24"/>
        </w:rPr>
        <w:t>After replacing the lamp, perform the required calibrations.  When you start the ROI calibration, look through the grating near the back to confirm the lamp is illuminated.</w:t>
      </w:r>
    </w:p>
    <w:p w14:paraId="618A5D07" w14:textId="77777777" w:rsidR="00715516" w:rsidRPr="00196221" w:rsidRDefault="00715516" w:rsidP="00D505B2">
      <w:pPr>
        <w:pStyle w:val="ListParagraph"/>
        <w:spacing w:after="0" w:line="240" w:lineRule="auto"/>
        <w:ind w:left="2160"/>
        <w:rPr>
          <w:rFonts w:cs="Arial"/>
          <w:sz w:val="24"/>
          <w:szCs w:val="24"/>
        </w:rPr>
      </w:pPr>
    </w:p>
    <w:p w14:paraId="6BA43ADB" w14:textId="77777777" w:rsidR="00F0797C" w:rsidRPr="00196221" w:rsidRDefault="00F0797C" w:rsidP="009F07B0">
      <w:pPr>
        <w:pStyle w:val="ListParagraph"/>
        <w:numPr>
          <w:ilvl w:val="0"/>
          <w:numId w:val="1"/>
        </w:numPr>
        <w:spacing w:after="0" w:line="240" w:lineRule="auto"/>
        <w:rPr>
          <w:rFonts w:cs="Arial"/>
          <w:b/>
          <w:sz w:val="24"/>
          <w:szCs w:val="24"/>
          <w:u w:val="single"/>
        </w:rPr>
      </w:pPr>
      <w:r w:rsidRPr="00196221">
        <w:rPr>
          <w:rFonts w:cs="Arial"/>
          <w:b/>
          <w:sz w:val="24"/>
          <w:szCs w:val="24"/>
          <w:u w:val="single"/>
        </w:rPr>
        <w:t>TROUBLESHOOTING:</w:t>
      </w:r>
    </w:p>
    <w:p w14:paraId="1672C57E" w14:textId="582EF8D6" w:rsidR="00F922DD" w:rsidRPr="00196221" w:rsidRDefault="00F922DD" w:rsidP="009F07B0">
      <w:pPr>
        <w:pStyle w:val="ListParagraph"/>
        <w:numPr>
          <w:ilvl w:val="1"/>
          <w:numId w:val="1"/>
        </w:numPr>
        <w:spacing w:after="0" w:line="240" w:lineRule="auto"/>
        <w:rPr>
          <w:rFonts w:cs="Arial"/>
          <w:sz w:val="24"/>
          <w:szCs w:val="24"/>
        </w:rPr>
      </w:pPr>
      <w:r w:rsidRPr="00196221">
        <w:rPr>
          <w:rFonts w:cs="Arial"/>
          <w:sz w:val="24"/>
          <w:szCs w:val="24"/>
        </w:rPr>
        <w:t xml:space="preserve">For troubleshooting, refer to </w:t>
      </w:r>
      <w:r w:rsidR="00AC48D7">
        <w:rPr>
          <w:rFonts w:cs="Arial"/>
          <w:sz w:val="24"/>
          <w:szCs w:val="24"/>
        </w:rPr>
        <w:t>the Maintenance and Administration Guide</w:t>
      </w:r>
      <w:r w:rsidRPr="00196221">
        <w:rPr>
          <w:rFonts w:cs="Arial"/>
          <w:sz w:val="24"/>
          <w:szCs w:val="24"/>
        </w:rPr>
        <w:t>.</w:t>
      </w:r>
    </w:p>
    <w:p w14:paraId="3BB6A795" w14:textId="77777777" w:rsidR="0050062B" w:rsidRPr="00D505B2" w:rsidRDefault="0050062B" w:rsidP="00D505B2">
      <w:pPr>
        <w:spacing w:after="0" w:line="240" w:lineRule="auto"/>
        <w:rPr>
          <w:rFonts w:cs="Arial"/>
          <w:sz w:val="24"/>
          <w:szCs w:val="24"/>
        </w:rPr>
      </w:pPr>
    </w:p>
    <w:p w14:paraId="7E911C05" w14:textId="77777777" w:rsidR="00F0797C" w:rsidRPr="00196221" w:rsidRDefault="00F0797C" w:rsidP="009F07B0">
      <w:pPr>
        <w:pStyle w:val="ListParagraph"/>
        <w:numPr>
          <w:ilvl w:val="0"/>
          <w:numId w:val="1"/>
        </w:numPr>
        <w:spacing w:after="0" w:line="240" w:lineRule="auto"/>
        <w:rPr>
          <w:rFonts w:cs="Arial"/>
          <w:b/>
          <w:sz w:val="24"/>
          <w:szCs w:val="24"/>
          <w:u w:val="single"/>
        </w:rPr>
      </w:pPr>
      <w:r w:rsidRPr="00196221">
        <w:rPr>
          <w:rFonts w:cs="Arial"/>
          <w:b/>
          <w:sz w:val="24"/>
          <w:szCs w:val="24"/>
          <w:u w:val="single"/>
        </w:rPr>
        <w:t>CONTACT INFORMATION:</w:t>
      </w:r>
    </w:p>
    <w:p w14:paraId="2BF8CB88" w14:textId="14DA8A4A" w:rsidR="004E1A94" w:rsidRPr="00D505B2" w:rsidRDefault="006357B2" w:rsidP="00F9078B">
      <w:pPr>
        <w:pStyle w:val="ListParagraph"/>
        <w:numPr>
          <w:ilvl w:val="1"/>
          <w:numId w:val="1"/>
        </w:numPr>
        <w:spacing w:after="0" w:line="240" w:lineRule="auto"/>
        <w:rPr>
          <w:rFonts w:cs="Arial"/>
          <w:sz w:val="24"/>
          <w:szCs w:val="24"/>
        </w:rPr>
      </w:pPr>
      <w:r w:rsidRPr="00F9078B">
        <w:rPr>
          <w:sz w:val="24"/>
          <w:szCs w:val="24"/>
        </w:rPr>
        <w:t xml:space="preserve">1-800-955-6288, select Technical Service    </w:t>
      </w:r>
    </w:p>
    <w:p w14:paraId="1EF8046A" w14:textId="77777777" w:rsidR="00D505B2" w:rsidRPr="00D505B2" w:rsidRDefault="00D505B2" w:rsidP="00D505B2">
      <w:pPr>
        <w:pStyle w:val="ListParagraph"/>
        <w:spacing w:after="0" w:line="240" w:lineRule="auto"/>
        <w:ind w:left="1440"/>
        <w:rPr>
          <w:rFonts w:cs="Arial"/>
          <w:sz w:val="24"/>
          <w:szCs w:val="24"/>
        </w:rPr>
      </w:pPr>
    </w:p>
    <w:p w14:paraId="05B6FC40" w14:textId="2BCE0D95" w:rsidR="00D505B2" w:rsidRPr="00D505B2" w:rsidRDefault="00D505B2" w:rsidP="00D505B2">
      <w:pPr>
        <w:pStyle w:val="ListParagraph"/>
        <w:numPr>
          <w:ilvl w:val="0"/>
          <w:numId w:val="1"/>
        </w:numPr>
        <w:spacing w:after="0" w:line="240" w:lineRule="auto"/>
        <w:rPr>
          <w:rFonts w:cs="Arial"/>
          <w:sz w:val="24"/>
          <w:szCs w:val="24"/>
        </w:rPr>
      </w:pPr>
      <w:r>
        <w:rPr>
          <w:b/>
          <w:sz w:val="24"/>
          <w:szCs w:val="24"/>
          <w:u w:val="single"/>
        </w:rPr>
        <w:t>ATTACHMENTS:</w:t>
      </w:r>
    </w:p>
    <w:p w14:paraId="22A41827" w14:textId="5D4A5593" w:rsidR="00D505B2" w:rsidRPr="00F9078B" w:rsidRDefault="00D505B2" w:rsidP="00D505B2">
      <w:pPr>
        <w:pStyle w:val="ListParagraph"/>
        <w:numPr>
          <w:ilvl w:val="1"/>
          <w:numId w:val="1"/>
        </w:numPr>
        <w:spacing w:after="0" w:line="240" w:lineRule="auto"/>
        <w:rPr>
          <w:rFonts w:cs="Arial"/>
          <w:sz w:val="24"/>
          <w:szCs w:val="24"/>
        </w:rPr>
      </w:pPr>
      <w:r>
        <w:rPr>
          <w:sz w:val="24"/>
          <w:szCs w:val="24"/>
        </w:rPr>
        <w:t>QuantStudio 7 Maintenance Form</w:t>
      </w:r>
    </w:p>
    <w:p w14:paraId="02A4E4F8" w14:textId="77777777" w:rsidR="003B5092" w:rsidRPr="00196221" w:rsidRDefault="003B5092" w:rsidP="002675D8">
      <w:pPr>
        <w:pStyle w:val="ListParagraph"/>
        <w:spacing w:after="0" w:line="240" w:lineRule="auto"/>
        <w:ind w:left="1440"/>
        <w:rPr>
          <w:rFonts w:cs="Arial"/>
          <w:sz w:val="24"/>
          <w:szCs w:val="24"/>
        </w:rPr>
      </w:pPr>
    </w:p>
    <w:p w14:paraId="0AF0B94A" w14:textId="77777777" w:rsidR="00F0797C" w:rsidRPr="00196221" w:rsidRDefault="00F0797C" w:rsidP="009F07B0">
      <w:pPr>
        <w:pStyle w:val="ListParagraph"/>
        <w:numPr>
          <w:ilvl w:val="0"/>
          <w:numId w:val="1"/>
        </w:numPr>
        <w:spacing w:after="0" w:line="240" w:lineRule="auto"/>
        <w:rPr>
          <w:rFonts w:cs="Arial"/>
          <w:b/>
          <w:sz w:val="24"/>
          <w:szCs w:val="24"/>
          <w:u w:val="single"/>
        </w:rPr>
      </w:pPr>
      <w:r w:rsidRPr="00196221">
        <w:rPr>
          <w:rFonts w:cs="Arial"/>
          <w:b/>
          <w:sz w:val="24"/>
          <w:szCs w:val="24"/>
          <w:u w:val="single"/>
        </w:rPr>
        <w:t>REFERENCES:</w:t>
      </w:r>
    </w:p>
    <w:p w14:paraId="50011264" w14:textId="70BD03BE" w:rsidR="004A5BD8" w:rsidRDefault="00B72C46" w:rsidP="00F9078B">
      <w:pPr>
        <w:pStyle w:val="ListParagraph"/>
        <w:numPr>
          <w:ilvl w:val="1"/>
          <w:numId w:val="1"/>
        </w:numPr>
        <w:spacing w:after="0" w:line="240" w:lineRule="auto"/>
        <w:rPr>
          <w:rFonts w:cs="Arial"/>
          <w:sz w:val="24"/>
          <w:szCs w:val="24"/>
        </w:rPr>
      </w:pPr>
      <w:r w:rsidRPr="00F9078B">
        <w:rPr>
          <w:rFonts w:cs="Arial"/>
          <w:sz w:val="24"/>
          <w:szCs w:val="24"/>
        </w:rPr>
        <w:t>QuantStudio</w:t>
      </w:r>
      <w:r w:rsidR="00AC48D7" w:rsidRPr="00F9078B">
        <w:rPr>
          <w:rFonts w:cs="Arial"/>
          <w:sz w:val="24"/>
          <w:szCs w:val="24"/>
        </w:rPr>
        <w:t>™6 and 7 Flex Real-Time PCR Systems Maintenance and Administration Guide.</w:t>
      </w:r>
    </w:p>
    <w:p w14:paraId="1E45965F" w14:textId="77777777" w:rsidR="00715516" w:rsidRDefault="00715516" w:rsidP="00D505B2">
      <w:pPr>
        <w:pStyle w:val="ListParagraph"/>
        <w:spacing w:after="0" w:line="240" w:lineRule="auto"/>
        <w:ind w:left="1440"/>
        <w:rPr>
          <w:rFonts w:cs="Arial"/>
          <w:sz w:val="24"/>
          <w:szCs w:val="24"/>
        </w:rPr>
      </w:pPr>
    </w:p>
    <w:p w14:paraId="31AB080A" w14:textId="4082B27A" w:rsidR="00715516" w:rsidRDefault="00715516" w:rsidP="00715516">
      <w:pPr>
        <w:pStyle w:val="ListParagraph"/>
        <w:numPr>
          <w:ilvl w:val="0"/>
          <w:numId w:val="1"/>
        </w:numPr>
        <w:spacing w:after="0" w:line="240" w:lineRule="auto"/>
        <w:rPr>
          <w:rFonts w:cs="Arial"/>
          <w:b/>
          <w:sz w:val="24"/>
          <w:szCs w:val="24"/>
          <w:u w:val="single"/>
        </w:rPr>
      </w:pPr>
      <w:r w:rsidRPr="00D505B2">
        <w:rPr>
          <w:rFonts w:cs="Arial"/>
          <w:b/>
          <w:sz w:val="24"/>
          <w:szCs w:val="24"/>
          <w:u w:val="single"/>
        </w:rPr>
        <w:t>REVISIONS:</w:t>
      </w:r>
    </w:p>
    <w:p w14:paraId="7105D779" w14:textId="75CCE83B" w:rsidR="00715516" w:rsidRPr="008A629B" w:rsidRDefault="00715516" w:rsidP="00715516">
      <w:pPr>
        <w:pStyle w:val="ListParagraph"/>
        <w:numPr>
          <w:ilvl w:val="1"/>
          <w:numId w:val="1"/>
        </w:numPr>
        <w:spacing w:after="0" w:line="240" w:lineRule="auto"/>
        <w:rPr>
          <w:rFonts w:cs="Arial"/>
          <w:b/>
          <w:sz w:val="24"/>
          <w:szCs w:val="24"/>
          <w:u w:val="single"/>
        </w:rPr>
      </w:pPr>
      <w:r>
        <w:rPr>
          <w:rFonts w:cs="Arial"/>
          <w:sz w:val="24"/>
          <w:szCs w:val="24"/>
        </w:rPr>
        <w:t>1/</w:t>
      </w:r>
      <w:r w:rsidR="00D505B2">
        <w:rPr>
          <w:rFonts w:cs="Arial"/>
          <w:sz w:val="24"/>
          <w:szCs w:val="24"/>
        </w:rPr>
        <w:t>1</w:t>
      </w:r>
      <w:r w:rsidR="002E76EF">
        <w:rPr>
          <w:rFonts w:cs="Arial"/>
          <w:sz w:val="24"/>
          <w:szCs w:val="24"/>
        </w:rPr>
        <w:t>5</w:t>
      </w:r>
      <w:r>
        <w:rPr>
          <w:rFonts w:cs="Arial"/>
          <w:sz w:val="24"/>
          <w:szCs w:val="24"/>
        </w:rPr>
        <w:t>/2020: Formatting and updated footer with new laboratory name.</w:t>
      </w:r>
    </w:p>
    <w:p w14:paraId="7EC29981" w14:textId="4E67265E" w:rsidR="001463CD" w:rsidRPr="00D505B2" w:rsidRDefault="008A629B" w:rsidP="00715516">
      <w:pPr>
        <w:pStyle w:val="ListParagraph"/>
        <w:numPr>
          <w:ilvl w:val="1"/>
          <w:numId w:val="1"/>
        </w:numPr>
        <w:spacing w:after="0" w:line="240" w:lineRule="auto"/>
        <w:rPr>
          <w:rFonts w:cs="Arial"/>
          <w:b/>
          <w:sz w:val="24"/>
          <w:szCs w:val="24"/>
          <w:u w:val="single"/>
        </w:rPr>
      </w:pPr>
      <w:r>
        <w:rPr>
          <w:rFonts w:cs="Arial"/>
          <w:sz w:val="24"/>
          <w:szCs w:val="24"/>
        </w:rPr>
        <w:t>7/6/2021</w:t>
      </w:r>
      <w:r w:rsidR="001463CD">
        <w:rPr>
          <w:rFonts w:cs="Arial"/>
          <w:sz w:val="24"/>
          <w:szCs w:val="24"/>
        </w:rPr>
        <w:t>: Added instructions for cleaning the block and block cover.</w:t>
      </w:r>
    </w:p>
    <w:p w14:paraId="5AFBFFAD" w14:textId="77777777" w:rsidR="00197814" w:rsidRPr="00D505B2" w:rsidRDefault="00197814"/>
    <w:sectPr w:rsidR="00197814" w:rsidRPr="00D505B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8E98B" w14:textId="77777777" w:rsidR="001D08FB" w:rsidRDefault="001D08FB" w:rsidP="0068211F">
      <w:pPr>
        <w:spacing w:after="0" w:line="240" w:lineRule="auto"/>
      </w:pPr>
      <w:r>
        <w:separator/>
      </w:r>
    </w:p>
  </w:endnote>
  <w:endnote w:type="continuationSeparator" w:id="0">
    <w:p w14:paraId="7ECDEFD5" w14:textId="77777777" w:rsidR="001D08FB" w:rsidRDefault="001D08FB" w:rsidP="0068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PalatinoLinotype,Bold">
    <w:panose1 w:val="00000000000000000000"/>
    <w:charset w:val="00"/>
    <w:family w:val="roman"/>
    <w:notTrueType/>
    <w:pitch w:val="default"/>
    <w:sig w:usb0="00000003" w:usb1="00000000" w:usb2="00000000" w:usb3="00000000" w:csb0="00000001" w:csb1="00000000"/>
  </w:font>
  <w:font w:name="DIN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E4D73" w14:textId="438B882E" w:rsidR="001D08FB" w:rsidRPr="0068211F" w:rsidRDefault="001D08FB" w:rsidP="0068211F">
    <w:pPr>
      <w:tabs>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Molecular Genomic Pathology</w:t>
    </w:r>
    <w:r w:rsidRPr="0068211F">
      <w:rPr>
        <w:rFonts w:ascii="Arial" w:eastAsia="Times New Roman" w:hAnsi="Arial" w:cs="Arial"/>
        <w:sz w:val="18"/>
        <w:szCs w:val="18"/>
      </w:rPr>
      <w:t xml:space="preserve"> Laboratory</w:t>
    </w:r>
    <w:r>
      <w:rPr>
        <w:rFonts w:ascii="Arial" w:eastAsia="Times New Roman" w:hAnsi="Arial" w:cs="Arial"/>
        <w:sz w:val="18"/>
        <w:szCs w:val="18"/>
      </w:rPr>
      <w:t xml:space="preserve">                                                                        QuantStudio 7 Flex Procedure</w:t>
    </w:r>
  </w:p>
  <w:p w14:paraId="6D0E39B3" w14:textId="5AF412B1" w:rsidR="001D08FB" w:rsidRPr="0068211F" w:rsidRDefault="001D08FB" w:rsidP="0068211F">
    <w:pPr>
      <w:tabs>
        <w:tab w:val="center" w:pos="4320"/>
        <w:tab w:val="right" w:pos="8640"/>
      </w:tabs>
      <w:spacing w:after="0" w:line="240" w:lineRule="auto"/>
      <w:rPr>
        <w:rFonts w:ascii="Arial" w:eastAsia="Times New Roman" w:hAnsi="Arial" w:cs="Arial"/>
        <w:sz w:val="18"/>
        <w:szCs w:val="18"/>
      </w:rPr>
    </w:pPr>
    <w:r w:rsidRPr="0068211F">
      <w:rPr>
        <w:rFonts w:ascii="Arial" w:eastAsia="Times New Roman" w:hAnsi="Arial" w:cs="Arial"/>
        <w:sz w:val="18"/>
        <w:szCs w:val="18"/>
      </w:rPr>
      <w:t xml:space="preserve">Rhode Island Hospital Coro East </w:t>
    </w:r>
  </w:p>
  <w:p w14:paraId="55C86ADB" w14:textId="77777777" w:rsidR="001D08FB" w:rsidRPr="0068211F" w:rsidRDefault="001D08FB" w:rsidP="0068211F">
    <w:pPr>
      <w:tabs>
        <w:tab w:val="center" w:pos="4320"/>
        <w:tab w:val="right" w:pos="8640"/>
      </w:tabs>
      <w:spacing w:after="0" w:line="240" w:lineRule="auto"/>
      <w:rPr>
        <w:rFonts w:ascii="Arial" w:eastAsia="Times New Roman" w:hAnsi="Arial" w:cs="Arial"/>
        <w:sz w:val="18"/>
        <w:szCs w:val="18"/>
      </w:rPr>
    </w:pPr>
    <w:r w:rsidRPr="0068211F">
      <w:rPr>
        <w:rFonts w:ascii="Arial" w:eastAsia="Times New Roman" w:hAnsi="Arial" w:cs="Arial"/>
        <w:sz w:val="18"/>
        <w:szCs w:val="18"/>
      </w:rPr>
      <w:t xml:space="preserve">167 Point Street, Suite 3201, </w:t>
    </w:r>
  </w:p>
  <w:p w14:paraId="04B843E1" w14:textId="77777777" w:rsidR="001D08FB" w:rsidRPr="0068211F" w:rsidRDefault="001D08FB" w:rsidP="0068211F">
    <w:pPr>
      <w:tabs>
        <w:tab w:val="center" w:pos="4320"/>
        <w:tab w:val="right" w:pos="8640"/>
      </w:tabs>
      <w:spacing w:after="0" w:line="240" w:lineRule="auto"/>
      <w:rPr>
        <w:rFonts w:ascii="Arial" w:eastAsia="Times New Roman" w:hAnsi="Arial" w:cs="Arial"/>
        <w:sz w:val="18"/>
        <w:szCs w:val="18"/>
      </w:rPr>
    </w:pPr>
    <w:r w:rsidRPr="0068211F">
      <w:rPr>
        <w:rFonts w:ascii="Arial" w:eastAsia="Times New Roman" w:hAnsi="Arial" w:cs="Arial"/>
        <w:sz w:val="18"/>
        <w:szCs w:val="18"/>
      </w:rPr>
      <w:t xml:space="preserve">Providence, RI   02903 </w:t>
    </w:r>
  </w:p>
  <w:p w14:paraId="2C10CCEE" w14:textId="3DEC6E5C" w:rsidR="001D08FB" w:rsidRPr="0068211F" w:rsidRDefault="001D08FB" w:rsidP="0068211F">
    <w:pPr>
      <w:tabs>
        <w:tab w:val="center" w:pos="4320"/>
        <w:tab w:val="right" w:pos="8640"/>
      </w:tabs>
      <w:spacing w:after="0" w:line="240" w:lineRule="auto"/>
      <w:jc w:val="center"/>
      <w:rPr>
        <w:rFonts w:ascii="Arial" w:eastAsia="Times New Roman" w:hAnsi="Arial" w:cs="Arial"/>
        <w:sz w:val="18"/>
        <w:szCs w:val="18"/>
      </w:rPr>
    </w:pPr>
    <w:r w:rsidRPr="0068211F">
      <w:rPr>
        <w:rFonts w:ascii="Arial" w:eastAsia="Times New Roman" w:hAnsi="Arial" w:cs="Arial"/>
        <w:sz w:val="18"/>
        <w:szCs w:val="18"/>
      </w:rPr>
      <w:t xml:space="preserve">Page </w:t>
    </w:r>
    <w:r w:rsidRPr="0068211F">
      <w:rPr>
        <w:rFonts w:ascii="Arial" w:eastAsia="Times New Roman" w:hAnsi="Arial" w:cs="Arial"/>
        <w:sz w:val="18"/>
        <w:szCs w:val="18"/>
      </w:rPr>
      <w:fldChar w:fldCharType="begin"/>
    </w:r>
    <w:r w:rsidRPr="0068211F">
      <w:rPr>
        <w:rFonts w:ascii="Arial" w:eastAsia="Times New Roman" w:hAnsi="Arial" w:cs="Arial"/>
        <w:sz w:val="18"/>
        <w:szCs w:val="18"/>
      </w:rPr>
      <w:instrText xml:space="preserve"> PAGE </w:instrText>
    </w:r>
    <w:r w:rsidRPr="0068211F">
      <w:rPr>
        <w:rFonts w:ascii="Arial" w:eastAsia="Times New Roman" w:hAnsi="Arial" w:cs="Arial"/>
        <w:sz w:val="18"/>
        <w:szCs w:val="18"/>
      </w:rPr>
      <w:fldChar w:fldCharType="separate"/>
    </w:r>
    <w:r w:rsidR="009D55E5">
      <w:rPr>
        <w:rFonts w:ascii="Arial" w:eastAsia="Times New Roman" w:hAnsi="Arial" w:cs="Arial"/>
        <w:noProof/>
        <w:sz w:val="18"/>
        <w:szCs w:val="18"/>
      </w:rPr>
      <w:t>14</w:t>
    </w:r>
    <w:r w:rsidRPr="0068211F">
      <w:rPr>
        <w:rFonts w:ascii="Arial" w:eastAsia="Times New Roman" w:hAnsi="Arial" w:cs="Arial"/>
        <w:sz w:val="18"/>
        <w:szCs w:val="18"/>
      </w:rPr>
      <w:fldChar w:fldCharType="end"/>
    </w:r>
    <w:r w:rsidRPr="0068211F">
      <w:rPr>
        <w:rFonts w:ascii="Arial" w:eastAsia="Times New Roman" w:hAnsi="Arial" w:cs="Arial"/>
        <w:sz w:val="18"/>
        <w:szCs w:val="18"/>
      </w:rPr>
      <w:t xml:space="preserve"> of </w:t>
    </w:r>
    <w:r w:rsidRPr="0068211F">
      <w:rPr>
        <w:rFonts w:ascii="Arial" w:eastAsia="Times New Roman" w:hAnsi="Arial" w:cs="Arial"/>
        <w:sz w:val="18"/>
        <w:szCs w:val="18"/>
      </w:rPr>
      <w:fldChar w:fldCharType="begin"/>
    </w:r>
    <w:r w:rsidRPr="0068211F">
      <w:rPr>
        <w:rFonts w:ascii="Arial" w:eastAsia="Times New Roman" w:hAnsi="Arial" w:cs="Arial"/>
        <w:sz w:val="18"/>
        <w:szCs w:val="18"/>
      </w:rPr>
      <w:instrText xml:space="preserve"> NUMPAGES </w:instrText>
    </w:r>
    <w:r w:rsidRPr="0068211F">
      <w:rPr>
        <w:rFonts w:ascii="Arial" w:eastAsia="Times New Roman" w:hAnsi="Arial" w:cs="Arial"/>
        <w:sz w:val="18"/>
        <w:szCs w:val="18"/>
      </w:rPr>
      <w:fldChar w:fldCharType="separate"/>
    </w:r>
    <w:r w:rsidR="009D55E5">
      <w:rPr>
        <w:rFonts w:ascii="Arial" w:eastAsia="Times New Roman" w:hAnsi="Arial" w:cs="Arial"/>
        <w:noProof/>
        <w:sz w:val="18"/>
        <w:szCs w:val="18"/>
      </w:rPr>
      <w:t>14</w:t>
    </w:r>
    <w:r w:rsidRPr="0068211F">
      <w:rPr>
        <w:rFonts w:ascii="Arial" w:eastAsia="Times New Roman" w:hAnsi="Arial" w:cs="Arial"/>
        <w:sz w:val="18"/>
        <w:szCs w:val="18"/>
      </w:rPr>
      <w:fldChar w:fldCharType="end"/>
    </w:r>
  </w:p>
  <w:p w14:paraId="7BC195FF" w14:textId="77777777" w:rsidR="001D08FB" w:rsidRDefault="001D0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9D919" w14:textId="77777777" w:rsidR="001D08FB" w:rsidRDefault="001D08FB" w:rsidP="0068211F">
      <w:pPr>
        <w:spacing w:after="0" w:line="240" w:lineRule="auto"/>
      </w:pPr>
      <w:r>
        <w:separator/>
      </w:r>
    </w:p>
  </w:footnote>
  <w:footnote w:type="continuationSeparator" w:id="0">
    <w:p w14:paraId="0F089C04" w14:textId="77777777" w:rsidR="001D08FB" w:rsidRDefault="001D08FB" w:rsidP="00682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9B93B" w14:textId="01DF9757" w:rsidR="001D08FB" w:rsidRDefault="001D08FB">
    <w:pPr>
      <w:pStyle w:val="Header"/>
    </w:pPr>
    <w:r>
      <w:tab/>
    </w:r>
    <w:r>
      <w:tab/>
    </w:r>
    <w:r w:rsidR="008A629B">
      <w:t>7/6/2021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D21"/>
    <w:multiLevelType w:val="multilevel"/>
    <w:tmpl w:val="E670F2B8"/>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hint="default"/>
        <w:b w:val="0"/>
        <w:sz w:val="24"/>
        <w:szCs w:val="24"/>
      </w:rPr>
    </w:lvl>
    <w:lvl w:ilvl="3">
      <w:start w:val="1"/>
      <w:numFmt w:val="lowerLetter"/>
      <w:lvlText w:val="%4."/>
      <w:lvlJc w:val="left"/>
      <w:pPr>
        <w:ind w:left="29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18B1094"/>
    <w:multiLevelType w:val="multilevel"/>
    <w:tmpl w:val="E1C27858"/>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8FE4D89"/>
    <w:multiLevelType w:val="hybridMultilevel"/>
    <w:tmpl w:val="90D6E496"/>
    <w:lvl w:ilvl="0" w:tplc="03C62130">
      <w:start w:val="1"/>
      <w:numFmt w:val="decimal"/>
      <w:lvlText w:val="%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33C545C1"/>
    <w:multiLevelType w:val="multilevel"/>
    <w:tmpl w:val="845C3464"/>
    <w:lvl w:ilvl="0">
      <w:start w:val="1"/>
      <w:numFmt w:val="decimal"/>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none"/>
      <w:lvlText w:val="5."/>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A487A04"/>
    <w:multiLevelType w:val="multilevel"/>
    <w:tmpl w:val="F438D07E"/>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B776979"/>
    <w:multiLevelType w:val="multilevel"/>
    <w:tmpl w:val="11623272"/>
    <w:lvl w:ilvl="0">
      <w:start w:val="1"/>
      <w:numFmt w:val="decimal"/>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43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BF7106E"/>
    <w:multiLevelType w:val="multilevel"/>
    <w:tmpl w:val="F438D07E"/>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26836B5"/>
    <w:multiLevelType w:val="multilevel"/>
    <w:tmpl w:val="13723E74"/>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asciiTheme="minorHAnsi" w:eastAsiaTheme="minorHAnsi" w:hAnsiTheme="minorHAnsi" w:cs="Arial"/>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asciiTheme="minorHAnsi" w:eastAsiaTheme="minorHAnsi" w:hAnsiTheme="minorHAnsi" w:cs="Aria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C8106AD"/>
    <w:multiLevelType w:val="hybridMultilevel"/>
    <w:tmpl w:val="863082BC"/>
    <w:lvl w:ilvl="0" w:tplc="7330563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44148"/>
    <w:multiLevelType w:val="multilevel"/>
    <w:tmpl w:val="F438D07E"/>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B46301A"/>
    <w:multiLevelType w:val="multilevel"/>
    <w:tmpl w:val="F438D07E"/>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8787343"/>
    <w:multiLevelType w:val="multilevel"/>
    <w:tmpl w:val="FAC4B472"/>
    <w:lvl w:ilvl="0">
      <w:start w:val="1"/>
      <w:numFmt w:val="decimal"/>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9"/>
  </w:num>
  <w:num w:numId="3">
    <w:abstractNumId w:val="10"/>
  </w:num>
  <w:num w:numId="4">
    <w:abstractNumId w:val="4"/>
  </w:num>
  <w:num w:numId="5">
    <w:abstractNumId w:val="7"/>
  </w:num>
  <w:num w:numId="6">
    <w:abstractNumId w:val="6"/>
  </w:num>
  <w:num w:numId="7">
    <w:abstractNumId w:val="1"/>
  </w:num>
  <w:num w:numId="8">
    <w:abstractNumId w:val="8"/>
  </w:num>
  <w:num w:numId="9">
    <w:abstractNumId w:val="11"/>
  </w:num>
  <w:num w:numId="10">
    <w:abstractNumId w:val="5"/>
  </w:num>
  <w:num w:numId="11">
    <w:abstractNumId w:val="3"/>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el, Nimesh R">
    <w15:presenceInfo w15:providerId="AD" w15:userId="S::332198@lifespan.org::2fdd7352-38ea-4599-9730-52d3692a5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7C"/>
    <w:rsid w:val="00005476"/>
    <w:rsid w:val="00011A4A"/>
    <w:rsid w:val="00030E81"/>
    <w:rsid w:val="00085D77"/>
    <w:rsid w:val="00086C4D"/>
    <w:rsid w:val="000C0757"/>
    <w:rsid w:val="00110A74"/>
    <w:rsid w:val="0013669D"/>
    <w:rsid w:val="001463CD"/>
    <w:rsid w:val="00163F4F"/>
    <w:rsid w:val="00190282"/>
    <w:rsid w:val="00196221"/>
    <w:rsid w:val="00197814"/>
    <w:rsid w:val="001A217D"/>
    <w:rsid w:val="001D08FB"/>
    <w:rsid w:val="00211839"/>
    <w:rsid w:val="00213B02"/>
    <w:rsid w:val="0024773C"/>
    <w:rsid w:val="0025399F"/>
    <w:rsid w:val="00260BFD"/>
    <w:rsid w:val="002675D8"/>
    <w:rsid w:val="002705D6"/>
    <w:rsid w:val="00271F1F"/>
    <w:rsid w:val="002738DF"/>
    <w:rsid w:val="002B6126"/>
    <w:rsid w:val="002C2E7C"/>
    <w:rsid w:val="002D6800"/>
    <w:rsid w:val="002D6F38"/>
    <w:rsid w:val="002E76EF"/>
    <w:rsid w:val="00303C71"/>
    <w:rsid w:val="00341602"/>
    <w:rsid w:val="00342A5C"/>
    <w:rsid w:val="00344835"/>
    <w:rsid w:val="00351719"/>
    <w:rsid w:val="0039389A"/>
    <w:rsid w:val="003A6E6C"/>
    <w:rsid w:val="003B4EDE"/>
    <w:rsid w:val="003B5092"/>
    <w:rsid w:val="003C54E1"/>
    <w:rsid w:val="003C6044"/>
    <w:rsid w:val="00402FD9"/>
    <w:rsid w:val="004276B6"/>
    <w:rsid w:val="0043321E"/>
    <w:rsid w:val="0043458C"/>
    <w:rsid w:val="00462F90"/>
    <w:rsid w:val="00470B2B"/>
    <w:rsid w:val="00472E35"/>
    <w:rsid w:val="00491CED"/>
    <w:rsid w:val="004A5BD8"/>
    <w:rsid w:val="004E1A94"/>
    <w:rsid w:val="0050062B"/>
    <w:rsid w:val="00502FF9"/>
    <w:rsid w:val="00546B14"/>
    <w:rsid w:val="005630EF"/>
    <w:rsid w:val="00593411"/>
    <w:rsid w:val="005A1EC2"/>
    <w:rsid w:val="005A450A"/>
    <w:rsid w:val="005E0A42"/>
    <w:rsid w:val="005E5726"/>
    <w:rsid w:val="00603922"/>
    <w:rsid w:val="006357B2"/>
    <w:rsid w:val="006477E7"/>
    <w:rsid w:val="006477F7"/>
    <w:rsid w:val="0068211F"/>
    <w:rsid w:val="006C7B7F"/>
    <w:rsid w:val="006D5712"/>
    <w:rsid w:val="00710BDB"/>
    <w:rsid w:val="00712FDB"/>
    <w:rsid w:val="00715516"/>
    <w:rsid w:val="00777B83"/>
    <w:rsid w:val="00784A80"/>
    <w:rsid w:val="007D4AFF"/>
    <w:rsid w:val="008053FD"/>
    <w:rsid w:val="00814449"/>
    <w:rsid w:val="00882190"/>
    <w:rsid w:val="00884007"/>
    <w:rsid w:val="00893804"/>
    <w:rsid w:val="008A12A7"/>
    <w:rsid w:val="008A629B"/>
    <w:rsid w:val="0090672C"/>
    <w:rsid w:val="00911A9C"/>
    <w:rsid w:val="00920798"/>
    <w:rsid w:val="0092281F"/>
    <w:rsid w:val="00972F7F"/>
    <w:rsid w:val="009A0FF1"/>
    <w:rsid w:val="009D55E5"/>
    <w:rsid w:val="009D64DF"/>
    <w:rsid w:val="009F07B0"/>
    <w:rsid w:val="009F2ACA"/>
    <w:rsid w:val="00A239E6"/>
    <w:rsid w:val="00A35018"/>
    <w:rsid w:val="00A369D9"/>
    <w:rsid w:val="00A43847"/>
    <w:rsid w:val="00A51684"/>
    <w:rsid w:val="00A64055"/>
    <w:rsid w:val="00A86184"/>
    <w:rsid w:val="00AA501C"/>
    <w:rsid w:val="00AC48D7"/>
    <w:rsid w:val="00AD487B"/>
    <w:rsid w:val="00B16580"/>
    <w:rsid w:val="00B57039"/>
    <w:rsid w:val="00B57221"/>
    <w:rsid w:val="00B61DC3"/>
    <w:rsid w:val="00B72C46"/>
    <w:rsid w:val="00B83317"/>
    <w:rsid w:val="00B90005"/>
    <w:rsid w:val="00B900E2"/>
    <w:rsid w:val="00BB0B37"/>
    <w:rsid w:val="00C04649"/>
    <w:rsid w:val="00C168B7"/>
    <w:rsid w:val="00C55919"/>
    <w:rsid w:val="00C70C75"/>
    <w:rsid w:val="00C7209D"/>
    <w:rsid w:val="00C74871"/>
    <w:rsid w:val="00C924BA"/>
    <w:rsid w:val="00C979A4"/>
    <w:rsid w:val="00CB7821"/>
    <w:rsid w:val="00CE4EA1"/>
    <w:rsid w:val="00D06052"/>
    <w:rsid w:val="00D105C6"/>
    <w:rsid w:val="00D33D3A"/>
    <w:rsid w:val="00D445E3"/>
    <w:rsid w:val="00D505B2"/>
    <w:rsid w:val="00D85818"/>
    <w:rsid w:val="00DB1FD3"/>
    <w:rsid w:val="00DD1105"/>
    <w:rsid w:val="00DF7BF7"/>
    <w:rsid w:val="00E3728A"/>
    <w:rsid w:val="00E47176"/>
    <w:rsid w:val="00E84D43"/>
    <w:rsid w:val="00ED0AE3"/>
    <w:rsid w:val="00ED23B7"/>
    <w:rsid w:val="00EE58F1"/>
    <w:rsid w:val="00F03353"/>
    <w:rsid w:val="00F0677F"/>
    <w:rsid w:val="00F0797C"/>
    <w:rsid w:val="00F16F84"/>
    <w:rsid w:val="00F2510F"/>
    <w:rsid w:val="00F77449"/>
    <w:rsid w:val="00F77741"/>
    <w:rsid w:val="00F9078B"/>
    <w:rsid w:val="00F922DD"/>
    <w:rsid w:val="00FB1AC8"/>
    <w:rsid w:val="00FC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97C"/>
    <w:pPr>
      <w:ind w:left="720"/>
      <w:contextualSpacing/>
    </w:pPr>
  </w:style>
  <w:style w:type="character" w:styleId="Hyperlink">
    <w:name w:val="Hyperlink"/>
    <w:basedOn w:val="DefaultParagraphFont"/>
    <w:uiPriority w:val="99"/>
    <w:unhideWhenUsed/>
    <w:rsid w:val="004E1A94"/>
    <w:rPr>
      <w:color w:val="0000FF" w:themeColor="hyperlink"/>
      <w:u w:val="single"/>
    </w:rPr>
  </w:style>
  <w:style w:type="character" w:styleId="CommentReference">
    <w:name w:val="annotation reference"/>
    <w:basedOn w:val="DefaultParagraphFont"/>
    <w:uiPriority w:val="99"/>
    <w:semiHidden/>
    <w:unhideWhenUsed/>
    <w:rsid w:val="00470B2B"/>
    <w:rPr>
      <w:sz w:val="16"/>
      <w:szCs w:val="16"/>
    </w:rPr>
  </w:style>
  <w:style w:type="paragraph" w:styleId="CommentText">
    <w:name w:val="annotation text"/>
    <w:basedOn w:val="Normal"/>
    <w:link w:val="CommentTextChar"/>
    <w:uiPriority w:val="99"/>
    <w:semiHidden/>
    <w:unhideWhenUsed/>
    <w:rsid w:val="00470B2B"/>
    <w:pPr>
      <w:spacing w:line="240" w:lineRule="auto"/>
    </w:pPr>
    <w:rPr>
      <w:sz w:val="20"/>
      <w:szCs w:val="20"/>
    </w:rPr>
  </w:style>
  <w:style w:type="character" w:customStyle="1" w:styleId="CommentTextChar">
    <w:name w:val="Comment Text Char"/>
    <w:basedOn w:val="DefaultParagraphFont"/>
    <w:link w:val="CommentText"/>
    <w:uiPriority w:val="99"/>
    <w:semiHidden/>
    <w:rsid w:val="00470B2B"/>
    <w:rPr>
      <w:sz w:val="20"/>
      <w:szCs w:val="20"/>
    </w:rPr>
  </w:style>
  <w:style w:type="paragraph" w:styleId="CommentSubject">
    <w:name w:val="annotation subject"/>
    <w:basedOn w:val="CommentText"/>
    <w:next w:val="CommentText"/>
    <w:link w:val="CommentSubjectChar"/>
    <w:uiPriority w:val="99"/>
    <w:semiHidden/>
    <w:unhideWhenUsed/>
    <w:rsid w:val="00470B2B"/>
    <w:rPr>
      <w:b/>
      <w:bCs/>
    </w:rPr>
  </w:style>
  <w:style w:type="character" w:customStyle="1" w:styleId="CommentSubjectChar">
    <w:name w:val="Comment Subject Char"/>
    <w:basedOn w:val="CommentTextChar"/>
    <w:link w:val="CommentSubject"/>
    <w:uiPriority w:val="99"/>
    <w:semiHidden/>
    <w:rsid w:val="00470B2B"/>
    <w:rPr>
      <w:b/>
      <w:bCs/>
      <w:sz w:val="20"/>
      <w:szCs w:val="20"/>
    </w:rPr>
  </w:style>
  <w:style w:type="paragraph" w:styleId="BalloonText">
    <w:name w:val="Balloon Text"/>
    <w:basedOn w:val="Normal"/>
    <w:link w:val="BalloonTextChar"/>
    <w:uiPriority w:val="99"/>
    <w:semiHidden/>
    <w:unhideWhenUsed/>
    <w:rsid w:val="0047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B2B"/>
    <w:rPr>
      <w:rFonts w:ascii="Tahoma" w:hAnsi="Tahoma" w:cs="Tahoma"/>
      <w:sz w:val="16"/>
      <w:szCs w:val="16"/>
    </w:rPr>
  </w:style>
  <w:style w:type="paragraph" w:styleId="Header">
    <w:name w:val="header"/>
    <w:basedOn w:val="Normal"/>
    <w:link w:val="HeaderChar"/>
    <w:uiPriority w:val="99"/>
    <w:unhideWhenUsed/>
    <w:rsid w:val="00682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1F"/>
  </w:style>
  <w:style w:type="paragraph" w:styleId="Footer">
    <w:name w:val="footer"/>
    <w:basedOn w:val="Normal"/>
    <w:link w:val="FooterChar"/>
    <w:uiPriority w:val="99"/>
    <w:unhideWhenUsed/>
    <w:rsid w:val="00682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1F"/>
  </w:style>
  <w:style w:type="table" w:styleId="TableGrid">
    <w:name w:val="Table Grid"/>
    <w:basedOn w:val="TableNormal"/>
    <w:uiPriority w:val="59"/>
    <w:rsid w:val="00472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97C"/>
    <w:pPr>
      <w:ind w:left="720"/>
      <w:contextualSpacing/>
    </w:pPr>
  </w:style>
  <w:style w:type="character" w:styleId="Hyperlink">
    <w:name w:val="Hyperlink"/>
    <w:basedOn w:val="DefaultParagraphFont"/>
    <w:uiPriority w:val="99"/>
    <w:unhideWhenUsed/>
    <w:rsid w:val="004E1A94"/>
    <w:rPr>
      <w:color w:val="0000FF" w:themeColor="hyperlink"/>
      <w:u w:val="single"/>
    </w:rPr>
  </w:style>
  <w:style w:type="character" w:styleId="CommentReference">
    <w:name w:val="annotation reference"/>
    <w:basedOn w:val="DefaultParagraphFont"/>
    <w:uiPriority w:val="99"/>
    <w:semiHidden/>
    <w:unhideWhenUsed/>
    <w:rsid w:val="00470B2B"/>
    <w:rPr>
      <w:sz w:val="16"/>
      <w:szCs w:val="16"/>
    </w:rPr>
  </w:style>
  <w:style w:type="paragraph" w:styleId="CommentText">
    <w:name w:val="annotation text"/>
    <w:basedOn w:val="Normal"/>
    <w:link w:val="CommentTextChar"/>
    <w:uiPriority w:val="99"/>
    <w:semiHidden/>
    <w:unhideWhenUsed/>
    <w:rsid w:val="00470B2B"/>
    <w:pPr>
      <w:spacing w:line="240" w:lineRule="auto"/>
    </w:pPr>
    <w:rPr>
      <w:sz w:val="20"/>
      <w:szCs w:val="20"/>
    </w:rPr>
  </w:style>
  <w:style w:type="character" w:customStyle="1" w:styleId="CommentTextChar">
    <w:name w:val="Comment Text Char"/>
    <w:basedOn w:val="DefaultParagraphFont"/>
    <w:link w:val="CommentText"/>
    <w:uiPriority w:val="99"/>
    <w:semiHidden/>
    <w:rsid w:val="00470B2B"/>
    <w:rPr>
      <w:sz w:val="20"/>
      <w:szCs w:val="20"/>
    </w:rPr>
  </w:style>
  <w:style w:type="paragraph" w:styleId="CommentSubject">
    <w:name w:val="annotation subject"/>
    <w:basedOn w:val="CommentText"/>
    <w:next w:val="CommentText"/>
    <w:link w:val="CommentSubjectChar"/>
    <w:uiPriority w:val="99"/>
    <w:semiHidden/>
    <w:unhideWhenUsed/>
    <w:rsid w:val="00470B2B"/>
    <w:rPr>
      <w:b/>
      <w:bCs/>
    </w:rPr>
  </w:style>
  <w:style w:type="character" w:customStyle="1" w:styleId="CommentSubjectChar">
    <w:name w:val="Comment Subject Char"/>
    <w:basedOn w:val="CommentTextChar"/>
    <w:link w:val="CommentSubject"/>
    <w:uiPriority w:val="99"/>
    <w:semiHidden/>
    <w:rsid w:val="00470B2B"/>
    <w:rPr>
      <w:b/>
      <w:bCs/>
      <w:sz w:val="20"/>
      <w:szCs w:val="20"/>
    </w:rPr>
  </w:style>
  <w:style w:type="paragraph" w:styleId="BalloonText">
    <w:name w:val="Balloon Text"/>
    <w:basedOn w:val="Normal"/>
    <w:link w:val="BalloonTextChar"/>
    <w:uiPriority w:val="99"/>
    <w:semiHidden/>
    <w:unhideWhenUsed/>
    <w:rsid w:val="0047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B2B"/>
    <w:rPr>
      <w:rFonts w:ascii="Tahoma" w:hAnsi="Tahoma" w:cs="Tahoma"/>
      <w:sz w:val="16"/>
      <w:szCs w:val="16"/>
    </w:rPr>
  </w:style>
  <w:style w:type="paragraph" w:styleId="Header">
    <w:name w:val="header"/>
    <w:basedOn w:val="Normal"/>
    <w:link w:val="HeaderChar"/>
    <w:uiPriority w:val="99"/>
    <w:unhideWhenUsed/>
    <w:rsid w:val="00682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1F"/>
  </w:style>
  <w:style w:type="paragraph" w:styleId="Footer">
    <w:name w:val="footer"/>
    <w:basedOn w:val="Normal"/>
    <w:link w:val="FooterChar"/>
    <w:uiPriority w:val="99"/>
    <w:unhideWhenUsed/>
    <w:rsid w:val="00682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1F"/>
  </w:style>
  <w:style w:type="table" w:styleId="TableGrid">
    <w:name w:val="Table Grid"/>
    <w:basedOn w:val="TableNormal"/>
    <w:uiPriority w:val="59"/>
    <w:rsid w:val="00472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2D2C2-596E-4991-BA56-E7643C48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4014</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332666</dc:creator>
  <cp:lastModifiedBy>Andrade, Melissa</cp:lastModifiedBy>
  <cp:revision>3</cp:revision>
  <cp:lastPrinted>2017-07-11T12:48:00Z</cp:lastPrinted>
  <dcterms:created xsi:type="dcterms:W3CDTF">2021-07-02T20:01:00Z</dcterms:created>
  <dcterms:modified xsi:type="dcterms:W3CDTF">2021-07-02T20:23:00Z</dcterms:modified>
</cp:coreProperties>
</file>