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5A11" w14:textId="77777777" w:rsidR="00A54873" w:rsidRDefault="00A54873" w:rsidP="005D5502">
      <w:pPr>
        <w:spacing w:after="0"/>
        <w:rPr>
          <w:rFonts w:cs="Univers LT Std 57 Cn"/>
          <w:sz w:val="24"/>
          <w:szCs w:val="24"/>
        </w:rPr>
      </w:pPr>
    </w:p>
    <w:p w14:paraId="420D49B3" w14:textId="77777777" w:rsidR="00A54873" w:rsidRPr="00013DA4" w:rsidRDefault="00A54873" w:rsidP="00A54873">
      <w:pPr>
        <w:pStyle w:val="Heading3Bullets"/>
        <w:numPr>
          <w:ilvl w:val="0"/>
          <w:numId w:val="0"/>
        </w:numPr>
        <w:rPr>
          <w:szCs w:val="24"/>
        </w:rPr>
      </w:pPr>
      <w:r w:rsidRPr="00013DA4">
        <w:rPr>
          <w:szCs w:val="24"/>
        </w:rPr>
        <w:t xml:space="preserve">Prepared by: </w:t>
      </w:r>
      <w:r>
        <w:rPr>
          <w:szCs w:val="24"/>
        </w:rPr>
        <w:t>E. Larson</w:t>
      </w:r>
    </w:p>
    <w:p w14:paraId="12D14101" w14:textId="77777777" w:rsidR="00A54873" w:rsidRPr="00013DA4" w:rsidRDefault="00A54873" w:rsidP="00A54873">
      <w:pPr>
        <w:pStyle w:val="Heading3Bullets"/>
        <w:numPr>
          <w:ilvl w:val="0"/>
          <w:numId w:val="0"/>
        </w:numPr>
        <w:jc w:val="both"/>
        <w:rPr>
          <w:ins w:id="0" w:author="tech" w:date="2013-12-31T14:34:00Z"/>
          <w:szCs w:val="24"/>
        </w:rPr>
      </w:pPr>
      <w:r w:rsidRPr="00013DA4">
        <w:rPr>
          <w:szCs w:val="24"/>
        </w:rPr>
        <w:t xml:space="preserve">Adopted: </w:t>
      </w:r>
      <w:r>
        <w:rPr>
          <w:szCs w:val="24"/>
        </w:rPr>
        <w:t>11/20/2023</w:t>
      </w:r>
      <w:r w:rsidRPr="00013DA4">
        <w:rPr>
          <w:szCs w:val="24"/>
        </w:rPr>
        <w:t xml:space="preserve"> </w:t>
      </w:r>
      <w:r>
        <w:rPr>
          <w:szCs w:val="24"/>
        </w:rPr>
        <w:t xml:space="preserve">  Ricky Grisson MD</w:t>
      </w:r>
      <w:r w:rsidRPr="00013DA4">
        <w:rPr>
          <w:szCs w:val="24"/>
        </w:rPr>
        <w:t>____________________________</w:t>
      </w:r>
    </w:p>
    <w:p w14:paraId="00B78933" w14:textId="77777777" w:rsidR="00A54873" w:rsidRDefault="00A54873" w:rsidP="00A54873">
      <w:pPr>
        <w:spacing w:after="0"/>
        <w:rPr>
          <w:b/>
          <w:szCs w:val="24"/>
        </w:rPr>
      </w:pPr>
    </w:p>
    <w:p w14:paraId="1C172818" w14:textId="77777777" w:rsidR="00A54873" w:rsidRPr="00013DA4" w:rsidRDefault="00A54873" w:rsidP="00A54873">
      <w:pPr>
        <w:spacing w:after="0"/>
        <w:rPr>
          <w:b/>
          <w:szCs w:val="24"/>
        </w:rPr>
      </w:pPr>
    </w:p>
    <w:tbl>
      <w:tblPr>
        <w:tblStyle w:val="TableGrid"/>
        <w:tblW w:w="0" w:type="auto"/>
        <w:tblLayout w:type="fixed"/>
        <w:tblLook w:val="04A0" w:firstRow="1" w:lastRow="0" w:firstColumn="1" w:lastColumn="0" w:noHBand="0" w:noVBand="1"/>
      </w:tblPr>
      <w:tblGrid>
        <w:gridCol w:w="3708"/>
        <w:gridCol w:w="900"/>
        <w:gridCol w:w="3690"/>
        <w:gridCol w:w="810"/>
      </w:tblGrid>
      <w:tr w:rsidR="00A54873" w:rsidRPr="00013DA4" w14:paraId="1C408528" w14:textId="77777777" w:rsidTr="005F39D4">
        <w:tc>
          <w:tcPr>
            <w:tcW w:w="3708" w:type="dxa"/>
          </w:tcPr>
          <w:p w14:paraId="3F69EDE5" w14:textId="77777777" w:rsidR="00A54873" w:rsidRPr="00013DA4" w:rsidRDefault="00A54873" w:rsidP="005F39D4">
            <w:pPr>
              <w:rPr>
                <w:szCs w:val="24"/>
              </w:rPr>
            </w:pPr>
            <w:r w:rsidRPr="00013DA4">
              <w:rPr>
                <w:szCs w:val="24"/>
              </w:rPr>
              <w:t>Reviewed by Medical Director</w:t>
            </w:r>
          </w:p>
        </w:tc>
        <w:tc>
          <w:tcPr>
            <w:tcW w:w="900" w:type="dxa"/>
          </w:tcPr>
          <w:p w14:paraId="5DD852FA" w14:textId="77777777" w:rsidR="00A54873" w:rsidRPr="00013DA4" w:rsidRDefault="00A54873" w:rsidP="005F39D4">
            <w:pPr>
              <w:rPr>
                <w:szCs w:val="24"/>
              </w:rPr>
            </w:pPr>
            <w:r w:rsidRPr="00013DA4">
              <w:rPr>
                <w:szCs w:val="24"/>
              </w:rPr>
              <w:t>Date</w:t>
            </w:r>
          </w:p>
        </w:tc>
        <w:tc>
          <w:tcPr>
            <w:tcW w:w="3690" w:type="dxa"/>
          </w:tcPr>
          <w:p w14:paraId="4EF42ED1" w14:textId="77777777" w:rsidR="00A54873" w:rsidRPr="00013DA4" w:rsidRDefault="00A54873" w:rsidP="005F39D4">
            <w:pPr>
              <w:rPr>
                <w:szCs w:val="24"/>
              </w:rPr>
            </w:pPr>
            <w:r w:rsidRPr="00013DA4">
              <w:rPr>
                <w:szCs w:val="24"/>
              </w:rPr>
              <w:t>Reviewed by Medical Director</w:t>
            </w:r>
          </w:p>
        </w:tc>
        <w:tc>
          <w:tcPr>
            <w:tcW w:w="810" w:type="dxa"/>
          </w:tcPr>
          <w:p w14:paraId="08B4D448" w14:textId="77777777" w:rsidR="00A54873" w:rsidRPr="00013DA4" w:rsidRDefault="00A54873" w:rsidP="005F39D4">
            <w:pPr>
              <w:rPr>
                <w:szCs w:val="24"/>
              </w:rPr>
            </w:pPr>
            <w:r w:rsidRPr="00013DA4">
              <w:rPr>
                <w:szCs w:val="24"/>
              </w:rPr>
              <w:t>Date</w:t>
            </w:r>
          </w:p>
        </w:tc>
      </w:tr>
      <w:tr w:rsidR="00A54873" w:rsidRPr="00013DA4" w14:paraId="6D293895" w14:textId="77777777" w:rsidTr="005F39D4">
        <w:tc>
          <w:tcPr>
            <w:tcW w:w="3708" w:type="dxa"/>
          </w:tcPr>
          <w:p w14:paraId="72410F71" w14:textId="77777777" w:rsidR="00A54873" w:rsidRPr="00013DA4" w:rsidRDefault="00A54873" w:rsidP="005F39D4">
            <w:pPr>
              <w:rPr>
                <w:szCs w:val="24"/>
              </w:rPr>
            </w:pPr>
          </w:p>
        </w:tc>
        <w:tc>
          <w:tcPr>
            <w:tcW w:w="900" w:type="dxa"/>
          </w:tcPr>
          <w:p w14:paraId="44FA5FEE" w14:textId="77777777" w:rsidR="00A54873" w:rsidRPr="00013DA4" w:rsidRDefault="00A54873" w:rsidP="005F39D4">
            <w:pPr>
              <w:rPr>
                <w:szCs w:val="24"/>
              </w:rPr>
            </w:pPr>
          </w:p>
        </w:tc>
        <w:tc>
          <w:tcPr>
            <w:tcW w:w="3690" w:type="dxa"/>
          </w:tcPr>
          <w:p w14:paraId="543F0D4B" w14:textId="77777777" w:rsidR="00A54873" w:rsidRPr="00013DA4" w:rsidRDefault="00A54873" w:rsidP="005F39D4">
            <w:pPr>
              <w:rPr>
                <w:szCs w:val="24"/>
              </w:rPr>
            </w:pPr>
          </w:p>
        </w:tc>
        <w:tc>
          <w:tcPr>
            <w:tcW w:w="810" w:type="dxa"/>
          </w:tcPr>
          <w:p w14:paraId="11EDDC4D" w14:textId="77777777" w:rsidR="00A54873" w:rsidRPr="00013DA4" w:rsidRDefault="00A54873" w:rsidP="005F39D4">
            <w:pPr>
              <w:rPr>
                <w:szCs w:val="24"/>
              </w:rPr>
            </w:pPr>
          </w:p>
        </w:tc>
      </w:tr>
      <w:tr w:rsidR="00A54873" w:rsidRPr="00013DA4" w14:paraId="26C29393" w14:textId="77777777" w:rsidTr="005F39D4">
        <w:tc>
          <w:tcPr>
            <w:tcW w:w="3708" w:type="dxa"/>
          </w:tcPr>
          <w:p w14:paraId="616C9853" w14:textId="77777777" w:rsidR="00A54873" w:rsidRPr="00013DA4" w:rsidRDefault="00A54873" w:rsidP="005F39D4">
            <w:pPr>
              <w:rPr>
                <w:szCs w:val="24"/>
              </w:rPr>
            </w:pPr>
          </w:p>
        </w:tc>
        <w:tc>
          <w:tcPr>
            <w:tcW w:w="900" w:type="dxa"/>
          </w:tcPr>
          <w:p w14:paraId="1E1C8D15" w14:textId="77777777" w:rsidR="00A54873" w:rsidRPr="00013DA4" w:rsidRDefault="00A54873" w:rsidP="005F39D4">
            <w:pPr>
              <w:rPr>
                <w:szCs w:val="24"/>
              </w:rPr>
            </w:pPr>
          </w:p>
        </w:tc>
        <w:tc>
          <w:tcPr>
            <w:tcW w:w="3690" w:type="dxa"/>
          </w:tcPr>
          <w:p w14:paraId="485D2BCE" w14:textId="77777777" w:rsidR="00A54873" w:rsidRPr="00013DA4" w:rsidRDefault="00A54873" w:rsidP="005F39D4">
            <w:pPr>
              <w:rPr>
                <w:szCs w:val="24"/>
              </w:rPr>
            </w:pPr>
          </w:p>
        </w:tc>
        <w:tc>
          <w:tcPr>
            <w:tcW w:w="810" w:type="dxa"/>
          </w:tcPr>
          <w:p w14:paraId="39665B1F" w14:textId="77777777" w:rsidR="00A54873" w:rsidRPr="00013DA4" w:rsidRDefault="00A54873" w:rsidP="005F39D4">
            <w:pPr>
              <w:rPr>
                <w:szCs w:val="24"/>
              </w:rPr>
            </w:pPr>
          </w:p>
        </w:tc>
      </w:tr>
      <w:tr w:rsidR="00A54873" w:rsidRPr="00013DA4" w14:paraId="74A9AF3E" w14:textId="77777777" w:rsidTr="005F39D4">
        <w:tc>
          <w:tcPr>
            <w:tcW w:w="3708" w:type="dxa"/>
          </w:tcPr>
          <w:p w14:paraId="11A423AE" w14:textId="77777777" w:rsidR="00A54873" w:rsidRPr="00013DA4" w:rsidRDefault="00A54873" w:rsidP="005F39D4">
            <w:pPr>
              <w:rPr>
                <w:szCs w:val="24"/>
              </w:rPr>
            </w:pPr>
          </w:p>
        </w:tc>
        <w:tc>
          <w:tcPr>
            <w:tcW w:w="900" w:type="dxa"/>
          </w:tcPr>
          <w:p w14:paraId="60F9834E" w14:textId="77777777" w:rsidR="00A54873" w:rsidRPr="00013DA4" w:rsidRDefault="00A54873" w:rsidP="005F39D4">
            <w:pPr>
              <w:rPr>
                <w:szCs w:val="24"/>
              </w:rPr>
            </w:pPr>
          </w:p>
        </w:tc>
        <w:tc>
          <w:tcPr>
            <w:tcW w:w="3690" w:type="dxa"/>
          </w:tcPr>
          <w:p w14:paraId="5F2F30E9" w14:textId="77777777" w:rsidR="00A54873" w:rsidRPr="00013DA4" w:rsidRDefault="00A54873" w:rsidP="005F39D4">
            <w:pPr>
              <w:rPr>
                <w:szCs w:val="24"/>
              </w:rPr>
            </w:pPr>
          </w:p>
        </w:tc>
        <w:tc>
          <w:tcPr>
            <w:tcW w:w="810" w:type="dxa"/>
          </w:tcPr>
          <w:p w14:paraId="307431DD" w14:textId="77777777" w:rsidR="00A54873" w:rsidRPr="00013DA4" w:rsidRDefault="00A54873" w:rsidP="005F39D4">
            <w:pPr>
              <w:rPr>
                <w:szCs w:val="24"/>
              </w:rPr>
            </w:pPr>
          </w:p>
        </w:tc>
      </w:tr>
      <w:tr w:rsidR="00A54873" w:rsidRPr="00013DA4" w14:paraId="18FF436F" w14:textId="77777777" w:rsidTr="005F39D4">
        <w:tc>
          <w:tcPr>
            <w:tcW w:w="3708" w:type="dxa"/>
          </w:tcPr>
          <w:p w14:paraId="2CB4D410" w14:textId="77777777" w:rsidR="00A54873" w:rsidRPr="00013DA4" w:rsidRDefault="00A54873" w:rsidP="005F39D4">
            <w:pPr>
              <w:rPr>
                <w:szCs w:val="24"/>
              </w:rPr>
            </w:pPr>
          </w:p>
        </w:tc>
        <w:tc>
          <w:tcPr>
            <w:tcW w:w="900" w:type="dxa"/>
          </w:tcPr>
          <w:p w14:paraId="30382B14" w14:textId="77777777" w:rsidR="00A54873" w:rsidRPr="00013DA4" w:rsidRDefault="00A54873" w:rsidP="005F39D4">
            <w:pPr>
              <w:rPr>
                <w:szCs w:val="24"/>
              </w:rPr>
            </w:pPr>
          </w:p>
        </w:tc>
        <w:tc>
          <w:tcPr>
            <w:tcW w:w="3690" w:type="dxa"/>
          </w:tcPr>
          <w:p w14:paraId="75D959C1" w14:textId="77777777" w:rsidR="00A54873" w:rsidRPr="00013DA4" w:rsidRDefault="00A54873" w:rsidP="005F39D4">
            <w:pPr>
              <w:rPr>
                <w:szCs w:val="24"/>
              </w:rPr>
            </w:pPr>
          </w:p>
        </w:tc>
        <w:tc>
          <w:tcPr>
            <w:tcW w:w="810" w:type="dxa"/>
          </w:tcPr>
          <w:p w14:paraId="2E5549DC" w14:textId="77777777" w:rsidR="00A54873" w:rsidRPr="00013DA4" w:rsidRDefault="00A54873" w:rsidP="005F39D4">
            <w:pPr>
              <w:rPr>
                <w:szCs w:val="24"/>
              </w:rPr>
            </w:pPr>
          </w:p>
        </w:tc>
      </w:tr>
      <w:tr w:rsidR="00A54873" w:rsidRPr="00013DA4" w14:paraId="09F10DAD" w14:textId="77777777" w:rsidTr="005F39D4">
        <w:tc>
          <w:tcPr>
            <w:tcW w:w="3708" w:type="dxa"/>
          </w:tcPr>
          <w:p w14:paraId="13CAA9E1" w14:textId="77777777" w:rsidR="00A54873" w:rsidRPr="00013DA4" w:rsidRDefault="00A54873" w:rsidP="005F39D4">
            <w:pPr>
              <w:rPr>
                <w:szCs w:val="24"/>
              </w:rPr>
            </w:pPr>
          </w:p>
        </w:tc>
        <w:tc>
          <w:tcPr>
            <w:tcW w:w="900" w:type="dxa"/>
          </w:tcPr>
          <w:p w14:paraId="60E3EB30" w14:textId="77777777" w:rsidR="00A54873" w:rsidRPr="00013DA4" w:rsidRDefault="00A54873" w:rsidP="005F39D4">
            <w:pPr>
              <w:rPr>
                <w:szCs w:val="24"/>
              </w:rPr>
            </w:pPr>
          </w:p>
        </w:tc>
        <w:tc>
          <w:tcPr>
            <w:tcW w:w="3690" w:type="dxa"/>
          </w:tcPr>
          <w:p w14:paraId="22C27119" w14:textId="77777777" w:rsidR="00A54873" w:rsidRPr="00013DA4" w:rsidRDefault="00A54873" w:rsidP="005F39D4">
            <w:pPr>
              <w:rPr>
                <w:szCs w:val="24"/>
              </w:rPr>
            </w:pPr>
          </w:p>
        </w:tc>
        <w:tc>
          <w:tcPr>
            <w:tcW w:w="810" w:type="dxa"/>
          </w:tcPr>
          <w:p w14:paraId="18798BB3" w14:textId="77777777" w:rsidR="00A54873" w:rsidRPr="00013DA4" w:rsidRDefault="00A54873" w:rsidP="005F39D4">
            <w:pPr>
              <w:rPr>
                <w:szCs w:val="24"/>
              </w:rPr>
            </w:pPr>
          </w:p>
        </w:tc>
      </w:tr>
      <w:tr w:rsidR="00A54873" w:rsidRPr="00013DA4" w14:paraId="404E1A04" w14:textId="77777777" w:rsidTr="005F39D4">
        <w:tc>
          <w:tcPr>
            <w:tcW w:w="3708" w:type="dxa"/>
          </w:tcPr>
          <w:p w14:paraId="7FA6496F" w14:textId="77777777" w:rsidR="00A54873" w:rsidRPr="00013DA4" w:rsidRDefault="00A54873" w:rsidP="005F39D4">
            <w:pPr>
              <w:rPr>
                <w:szCs w:val="24"/>
              </w:rPr>
            </w:pPr>
          </w:p>
        </w:tc>
        <w:tc>
          <w:tcPr>
            <w:tcW w:w="900" w:type="dxa"/>
          </w:tcPr>
          <w:p w14:paraId="295C323E" w14:textId="77777777" w:rsidR="00A54873" w:rsidRPr="00013DA4" w:rsidRDefault="00A54873" w:rsidP="005F39D4">
            <w:pPr>
              <w:rPr>
                <w:szCs w:val="24"/>
              </w:rPr>
            </w:pPr>
          </w:p>
        </w:tc>
        <w:tc>
          <w:tcPr>
            <w:tcW w:w="3690" w:type="dxa"/>
          </w:tcPr>
          <w:p w14:paraId="5100455F" w14:textId="77777777" w:rsidR="00A54873" w:rsidRPr="00013DA4" w:rsidRDefault="00A54873" w:rsidP="005F39D4">
            <w:pPr>
              <w:rPr>
                <w:szCs w:val="24"/>
              </w:rPr>
            </w:pPr>
          </w:p>
        </w:tc>
        <w:tc>
          <w:tcPr>
            <w:tcW w:w="810" w:type="dxa"/>
          </w:tcPr>
          <w:p w14:paraId="127226FB" w14:textId="77777777" w:rsidR="00A54873" w:rsidRPr="00013DA4" w:rsidRDefault="00A54873" w:rsidP="005F39D4">
            <w:pPr>
              <w:rPr>
                <w:szCs w:val="24"/>
              </w:rPr>
            </w:pPr>
          </w:p>
        </w:tc>
      </w:tr>
      <w:tr w:rsidR="00A54873" w:rsidRPr="00013DA4" w14:paraId="7B51FF00" w14:textId="77777777" w:rsidTr="005F39D4">
        <w:tc>
          <w:tcPr>
            <w:tcW w:w="3708" w:type="dxa"/>
          </w:tcPr>
          <w:p w14:paraId="0F48D316" w14:textId="77777777" w:rsidR="00A54873" w:rsidRPr="00013DA4" w:rsidRDefault="00A54873" w:rsidP="005F39D4">
            <w:pPr>
              <w:rPr>
                <w:szCs w:val="24"/>
              </w:rPr>
            </w:pPr>
          </w:p>
        </w:tc>
        <w:tc>
          <w:tcPr>
            <w:tcW w:w="900" w:type="dxa"/>
          </w:tcPr>
          <w:p w14:paraId="77D6BF57" w14:textId="77777777" w:rsidR="00A54873" w:rsidRPr="00013DA4" w:rsidRDefault="00A54873" w:rsidP="005F39D4">
            <w:pPr>
              <w:rPr>
                <w:szCs w:val="24"/>
              </w:rPr>
            </w:pPr>
          </w:p>
        </w:tc>
        <w:tc>
          <w:tcPr>
            <w:tcW w:w="3690" w:type="dxa"/>
          </w:tcPr>
          <w:p w14:paraId="04777055" w14:textId="77777777" w:rsidR="00A54873" w:rsidRPr="00013DA4" w:rsidRDefault="00A54873" w:rsidP="005F39D4">
            <w:pPr>
              <w:rPr>
                <w:szCs w:val="24"/>
              </w:rPr>
            </w:pPr>
          </w:p>
        </w:tc>
        <w:tc>
          <w:tcPr>
            <w:tcW w:w="810" w:type="dxa"/>
          </w:tcPr>
          <w:p w14:paraId="751D2CF1" w14:textId="77777777" w:rsidR="00A54873" w:rsidRPr="00013DA4" w:rsidRDefault="00A54873" w:rsidP="005F39D4">
            <w:pPr>
              <w:rPr>
                <w:szCs w:val="24"/>
              </w:rPr>
            </w:pPr>
          </w:p>
        </w:tc>
      </w:tr>
      <w:tr w:rsidR="00A54873" w:rsidRPr="00013DA4" w14:paraId="6F6DF9D6" w14:textId="77777777" w:rsidTr="005F39D4">
        <w:tc>
          <w:tcPr>
            <w:tcW w:w="3708" w:type="dxa"/>
          </w:tcPr>
          <w:p w14:paraId="13B0A11B" w14:textId="77777777" w:rsidR="00A54873" w:rsidRPr="00013DA4" w:rsidRDefault="00A54873" w:rsidP="005F39D4">
            <w:pPr>
              <w:rPr>
                <w:szCs w:val="24"/>
              </w:rPr>
            </w:pPr>
          </w:p>
        </w:tc>
        <w:tc>
          <w:tcPr>
            <w:tcW w:w="900" w:type="dxa"/>
          </w:tcPr>
          <w:p w14:paraId="7A215741" w14:textId="77777777" w:rsidR="00A54873" w:rsidRPr="00013DA4" w:rsidRDefault="00A54873" w:rsidP="005F39D4">
            <w:pPr>
              <w:rPr>
                <w:szCs w:val="24"/>
              </w:rPr>
            </w:pPr>
          </w:p>
        </w:tc>
        <w:tc>
          <w:tcPr>
            <w:tcW w:w="3690" w:type="dxa"/>
          </w:tcPr>
          <w:p w14:paraId="6C1D5FA2" w14:textId="77777777" w:rsidR="00A54873" w:rsidRPr="00013DA4" w:rsidRDefault="00A54873" w:rsidP="005F39D4">
            <w:pPr>
              <w:rPr>
                <w:szCs w:val="24"/>
              </w:rPr>
            </w:pPr>
          </w:p>
        </w:tc>
        <w:tc>
          <w:tcPr>
            <w:tcW w:w="810" w:type="dxa"/>
          </w:tcPr>
          <w:p w14:paraId="3DEAAFFB" w14:textId="77777777" w:rsidR="00A54873" w:rsidRPr="00013DA4" w:rsidRDefault="00A54873" w:rsidP="005F39D4">
            <w:pPr>
              <w:rPr>
                <w:szCs w:val="24"/>
              </w:rPr>
            </w:pPr>
          </w:p>
        </w:tc>
      </w:tr>
      <w:tr w:rsidR="00A54873" w:rsidRPr="00013DA4" w14:paraId="1BFBD12D" w14:textId="77777777" w:rsidTr="005F39D4">
        <w:tc>
          <w:tcPr>
            <w:tcW w:w="3708" w:type="dxa"/>
          </w:tcPr>
          <w:p w14:paraId="691675C9" w14:textId="77777777" w:rsidR="00A54873" w:rsidRPr="00013DA4" w:rsidRDefault="00A54873" w:rsidP="005F39D4">
            <w:pPr>
              <w:rPr>
                <w:szCs w:val="24"/>
              </w:rPr>
            </w:pPr>
          </w:p>
        </w:tc>
        <w:tc>
          <w:tcPr>
            <w:tcW w:w="900" w:type="dxa"/>
          </w:tcPr>
          <w:p w14:paraId="1DB1815B" w14:textId="77777777" w:rsidR="00A54873" w:rsidRPr="00013DA4" w:rsidRDefault="00A54873" w:rsidP="005F39D4">
            <w:pPr>
              <w:rPr>
                <w:szCs w:val="24"/>
              </w:rPr>
            </w:pPr>
          </w:p>
        </w:tc>
        <w:tc>
          <w:tcPr>
            <w:tcW w:w="3690" w:type="dxa"/>
          </w:tcPr>
          <w:p w14:paraId="3DBC31A9" w14:textId="77777777" w:rsidR="00A54873" w:rsidRPr="00013DA4" w:rsidRDefault="00A54873" w:rsidP="005F39D4">
            <w:pPr>
              <w:rPr>
                <w:szCs w:val="24"/>
              </w:rPr>
            </w:pPr>
          </w:p>
        </w:tc>
        <w:tc>
          <w:tcPr>
            <w:tcW w:w="810" w:type="dxa"/>
          </w:tcPr>
          <w:p w14:paraId="77CA03AC" w14:textId="77777777" w:rsidR="00A54873" w:rsidRPr="00013DA4" w:rsidRDefault="00A54873" w:rsidP="005F39D4">
            <w:pPr>
              <w:rPr>
                <w:szCs w:val="24"/>
              </w:rPr>
            </w:pPr>
          </w:p>
        </w:tc>
      </w:tr>
      <w:tr w:rsidR="00A54873" w:rsidRPr="00013DA4" w14:paraId="5F3FCB91" w14:textId="77777777" w:rsidTr="005F39D4">
        <w:tc>
          <w:tcPr>
            <w:tcW w:w="3708" w:type="dxa"/>
          </w:tcPr>
          <w:p w14:paraId="26947035" w14:textId="77777777" w:rsidR="00A54873" w:rsidRPr="00013DA4" w:rsidRDefault="00A54873" w:rsidP="005F39D4">
            <w:pPr>
              <w:rPr>
                <w:szCs w:val="24"/>
              </w:rPr>
            </w:pPr>
          </w:p>
        </w:tc>
        <w:tc>
          <w:tcPr>
            <w:tcW w:w="900" w:type="dxa"/>
          </w:tcPr>
          <w:p w14:paraId="27A17853" w14:textId="77777777" w:rsidR="00A54873" w:rsidRPr="00013DA4" w:rsidRDefault="00A54873" w:rsidP="005F39D4">
            <w:pPr>
              <w:rPr>
                <w:szCs w:val="24"/>
              </w:rPr>
            </w:pPr>
          </w:p>
        </w:tc>
        <w:tc>
          <w:tcPr>
            <w:tcW w:w="3690" w:type="dxa"/>
          </w:tcPr>
          <w:p w14:paraId="7891BE2C" w14:textId="77777777" w:rsidR="00A54873" w:rsidRPr="00013DA4" w:rsidRDefault="00A54873" w:rsidP="005F39D4">
            <w:pPr>
              <w:rPr>
                <w:szCs w:val="24"/>
              </w:rPr>
            </w:pPr>
          </w:p>
        </w:tc>
        <w:tc>
          <w:tcPr>
            <w:tcW w:w="810" w:type="dxa"/>
          </w:tcPr>
          <w:p w14:paraId="0A399CC4" w14:textId="77777777" w:rsidR="00A54873" w:rsidRPr="00013DA4" w:rsidRDefault="00A54873" w:rsidP="005F39D4">
            <w:pPr>
              <w:rPr>
                <w:szCs w:val="24"/>
              </w:rPr>
            </w:pPr>
          </w:p>
        </w:tc>
      </w:tr>
      <w:tr w:rsidR="00A54873" w:rsidRPr="00013DA4" w14:paraId="48603800" w14:textId="77777777" w:rsidTr="005F39D4">
        <w:tc>
          <w:tcPr>
            <w:tcW w:w="3708" w:type="dxa"/>
          </w:tcPr>
          <w:p w14:paraId="2D7154A4" w14:textId="77777777" w:rsidR="00A54873" w:rsidRPr="00013DA4" w:rsidRDefault="00A54873" w:rsidP="005F39D4">
            <w:pPr>
              <w:rPr>
                <w:szCs w:val="24"/>
              </w:rPr>
            </w:pPr>
          </w:p>
        </w:tc>
        <w:tc>
          <w:tcPr>
            <w:tcW w:w="900" w:type="dxa"/>
          </w:tcPr>
          <w:p w14:paraId="6FC8DEAF" w14:textId="77777777" w:rsidR="00A54873" w:rsidRPr="00013DA4" w:rsidRDefault="00A54873" w:rsidP="005F39D4">
            <w:pPr>
              <w:rPr>
                <w:szCs w:val="24"/>
              </w:rPr>
            </w:pPr>
          </w:p>
        </w:tc>
        <w:tc>
          <w:tcPr>
            <w:tcW w:w="3690" w:type="dxa"/>
          </w:tcPr>
          <w:p w14:paraId="0813C7E1" w14:textId="77777777" w:rsidR="00A54873" w:rsidRPr="00013DA4" w:rsidRDefault="00A54873" w:rsidP="005F39D4">
            <w:pPr>
              <w:rPr>
                <w:szCs w:val="24"/>
              </w:rPr>
            </w:pPr>
          </w:p>
        </w:tc>
        <w:tc>
          <w:tcPr>
            <w:tcW w:w="810" w:type="dxa"/>
          </w:tcPr>
          <w:p w14:paraId="79E7B037" w14:textId="77777777" w:rsidR="00A54873" w:rsidRPr="00013DA4" w:rsidRDefault="00A54873" w:rsidP="005F39D4">
            <w:pPr>
              <w:rPr>
                <w:szCs w:val="24"/>
              </w:rPr>
            </w:pPr>
          </w:p>
        </w:tc>
      </w:tr>
      <w:tr w:rsidR="00A54873" w:rsidRPr="00013DA4" w14:paraId="6CDC05DE" w14:textId="77777777" w:rsidTr="005F39D4">
        <w:tc>
          <w:tcPr>
            <w:tcW w:w="3708" w:type="dxa"/>
          </w:tcPr>
          <w:p w14:paraId="2E5121F5" w14:textId="77777777" w:rsidR="00A54873" w:rsidRPr="00013DA4" w:rsidRDefault="00A54873" w:rsidP="005F39D4">
            <w:pPr>
              <w:rPr>
                <w:szCs w:val="24"/>
              </w:rPr>
            </w:pPr>
          </w:p>
        </w:tc>
        <w:tc>
          <w:tcPr>
            <w:tcW w:w="900" w:type="dxa"/>
          </w:tcPr>
          <w:p w14:paraId="79907231" w14:textId="77777777" w:rsidR="00A54873" w:rsidRPr="00013DA4" w:rsidRDefault="00A54873" w:rsidP="005F39D4">
            <w:pPr>
              <w:rPr>
                <w:szCs w:val="24"/>
              </w:rPr>
            </w:pPr>
          </w:p>
        </w:tc>
        <w:tc>
          <w:tcPr>
            <w:tcW w:w="3690" w:type="dxa"/>
          </w:tcPr>
          <w:p w14:paraId="3579B8DD" w14:textId="77777777" w:rsidR="00A54873" w:rsidRPr="00013DA4" w:rsidRDefault="00A54873" w:rsidP="005F39D4">
            <w:pPr>
              <w:rPr>
                <w:szCs w:val="24"/>
              </w:rPr>
            </w:pPr>
          </w:p>
        </w:tc>
        <w:tc>
          <w:tcPr>
            <w:tcW w:w="810" w:type="dxa"/>
          </w:tcPr>
          <w:p w14:paraId="19B5C1E4" w14:textId="77777777" w:rsidR="00A54873" w:rsidRPr="00013DA4" w:rsidRDefault="00A54873" w:rsidP="005F39D4">
            <w:pPr>
              <w:rPr>
                <w:szCs w:val="24"/>
              </w:rPr>
            </w:pPr>
          </w:p>
        </w:tc>
      </w:tr>
      <w:tr w:rsidR="00A54873" w:rsidRPr="00013DA4" w14:paraId="3239CE0B" w14:textId="77777777" w:rsidTr="005F39D4">
        <w:tc>
          <w:tcPr>
            <w:tcW w:w="3708" w:type="dxa"/>
          </w:tcPr>
          <w:p w14:paraId="4FD9FEC6" w14:textId="77777777" w:rsidR="00A54873" w:rsidRPr="00013DA4" w:rsidRDefault="00A54873" w:rsidP="005F39D4">
            <w:pPr>
              <w:rPr>
                <w:szCs w:val="24"/>
              </w:rPr>
            </w:pPr>
          </w:p>
        </w:tc>
        <w:tc>
          <w:tcPr>
            <w:tcW w:w="900" w:type="dxa"/>
          </w:tcPr>
          <w:p w14:paraId="790FC5C5" w14:textId="77777777" w:rsidR="00A54873" w:rsidRPr="00013DA4" w:rsidRDefault="00A54873" w:rsidP="005F39D4">
            <w:pPr>
              <w:rPr>
                <w:szCs w:val="24"/>
              </w:rPr>
            </w:pPr>
          </w:p>
        </w:tc>
        <w:tc>
          <w:tcPr>
            <w:tcW w:w="3690" w:type="dxa"/>
          </w:tcPr>
          <w:p w14:paraId="6D232095" w14:textId="77777777" w:rsidR="00A54873" w:rsidRPr="00013DA4" w:rsidRDefault="00A54873" w:rsidP="005F39D4">
            <w:pPr>
              <w:rPr>
                <w:szCs w:val="24"/>
              </w:rPr>
            </w:pPr>
          </w:p>
        </w:tc>
        <w:tc>
          <w:tcPr>
            <w:tcW w:w="810" w:type="dxa"/>
          </w:tcPr>
          <w:p w14:paraId="77A5E471" w14:textId="77777777" w:rsidR="00A54873" w:rsidRPr="00013DA4" w:rsidRDefault="00A54873" w:rsidP="005F39D4">
            <w:pPr>
              <w:rPr>
                <w:szCs w:val="24"/>
              </w:rPr>
            </w:pPr>
          </w:p>
        </w:tc>
      </w:tr>
      <w:tr w:rsidR="00A54873" w:rsidRPr="00013DA4" w14:paraId="1C1AC1DC" w14:textId="77777777" w:rsidTr="005F39D4">
        <w:tc>
          <w:tcPr>
            <w:tcW w:w="3708" w:type="dxa"/>
          </w:tcPr>
          <w:p w14:paraId="6EA253BC" w14:textId="77777777" w:rsidR="00A54873" w:rsidRPr="00013DA4" w:rsidRDefault="00A54873" w:rsidP="005F39D4">
            <w:pPr>
              <w:rPr>
                <w:szCs w:val="24"/>
              </w:rPr>
            </w:pPr>
          </w:p>
        </w:tc>
        <w:tc>
          <w:tcPr>
            <w:tcW w:w="900" w:type="dxa"/>
          </w:tcPr>
          <w:p w14:paraId="64734809" w14:textId="77777777" w:rsidR="00A54873" w:rsidRPr="00013DA4" w:rsidRDefault="00A54873" w:rsidP="005F39D4">
            <w:pPr>
              <w:rPr>
                <w:szCs w:val="24"/>
              </w:rPr>
            </w:pPr>
          </w:p>
        </w:tc>
        <w:tc>
          <w:tcPr>
            <w:tcW w:w="3690" w:type="dxa"/>
          </w:tcPr>
          <w:p w14:paraId="359F5B1C" w14:textId="77777777" w:rsidR="00A54873" w:rsidRPr="00013DA4" w:rsidRDefault="00A54873" w:rsidP="005F39D4">
            <w:pPr>
              <w:rPr>
                <w:szCs w:val="24"/>
              </w:rPr>
            </w:pPr>
          </w:p>
        </w:tc>
        <w:tc>
          <w:tcPr>
            <w:tcW w:w="810" w:type="dxa"/>
          </w:tcPr>
          <w:p w14:paraId="3D7712D8" w14:textId="77777777" w:rsidR="00A54873" w:rsidRPr="00013DA4" w:rsidRDefault="00A54873" w:rsidP="005F39D4">
            <w:pPr>
              <w:rPr>
                <w:szCs w:val="24"/>
              </w:rPr>
            </w:pPr>
          </w:p>
        </w:tc>
      </w:tr>
      <w:tr w:rsidR="00A54873" w:rsidRPr="00013DA4" w14:paraId="77204AB3" w14:textId="77777777" w:rsidTr="005F39D4">
        <w:tc>
          <w:tcPr>
            <w:tcW w:w="3708" w:type="dxa"/>
          </w:tcPr>
          <w:p w14:paraId="498BE326" w14:textId="77777777" w:rsidR="00A54873" w:rsidRPr="00013DA4" w:rsidRDefault="00A54873" w:rsidP="005F39D4">
            <w:pPr>
              <w:rPr>
                <w:szCs w:val="24"/>
              </w:rPr>
            </w:pPr>
          </w:p>
        </w:tc>
        <w:tc>
          <w:tcPr>
            <w:tcW w:w="900" w:type="dxa"/>
          </w:tcPr>
          <w:p w14:paraId="1695F48F" w14:textId="77777777" w:rsidR="00A54873" w:rsidRPr="00013DA4" w:rsidRDefault="00A54873" w:rsidP="005F39D4">
            <w:pPr>
              <w:rPr>
                <w:szCs w:val="24"/>
              </w:rPr>
            </w:pPr>
          </w:p>
        </w:tc>
        <w:tc>
          <w:tcPr>
            <w:tcW w:w="3690" w:type="dxa"/>
          </w:tcPr>
          <w:p w14:paraId="11D3DDEE" w14:textId="77777777" w:rsidR="00A54873" w:rsidRPr="00013DA4" w:rsidRDefault="00A54873" w:rsidP="005F39D4">
            <w:pPr>
              <w:rPr>
                <w:szCs w:val="24"/>
              </w:rPr>
            </w:pPr>
          </w:p>
        </w:tc>
        <w:tc>
          <w:tcPr>
            <w:tcW w:w="810" w:type="dxa"/>
          </w:tcPr>
          <w:p w14:paraId="07F5ADFC" w14:textId="77777777" w:rsidR="00A54873" w:rsidRPr="00013DA4" w:rsidRDefault="00A54873" w:rsidP="005F39D4">
            <w:pPr>
              <w:rPr>
                <w:szCs w:val="24"/>
              </w:rPr>
            </w:pPr>
          </w:p>
        </w:tc>
      </w:tr>
      <w:tr w:rsidR="00A54873" w:rsidRPr="00013DA4" w14:paraId="3A13F426" w14:textId="77777777" w:rsidTr="005F39D4">
        <w:tc>
          <w:tcPr>
            <w:tcW w:w="3708" w:type="dxa"/>
          </w:tcPr>
          <w:p w14:paraId="2CDEB109" w14:textId="77777777" w:rsidR="00A54873" w:rsidRPr="00013DA4" w:rsidRDefault="00A54873" w:rsidP="005F39D4">
            <w:pPr>
              <w:rPr>
                <w:szCs w:val="24"/>
              </w:rPr>
            </w:pPr>
          </w:p>
        </w:tc>
        <w:tc>
          <w:tcPr>
            <w:tcW w:w="900" w:type="dxa"/>
          </w:tcPr>
          <w:p w14:paraId="763A716B" w14:textId="77777777" w:rsidR="00A54873" w:rsidRPr="00013DA4" w:rsidRDefault="00A54873" w:rsidP="005F39D4">
            <w:pPr>
              <w:rPr>
                <w:szCs w:val="24"/>
              </w:rPr>
            </w:pPr>
          </w:p>
        </w:tc>
        <w:tc>
          <w:tcPr>
            <w:tcW w:w="3690" w:type="dxa"/>
          </w:tcPr>
          <w:p w14:paraId="3B1E1D31" w14:textId="77777777" w:rsidR="00A54873" w:rsidRPr="00013DA4" w:rsidRDefault="00A54873" w:rsidP="005F39D4">
            <w:pPr>
              <w:rPr>
                <w:szCs w:val="24"/>
              </w:rPr>
            </w:pPr>
          </w:p>
        </w:tc>
        <w:tc>
          <w:tcPr>
            <w:tcW w:w="810" w:type="dxa"/>
          </w:tcPr>
          <w:p w14:paraId="0D52BC71" w14:textId="77777777" w:rsidR="00A54873" w:rsidRPr="00013DA4" w:rsidRDefault="00A54873" w:rsidP="005F39D4">
            <w:pPr>
              <w:rPr>
                <w:szCs w:val="24"/>
              </w:rPr>
            </w:pPr>
          </w:p>
        </w:tc>
      </w:tr>
      <w:tr w:rsidR="00A54873" w:rsidRPr="00013DA4" w14:paraId="61B2861E" w14:textId="77777777" w:rsidTr="005F39D4">
        <w:tc>
          <w:tcPr>
            <w:tcW w:w="3708" w:type="dxa"/>
          </w:tcPr>
          <w:p w14:paraId="2A8A1904" w14:textId="77777777" w:rsidR="00A54873" w:rsidRPr="00013DA4" w:rsidRDefault="00A54873" w:rsidP="005F39D4">
            <w:pPr>
              <w:rPr>
                <w:szCs w:val="24"/>
              </w:rPr>
            </w:pPr>
          </w:p>
        </w:tc>
        <w:tc>
          <w:tcPr>
            <w:tcW w:w="900" w:type="dxa"/>
          </w:tcPr>
          <w:p w14:paraId="0EEE85AC" w14:textId="77777777" w:rsidR="00A54873" w:rsidRPr="00013DA4" w:rsidRDefault="00A54873" w:rsidP="005F39D4">
            <w:pPr>
              <w:rPr>
                <w:szCs w:val="24"/>
              </w:rPr>
            </w:pPr>
          </w:p>
        </w:tc>
        <w:tc>
          <w:tcPr>
            <w:tcW w:w="3690" w:type="dxa"/>
          </w:tcPr>
          <w:p w14:paraId="6F8ADB71" w14:textId="77777777" w:rsidR="00A54873" w:rsidRPr="00013DA4" w:rsidRDefault="00A54873" w:rsidP="005F39D4">
            <w:pPr>
              <w:rPr>
                <w:szCs w:val="24"/>
              </w:rPr>
            </w:pPr>
          </w:p>
        </w:tc>
        <w:tc>
          <w:tcPr>
            <w:tcW w:w="810" w:type="dxa"/>
          </w:tcPr>
          <w:p w14:paraId="3D117496" w14:textId="77777777" w:rsidR="00A54873" w:rsidRPr="00013DA4" w:rsidRDefault="00A54873" w:rsidP="005F39D4">
            <w:pPr>
              <w:rPr>
                <w:szCs w:val="24"/>
              </w:rPr>
            </w:pPr>
          </w:p>
        </w:tc>
      </w:tr>
    </w:tbl>
    <w:p w14:paraId="18D00EC2" w14:textId="77777777" w:rsidR="00A54873" w:rsidRPr="00013DA4" w:rsidRDefault="00A54873" w:rsidP="00A54873">
      <w:pPr>
        <w:spacing w:after="0"/>
        <w:rPr>
          <w:szCs w:val="24"/>
        </w:rPr>
      </w:pPr>
    </w:p>
    <w:p w14:paraId="00D2E480" w14:textId="77777777" w:rsidR="00A54873" w:rsidRPr="00013DA4" w:rsidRDefault="00A54873" w:rsidP="00A54873">
      <w:pPr>
        <w:spacing w:after="0"/>
        <w:rPr>
          <w:szCs w:val="24"/>
        </w:rPr>
      </w:pPr>
      <w:r w:rsidRPr="00013DA4">
        <w:rPr>
          <w:szCs w:val="24"/>
        </w:rPr>
        <w:t>Revisions:</w:t>
      </w:r>
    </w:p>
    <w:tbl>
      <w:tblPr>
        <w:tblStyle w:val="TableGrid"/>
        <w:tblW w:w="0" w:type="auto"/>
        <w:tblLook w:val="04A0" w:firstRow="1" w:lastRow="0" w:firstColumn="1" w:lastColumn="0" w:noHBand="0" w:noVBand="1"/>
      </w:tblPr>
      <w:tblGrid>
        <w:gridCol w:w="3438"/>
        <w:gridCol w:w="1440"/>
        <w:gridCol w:w="1620"/>
        <w:gridCol w:w="2340"/>
      </w:tblGrid>
      <w:tr w:rsidR="00A54873" w:rsidRPr="00013DA4" w14:paraId="138FDA81" w14:textId="77777777" w:rsidTr="005F39D4">
        <w:tc>
          <w:tcPr>
            <w:tcW w:w="3438" w:type="dxa"/>
          </w:tcPr>
          <w:p w14:paraId="3594A292" w14:textId="77777777" w:rsidR="00A54873" w:rsidRPr="00013DA4" w:rsidRDefault="00A54873" w:rsidP="005F39D4">
            <w:pPr>
              <w:rPr>
                <w:szCs w:val="24"/>
              </w:rPr>
            </w:pPr>
          </w:p>
        </w:tc>
        <w:tc>
          <w:tcPr>
            <w:tcW w:w="1440" w:type="dxa"/>
          </w:tcPr>
          <w:p w14:paraId="222D8AFE" w14:textId="77777777" w:rsidR="00A54873" w:rsidRPr="00013DA4" w:rsidRDefault="00A54873" w:rsidP="005F39D4">
            <w:pPr>
              <w:rPr>
                <w:szCs w:val="24"/>
              </w:rPr>
            </w:pPr>
          </w:p>
        </w:tc>
        <w:tc>
          <w:tcPr>
            <w:tcW w:w="1620" w:type="dxa"/>
          </w:tcPr>
          <w:p w14:paraId="4839E9F2" w14:textId="77777777" w:rsidR="00A54873" w:rsidRPr="00013DA4" w:rsidRDefault="00A54873" w:rsidP="005F39D4">
            <w:pPr>
              <w:rPr>
                <w:szCs w:val="24"/>
              </w:rPr>
            </w:pPr>
          </w:p>
        </w:tc>
        <w:tc>
          <w:tcPr>
            <w:tcW w:w="2340" w:type="dxa"/>
          </w:tcPr>
          <w:p w14:paraId="70D0C12D" w14:textId="77777777" w:rsidR="00A54873" w:rsidRPr="00013DA4" w:rsidRDefault="00A54873" w:rsidP="005F39D4">
            <w:pPr>
              <w:rPr>
                <w:szCs w:val="24"/>
              </w:rPr>
            </w:pPr>
          </w:p>
        </w:tc>
      </w:tr>
      <w:tr w:rsidR="00A54873" w:rsidRPr="00013DA4" w14:paraId="36A7D12A" w14:textId="77777777" w:rsidTr="005F39D4">
        <w:tc>
          <w:tcPr>
            <w:tcW w:w="3438" w:type="dxa"/>
          </w:tcPr>
          <w:p w14:paraId="10BE43C8" w14:textId="77777777" w:rsidR="00A54873" w:rsidRPr="00013DA4" w:rsidRDefault="00A54873" w:rsidP="005F39D4">
            <w:pPr>
              <w:rPr>
                <w:szCs w:val="24"/>
              </w:rPr>
            </w:pPr>
          </w:p>
        </w:tc>
        <w:tc>
          <w:tcPr>
            <w:tcW w:w="1440" w:type="dxa"/>
          </w:tcPr>
          <w:p w14:paraId="6E3B1CFB" w14:textId="77777777" w:rsidR="00A54873" w:rsidRPr="00013DA4" w:rsidRDefault="00A54873" w:rsidP="005F39D4">
            <w:pPr>
              <w:rPr>
                <w:szCs w:val="24"/>
              </w:rPr>
            </w:pPr>
          </w:p>
        </w:tc>
        <w:tc>
          <w:tcPr>
            <w:tcW w:w="1620" w:type="dxa"/>
          </w:tcPr>
          <w:p w14:paraId="6CD3B467" w14:textId="77777777" w:rsidR="00A54873" w:rsidRPr="00013DA4" w:rsidRDefault="00A54873" w:rsidP="005F39D4">
            <w:pPr>
              <w:rPr>
                <w:szCs w:val="24"/>
              </w:rPr>
            </w:pPr>
          </w:p>
        </w:tc>
        <w:tc>
          <w:tcPr>
            <w:tcW w:w="2340" w:type="dxa"/>
          </w:tcPr>
          <w:p w14:paraId="10BCD0ED" w14:textId="77777777" w:rsidR="00A54873" w:rsidRPr="00013DA4" w:rsidRDefault="00A54873" w:rsidP="005F39D4">
            <w:pPr>
              <w:rPr>
                <w:szCs w:val="24"/>
              </w:rPr>
            </w:pPr>
          </w:p>
        </w:tc>
      </w:tr>
      <w:tr w:rsidR="00A54873" w:rsidRPr="00013DA4" w14:paraId="594B201E" w14:textId="77777777" w:rsidTr="005F39D4">
        <w:tc>
          <w:tcPr>
            <w:tcW w:w="3438" w:type="dxa"/>
          </w:tcPr>
          <w:p w14:paraId="5F101385" w14:textId="77777777" w:rsidR="00A54873" w:rsidRPr="00013DA4" w:rsidRDefault="00A54873" w:rsidP="005F39D4">
            <w:pPr>
              <w:rPr>
                <w:szCs w:val="24"/>
              </w:rPr>
            </w:pPr>
          </w:p>
        </w:tc>
        <w:tc>
          <w:tcPr>
            <w:tcW w:w="1440" w:type="dxa"/>
          </w:tcPr>
          <w:p w14:paraId="06C9B84D" w14:textId="77777777" w:rsidR="00A54873" w:rsidRPr="00013DA4" w:rsidRDefault="00A54873" w:rsidP="005F39D4">
            <w:pPr>
              <w:rPr>
                <w:szCs w:val="24"/>
              </w:rPr>
            </w:pPr>
          </w:p>
        </w:tc>
        <w:tc>
          <w:tcPr>
            <w:tcW w:w="1620" w:type="dxa"/>
          </w:tcPr>
          <w:p w14:paraId="03B0136E" w14:textId="77777777" w:rsidR="00A54873" w:rsidRPr="00013DA4" w:rsidRDefault="00A54873" w:rsidP="005F39D4">
            <w:pPr>
              <w:rPr>
                <w:szCs w:val="24"/>
              </w:rPr>
            </w:pPr>
          </w:p>
        </w:tc>
        <w:tc>
          <w:tcPr>
            <w:tcW w:w="2340" w:type="dxa"/>
          </w:tcPr>
          <w:p w14:paraId="14E611F2" w14:textId="77777777" w:rsidR="00A54873" w:rsidRPr="00013DA4" w:rsidRDefault="00A54873" w:rsidP="005F39D4">
            <w:pPr>
              <w:rPr>
                <w:szCs w:val="24"/>
              </w:rPr>
            </w:pPr>
          </w:p>
        </w:tc>
      </w:tr>
      <w:tr w:rsidR="00A54873" w:rsidRPr="00013DA4" w14:paraId="37DC0FCA" w14:textId="77777777" w:rsidTr="005F39D4">
        <w:tc>
          <w:tcPr>
            <w:tcW w:w="3438" w:type="dxa"/>
          </w:tcPr>
          <w:p w14:paraId="321C095F" w14:textId="77777777" w:rsidR="00A54873" w:rsidRPr="00013DA4" w:rsidRDefault="00A54873" w:rsidP="005F39D4">
            <w:pPr>
              <w:rPr>
                <w:szCs w:val="24"/>
              </w:rPr>
            </w:pPr>
          </w:p>
        </w:tc>
        <w:tc>
          <w:tcPr>
            <w:tcW w:w="1440" w:type="dxa"/>
          </w:tcPr>
          <w:p w14:paraId="78A05F9E" w14:textId="77777777" w:rsidR="00A54873" w:rsidRPr="00013DA4" w:rsidRDefault="00A54873" w:rsidP="005F39D4">
            <w:pPr>
              <w:rPr>
                <w:szCs w:val="24"/>
              </w:rPr>
            </w:pPr>
          </w:p>
        </w:tc>
        <w:tc>
          <w:tcPr>
            <w:tcW w:w="1620" w:type="dxa"/>
          </w:tcPr>
          <w:p w14:paraId="3B8135FF" w14:textId="77777777" w:rsidR="00A54873" w:rsidRPr="00013DA4" w:rsidRDefault="00A54873" w:rsidP="005F39D4">
            <w:pPr>
              <w:rPr>
                <w:szCs w:val="24"/>
              </w:rPr>
            </w:pPr>
          </w:p>
        </w:tc>
        <w:tc>
          <w:tcPr>
            <w:tcW w:w="2340" w:type="dxa"/>
          </w:tcPr>
          <w:p w14:paraId="67014C61" w14:textId="77777777" w:rsidR="00A54873" w:rsidRPr="00013DA4" w:rsidRDefault="00A54873" w:rsidP="005F39D4">
            <w:pPr>
              <w:rPr>
                <w:szCs w:val="24"/>
              </w:rPr>
            </w:pPr>
          </w:p>
        </w:tc>
      </w:tr>
      <w:tr w:rsidR="00A54873" w:rsidRPr="00013DA4" w14:paraId="280612A9" w14:textId="77777777" w:rsidTr="005F39D4">
        <w:tc>
          <w:tcPr>
            <w:tcW w:w="3438" w:type="dxa"/>
          </w:tcPr>
          <w:p w14:paraId="1056771A" w14:textId="77777777" w:rsidR="00A54873" w:rsidRPr="00013DA4" w:rsidRDefault="00A54873" w:rsidP="005F39D4">
            <w:pPr>
              <w:rPr>
                <w:szCs w:val="24"/>
              </w:rPr>
            </w:pPr>
          </w:p>
        </w:tc>
        <w:tc>
          <w:tcPr>
            <w:tcW w:w="1440" w:type="dxa"/>
          </w:tcPr>
          <w:p w14:paraId="6023D531" w14:textId="77777777" w:rsidR="00A54873" w:rsidRPr="00013DA4" w:rsidRDefault="00A54873" w:rsidP="005F39D4">
            <w:pPr>
              <w:rPr>
                <w:szCs w:val="24"/>
              </w:rPr>
            </w:pPr>
          </w:p>
        </w:tc>
        <w:tc>
          <w:tcPr>
            <w:tcW w:w="1620" w:type="dxa"/>
          </w:tcPr>
          <w:p w14:paraId="59B6B435" w14:textId="77777777" w:rsidR="00A54873" w:rsidRPr="00013DA4" w:rsidRDefault="00A54873" w:rsidP="005F39D4">
            <w:pPr>
              <w:rPr>
                <w:szCs w:val="24"/>
              </w:rPr>
            </w:pPr>
          </w:p>
        </w:tc>
        <w:tc>
          <w:tcPr>
            <w:tcW w:w="2340" w:type="dxa"/>
          </w:tcPr>
          <w:p w14:paraId="512C3550" w14:textId="77777777" w:rsidR="00A54873" w:rsidRPr="00013DA4" w:rsidRDefault="00A54873" w:rsidP="005F39D4">
            <w:pPr>
              <w:rPr>
                <w:szCs w:val="24"/>
              </w:rPr>
            </w:pPr>
          </w:p>
        </w:tc>
      </w:tr>
      <w:tr w:rsidR="00A54873" w:rsidRPr="00013DA4" w14:paraId="7E9F2E26" w14:textId="77777777" w:rsidTr="005F39D4">
        <w:tc>
          <w:tcPr>
            <w:tcW w:w="3438" w:type="dxa"/>
          </w:tcPr>
          <w:p w14:paraId="0C0693A5" w14:textId="77777777" w:rsidR="00A54873" w:rsidRPr="00013DA4" w:rsidRDefault="00A54873" w:rsidP="005F39D4">
            <w:pPr>
              <w:rPr>
                <w:szCs w:val="24"/>
              </w:rPr>
            </w:pPr>
          </w:p>
        </w:tc>
        <w:tc>
          <w:tcPr>
            <w:tcW w:w="1440" w:type="dxa"/>
          </w:tcPr>
          <w:p w14:paraId="735AE7E5" w14:textId="77777777" w:rsidR="00A54873" w:rsidRPr="00013DA4" w:rsidRDefault="00A54873" w:rsidP="005F39D4">
            <w:pPr>
              <w:rPr>
                <w:szCs w:val="24"/>
              </w:rPr>
            </w:pPr>
          </w:p>
        </w:tc>
        <w:tc>
          <w:tcPr>
            <w:tcW w:w="1620" w:type="dxa"/>
          </w:tcPr>
          <w:p w14:paraId="017F3CEC" w14:textId="77777777" w:rsidR="00A54873" w:rsidRPr="00013DA4" w:rsidRDefault="00A54873" w:rsidP="005F39D4">
            <w:pPr>
              <w:rPr>
                <w:szCs w:val="24"/>
              </w:rPr>
            </w:pPr>
          </w:p>
        </w:tc>
        <w:tc>
          <w:tcPr>
            <w:tcW w:w="2340" w:type="dxa"/>
          </w:tcPr>
          <w:p w14:paraId="0950DF9D" w14:textId="77777777" w:rsidR="00A54873" w:rsidRPr="00013DA4" w:rsidRDefault="00A54873" w:rsidP="005F39D4">
            <w:pPr>
              <w:rPr>
                <w:szCs w:val="24"/>
              </w:rPr>
            </w:pPr>
          </w:p>
        </w:tc>
      </w:tr>
    </w:tbl>
    <w:p w14:paraId="3BBA6247" w14:textId="77777777" w:rsidR="00A54873" w:rsidRPr="00013DA4" w:rsidRDefault="00A54873" w:rsidP="00A54873">
      <w:pPr>
        <w:rPr>
          <w:szCs w:val="24"/>
        </w:rPr>
      </w:pPr>
    </w:p>
    <w:p w14:paraId="78590067" w14:textId="77777777" w:rsidR="00A54873" w:rsidRDefault="00A54873" w:rsidP="00A54873">
      <w:pPr>
        <w:pStyle w:val="Heading3Bullets"/>
        <w:numPr>
          <w:ilvl w:val="0"/>
          <w:numId w:val="0"/>
        </w:numPr>
        <w:ind w:left="720"/>
        <w:rPr>
          <w:szCs w:val="24"/>
        </w:rPr>
      </w:pPr>
    </w:p>
    <w:p w14:paraId="02F895C2" w14:textId="77777777" w:rsidR="00A54873" w:rsidRDefault="00A54873" w:rsidP="00A54873">
      <w:pPr>
        <w:pStyle w:val="Heading3Bullets"/>
        <w:numPr>
          <w:ilvl w:val="0"/>
          <w:numId w:val="0"/>
        </w:numPr>
        <w:ind w:left="720"/>
        <w:rPr>
          <w:szCs w:val="24"/>
        </w:rPr>
      </w:pPr>
    </w:p>
    <w:p w14:paraId="329352C6" w14:textId="77777777" w:rsidR="00A54873" w:rsidRPr="00013DA4" w:rsidRDefault="00A54873" w:rsidP="00A54873">
      <w:pPr>
        <w:pStyle w:val="Heading3Bullets"/>
        <w:numPr>
          <w:ilvl w:val="0"/>
          <w:numId w:val="0"/>
        </w:numPr>
        <w:ind w:left="720"/>
        <w:rPr>
          <w:szCs w:val="24"/>
        </w:rPr>
      </w:pPr>
    </w:p>
    <w:p w14:paraId="09715B9E" w14:textId="77777777" w:rsidR="00A54873" w:rsidRDefault="00A54873" w:rsidP="00A54873">
      <w:pPr>
        <w:spacing w:after="0" w:line="240" w:lineRule="auto"/>
        <w:jc w:val="center"/>
        <w:rPr>
          <w:sz w:val="20"/>
        </w:rPr>
      </w:pPr>
    </w:p>
    <w:p w14:paraId="5CD47AF6" w14:textId="77777777" w:rsidR="00A54873" w:rsidRDefault="00A54873" w:rsidP="00A54873">
      <w:pPr>
        <w:spacing w:after="0" w:line="240" w:lineRule="auto"/>
        <w:jc w:val="center"/>
        <w:rPr>
          <w:sz w:val="20"/>
        </w:rPr>
      </w:pPr>
      <w:r w:rsidRPr="00013DA4">
        <w:rPr>
          <w:sz w:val="20"/>
        </w:rPr>
        <w:t>Lifespan AMC-Department of Pathology</w:t>
      </w:r>
    </w:p>
    <w:p w14:paraId="5E7E22E8" w14:textId="77777777" w:rsidR="00A54873" w:rsidRPr="00013DA4" w:rsidRDefault="00A54873" w:rsidP="00A54873">
      <w:pPr>
        <w:spacing w:after="0" w:line="240" w:lineRule="auto"/>
        <w:jc w:val="center"/>
        <w:rPr>
          <w:sz w:val="20"/>
        </w:rPr>
      </w:pPr>
    </w:p>
    <w:p w14:paraId="280DFB92" w14:textId="77777777" w:rsidR="00A54873" w:rsidRPr="00013DA4" w:rsidRDefault="00A54873" w:rsidP="00A54873">
      <w:pPr>
        <w:pStyle w:val="Header"/>
        <w:rPr>
          <w:rFonts w:ascii="Century Schoolbook" w:hAnsi="Century Schoolbook" w:cs="Arial"/>
          <w:sz w:val="20"/>
        </w:rPr>
      </w:pPr>
      <w:r>
        <w:rPr>
          <w:rFonts w:ascii="Century Schoolbook" w:hAnsi="Century Schoolbook" w:cs="Arial"/>
          <w:sz w:val="20"/>
        </w:rPr>
        <w:t>The Miriam Hospital ___</w:t>
      </w:r>
      <w:r>
        <w:rPr>
          <w:rFonts w:ascii="Century Schoolbook" w:hAnsi="Century Schoolbook" w:cs="Arial"/>
          <w:sz w:val="20"/>
        </w:rPr>
        <w:tab/>
      </w:r>
      <w:r>
        <w:rPr>
          <w:rFonts w:ascii="Century Schoolbook" w:hAnsi="Century Schoolbook" w:cs="Arial"/>
          <w:sz w:val="20"/>
        </w:rPr>
        <w:tab/>
        <w:t xml:space="preserve">___ </w:t>
      </w:r>
      <w:r w:rsidRPr="00013DA4">
        <w:rPr>
          <w:rFonts w:ascii="Century Schoolbook" w:hAnsi="Century Schoolbook" w:cs="Arial"/>
          <w:sz w:val="20"/>
        </w:rPr>
        <w:t>Rhode Island Hospital</w:t>
      </w:r>
    </w:p>
    <w:p w14:paraId="3B78C8FC" w14:textId="77777777" w:rsidR="00A54873" w:rsidRPr="00013DA4" w:rsidRDefault="00A54873" w:rsidP="00A54873">
      <w:pPr>
        <w:pStyle w:val="Header"/>
        <w:rPr>
          <w:rFonts w:ascii="Century Schoolbook" w:hAnsi="Century Schoolbook" w:cs="Arial"/>
          <w:sz w:val="20"/>
        </w:rPr>
      </w:pPr>
      <w:r w:rsidRPr="00013DA4">
        <w:rPr>
          <w:rFonts w:ascii="Century Schoolbook" w:hAnsi="Century Schoolbook" w:cs="Arial"/>
          <w:sz w:val="20"/>
        </w:rPr>
        <w:t>164 Summit Avenue</w:t>
      </w:r>
      <w:r w:rsidRPr="00013DA4">
        <w:rPr>
          <w:rFonts w:ascii="Century Schoolbook" w:hAnsi="Century Schoolbook" w:cs="Arial"/>
          <w:sz w:val="20"/>
        </w:rPr>
        <w:tab/>
      </w:r>
      <w:r w:rsidRPr="00013DA4">
        <w:rPr>
          <w:rFonts w:ascii="Century Schoolbook" w:hAnsi="Century Schoolbook" w:cs="Arial"/>
          <w:sz w:val="20"/>
        </w:rPr>
        <w:tab/>
        <w:t>593 Eddy Street</w:t>
      </w:r>
    </w:p>
    <w:p w14:paraId="23C34730" w14:textId="77777777" w:rsidR="00A54873" w:rsidRPr="00013DA4" w:rsidRDefault="00A54873" w:rsidP="00A54873">
      <w:pPr>
        <w:pStyle w:val="Header"/>
        <w:rPr>
          <w:rFonts w:ascii="Century Schoolbook" w:hAnsi="Century Schoolbook" w:cs="Arial"/>
          <w:sz w:val="20"/>
        </w:rPr>
      </w:pPr>
      <w:r w:rsidRPr="00013DA4">
        <w:rPr>
          <w:rFonts w:ascii="Century Schoolbook" w:hAnsi="Century Schoolbook" w:cs="Arial"/>
          <w:sz w:val="20"/>
        </w:rPr>
        <w:t>Providence, Rhode Island 0</w:t>
      </w:r>
      <w:r>
        <w:rPr>
          <w:rFonts w:ascii="Century Schoolbook" w:hAnsi="Century Schoolbook" w:cs="Arial"/>
          <w:sz w:val="20"/>
        </w:rPr>
        <w:t>2906</w:t>
      </w:r>
      <w:r>
        <w:rPr>
          <w:rFonts w:ascii="Century Schoolbook" w:hAnsi="Century Schoolbook" w:cs="Arial"/>
          <w:sz w:val="20"/>
        </w:rPr>
        <w:tab/>
      </w:r>
      <w:r>
        <w:rPr>
          <w:rFonts w:ascii="Century Schoolbook" w:hAnsi="Century Schoolbook" w:cs="Arial"/>
          <w:sz w:val="20"/>
        </w:rPr>
        <w:tab/>
        <w:t xml:space="preserve">Providence, Rhode Island </w:t>
      </w:r>
      <w:r w:rsidRPr="00013DA4">
        <w:rPr>
          <w:rFonts w:ascii="Century Schoolbook" w:hAnsi="Century Schoolbook" w:cs="Arial"/>
          <w:sz w:val="20"/>
        </w:rPr>
        <w:t>02903</w:t>
      </w:r>
    </w:p>
    <w:p w14:paraId="70A24EEF" w14:textId="77777777" w:rsidR="00A54873" w:rsidRDefault="005D5502" w:rsidP="005D5502">
      <w:pPr>
        <w:spacing w:after="0"/>
        <w:rPr>
          <w:rFonts w:cs="Univers LT Std 57 Cn"/>
          <w:sz w:val="24"/>
          <w:szCs w:val="24"/>
        </w:rPr>
      </w:pPr>
      <w:r>
        <w:rPr>
          <w:rFonts w:cs="Univers LT Std 57 Cn"/>
          <w:sz w:val="24"/>
          <w:szCs w:val="24"/>
        </w:rPr>
        <w:lastRenderedPageBreak/>
        <w:t xml:space="preserve">This procedure is valid for the following chemistry analyzer:  </w:t>
      </w:r>
    </w:p>
    <w:p w14:paraId="6F9652A0" w14:textId="2F371EB8" w:rsidR="005D5502" w:rsidRPr="00A54873" w:rsidRDefault="002D3D98" w:rsidP="00A54873">
      <w:pPr>
        <w:pStyle w:val="ListParagraph"/>
        <w:numPr>
          <w:ilvl w:val="0"/>
          <w:numId w:val="4"/>
        </w:numPr>
        <w:spacing w:after="0"/>
        <w:rPr>
          <w:rFonts w:cs="Univers LT Std 57 Cn"/>
          <w:sz w:val="24"/>
          <w:szCs w:val="24"/>
        </w:rPr>
      </w:pPr>
      <w:r w:rsidRPr="00A54873">
        <w:rPr>
          <w:rFonts w:cs="Univers LT Std 57 Cn"/>
          <w:sz w:val="24"/>
          <w:szCs w:val="24"/>
        </w:rPr>
        <w:t xml:space="preserve">Beckman </w:t>
      </w:r>
      <w:r w:rsidR="005D5502" w:rsidRPr="00A54873">
        <w:rPr>
          <w:rFonts w:cs="Univers LT Std 57 Cn"/>
          <w:sz w:val="24"/>
          <w:szCs w:val="24"/>
        </w:rPr>
        <w:t>AU 5800</w:t>
      </w:r>
    </w:p>
    <w:p w14:paraId="74ECC047" w14:textId="77777777" w:rsidR="005D5502" w:rsidRDefault="005D5502" w:rsidP="005D5502">
      <w:pPr>
        <w:spacing w:after="0"/>
        <w:rPr>
          <w:rFonts w:cs="Univers LT Std 57 Cn"/>
          <w:sz w:val="24"/>
          <w:szCs w:val="24"/>
        </w:rPr>
      </w:pPr>
    </w:p>
    <w:p w14:paraId="03CE1E48" w14:textId="1973E666" w:rsidR="00A54873" w:rsidRDefault="00971919">
      <w:pPr>
        <w:pBdr>
          <w:bottom w:val="single" w:sz="6" w:space="1" w:color="auto"/>
        </w:pBdr>
        <w:rPr>
          <w:rFonts w:cs="Univers LT Std 57 Cn"/>
          <w:b/>
          <w:sz w:val="36"/>
          <w:szCs w:val="36"/>
        </w:rPr>
      </w:pPr>
      <w:r w:rsidRPr="00A54873">
        <w:rPr>
          <w:rFonts w:cs="Univers LT Std 57 Cn"/>
          <w:b/>
          <w:sz w:val="36"/>
          <w:szCs w:val="36"/>
        </w:rPr>
        <w:t>P</w:t>
      </w:r>
      <w:r w:rsidR="00697759" w:rsidRPr="00A54873">
        <w:rPr>
          <w:rFonts w:cs="Univers LT Std 57 Cn"/>
          <w:b/>
          <w:sz w:val="36"/>
          <w:szCs w:val="36"/>
        </w:rPr>
        <w:t>RINCIPLE</w:t>
      </w:r>
      <w:r w:rsidR="00A54873" w:rsidRPr="00A54873">
        <w:rPr>
          <w:rFonts w:cs="Univers LT Std 57 Cn"/>
          <w:b/>
          <w:sz w:val="36"/>
          <w:szCs w:val="36"/>
        </w:rPr>
        <w:t>:</w:t>
      </w:r>
    </w:p>
    <w:p w14:paraId="4C8140AD" w14:textId="75AE8853" w:rsidR="00697759" w:rsidRDefault="00FF4980" w:rsidP="00697759">
      <w:pPr>
        <w:rPr>
          <w:rFonts w:cs="Univers LT Std 57 Cn"/>
          <w:sz w:val="24"/>
          <w:szCs w:val="24"/>
        </w:rPr>
      </w:pPr>
      <w:r>
        <w:rPr>
          <w:rFonts w:cs="Univers LT Std 57 Cn"/>
          <w:sz w:val="24"/>
          <w:szCs w:val="24"/>
        </w:rPr>
        <w:t xml:space="preserve">Methadone is a synthetic opiate that effectively suppresses the craving for heroin without the euphoric effects of </w:t>
      </w:r>
      <w:r w:rsidR="00B368F7">
        <w:rPr>
          <w:rFonts w:cs="Univers LT Std 57 Cn"/>
          <w:sz w:val="24"/>
          <w:szCs w:val="24"/>
        </w:rPr>
        <w:t xml:space="preserve">heroin. Methadone is commonly used in treatment facilities to detoxify and maintain heroin addicts.  Methadone treatment compliance is essential and can be effectively monitored by urine screening for methadone and </w:t>
      </w:r>
      <w:r w:rsidR="00DF28F8">
        <w:rPr>
          <w:rFonts w:cs="Univers LT Std 57 Cn"/>
          <w:sz w:val="24"/>
          <w:szCs w:val="24"/>
        </w:rPr>
        <w:t>its</w:t>
      </w:r>
      <w:r w:rsidR="00B368F7">
        <w:rPr>
          <w:rFonts w:cs="Univers LT Std 57 Cn"/>
          <w:sz w:val="24"/>
          <w:szCs w:val="24"/>
        </w:rPr>
        <w:t xml:space="preserve"> metabolites.</w:t>
      </w:r>
    </w:p>
    <w:p w14:paraId="009AA95F" w14:textId="0C70DC18" w:rsidR="004B49BA" w:rsidRDefault="00B368F7" w:rsidP="00697759">
      <w:pPr>
        <w:rPr>
          <w:rFonts w:cs="Univers LT Std 57 Cn"/>
          <w:sz w:val="24"/>
          <w:szCs w:val="24"/>
        </w:rPr>
      </w:pPr>
      <w:r>
        <w:rPr>
          <w:rFonts w:cs="Univers LT Std 57 Cn"/>
          <w:sz w:val="24"/>
          <w:szCs w:val="24"/>
        </w:rPr>
        <w:t>Once methadone is administered, it is quickly metabolized by the liver to normethadone by N-demethylation. Normethadone is rarely detected because it readily dehydrates to form EDDP (2-ethylidene-1, 5-</w:t>
      </w:r>
      <w:r w:rsidRPr="00B368F7">
        <w:rPr>
          <w:rFonts w:cs="Univers LT Std 57 Cn"/>
          <w:sz w:val="24"/>
          <w:szCs w:val="24"/>
        </w:rPr>
        <w:t xml:space="preserve"> </w:t>
      </w:r>
      <w:r>
        <w:rPr>
          <w:rFonts w:cs="Univers LT Std 57 Cn"/>
          <w:sz w:val="24"/>
          <w:szCs w:val="24"/>
        </w:rPr>
        <w:t>dimethyl-3,</w:t>
      </w:r>
      <w:r w:rsidRPr="00367BCD">
        <w:rPr>
          <w:rFonts w:cs="Univers LT Std 57 Cn"/>
          <w:sz w:val="24"/>
          <w:szCs w:val="24"/>
        </w:rPr>
        <w:t xml:space="preserve"> </w:t>
      </w:r>
      <w:r>
        <w:rPr>
          <w:rFonts w:cs="Univers LT Std 57 Cn"/>
          <w:sz w:val="24"/>
          <w:szCs w:val="24"/>
        </w:rPr>
        <w:t>3-</w:t>
      </w:r>
      <w:r w:rsidR="00DF28F8">
        <w:rPr>
          <w:rFonts w:cs="Univers LT Std 57 Cn"/>
          <w:sz w:val="24"/>
          <w:szCs w:val="24"/>
        </w:rPr>
        <w:t xml:space="preserve">diphenylpyrrilodine), the primary metabolite of methadone. EDDP undergoes further demethylation to form EMDP </w:t>
      </w:r>
      <w:proofErr w:type="gramStart"/>
      <w:r w:rsidR="00DF28F8">
        <w:rPr>
          <w:rFonts w:cs="Univers LT Std 57 Cn"/>
          <w:sz w:val="24"/>
          <w:szCs w:val="24"/>
        </w:rPr>
        <w:t>( 2</w:t>
      </w:r>
      <w:proofErr w:type="gramEnd"/>
      <w:r w:rsidR="00DF28F8">
        <w:rPr>
          <w:rFonts w:cs="Univers LT Std 57 Cn"/>
          <w:sz w:val="24"/>
          <w:szCs w:val="24"/>
        </w:rPr>
        <w:t xml:space="preserve">-ethyl-5-methyl-3,3-diphenyl-1-pyrroline), the secondary metabolite of methadone which is </w:t>
      </w:r>
      <w:r w:rsidR="004B49BA">
        <w:rPr>
          <w:rFonts w:cs="Univers LT Std 57 Cn"/>
          <w:sz w:val="24"/>
          <w:szCs w:val="24"/>
        </w:rPr>
        <w:t>present</w:t>
      </w:r>
      <w:r w:rsidR="00DF28F8">
        <w:rPr>
          <w:rFonts w:cs="Univers LT Std 57 Cn"/>
          <w:sz w:val="24"/>
          <w:szCs w:val="24"/>
        </w:rPr>
        <w:t xml:space="preserve"> in lower </w:t>
      </w:r>
      <w:r w:rsidR="004B49BA">
        <w:rPr>
          <w:rFonts w:cs="Univers LT Std 57 Cn"/>
          <w:sz w:val="24"/>
          <w:szCs w:val="24"/>
        </w:rPr>
        <w:t>concentrations.</w:t>
      </w:r>
    </w:p>
    <w:p w14:paraId="3A414BBA" w14:textId="60B84741" w:rsidR="004B49BA" w:rsidRDefault="004B49BA" w:rsidP="00697759">
      <w:pPr>
        <w:rPr>
          <w:rFonts w:cs="Univers LT Std 57 Cn"/>
          <w:sz w:val="24"/>
          <w:szCs w:val="24"/>
        </w:rPr>
      </w:pPr>
      <w:r>
        <w:rPr>
          <w:rFonts w:cs="Univers LT Std 57 Cn"/>
          <w:sz w:val="24"/>
          <w:szCs w:val="24"/>
        </w:rPr>
        <w:t>False positive results can be obtained in urine with various methadone immunochemical techniques when an addict adds a portion of their methadone directly into their urine sample. The determination of EDDP in urine with an immunoassay allows for more accurate assessment of patient’s methadone compliance.</w:t>
      </w:r>
    </w:p>
    <w:p w14:paraId="69B054F2" w14:textId="33C97310" w:rsidR="004B49BA" w:rsidRDefault="004B49BA" w:rsidP="00697759">
      <w:pPr>
        <w:rPr>
          <w:rFonts w:cs="Univers LT Std 57 Cn"/>
          <w:sz w:val="24"/>
          <w:szCs w:val="24"/>
        </w:rPr>
      </w:pPr>
      <w:r>
        <w:rPr>
          <w:rFonts w:cs="Univers LT Std 57 Cn"/>
          <w:sz w:val="24"/>
          <w:szCs w:val="24"/>
        </w:rPr>
        <w:t>The methadone assay utilizes liquid ready to use reagents and calibrators, the assay uses specific antibodies that can detect EDDP in human urine without cross reactivity to the parent drug, methadone. The assay is based on competition between a drug labeled with glucose-6-phospate dehydrogenase(G6PDH)</w:t>
      </w:r>
      <w:r w:rsidR="009E4F9C">
        <w:rPr>
          <w:rFonts w:cs="Univers LT Std 57 Cn"/>
          <w:sz w:val="24"/>
          <w:szCs w:val="24"/>
        </w:rPr>
        <w:t>, and free drug from the urine sample for a fixed amount of specific antibody binding sites, In the absence of free drug from the sample, the specific antib</w:t>
      </w:r>
      <w:r w:rsidR="00AF3D24">
        <w:rPr>
          <w:rFonts w:cs="Univers LT Std 57 Cn"/>
          <w:sz w:val="24"/>
          <w:szCs w:val="24"/>
        </w:rPr>
        <w:t xml:space="preserve">odies </w:t>
      </w:r>
      <w:proofErr w:type="gramStart"/>
      <w:r w:rsidR="00AF3D24">
        <w:rPr>
          <w:rFonts w:cs="Univers LT Std 57 Cn"/>
          <w:sz w:val="24"/>
          <w:szCs w:val="24"/>
        </w:rPr>
        <w:t>binds</w:t>
      </w:r>
      <w:proofErr w:type="gramEnd"/>
      <w:r w:rsidR="00AF3D24">
        <w:rPr>
          <w:rFonts w:cs="Univers LT Std 57 Cn"/>
          <w:sz w:val="24"/>
          <w:szCs w:val="24"/>
        </w:rPr>
        <w:t>.</w:t>
      </w:r>
    </w:p>
    <w:p w14:paraId="33B61C4F" w14:textId="77777777" w:rsidR="009E4F9C" w:rsidRDefault="009E4F9C" w:rsidP="00697759">
      <w:pPr>
        <w:rPr>
          <w:rFonts w:cs="Univers LT Std 57 Cn"/>
          <w:sz w:val="24"/>
          <w:szCs w:val="24"/>
        </w:rPr>
      </w:pPr>
    </w:p>
    <w:p w14:paraId="159B100E" w14:textId="2C07033E" w:rsidR="00FE092A" w:rsidRDefault="00697759">
      <w:pPr>
        <w:pBdr>
          <w:bottom w:val="single" w:sz="6" w:space="1" w:color="auto"/>
        </w:pBdr>
        <w:rPr>
          <w:rFonts w:cs="Univers LT Std 47 Cn Lt"/>
          <w:b/>
          <w:bCs/>
          <w:sz w:val="36"/>
          <w:szCs w:val="36"/>
        </w:rPr>
      </w:pPr>
      <w:r w:rsidRPr="00A54873">
        <w:rPr>
          <w:rFonts w:cs="Univers LT Std 47 Cn Lt"/>
          <w:b/>
          <w:bCs/>
          <w:sz w:val="36"/>
          <w:szCs w:val="36"/>
        </w:rPr>
        <w:t>INTENDED USE</w:t>
      </w:r>
      <w:r w:rsidR="00A54873">
        <w:rPr>
          <w:rFonts w:cs="Univers LT Std 47 Cn Lt"/>
          <w:b/>
          <w:bCs/>
          <w:sz w:val="36"/>
          <w:szCs w:val="36"/>
        </w:rPr>
        <w:t>:</w:t>
      </w:r>
    </w:p>
    <w:p w14:paraId="78C3AF71" w14:textId="34387DDC" w:rsidR="00CC600A" w:rsidRPr="00367BCD" w:rsidRDefault="002F7D5C" w:rsidP="00CC600A">
      <w:pPr>
        <w:rPr>
          <w:rFonts w:cs="Univers LT Std 57 Cn"/>
          <w:sz w:val="24"/>
          <w:szCs w:val="24"/>
        </w:rPr>
      </w:pPr>
      <w:r w:rsidRPr="00367BCD">
        <w:rPr>
          <w:rFonts w:cs="Univers LT Std 57 Cn"/>
          <w:sz w:val="24"/>
          <w:szCs w:val="24"/>
        </w:rPr>
        <w:t xml:space="preserve">The DRI® </w:t>
      </w:r>
      <w:r w:rsidR="00B92203">
        <w:rPr>
          <w:rFonts w:cs="Univers LT Std 57 Cn"/>
          <w:sz w:val="24"/>
          <w:szCs w:val="24"/>
        </w:rPr>
        <w:t xml:space="preserve">Methadone Metabolite </w:t>
      </w:r>
      <w:r w:rsidR="00B92203" w:rsidRPr="00367BCD">
        <w:rPr>
          <w:rFonts w:cs="Univers LT Std 57 Cn"/>
          <w:sz w:val="24"/>
          <w:szCs w:val="24"/>
        </w:rPr>
        <w:t>Assay</w:t>
      </w:r>
      <w:r w:rsidRPr="00367BCD">
        <w:rPr>
          <w:rFonts w:cs="Univers LT Std 57 Cn"/>
          <w:sz w:val="24"/>
          <w:szCs w:val="24"/>
        </w:rPr>
        <w:t xml:space="preserve"> is an in vitro diagnostic medical device intended for the qualitative and </w:t>
      </w:r>
      <w:r w:rsidR="00927FC9" w:rsidRPr="00367BCD">
        <w:rPr>
          <w:rFonts w:cs="Univers LT Std 57 Cn"/>
          <w:sz w:val="24"/>
          <w:szCs w:val="24"/>
        </w:rPr>
        <w:t>semi quantitative</w:t>
      </w:r>
      <w:r w:rsidRPr="00367BCD">
        <w:rPr>
          <w:rFonts w:cs="Univers LT Std 57 Cn"/>
          <w:sz w:val="24"/>
          <w:szCs w:val="24"/>
        </w:rPr>
        <w:t xml:space="preserve"> determination of </w:t>
      </w:r>
      <w:r w:rsidR="00B92203">
        <w:rPr>
          <w:rFonts w:cs="Univers LT Std 57 Cn"/>
          <w:sz w:val="24"/>
          <w:szCs w:val="24"/>
        </w:rPr>
        <w:t>Methadone Metabolite, (2-ethylidene-1, 5-dimethyl-3,</w:t>
      </w:r>
      <w:r w:rsidRPr="00367BCD">
        <w:rPr>
          <w:rFonts w:cs="Univers LT Std 57 Cn"/>
          <w:sz w:val="24"/>
          <w:szCs w:val="24"/>
        </w:rPr>
        <w:t xml:space="preserve"> </w:t>
      </w:r>
      <w:r w:rsidR="00B92203">
        <w:rPr>
          <w:rFonts w:cs="Univers LT Std 57 Cn"/>
          <w:sz w:val="24"/>
          <w:szCs w:val="24"/>
        </w:rPr>
        <w:t xml:space="preserve">3-diphenylpyrrilodine or </w:t>
      </w:r>
      <w:r w:rsidR="00FF4980">
        <w:rPr>
          <w:rFonts w:cs="Univers LT Std 57 Cn"/>
          <w:sz w:val="24"/>
          <w:szCs w:val="24"/>
        </w:rPr>
        <w:t>EDDP)</w:t>
      </w:r>
      <w:r w:rsidR="00FF4980" w:rsidRPr="00367BCD">
        <w:rPr>
          <w:rFonts w:cs="Univers LT Std 57 Cn"/>
          <w:sz w:val="24"/>
          <w:szCs w:val="24"/>
        </w:rPr>
        <w:t xml:space="preserve"> in</w:t>
      </w:r>
      <w:r w:rsidRPr="00367BCD">
        <w:rPr>
          <w:rFonts w:cs="Univers LT Std 57 Cn"/>
          <w:sz w:val="24"/>
          <w:szCs w:val="24"/>
        </w:rPr>
        <w:t xml:space="preserve"> human urine at a cutoff level of </w:t>
      </w:r>
      <w:r w:rsidR="00FF4980">
        <w:rPr>
          <w:rFonts w:cs="Univers LT Std 57 Cn"/>
          <w:sz w:val="24"/>
          <w:szCs w:val="24"/>
        </w:rPr>
        <w:t xml:space="preserve">1000 </w:t>
      </w:r>
      <w:r w:rsidRPr="00367BCD">
        <w:rPr>
          <w:rFonts w:cs="Univers LT Std 57 Cn"/>
          <w:sz w:val="24"/>
          <w:szCs w:val="24"/>
        </w:rPr>
        <w:t>ng/</w:t>
      </w:r>
      <w:proofErr w:type="spellStart"/>
      <w:r w:rsidRPr="00367BCD">
        <w:rPr>
          <w:rFonts w:cs="Univers LT Std 57 Cn"/>
          <w:sz w:val="24"/>
          <w:szCs w:val="24"/>
        </w:rPr>
        <w:t>mL.</w:t>
      </w:r>
      <w:proofErr w:type="spellEnd"/>
      <w:r w:rsidRPr="00367BCD">
        <w:rPr>
          <w:rFonts w:cs="Univers LT Std 57 Cn"/>
          <w:sz w:val="24"/>
          <w:szCs w:val="24"/>
        </w:rPr>
        <w:t xml:space="preserve"> This assay is intended as a</w:t>
      </w:r>
      <w:r w:rsidR="00FF4980">
        <w:rPr>
          <w:rFonts w:cs="Univers LT Std 57 Cn"/>
          <w:sz w:val="24"/>
          <w:szCs w:val="24"/>
        </w:rPr>
        <w:t xml:space="preserve"> preliminary analytical test result to </w:t>
      </w:r>
      <w:r w:rsidRPr="00367BCD">
        <w:rPr>
          <w:rFonts w:cs="Univers LT Std 57 Cn"/>
          <w:sz w:val="24"/>
          <w:szCs w:val="24"/>
        </w:rPr>
        <w:t xml:space="preserve">aid in </w:t>
      </w:r>
      <w:r w:rsidR="00FF4980">
        <w:rPr>
          <w:rFonts w:cs="Univers LT Std 57 Cn"/>
          <w:sz w:val="24"/>
          <w:szCs w:val="24"/>
        </w:rPr>
        <w:t xml:space="preserve">the detection of methadone metabolites, A confirmed analytical result on Gas chromatography/mass spectrometry is the preferred confirmatory method. </w:t>
      </w:r>
      <w:r w:rsidR="00FF4980" w:rsidRPr="00CC600A">
        <w:rPr>
          <w:rFonts w:cs="Univers LT Std 57 Cn"/>
          <w:sz w:val="24"/>
          <w:szCs w:val="24"/>
        </w:rPr>
        <w:t>Analyzers</w:t>
      </w:r>
      <w:r w:rsidR="00CC600A" w:rsidRPr="00367BCD">
        <w:rPr>
          <w:rFonts w:cs="Univers LT Std 57 Cn"/>
          <w:sz w:val="24"/>
          <w:szCs w:val="24"/>
        </w:rPr>
        <w:t xml:space="preserve"> capable of maintaining a constant temperature, </w:t>
      </w:r>
      <w:r w:rsidR="00CC600A" w:rsidRPr="00367BCD">
        <w:rPr>
          <w:rFonts w:cs="Univers LT Std 57 Cn"/>
          <w:sz w:val="24"/>
          <w:szCs w:val="24"/>
        </w:rPr>
        <w:lastRenderedPageBreak/>
        <w:t xml:space="preserve">pipetting samples, mixing reagents, measuring enzymatic rates at 340 </w:t>
      </w:r>
      <w:proofErr w:type="gramStart"/>
      <w:r w:rsidR="00CC600A" w:rsidRPr="00367BCD">
        <w:rPr>
          <w:rFonts w:cs="Univers LT Std 57 Cn"/>
          <w:sz w:val="24"/>
          <w:szCs w:val="24"/>
        </w:rPr>
        <w:t>nm</w:t>
      </w:r>
      <w:proofErr w:type="gramEnd"/>
      <w:r w:rsidR="00CC600A" w:rsidRPr="00367BCD">
        <w:rPr>
          <w:rFonts w:cs="Univers LT Std 57 Cn"/>
          <w:sz w:val="24"/>
          <w:szCs w:val="24"/>
        </w:rPr>
        <w:t xml:space="preserve"> and timing the reaction accurately can be used to perform this assay. Refer to the specific application instructions of each analyzer for chemistry parameters before performing the assay. This assay has been validated for use on the Beckman 5800 analyzer.</w:t>
      </w:r>
    </w:p>
    <w:p w14:paraId="062E7166" w14:textId="04501843" w:rsidR="00FE092A" w:rsidRDefault="00697759">
      <w:pPr>
        <w:pBdr>
          <w:bottom w:val="single" w:sz="6" w:space="1" w:color="auto"/>
        </w:pBdr>
        <w:rPr>
          <w:rFonts w:cs="Univers LT Std 47 Cn Lt"/>
          <w:b/>
          <w:bCs/>
          <w:sz w:val="36"/>
          <w:szCs w:val="36"/>
        </w:rPr>
      </w:pPr>
      <w:r w:rsidRPr="00A54873">
        <w:rPr>
          <w:rFonts w:cs="Univers LT Std 47 Cn Lt"/>
          <w:b/>
          <w:bCs/>
          <w:sz w:val="36"/>
          <w:szCs w:val="36"/>
        </w:rPr>
        <w:t>METHODOLOGY</w:t>
      </w:r>
      <w:r w:rsidR="00A54873" w:rsidRPr="00A54873">
        <w:rPr>
          <w:rFonts w:cs="Univers LT Std 47 Cn Lt"/>
          <w:b/>
          <w:bCs/>
          <w:sz w:val="36"/>
          <w:szCs w:val="36"/>
        </w:rPr>
        <w:t>:</w:t>
      </w:r>
    </w:p>
    <w:p w14:paraId="3EC10689" w14:textId="7564ECAF" w:rsidR="00697759" w:rsidRDefault="00697759" w:rsidP="00697759">
      <w:pPr>
        <w:rPr>
          <w:rFonts w:cs="Univers LT Std 57 Cn"/>
          <w:sz w:val="24"/>
          <w:szCs w:val="24"/>
        </w:rPr>
      </w:pPr>
      <w:r w:rsidRPr="00367BCD">
        <w:rPr>
          <w:rFonts w:cs="Univers LT Std 57 Cn"/>
          <w:sz w:val="24"/>
          <w:szCs w:val="24"/>
        </w:rPr>
        <w:t xml:space="preserve">The DRI </w:t>
      </w:r>
      <w:r w:rsidR="009E4F9C">
        <w:rPr>
          <w:rFonts w:cs="Univers LT Std 57 Cn"/>
          <w:sz w:val="24"/>
          <w:szCs w:val="24"/>
        </w:rPr>
        <w:t xml:space="preserve">Methadone Metabolite  </w:t>
      </w:r>
      <w:r w:rsidRPr="00367BCD">
        <w:rPr>
          <w:rFonts w:cs="Univers LT Std 57 Cn"/>
          <w:sz w:val="24"/>
          <w:szCs w:val="24"/>
        </w:rPr>
        <w:t xml:space="preserve"> Assay is a liquid, ready-to-use homogeneous enzyme immunoassay. The assay is based on competition between </w:t>
      </w:r>
      <w:r w:rsidR="009E4F9C">
        <w:rPr>
          <w:rFonts w:cs="Univers LT Std 57 Cn"/>
          <w:sz w:val="24"/>
          <w:szCs w:val="24"/>
        </w:rPr>
        <w:t xml:space="preserve">a </w:t>
      </w:r>
      <w:r w:rsidR="00AF3D24">
        <w:rPr>
          <w:rFonts w:cs="Univers LT Std 57 Cn"/>
          <w:sz w:val="24"/>
          <w:szCs w:val="24"/>
        </w:rPr>
        <w:t xml:space="preserve">drug </w:t>
      </w:r>
      <w:r w:rsidR="00AF3D24" w:rsidRPr="00367BCD">
        <w:rPr>
          <w:rFonts w:cs="Univers LT Std 57 Cn"/>
          <w:sz w:val="24"/>
          <w:szCs w:val="24"/>
        </w:rPr>
        <w:t>labeled</w:t>
      </w:r>
      <w:r w:rsidRPr="00367BCD">
        <w:rPr>
          <w:rFonts w:cs="Univers LT Std 57 Cn"/>
          <w:sz w:val="24"/>
          <w:szCs w:val="24"/>
        </w:rPr>
        <w:t xml:space="preserve"> with glucose-6-phosphate dehydrogenase (G6PDH) enzyme and free </w:t>
      </w:r>
      <w:proofErr w:type="gramStart"/>
      <w:r w:rsidR="009E4F9C">
        <w:rPr>
          <w:rFonts w:cs="Univers LT Std 57 Cn"/>
          <w:sz w:val="24"/>
          <w:szCs w:val="24"/>
        </w:rPr>
        <w:t>drug  from</w:t>
      </w:r>
      <w:proofErr w:type="gramEnd"/>
      <w:r w:rsidR="009E4F9C">
        <w:rPr>
          <w:rFonts w:cs="Univers LT Std 57 Cn"/>
          <w:sz w:val="24"/>
          <w:szCs w:val="24"/>
        </w:rPr>
        <w:t xml:space="preserve"> the urine sample </w:t>
      </w:r>
      <w:r w:rsidRPr="00367BCD">
        <w:rPr>
          <w:rFonts w:cs="Univers LT Std 57 Cn"/>
          <w:sz w:val="24"/>
          <w:szCs w:val="24"/>
        </w:rPr>
        <w:t>for a fixed amount of specific antibody binding sites. The enzyme G6PDH activity is determined spectrophotometrically at 340 nm by measuring its ability to convert nicotinamide adenine dinucleotide (NAD) to NADH.</w:t>
      </w:r>
    </w:p>
    <w:p w14:paraId="0E247D41" w14:textId="77777777" w:rsidR="00E66AAF" w:rsidRPr="00367BCD" w:rsidRDefault="00E66AAF" w:rsidP="00697759">
      <w:pPr>
        <w:rPr>
          <w:rFonts w:cs="Univers LT Std 57 Cn"/>
          <w:sz w:val="24"/>
          <w:szCs w:val="24"/>
        </w:rPr>
      </w:pPr>
    </w:p>
    <w:p w14:paraId="28E5E508" w14:textId="448CBA28" w:rsidR="00971919" w:rsidRDefault="00697759" w:rsidP="00971919">
      <w:pPr>
        <w:pBdr>
          <w:bottom w:val="single" w:sz="6" w:space="1" w:color="auto"/>
        </w:pBdr>
        <w:rPr>
          <w:rFonts w:cs="Univers LT Std 47 Cn Lt"/>
          <w:b/>
          <w:bCs/>
          <w:sz w:val="36"/>
          <w:szCs w:val="36"/>
        </w:rPr>
      </w:pPr>
      <w:r w:rsidRPr="00A54873">
        <w:rPr>
          <w:rFonts w:cs="Univers LT Std 47 Cn Lt"/>
          <w:b/>
          <w:bCs/>
          <w:sz w:val="36"/>
          <w:szCs w:val="36"/>
        </w:rPr>
        <w:t>SPECIMEN</w:t>
      </w:r>
      <w:r w:rsidR="00A54873" w:rsidRPr="00A54873">
        <w:rPr>
          <w:rFonts w:cs="Univers LT Std 47 Cn Lt"/>
          <w:b/>
          <w:bCs/>
          <w:sz w:val="36"/>
          <w:szCs w:val="36"/>
        </w:rPr>
        <w:t>:</w:t>
      </w:r>
    </w:p>
    <w:p w14:paraId="16902326" w14:textId="65CE5D55" w:rsidR="005D5502" w:rsidRPr="00E66AAF" w:rsidRDefault="005D5502" w:rsidP="005D5502">
      <w:pPr>
        <w:pStyle w:val="Heading2"/>
        <w:rPr>
          <w:rFonts w:asciiTheme="minorHAnsi" w:hAnsiTheme="minorHAnsi"/>
        </w:rPr>
      </w:pPr>
      <w:r w:rsidRPr="00E66AAF">
        <w:rPr>
          <w:rFonts w:asciiTheme="minorHAnsi" w:hAnsiTheme="minorHAnsi"/>
        </w:rPr>
        <w:t>Patient / Sample Preparation:</w:t>
      </w:r>
    </w:p>
    <w:p w14:paraId="32A127F8" w14:textId="77777777" w:rsidR="005D5502" w:rsidRDefault="005D5502" w:rsidP="005D5502">
      <w:pPr>
        <w:pStyle w:val="Heading2Text"/>
      </w:pPr>
      <w:r>
        <w:t>None required.</w:t>
      </w:r>
    </w:p>
    <w:p w14:paraId="6B8733A7" w14:textId="77777777" w:rsidR="00827C58" w:rsidRDefault="00827C58" w:rsidP="005D5502">
      <w:pPr>
        <w:pStyle w:val="Heading2Text"/>
      </w:pPr>
    </w:p>
    <w:p w14:paraId="3CD57059" w14:textId="77777777" w:rsidR="005D5502" w:rsidRDefault="005D5502" w:rsidP="005D5502">
      <w:pPr>
        <w:pStyle w:val="Heading2"/>
        <w:rPr>
          <w:rFonts w:asciiTheme="minorHAnsi" w:hAnsiTheme="minorHAnsi"/>
        </w:rPr>
      </w:pPr>
      <w:r w:rsidRPr="00E66AAF">
        <w:rPr>
          <w:rFonts w:asciiTheme="minorHAnsi" w:hAnsiTheme="minorHAnsi"/>
        </w:rPr>
        <w:t>Type:</w:t>
      </w:r>
    </w:p>
    <w:p w14:paraId="6343E8B6" w14:textId="77777777" w:rsidR="00D602D3" w:rsidRDefault="00D602D3" w:rsidP="00D602D3">
      <w:pPr>
        <w:pStyle w:val="Heading2Text"/>
      </w:pPr>
      <w:r>
        <w:t>Urine samples are the recommended specimen type.</w:t>
      </w:r>
    </w:p>
    <w:p w14:paraId="3F437AEA" w14:textId="77777777" w:rsidR="005D5502" w:rsidRPr="000B5427" w:rsidRDefault="005D5502" w:rsidP="005D5502">
      <w:pPr>
        <w:ind w:left="360"/>
        <w:rPr>
          <w:sz w:val="24"/>
          <w:szCs w:val="24"/>
        </w:rPr>
      </w:pPr>
      <w:r w:rsidRPr="000B5427">
        <w:rPr>
          <w:sz w:val="24"/>
          <w:szCs w:val="24"/>
        </w:rPr>
        <w:t xml:space="preserve">Sample volume: 13.9 </w:t>
      </w:r>
      <w:proofErr w:type="spellStart"/>
      <w:r w:rsidRPr="000B5427">
        <w:rPr>
          <w:sz w:val="24"/>
          <w:szCs w:val="24"/>
        </w:rPr>
        <w:t>uL</w:t>
      </w:r>
      <w:proofErr w:type="spellEnd"/>
    </w:p>
    <w:p w14:paraId="1ACF32F5" w14:textId="77777777" w:rsidR="00827C58" w:rsidRDefault="00827C58" w:rsidP="005D5502">
      <w:pPr>
        <w:pStyle w:val="Heading2Text"/>
      </w:pPr>
    </w:p>
    <w:p w14:paraId="19E2B394" w14:textId="77777777" w:rsidR="005D5502" w:rsidRPr="00E66AAF" w:rsidRDefault="005D5502" w:rsidP="005D5502">
      <w:pPr>
        <w:pStyle w:val="Heading2"/>
        <w:rPr>
          <w:rFonts w:asciiTheme="minorHAnsi" w:hAnsiTheme="minorHAnsi"/>
        </w:rPr>
      </w:pPr>
      <w:r w:rsidRPr="00E66AAF">
        <w:rPr>
          <w:rFonts w:asciiTheme="minorHAnsi" w:hAnsiTheme="minorHAnsi"/>
        </w:rPr>
        <w:t>Handling Conditions:</w:t>
      </w:r>
    </w:p>
    <w:p w14:paraId="290FEEB0" w14:textId="77777777" w:rsidR="005D5502" w:rsidRPr="000B5427" w:rsidRDefault="005D5502" w:rsidP="005D5502">
      <w:pPr>
        <w:pStyle w:val="Heading2Text"/>
        <w:rPr>
          <w:rFonts w:asciiTheme="minorHAnsi" w:hAnsiTheme="minorHAnsi"/>
        </w:rPr>
      </w:pPr>
      <w:r w:rsidRPr="000B5427">
        <w:rPr>
          <w:rFonts w:asciiTheme="minorHAnsi" w:hAnsiTheme="minorHAnsi"/>
        </w:rPr>
        <w:t>Urine specimens may be collected in plastic (i.e., polypropylene, polycarbonate, polyethylene) or glass containers. Some plastics, other than those listed, can adsorb certain drugs.</w:t>
      </w:r>
    </w:p>
    <w:p w14:paraId="63449912" w14:textId="77777777" w:rsidR="005D5502" w:rsidRPr="000B5427" w:rsidRDefault="005D5502" w:rsidP="005D5502">
      <w:pPr>
        <w:pStyle w:val="Heading2Text"/>
        <w:rPr>
          <w:rFonts w:asciiTheme="minorHAnsi" w:hAnsiTheme="minorHAnsi"/>
        </w:rPr>
      </w:pPr>
      <w:r w:rsidRPr="000B5427">
        <w:rPr>
          <w:rFonts w:asciiTheme="minorHAnsi" w:hAnsiTheme="minorHAnsi" w:cs="Univers LT Std 57 Cn"/>
          <w:szCs w:val="24"/>
        </w:rPr>
        <w:t>Testing of fresh urine specimens is suggested.</w:t>
      </w:r>
    </w:p>
    <w:p w14:paraId="14DA157D" w14:textId="77777777" w:rsidR="00AF3D24" w:rsidRDefault="005D5502" w:rsidP="005D5502">
      <w:pPr>
        <w:pStyle w:val="Heading2Text"/>
        <w:rPr>
          <w:rFonts w:asciiTheme="minorHAnsi" w:hAnsiTheme="minorHAnsi"/>
        </w:rPr>
      </w:pPr>
      <w:r w:rsidRPr="000B5427">
        <w:rPr>
          <w:rFonts w:asciiTheme="minorHAnsi" w:hAnsiTheme="minorHAnsi"/>
        </w:rPr>
        <w:t>If not analyzed immediately, specimens may be stored at room temperature (15-25</w:t>
      </w:r>
      <w:r w:rsidR="00D602D3">
        <w:rPr>
          <w:rFonts w:asciiTheme="minorHAnsi" w:hAnsiTheme="minorHAnsi"/>
          <w:vertAlign w:val="superscript"/>
        </w:rPr>
        <w:t>°</w:t>
      </w:r>
      <w:r w:rsidRPr="000B5427">
        <w:rPr>
          <w:rFonts w:asciiTheme="minorHAnsi" w:hAnsiTheme="minorHAnsi"/>
        </w:rPr>
        <w:t>C) for</w:t>
      </w:r>
      <w:r w:rsidR="00AF3D24">
        <w:rPr>
          <w:rFonts w:asciiTheme="minorHAnsi" w:hAnsiTheme="minorHAnsi"/>
        </w:rPr>
        <w:t xml:space="preserve"> </w:t>
      </w:r>
      <w:r w:rsidRPr="000B5427">
        <w:rPr>
          <w:rFonts w:asciiTheme="minorHAnsi" w:hAnsiTheme="minorHAnsi"/>
        </w:rPr>
        <w:t>up to 7 days following collection.  After 7 days, specimens should be</w:t>
      </w:r>
      <w:r w:rsidR="00AF3D24">
        <w:rPr>
          <w:rFonts w:asciiTheme="minorHAnsi" w:hAnsiTheme="minorHAnsi"/>
        </w:rPr>
        <w:t xml:space="preserve"> refrigerated at 2-8</w:t>
      </w:r>
      <w:r w:rsidR="00AF3D24">
        <w:rPr>
          <w:rFonts w:asciiTheme="minorHAnsi" w:hAnsiTheme="minorHAnsi"/>
          <w:vertAlign w:val="superscript"/>
        </w:rPr>
        <w:t>°</w:t>
      </w:r>
      <w:proofErr w:type="gramStart"/>
      <w:r w:rsidR="00AF3D24" w:rsidRPr="000B5427">
        <w:rPr>
          <w:rFonts w:asciiTheme="minorHAnsi" w:hAnsiTheme="minorHAnsi"/>
        </w:rPr>
        <w:t>C</w:t>
      </w:r>
      <w:proofErr w:type="gramEnd"/>
      <w:r w:rsidR="00AF3D24" w:rsidRPr="000B5427">
        <w:rPr>
          <w:rFonts w:asciiTheme="minorHAnsi" w:hAnsiTheme="minorHAnsi"/>
        </w:rPr>
        <w:t xml:space="preserve"> </w:t>
      </w:r>
    </w:p>
    <w:p w14:paraId="59B13E26" w14:textId="640E2435" w:rsidR="005D5502" w:rsidRPr="000B5427" w:rsidRDefault="00AF3D24" w:rsidP="005D5502">
      <w:pPr>
        <w:pStyle w:val="Heading2Text"/>
        <w:rPr>
          <w:rFonts w:asciiTheme="minorHAnsi" w:hAnsiTheme="minorHAnsi"/>
        </w:rPr>
      </w:pPr>
      <w:r>
        <w:rPr>
          <w:rFonts w:asciiTheme="minorHAnsi" w:hAnsiTheme="minorHAnsi"/>
        </w:rPr>
        <w:t>Fo</w:t>
      </w:r>
      <w:r w:rsidR="00A54873">
        <w:rPr>
          <w:rFonts w:asciiTheme="minorHAnsi" w:hAnsiTheme="minorHAnsi"/>
        </w:rPr>
        <w:t>r</w:t>
      </w:r>
      <w:r>
        <w:rPr>
          <w:rFonts w:asciiTheme="minorHAnsi" w:hAnsiTheme="minorHAnsi"/>
        </w:rPr>
        <w:t xml:space="preserve"> two months and longer</w:t>
      </w:r>
      <w:r w:rsidR="005D5502" w:rsidRPr="000B5427">
        <w:rPr>
          <w:rFonts w:asciiTheme="minorHAnsi" w:hAnsiTheme="minorHAnsi"/>
        </w:rPr>
        <w:t xml:space="preserve"> frozen (</w:t>
      </w:r>
      <w:r w:rsidR="005D5502" w:rsidRPr="000B5427">
        <w:rPr>
          <w:rFonts w:asciiTheme="minorHAnsi" w:hAnsiTheme="minorHAnsi"/>
          <w:u w:val="single"/>
          <w:vertAlign w:val="superscript"/>
        </w:rPr>
        <w:t>&lt;</w:t>
      </w:r>
      <w:r w:rsidR="005D5502" w:rsidRPr="000B5427">
        <w:rPr>
          <w:rFonts w:asciiTheme="minorHAnsi" w:hAnsiTheme="minorHAnsi"/>
        </w:rPr>
        <w:t xml:space="preserve"> -20</w:t>
      </w:r>
      <w:r w:rsidR="00D602D3">
        <w:rPr>
          <w:rFonts w:asciiTheme="minorHAnsi" w:hAnsiTheme="minorHAnsi"/>
          <w:vertAlign w:val="superscript"/>
        </w:rPr>
        <w:t>°</w:t>
      </w:r>
      <w:r w:rsidR="005D5502" w:rsidRPr="000B5427">
        <w:rPr>
          <w:rFonts w:asciiTheme="minorHAnsi" w:hAnsiTheme="minorHAnsi"/>
        </w:rPr>
        <w:t>C).  Frozen spec</w:t>
      </w:r>
      <w:r w:rsidR="00D602D3">
        <w:rPr>
          <w:rFonts w:asciiTheme="minorHAnsi" w:hAnsiTheme="minorHAnsi"/>
        </w:rPr>
        <w:t>imens must be completely thawed,</w:t>
      </w:r>
      <w:r w:rsidR="005D5502" w:rsidRPr="000B5427">
        <w:rPr>
          <w:rFonts w:asciiTheme="minorHAnsi" w:hAnsiTheme="minorHAnsi"/>
        </w:rPr>
        <w:t xml:space="preserve"> mixed </w:t>
      </w:r>
      <w:r w:rsidRPr="000B5427">
        <w:rPr>
          <w:rFonts w:asciiTheme="minorHAnsi" w:hAnsiTheme="minorHAnsi"/>
        </w:rPr>
        <w:t>thoroughly,</w:t>
      </w:r>
      <w:r w:rsidR="00D602D3">
        <w:rPr>
          <w:rFonts w:asciiTheme="minorHAnsi" w:hAnsiTheme="minorHAnsi"/>
        </w:rPr>
        <w:t xml:space="preserve"> and centrifuged</w:t>
      </w:r>
      <w:r w:rsidR="005D5502" w:rsidRPr="000B5427">
        <w:rPr>
          <w:rFonts w:asciiTheme="minorHAnsi" w:hAnsiTheme="minorHAnsi"/>
        </w:rPr>
        <w:t xml:space="preserve"> prior to analysis.</w:t>
      </w:r>
    </w:p>
    <w:p w14:paraId="7FAA263F" w14:textId="77777777" w:rsidR="005D5502" w:rsidRPr="000B5427" w:rsidRDefault="005D5502" w:rsidP="005D5502">
      <w:pPr>
        <w:pStyle w:val="Heading2Text"/>
        <w:rPr>
          <w:rFonts w:asciiTheme="minorHAnsi" w:hAnsiTheme="minorHAnsi" w:cs="Univers LT Std 57 Cn"/>
          <w:szCs w:val="24"/>
        </w:rPr>
      </w:pPr>
      <w:r w:rsidRPr="000B5427">
        <w:rPr>
          <w:rFonts w:asciiTheme="minorHAnsi" w:hAnsiTheme="minorHAnsi" w:cs="Univers LT Std 57 Cn"/>
          <w:szCs w:val="24"/>
        </w:rPr>
        <w:lastRenderedPageBreak/>
        <w:t xml:space="preserve">Samples with a pH range from 4 to 9 are suitable for testing with this assay. </w:t>
      </w:r>
    </w:p>
    <w:p w14:paraId="3D8A350D" w14:textId="77777777" w:rsidR="005D5502" w:rsidRPr="000B5427" w:rsidRDefault="005D5502" w:rsidP="005D5502">
      <w:pPr>
        <w:pStyle w:val="Heading2Text"/>
        <w:rPr>
          <w:rFonts w:asciiTheme="minorHAnsi" w:hAnsiTheme="minorHAnsi"/>
        </w:rPr>
      </w:pPr>
      <w:r w:rsidRPr="000B5427">
        <w:rPr>
          <w:rFonts w:asciiTheme="minorHAnsi" w:hAnsiTheme="minorHAnsi"/>
        </w:rPr>
        <w:t>Specimens with high turbidity should be centrifuged before analysis.</w:t>
      </w:r>
    </w:p>
    <w:p w14:paraId="7A21F86E" w14:textId="77777777" w:rsidR="005D5502" w:rsidRPr="000B5427" w:rsidRDefault="005D5502" w:rsidP="005D5502">
      <w:pPr>
        <w:pStyle w:val="Heading2Text"/>
        <w:rPr>
          <w:rFonts w:asciiTheme="minorHAnsi" w:hAnsiTheme="minorHAnsi"/>
        </w:rPr>
      </w:pPr>
      <w:r w:rsidRPr="000B5427">
        <w:rPr>
          <w:rFonts w:asciiTheme="minorHAnsi" w:hAnsiTheme="minorHAnsi"/>
        </w:rPr>
        <w:t>Adulteration of the urine specimen may cause erroneous results. If adulteration is suspected, obtain another specimen.</w:t>
      </w:r>
    </w:p>
    <w:p w14:paraId="04448375" w14:textId="77777777" w:rsidR="005D5502" w:rsidRDefault="005D5502" w:rsidP="005D5502">
      <w:pPr>
        <w:pStyle w:val="Heading2Text"/>
        <w:rPr>
          <w:rFonts w:asciiTheme="minorHAnsi" w:hAnsiTheme="minorHAnsi"/>
        </w:rPr>
      </w:pPr>
      <w:r w:rsidRPr="000B5427">
        <w:rPr>
          <w:rFonts w:asciiTheme="minorHAnsi" w:hAnsiTheme="minorHAnsi"/>
        </w:rPr>
        <w:t>Human urine specimens should be handled and treated as if they are potentially infectious.</w:t>
      </w:r>
    </w:p>
    <w:p w14:paraId="5373DDC5" w14:textId="77777777" w:rsidR="000B5427" w:rsidRPr="000B5427" w:rsidRDefault="000B5427" w:rsidP="005D5502">
      <w:pPr>
        <w:pStyle w:val="Heading2Text"/>
        <w:rPr>
          <w:rFonts w:asciiTheme="minorHAnsi" w:hAnsiTheme="minorHAnsi"/>
        </w:rPr>
      </w:pPr>
    </w:p>
    <w:p w14:paraId="1F0FA63C" w14:textId="77777777" w:rsidR="005D5502" w:rsidRPr="00E66AAF" w:rsidRDefault="005D5502" w:rsidP="005D5502">
      <w:pPr>
        <w:pStyle w:val="Heading2"/>
        <w:spacing w:before="0" w:after="0" w:line="240" w:lineRule="auto"/>
        <w:rPr>
          <w:rFonts w:asciiTheme="minorHAnsi" w:hAnsiTheme="minorHAnsi"/>
        </w:rPr>
      </w:pPr>
      <w:r w:rsidRPr="00E66AAF">
        <w:rPr>
          <w:rFonts w:asciiTheme="minorHAnsi" w:hAnsiTheme="minorHAnsi"/>
        </w:rPr>
        <w:t>Criteria for Unacceptable Specimens</w:t>
      </w:r>
    </w:p>
    <w:p w14:paraId="36691334" w14:textId="77777777" w:rsidR="000B5427" w:rsidRPr="000B5427" w:rsidRDefault="000B5427" w:rsidP="000B5427">
      <w:pPr>
        <w:rPr>
          <w:sz w:val="10"/>
          <w:szCs w:val="10"/>
        </w:rPr>
      </w:pPr>
    </w:p>
    <w:p w14:paraId="78128FB3" w14:textId="77777777" w:rsidR="00D602D3" w:rsidRDefault="005D5502" w:rsidP="005D5502">
      <w:pPr>
        <w:spacing w:after="0" w:line="240" w:lineRule="auto"/>
        <w:ind w:left="360"/>
        <w:rPr>
          <w:sz w:val="24"/>
          <w:szCs w:val="24"/>
        </w:rPr>
      </w:pPr>
      <w:r w:rsidRPr="000B5427">
        <w:rPr>
          <w:sz w:val="24"/>
          <w:szCs w:val="24"/>
        </w:rPr>
        <w:t xml:space="preserve">The sample must be properly labeled with the minimum of the patient’s name and date of birth. </w:t>
      </w:r>
    </w:p>
    <w:p w14:paraId="7B1FAFBF" w14:textId="77777777" w:rsidR="00D602D3" w:rsidRDefault="00D602D3" w:rsidP="005D5502">
      <w:pPr>
        <w:spacing w:after="0" w:line="240" w:lineRule="auto"/>
        <w:ind w:left="360"/>
        <w:rPr>
          <w:sz w:val="24"/>
          <w:szCs w:val="24"/>
        </w:rPr>
      </w:pPr>
    </w:p>
    <w:p w14:paraId="09A63DFB" w14:textId="77777777" w:rsidR="005D5502" w:rsidRPr="000B5427" w:rsidRDefault="005D5502" w:rsidP="005D5502">
      <w:pPr>
        <w:spacing w:after="0" w:line="240" w:lineRule="auto"/>
        <w:ind w:left="360"/>
        <w:rPr>
          <w:sz w:val="24"/>
          <w:szCs w:val="24"/>
        </w:rPr>
      </w:pPr>
      <w:r w:rsidRPr="000B5427">
        <w:rPr>
          <w:sz w:val="24"/>
          <w:szCs w:val="24"/>
        </w:rPr>
        <w:t xml:space="preserve">For more information on the acceptability of samples, see Specimen Rejection Policy in </w:t>
      </w:r>
      <w:r w:rsidR="00D602D3">
        <w:rPr>
          <w:sz w:val="24"/>
          <w:szCs w:val="24"/>
        </w:rPr>
        <w:t xml:space="preserve">the </w:t>
      </w:r>
      <w:r w:rsidRPr="000B5427">
        <w:rPr>
          <w:sz w:val="24"/>
          <w:szCs w:val="24"/>
        </w:rPr>
        <w:t>Administrative Manual.</w:t>
      </w:r>
    </w:p>
    <w:p w14:paraId="07FD3944" w14:textId="77777777" w:rsidR="005D5502" w:rsidRDefault="005D5502" w:rsidP="00971919">
      <w:pPr>
        <w:rPr>
          <w:rFonts w:cs="Univers LT Std 47 Cn Lt"/>
          <w:b/>
          <w:bCs/>
          <w:sz w:val="36"/>
          <w:szCs w:val="36"/>
          <w:u w:val="single"/>
        </w:rPr>
      </w:pPr>
    </w:p>
    <w:p w14:paraId="188A8D45" w14:textId="2B70EF65" w:rsidR="00971919" w:rsidRDefault="00697759">
      <w:pPr>
        <w:pBdr>
          <w:bottom w:val="single" w:sz="6" w:space="1" w:color="auto"/>
        </w:pBdr>
        <w:rPr>
          <w:rFonts w:cs="Univers LT Std 57 Cn"/>
          <w:b/>
          <w:sz w:val="36"/>
          <w:szCs w:val="36"/>
        </w:rPr>
      </w:pPr>
      <w:r w:rsidRPr="00A54873">
        <w:rPr>
          <w:rFonts w:cs="Univers LT Std 57 Cn"/>
          <w:b/>
          <w:sz w:val="36"/>
          <w:szCs w:val="36"/>
        </w:rPr>
        <w:t>EQUIPMENT AND MATERIALS</w:t>
      </w:r>
      <w:r w:rsidR="00A54873" w:rsidRPr="00A54873">
        <w:rPr>
          <w:rFonts w:cs="Univers LT Std 57 Cn"/>
          <w:b/>
          <w:sz w:val="36"/>
          <w:szCs w:val="36"/>
        </w:rPr>
        <w:t>:</w:t>
      </w:r>
    </w:p>
    <w:p w14:paraId="165A3FF3" w14:textId="77777777" w:rsidR="000B5427" w:rsidRDefault="000B5427" w:rsidP="000B5427">
      <w:pPr>
        <w:spacing w:after="0"/>
        <w:rPr>
          <w:rFonts w:cs="Univers LT Std 57 Cn"/>
          <w:b/>
          <w:sz w:val="28"/>
          <w:szCs w:val="28"/>
        </w:rPr>
      </w:pPr>
      <w:r w:rsidRPr="000B5427">
        <w:rPr>
          <w:rFonts w:cs="Univers LT Std 57 Cn"/>
          <w:b/>
          <w:sz w:val="28"/>
          <w:szCs w:val="28"/>
        </w:rPr>
        <w:t>Equipment</w:t>
      </w:r>
      <w:r>
        <w:rPr>
          <w:rFonts w:cs="Univers LT Std 57 Cn"/>
          <w:b/>
          <w:sz w:val="28"/>
          <w:szCs w:val="28"/>
        </w:rPr>
        <w:t>:</w:t>
      </w:r>
    </w:p>
    <w:p w14:paraId="1F540361" w14:textId="77777777" w:rsidR="000B5427" w:rsidRDefault="000B5427" w:rsidP="000B5427">
      <w:pPr>
        <w:spacing w:after="0"/>
        <w:rPr>
          <w:rFonts w:cs="Univers LT Std 57 Cn"/>
          <w:sz w:val="28"/>
          <w:szCs w:val="28"/>
        </w:rPr>
      </w:pPr>
      <w:r w:rsidRPr="000B5427">
        <w:rPr>
          <w:rFonts w:cs="Univers LT Std 57 Cn"/>
          <w:sz w:val="28"/>
          <w:szCs w:val="28"/>
        </w:rPr>
        <w:t>Beckman Coulter AU 5800</w:t>
      </w:r>
    </w:p>
    <w:p w14:paraId="75125941" w14:textId="77777777" w:rsidR="0083144A" w:rsidRPr="0083144A" w:rsidRDefault="0083144A" w:rsidP="000B5427">
      <w:pPr>
        <w:spacing w:after="0"/>
        <w:rPr>
          <w:rFonts w:cs="Univers LT Std 57 Cn"/>
          <w:sz w:val="12"/>
          <w:szCs w:val="12"/>
        </w:rPr>
      </w:pPr>
    </w:p>
    <w:p w14:paraId="5BF71B95" w14:textId="77777777" w:rsidR="00EA0CCE" w:rsidRDefault="00267E08" w:rsidP="00267E08">
      <w:pPr>
        <w:spacing w:after="0"/>
        <w:rPr>
          <w:rFonts w:cs="Univers LT Std 47 Cn Lt"/>
          <w:b/>
          <w:bCs/>
          <w:sz w:val="28"/>
          <w:szCs w:val="28"/>
        </w:rPr>
      </w:pPr>
      <w:r>
        <w:rPr>
          <w:rFonts w:cs="Univers LT Std 47 Cn Lt"/>
          <w:b/>
          <w:bCs/>
          <w:sz w:val="28"/>
          <w:szCs w:val="28"/>
        </w:rPr>
        <w:t>Materials</w:t>
      </w:r>
      <w:r w:rsidR="000B5427">
        <w:rPr>
          <w:rFonts w:cs="Univers LT Std 47 Cn Lt"/>
          <w:b/>
          <w:bCs/>
          <w:sz w:val="28"/>
          <w:szCs w:val="28"/>
        </w:rPr>
        <w:t>:</w:t>
      </w:r>
    </w:p>
    <w:p w14:paraId="31E9FE78" w14:textId="57A055BF" w:rsidR="0083144A" w:rsidRDefault="007E7EDD" w:rsidP="00267E08">
      <w:pPr>
        <w:rPr>
          <w:rFonts w:cs="Univers LT Std 57 Cn"/>
          <w:sz w:val="24"/>
          <w:szCs w:val="24"/>
        </w:rPr>
      </w:pPr>
      <w:r w:rsidRPr="00267E08">
        <w:rPr>
          <w:rFonts w:cs="Univers LT Std 47 Cn Lt"/>
          <w:bCs/>
          <w:sz w:val="24"/>
          <w:szCs w:val="24"/>
        </w:rPr>
        <w:t>Reagents</w:t>
      </w:r>
      <w:r>
        <w:rPr>
          <w:rFonts w:cs="Univers LT Std 47 Cn Lt"/>
          <w:bCs/>
          <w:sz w:val="24"/>
          <w:szCs w:val="24"/>
        </w:rPr>
        <w:t xml:space="preserve">, </w:t>
      </w:r>
      <w:r w:rsidR="00AF3D24">
        <w:rPr>
          <w:rFonts w:cs="Univers LT Std 47 Cn Lt"/>
          <w:bCs/>
          <w:sz w:val="24"/>
          <w:szCs w:val="24"/>
        </w:rPr>
        <w:t>calibrators,</w:t>
      </w:r>
      <w:r>
        <w:rPr>
          <w:rFonts w:cs="Univers LT Std 47 Cn Lt"/>
          <w:bCs/>
          <w:sz w:val="24"/>
          <w:szCs w:val="24"/>
        </w:rPr>
        <w:t xml:space="preserve"> and controls</w:t>
      </w:r>
      <w:r w:rsidR="00267E08" w:rsidRPr="00267E08">
        <w:rPr>
          <w:rFonts w:cs="Univers LT Std 47 Cn Lt"/>
          <w:bCs/>
          <w:sz w:val="24"/>
          <w:szCs w:val="24"/>
        </w:rPr>
        <w:t xml:space="preserve"> are stored in the Chemistry refrigerator.</w:t>
      </w:r>
      <w:r w:rsidR="00267E08" w:rsidRPr="00267E08">
        <w:rPr>
          <w:rFonts w:cs="Univers LT Std 57 Cn"/>
          <w:sz w:val="24"/>
          <w:szCs w:val="24"/>
        </w:rPr>
        <w:t xml:space="preserve"> </w:t>
      </w:r>
      <w:r w:rsidR="00267E08" w:rsidRPr="00367BCD">
        <w:rPr>
          <w:rFonts w:cs="Univers LT Std 57 Cn"/>
          <w:sz w:val="24"/>
          <w:szCs w:val="24"/>
        </w:rPr>
        <w:t>All assay components, when stored refrigerated, are stable until the expiration date indicated on the label</w:t>
      </w:r>
      <w:r w:rsidR="00267E08">
        <w:rPr>
          <w:rFonts w:cs="Univers LT Std 57 Cn"/>
          <w:sz w:val="24"/>
          <w:szCs w:val="24"/>
        </w:rPr>
        <w:t xml:space="preserve">. </w:t>
      </w:r>
    </w:p>
    <w:p w14:paraId="78D4052D" w14:textId="77777777" w:rsidR="0083144A" w:rsidRPr="0083144A" w:rsidRDefault="0083144A" w:rsidP="0083144A">
      <w:pPr>
        <w:spacing w:after="0"/>
        <w:rPr>
          <w:rFonts w:cs="Univers LT Std 57 Cn"/>
          <w:b/>
          <w:sz w:val="28"/>
          <w:szCs w:val="28"/>
        </w:rPr>
      </w:pPr>
      <w:r w:rsidRPr="0083144A">
        <w:rPr>
          <w:rFonts w:cs="Univers LT Std 57 Cn"/>
          <w:b/>
          <w:sz w:val="28"/>
          <w:szCs w:val="28"/>
        </w:rPr>
        <w:t>Preparation:</w:t>
      </w:r>
    </w:p>
    <w:p w14:paraId="78D78967" w14:textId="77777777" w:rsidR="00267E08" w:rsidRDefault="00267E08" w:rsidP="0083144A">
      <w:pPr>
        <w:spacing w:after="0"/>
        <w:rPr>
          <w:rFonts w:cs="Univers LT Std 57 Cn"/>
          <w:sz w:val="24"/>
          <w:szCs w:val="24"/>
        </w:rPr>
      </w:pPr>
      <w:r w:rsidRPr="00367BCD">
        <w:rPr>
          <w:rFonts w:cs="Univers LT Std 57 Cn"/>
          <w:sz w:val="24"/>
          <w:szCs w:val="24"/>
        </w:rPr>
        <w:t xml:space="preserve">The reagents are ready for use. No reagent preparation is required. </w:t>
      </w:r>
    </w:p>
    <w:p w14:paraId="7FBF3092" w14:textId="4CB24B9D" w:rsidR="007E7EDD" w:rsidRDefault="007E7EDD" w:rsidP="0083144A">
      <w:pPr>
        <w:spacing w:after="0"/>
        <w:rPr>
          <w:rFonts w:cs="Univers LT Std 57 Cn"/>
          <w:sz w:val="24"/>
          <w:szCs w:val="24"/>
        </w:rPr>
      </w:pPr>
      <w:r>
        <w:rPr>
          <w:rFonts w:cs="Univers LT Std 57 Cn"/>
          <w:sz w:val="24"/>
          <w:szCs w:val="24"/>
        </w:rPr>
        <w:t xml:space="preserve">The calibrators are ready to use and are prepared from </w:t>
      </w:r>
      <w:r w:rsidR="00AF3D24">
        <w:rPr>
          <w:rFonts w:cs="Univers LT Std 57 Cn"/>
          <w:sz w:val="24"/>
          <w:szCs w:val="24"/>
        </w:rPr>
        <w:t>methadone</w:t>
      </w:r>
      <w:r w:rsidR="00164806">
        <w:rPr>
          <w:rFonts w:cs="Univers LT Std 57 Cn"/>
          <w:sz w:val="24"/>
          <w:szCs w:val="24"/>
        </w:rPr>
        <w:t xml:space="preserve"> </w:t>
      </w:r>
      <w:proofErr w:type="gramStart"/>
      <w:r w:rsidR="00164806">
        <w:rPr>
          <w:rFonts w:cs="Univers LT Std 57 Cn"/>
          <w:sz w:val="24"/>
          <w:szCs w:val="24"/>
        </w:rPr>
        <w:t xml:space="preserve">metabolite </w:t>
      </w:r>
      <w:r>
        <w:rPr>
          <w:rFonts w:cs="Univers LT Std 57 Cn"/>
          <w:sz w:val="24"/>
          <w:szCs w:val="24"/>
        </w:rPr>
        <w:t xml:space="preserve"> spiked</w:t>
      </w:r>
      <w:proofErr w:type="gramEnd"/>
      <w:r>
        <w:rPr>
          <w:rFonts w:cs="Univers LT Std 57 Cn"/>
          <w:sz w:val="24"/>
          <w:szCs w:val="24"/>
        </w:rPr>
        <w:t xml:space="preserve"> human urine.</w:t>
      </w:r>
    </w:p>
    <w:p w14:paraId="64B7507D" w14:textId="516B72A3" w:rsidR="007E7EDD" w:rsidRDefault="007E7EDD" w:rsidP="0083144A">
      <w:pPr>
        <w:spacing w:after="0"/>
        <w:rPr>
          <w:rFonts w:cs="Univers LT Std 57 Cn"/>
          <w:sz w:val="24"/>
          <w:szCs w:val="24"/>
        </w:rPr>
      </w:pPr>
      <w:r>
        <w:rPr>
          <w:rFonts w:cs="Univers LT Std 57 Cn"/>
          <w:sz w:val="24"/>
          <w:szCs w:val="24"/>
        </w:rPr>
        <w:t xml:space="preserve">The controls are ready to use and are prepared from </w:t>
      </w:r>
      <w:r w:rsidR="00164806">
        <w:rPr>
          <w:rFonts w:cs="Univers LT Std 57 Cn"/>
          <w:sz w:val="24"/>
          <w:szCs w:val="24"/>
        </w:rPr>
        <w:t>EDDP</w:t>
      </w:r>
      <w:r>
        <w:rPr>
          <w:rFonts w:cs="Univers LT Std 57 Cn"/>
          <w:sz w:val="24"/>
          <w:szCs w:val="24"/>
        </w:rPr>
        <w:t xml:space="preserve">- spiked human urine at levels of </w:t>
      </w:r>
      <w:r w:rsidR="00164806">
        <w:rPr>
          <w:rFonts w:cs="Univers LT Std 57 Cn"/>
          <w:sz w:val="24"/>
          <w:szCs w:val="24"/>
        </w:rPr>
        <w:t>750</w:t>
      </w:r>
      <w:r>
        <w:rPr>
          <w:rFonts w:cs="Univers LT Std 57 Cn"/>
          <w:sz w:val="24"/>
          <w:szCs w:val="24"/>
        </w:rPr>
        <w:t xml:space="preserve"> ng/mL and </w:t>
      </w:r>
      <w:r w:rsidR="00164806">
        <w:rPr>
          <w:rFonts w:cs="Univers LT Std 57 Cn"/>
          <w:sz w:val="24"/>
          <w:szCs w:val="24"/>
        </w:rPr>
        <w:t>1250</w:t>
      </w:r>
      <w:r>
        <w:rPr>
          <w:rFonts w:cs="Univers LT Std 57 Cn"/>
          <w:sz w:val="24"/>
          <w:szCs w:val="24"/>
        </w:rPr>
        <w:t xml:space="preserve"> ng/</w:t>
      </w:r>
      <w:proofErr w:type="spellStart"/>
      <w:r>
        <w:rPr>
          <w:rFonts w:cs="Univers LT Std 57 Cn"/>
          <w:sz w:val="24"/>
          <w:szCs w:val="24"/>
        </w:rPr>
        <w:t>mL.</w:t>
      </w:r>
      <w:proofErr w:type="spellEnd"/>
    </w:p>
    <w:p w14:paraId="6797CA90" w14:textId="77777777" w:rsidR="0083144A" w:rsidRDefault="0083144A" w:rsidP="0083144A">
      <w:pPr>
        <w:spacing w:after="0"/>
        <w:rPr>
          <w:rFonts w:cs="Univers LT Std 57 Cn"/>
          <w:sz w:val="24"/>
          <w:szCs w:val="24"/>
        </w:rPr>
      </w:pPr>
    </w:p>
    <w:p w14:paraId="4542D984" w14:textId="004903BF" w:rsidR="00EA0CCE" w:rsidRPr="00367BCD" w:rsidRDefault="00EA0CCE" w:rsidP="00EA0CCE">
      <w:pPr>
        <w:rPr>
          <w:rFonts w:cs="Univers LT Std 57 Cn"/>
          <w:sz w:val="24"/>
          <w:szCs w:val="24"/>
        </w:rPr>
      </w:pPr>
      <w:r w:rsidRPr="00367BCD">
        <w:rPr>
          <w:rFonts w:cs="Univers LT Std 47 Cn Lt"/>
          <w:b/>
          <w:bCs/>
          <w:i/>
          <w:iCs/>
          <w:sz w:val="24"/>
          <w:szCs w:val="24"/>
        </w:rPr>
        <w:t xml:space="preserve">Antibody/Substrate Reagent: </w:t>
      </w:r>
      <w:r w:rsidRPr="00367BCD">
        <w:rPr>
          <w:rFonts w:cs="Univers LT Std 57 Cn"/>
          <w:sz w:val="24"/>
          <w:szCs w:val="24"/>
        </w:rPr>
        <w:t xml:space="preserve">Contains mouse monoclonal anti </w:t>
      </w:r>
      <w:r w:rsidR="00164806">
        <w:rPr>
          <w:rFonts w:cs="Univers LT Std 57 Cn"/>
          <w:sz w:val="24"/>
          <w:szCs w:val="24"/>
        </w:rPr>
        <w:t>-EDDP</w:t>
      </w:r>
      <w:r w:rsidRPr="00367BCD">
        <w:rPr>
          <w:rFonts w:cs="Univers LT Std 57 Cn"/>
          <w:sz w:val="24"/>
          <w:szCs w:val="24"/>
        </w:rPr>
        <w:t xml:space="preserve"> antibody, glucose-6-phosphate (G6P) and nicotinamide adenine dinucleotide (NAD) in </w:t>
      </w:r>
      <w:proofErr w:type="gramStart"/>
      <w:r w:rsidRPr="00367BCD">
        <w:rPr>
          <w:rFonts w:cs="Univers LT Std 57 Cn"/>
          <w:sz w:val="24"/>
          <w:szCs w:val="24"/>
        </w:rPr>
        <w:t>Tris</w:t>
      </w:r>
      <w:proofErr w:type="gramEnd"/>
      <w:r w:rsidRPr="00367BCD">
        <w:rPr>
          <w:rFonts w:cs="Univers LT Std 57 Cn"/>
          <w:sz w:val="24"/>
          <w:szCs w:val="24"/>
        </w:rPr>
        <w:t xml:space="preserve"> buffer with sodium </w:t>
      </w:r>
      <w:proofErr w:type="spellStart"/>
      <w:r w:rsidRPr="00367BCD">
        <w:rPr>
          <w:rFonts w:cs="Univers LT Std 57 Cn"/>
          <w:sz w:val="24"/>
          <w:szCs w:val="24"/>
        </w:rPr>
        <w:t>azide</w:t>
      </w:r>
      <w:proofErr w:type="spellEnd"/>
      <w:r w:rsidRPr="00367BCD">
        <w:rPr>
          <w:rFonts w:cs="Univers LT Std 57 Cn"/>
          <w:sz w:val="24"/>
          <w:szCs w:val="24"/>
        </w:rPr>
        <w:t xml:space="preserve"> as a preservative.</w:t>
      </w:r>
    </w:p>
    <w:p w14:paraId="309F89AD" w14:textId="1C7AE58A" w:rsidR="00EA0CCE" w:rsidRPr="00367BCD" w:rsidRDefault="00EA0CCE" w:rsidP="00EA0CCE">
      <w:pPr>
        <w:rPr>
          <w:rFonts w:cs="Univers LT Std 57 Cn"/>
          <w:sz w:val="24"/>
          <w:szCs w:val="24"/>
        </w:rPr>
      </w:pPr>
      <w:r w:rsidRPr="00367BCD">
        <w:rPr>
          <w:rFonts w:cs="Univers LT Std 47 Cn Lt"/>
          <w:b/>
          <w:bCs/>
          <w:i/>
          <w:iCs/>
          <w:sz w:val="24"/>
          <w:szCs w:val="24"/>
        </w:rPr>
        <w:lastRenderedPageBreak/>
        <w:t xml:space="preserve">Enzyme Conjugate Reagent: </w:t>
      </w:r>
      <w:r w:rsidRPr="00367BCD">
        <w:rPr>
          <w:rFonts w:cs="Univers LT Std 57 Cn"/>
          <w:sz w:val="24"/>
          <w:szCs w:val="24"/>
        </w:rPr>
        <w:t xml:space="preserve">Contains </w:t>
      </w:r>
      <w:r w:rsidR="00164806">
        <w:rPr>
          <w:rFonts w:cs="Univers LT Std 57 Cn"/>
          <w:sz w:val="24"/>
          <w:szCs w:val="24"/>
        </w:rPr>
        <w:t>EDDP</w:t>
      </w:r>
      <w:r w:rsidRPr="00367BCD">
        <w:rPr>
          <w:rFonts w:cs="Univers LT Std 57 Cn"/>
          <w:sz w:val="24"/>
          <w:szCs w:val="24"/>
        </w:rPr>
        <w:t xml:space="preserve"> labeled with glucose-6-phosphate dehydrogenase (G6PDH) in </w:t>
      </w:r>
      <w:proofErr w:type="gramStart"/>
      <w:r w:rsidRPr="00367BCD">
        <w:rPr>
          <w:rFonts w:cs="Univers LT Std 57 Cn"/>
          <w:sz w:val="24"/>
          <w:szCs w:val="24"/>
        </w:rPr>
        <w:t>Tris</w:t>
      </w:r>
      <w:proofErr w:type="gramEnd"/>
      <w:r w:rsidRPr="00367BCD">
        <w:rPr>
          <w:rFonts w:cs="Univers LT Std 57 Cn"/>
          <w:sz w:val="24"/>
          <w:szCs w:val="24"/>
        </w:rPr>
        <w:t xml:space="preserve"> buffer with sodium </w:t>
      </w:r>
      <w:proofErr w:type="spellStart"/>
      <w:r w:rsidRPr="00367BCD">
        <w:rPr>
          <w:rFonts w:cs="Univers LT Std 57 Cn"/>
          <w:sz w:val="24"/>
          <w:szCs w:val="24"/>
        </w:rPr>
        <w:t>azide</w:t>
      </w:r>
      <w:proofErr w:type="spellEnd"/>
      <w:r w:rsidRPr="00367BCD">
        <w:rPr>
          <w:rFonts w:cs="Univers LT Std 57 Cn"/>
          <w:sz w:val="24"/>
          <w:szCs w:val="24"/>
        </w:rPr>
        <w:t xml:space="preserve"> as preservative.</w:t>
      </w:r>
    </w:p>
    <w:p w14:paraId="73717AD3" w14:textId="77777777" w:rsidR="00EA0CCE" w:rsidRPr="00367BCD" w:rsidRDefault="00EA0CCE" w:rsidP="00EA0CCE">
      <w:pPr>
        <w:rPr>
          <w:rFonts w:cs="Univers LT Std 47 Cn Lt"/>
          <w:b/>
          <w:bCs/>
          <w:i/>
          <w:iCs/>
          <w:sz w:val="24"/>
          <w:szCs w:val="24"/>
        </w:rPr>
      </w:pPr>
      <w:r w:rsidRPr="00367BCD">
        <w:rPr>
          <w:rFonts w:cs="Univers LT Std 57 Cn"/>
          <w:sz w:val="24"/>
          <w:szCs w:val="24"/>
        </w:rPr>
        <w:t xml:space="preserve"> </w:t>
      </w:r>
      <w:r w:rsidRPr="00367BCD">
        <w:rPr>
          <w:rFonts w:cs="Univers LT Std 47 Cn Lt"/>
          <w:b/>
          <w:bCs/>
          <w:i/>
          <w:iCs/>
          <w:sz w:val="24"/>
          <w:szCs w:val="24"/>
        </w:rPr>
        <w:t>Additional Materials Required (sold separately):</w:t>
      </w:r>
    </w:p>
    <w:p w14:paraId="6381EDB5" w14:textId="230917B1" w:rsidR="00EA0CCE" w:rsidRDefault="00EA0CCE" w:rsidP="00EA0CCE">
      <w:pPr>
        <w:rPr>
          <w:rFonts w:cs="Univers LT Std 57 Cn"/>
          <w:sz w:val="24"/>
          <w:szCs w:val="24"/>
        </w:rPr>
      </w:pPr>
      <w:r w:rsidRPr="00367BCD">
        <w:rPr>
          <w:rFonts w:cs="Univers LT Std 47 Cn Lt"/>
          <w:b/>
          <w:bCs/>
          <w:sz w:val="24"/>
          <w:szCs w:val="24"/>
        </w:rPr>
        <w:t xml:space="preserve">Kit </w:t>
      </w:r>
      <w:proofErr w:type="gramStart"/>
      <w:r w:rsidRPr="00367BCD">
        <w:rPr>
          <w:rFonts w:cs="Univers LT Std 47 Cn Lt"/>
          <w:b/>
          <w:bCs/>
          <w:sz w:val="24"/>
          <w:szCs w:val="24"/>
        </w:rPr>
        <w:t xml:space="preserve">Description </w:t>
      </w:r>
      <w:r w:rsidRPr="00367BCD">
        <w:rPr>
          <w:rFonts w:cs="Univers LT Std 57 Cn"/>
          <w:sz w:val="24"/>
          <w:szCs w:val="24"/>
        </w:rPr>
        <w:t xml:space="preserve"> DRI</w:t>
      </w:r>
      <w:proofErr w:type="gramEnd"/>
      <w:r w:rsidR="00164806">
        <w:rPr>
          <w:rFonts w:cs="Univers LT Std 57 Cn"/>
          <w:sz w:val="24"/>
          <w:szCs w:val="24"/>
        </w:rPr>
        <w:t xml:space="preserve"> Methadone Metabolite </w:t>
      </w:r>
      <w:r w:rsidRPr="00367BCD">
        <w:rPr>
          <w:rFonts w:cs="Univers LT Std 57 Cn"/>
          <w:sz w:val="24"/>
          <w:szCs w:val="24"/>
        </w:rPr>
        <w:t xml:space="preserve"> Calibrator</w:t>
      </w:r>
      <w:r w:rsidR="00164806">
        <w:rPr>
          <w:rFonts w:cs="Univers LT Std 57 Cn"/>
          <w:sz w:val="24"/>
          <w:szCs w:val="24"/>
        </w:rPr>
        <w:t xml:space="preserve">s : 150 ng/ml,300 ng/ml, 1000 ng/ml, 2000 ng/ml and negative urine Calibrator.  MGC Primary DAU control set with an EDDP low range at 750 ng/ml and 1250 ng/ml. </w:t>
      </w:r>
    </w:p>
    <w:p w14:paraId="0A8918BE" w14:textId="77777777" w:rsidR="00994D80" w:rsidRDefault="00267E08" w:rsidP="00267E08">
      <w:pPr>
        <w:pStyle w:val="Heading2Text"/>
        <w:ind w:left="0"/>
      </w:pPr>
      <w:r>
        <w:t xml:space="preserve">Test tubes 12 -16 mm in diameter or sample cups </w:t>
      </w:r>
      <w:r>
        <w:tab/>
        <w:t xml:space="preserve">(Cat No. AU1063). </w:t>
      </w:r>
    </w:p>
    <w:p w14:paraId="4886D849" w14:textId="77777777" w:rsidR="00267E08" w:rsidRDefault="00267E08" w:rsidP="00267E08">
      <w:pPr>
        <w:pStyle w:val="Heading2Text"/>
        <w:ind w:left="0"/>
        <w:rPr>
          <w:b/>
        </w:rPr>
      </w:pPr>
      <w:r>
        <w:t>Sample tubes and cups are stored in the Main Chemistry area.</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
      </w:tblGrid>
      <w:tr w:rsidR="00267E08" w14:paraId="231B0933" w14:textId="77777777" w:rsidTr="00267E08">
        <w:trPr>
          <w:trHeight w:val="310"/>
        </w:trPr>
        <w:tc>
          <w:tcPr>
            <w:tcW w:w="252" w:type="dxa"/>
            <w:tcBorders>
              <w:top w:val="nil"/>
              <w:left w:val="nil"/>
              <w:bottom w:val="nil"/>
              <w:right w:val="nil"/>
            </w:tcBorders>
            <w:shd w:val="pct5" w:color="auto" w:fill="FFFFFF"/>
          </w:tcPr>
          <w:p w14:paraId="78244940" w14:textId="77777777" w:rsidR="00267E08" w:rsidRDefault="00267E08" w:rsidP="008436FA">
            <w:pPr>
              <w:spacing w:after="0"/>
            </w:pPr>
          </w:p>
        </w:tc>
      </w:tr>
    </w:tbl>
    <w:p w14:paraId="5F3CA133" w14:textId="77777777" w:rsidR="00EA0CCE" w:rsidRDefault="002561DC" w:rsidP="00EA0CCE">
      <w:pPr>
        <w:rPr>
          <w:rFonts w:cs="Univers LT Std 47 Cn Lt"/>
          <w:b/>
          <w:bCs/>
          <w:sz w:val="24"/>
          <w:szCs w:val="24"/>
        </w:rPr>
      </w:pPr>
      <w:r>
        <w:rPr>
          <w:rFonts w:cs="Univers LT Std 47 Cn Lt"/>
          <w:b/>
          <w:bCs/>
          <w:sz w:val="24"/>
          <w:szCs w:val="24"/>
        </w:rPr>
        <w:t>P</w:t>
      </w:r>
      <w:r w:rsidR="00EA0CCE" w:rsidRPr="00367BCD">
        <w:rPr>
          <w:rFonts w:cs="Univers LT Std 47 Cn Lt"/>
          <w:b/>
          <w:bCs/>
          <w:sz w:val="24"/>
          <w:szCs w:val="24"/>
        </w:rPr>
        <w:t>recautions and Warnings</w:t>
      </w:r>
    </w:p>
    <w:p w14:paraId="3400F9CB" w14:textId="77777777" w:rsidR="001A6531" w:rsidRDefault="00EA0CCE" w:rsidP="007E7EDD">
      <w:pPr>
        <w:spacing w:after="0"/>
        <w:rPr>
          <w:rFonts w:cs="Univers LT Std 57 Cn"/>
          <w:sz w:val="24"/>
          <w:szCs w:val="24"/>
        </w:rPr>
      </w:pPr>
      <w:r w:rsidRPr="00367BCD">
        <w:rPr>
          <w:rFonts w:cs="Univers LT Std 57 Cn"/>
          <w:sz w:val="24"/>
          <w:szCs w:val="24"/>
        </w:rPr>
        <w:t xml:space="preserve">This test is for in vitro diagnostic use only. </w:t>
      </w:r>
    </w:p>
    <w:p w14:paraId="247BB98A" w14:textId="77777777" w:rsidR="001A6531" w:rsidRDefault="00EA0CCE" w:rsidP="007E7EDD">
      <w:pPr>
        <w:spacing w:after="0"/>
        <w:rPr>
          <w:rFonts w:cs="Univers LT Std 57 Cn"/>
          <w:sz w:val="24"/>
          <w:szCs w:val="24"/>
        </w:rPr>
      </w:pPr>
      <w:r w:rsidRPr="00367BCD">
        <w:rPr>
          <w:rFonts w:cs="Univers LT Std 57 Cn"/>
          <w:sz w:val="24"/>
          <w:szCs w:val="24"/>
        </w:rPr>
        <w:t>The reagents</w:t>
      </w:r>
      <w:r w:rsidR="00BA7318">
        <w:rPr>
          <w:rFonts w:cs="Univers LT Std 57 Cn"/>
          <w:sz w:val="24"/>
          <w:szCs w:val="24"/>
        </w:rPr>
        <w:t>, calibrators and controls are harmful if swallowed or inhaled.</w:t>
      </w:r>
    </w:p>
    <w:p w14:paraId="39899FFA" w14:textId="77777777" w:rsidR="00EA0CCE" w:rsidRDefault="00EA0CCE" w:rsidP="007E7EDD">
      <w:pPr>
        <w:spacing w:after="0"/>
        <w:rPr>
          <w:rFonts w:cs="Univers LT Std 57 Cn"/>
          <w:sz w:val="24"/>
          <w:szCs w:val="24"/>
        </w:rPr>
      </w:pPr>
      <w:r w:rsidRPr="00367BCD">
        <w:rPr>
          <w:rFonts w:cs="Univers LT Std 57 Cn"/>
          <w:sz w:val="24"/>
          <w:szCs w:val="24"/>
        </w:rPr>
        <w:t xml:space="preserve">Reagents used in the assay components contain &lt; 0.09% sodium </w:t>
      </w:r>
      <w:proofErr w:type="spellStart"/>
      <w:r w:rsidRPr="00367BCD">
        <w:rPr>
          <w:rFonts w:cs="Univers LT Std 57 Cn"/>
          <w:sz w:val="24"/>
          <w:szCs w:val="24"/>
        </w:rPr>
        <w:t>azide</w:t>
      </w:r>
      <w:proofErr w:type="spellEnd"/>
      <w:r w:rsidRPr="00367BCD">
        <w:rPr>
          <w:rFonts w:cs="Univers LT Std 57 Cn"/>
          <w:sz w:val="24"/>
          <w:szCs w:val="24"/>
        </w:rPr>
        <w:t xml:space="preserve">. Avoid contact with skin and mucous membranes. Flush affected areas with copious amounts of water. Get immediate medical attention for eyes, or if ingested. Sodium </w:t>
      </w:r>
      <w:proofErr w:type="spellStart"/>
      <w:r w:rsidRPr="00367BCD">
        <w:rPr>
          <w:rFonts w:cs="Univers LT Std 57 Cn"/>
          <w:sz w:val="24"/>
          <w:szCs w:val="24"/>
        </w:rPr>
        <w:t>azide</w:t>
      </w:r>
      <w:proofErr w:type="spellEnd"/>
      <w:r w:rsidRPr="00367BCD">
        <w:rPr>
          <w:rFonts w:cs="Univers LT Std 57 Cn"/>
          <w:sz w:val="24"/>
          <w:szCs w:val="24"/>
        </w:rPr>
        <w:t xml:space="preserve"> may react with lead or copper plumbing to form potentially explosive metal </w:t>
      </w:r>
      <w:proofErr w:type="spellStart"/>
      <w:r w:rsidRPr="00367BCD">
        <w:rPr>
          <w:rFonts w:cs="Univers LT Std 57 Cn"/>
          <w:sz w:val="24"/>
          <w:szCs w:val="24"/>
        </w:rPr>
        <w:t>azides</w:t>
      </w:r>
      <w:proofErr w:type="spellEnd"/>
      <w:r w:rsidRPr="00367BCD">
        <w:rPr>
          <w:rFonts w:cs="Univers LT Std 57 Cn"/>
          <w:sz w:val="24"/>
          <w:szCs w:val="24"/>
        </w:rPr>
        <w:t xml:space="preserve">. When disposing of such reagents, always flush with large volumes of water to prevent </w:t>
      </w:r>
      <w:proofErr w:type="spellStart"/>
      <w:r w:rsidRPr="00367BCD">
        <w:rPr>
          <w:rFonts w:cs="Univers LT Std 57 Cn"/>
          <w:sz w:val="24"/>
          <w:szCs w:val="24"/>
        </w:rPr>
        <w:t>azide</w:t>
      </w:r>
      <w:proofErr w:type="spellEnd"/>
      <w:r w:rsidRPr="00367BCD">
        <w:rPr>
          <w:rFonts w:cs="Univers LT Std 57 Cn"/>
          <w:sz w:val="24"/>
          <w:szCs w:val="24"/>
        </w:rPr>
        <w:t xml:space="preserve"> build-up. Clean exposed metal surfaces with 10% sodium hydroxide. Do not use the reagents beyond their expiration dates.</w:t>
      </w:r>
    </w:p>
    <w:p w14:paraId="6FCB002D" w14:textId="77777777" w:rsidR="00B55D1D" w:rsidRPr="00367BCD" w:rsidRDefault="00B55D1D" w:rsidP="00EA0CCE">
      <w:pPr>
        <w:rPr>
          <w:rFonts w:cs="Univers LT Std 57 Cn"/>
          <w:sz w:val="24"/>
          <w:szCs w:val="24"/>
        </w:rPr>
      </w:pPr>
    </w:p>
    <w:p w14:paraId="59D2ADB1" w14:textId="71BDD07B" w:rsidR="00971919" w:rsidRDefault="00697759">
      <w:pPr>
        <w:pBdr>
          <w:bottom w:val="single" w:sz="6" w:space="1" w:color="auto"/>
        </w:pBdr>
        <w:rPr>
          <w:rFonts w:cs="Univers LT Std 47 Cn Lt"/>
          <w:b/>
          <w:bCs/>
          <w:sz w:val="36"/>
          <w:szCs w:val="36"/>
        </w:rPr>
      </w:pPr>
      <w:r w:rsidRPr="00A54873">
        <w:rPr>
          <w:rFonts w:cs="Univers LT Std 47 Cn Lt"/>
          <w:b/>
          <w:bCs/>
          <w:sz w:val="36"/>
          <w:szCs w:val="36"/>
        </w:rPr>
        <w:t>PERFORMANCE PARAMETERS</w:t>
      </w:r>
      <w:r w:rsidR="00A54873" w:rsidRPr="00A54873">
        <w:rPr>
          <w:rFonts w:cs="Univers LT Std 47 Cn Lt"/>
          <w:b/>
          <w:bCs/>
          <w:sz w:val="36"/>
          <w:szCs w:val="36"/>
        </w:rPr>
        <w:t>:</w:t>
      </w:r>
    </w:p>
    <w:p w14:paraId="025E3626" w14:textId="77777777" w:rsidR="00971919" w:rsidRPr="00D7708E" w:rsidRDefault="00971919" w:rsidP="00971919">
      <w:pPr>
        <w:rPr>
          <w:rFonts w:cs="Univers 57 Condensed"/>
          <w:b/>
          <w:sz w:val="24"/>
          <w:szCs w:val="24"/>
        </w:rPr>
      </w:pPr>
      <w:r w:rsidRPr="00367BCD">
        <w:rPr>
          <w:rFonts w:cs="Univers LT Std 57 Cn"/>
          <w:sz w:val="24"/>
          <w:szCs w:val="24"/>
        </w:rPr>
        <w:t xml:space="preserve">Typical </w:t>
      </w:r>
      <w:r w:rsidR="00791A9D">
        <w:rPr>
          <w:rFonts w:cs="Univers LT Std 57 Cn"/>
          <w:sz w:val="24"/>
          <w:szCs w:val="24"/>
        </w:rPr>
        <w:t xml:space="preserve">manufacturer </w:t>
      </w:r>
      <w:r w:rsidRPr="00367BCD">
        <w:rPr>
          <w:rFonts w:cs="Univers LT Std 57 Cn"/>
          <w:sz w:val="24"/>
          <w:szCs w:val="24"/>
        </w:rPr>
        <w:t>performance results obtained on the Hitachi 717 analyzer are shown below.</w:t>
      </w:r>
      <w:proofErr w:type="gramStart"/>
      <w:r w:rsidRPr="00367BCD">
        <w:rPr>
          <w:rFonts w:cs="Univers LT Std 57 Cn"/>
          <w:sz w:val="24"/>
          <w:szCs w:val="24"/>
          <w:vertAlign w:val="subscript"/>
        </w:rPr>
        <w:t>10</w:t>
      </w:r>
      <w:r w:rsidRPr="00367BCD">
        <w:rPr>
          <w:rFonts w:cs="Univers LT Std 57 Cn"/>
          <w:sz w:val="24"/>
          <w:szCs w:val="24"/>
        </w:rPr>
        <w:t xml:space="preserve"> </w:t>
      </w:r>
      <w:r w:rsidR="00A82EE0">
        <w:rPr>
          <w:rFonts w:cs="Univers LT Std 57 Cn"/>
          <w:sz w:val="24"/>
          <w:szCs w:val="24"/>
        </w:rPr>
        <w:t xml:space="preserve"> </w:t>
      </w:r>
      <w:r w:rsidRPr="00D7708E">
        <w:rPr>
          <w:rFonts w:cs="Univers LT Std 57 Cn"/>
          <w:b/>
          <w:sz w:val="24"/>
          <w:szCs w:val="24"/>
        </w:rPr>
        <w:t>The</w:t>
      </w:r>
      <w:proofErr w:type="gramEnd"/>
      <w:r w:rsidRPr="00D7708E">
        <w:rPr>
          <w:rFonts w:cs="Univers LT Std 57 Cn"/>
          <w:b/>
          <w:sz w:val="24"/>
          <w:szCs w:val="24"/>
        </w:rPr>
        <w:t xml:space="preserve"> results obtained </w:t>
      </w:r>
      <w:r w:rsidR="00A82EE0" w:rsidRPr="00D7708E">
        <w:rPr>
          <w:rFonts w:cs="Univers LT Std 57 Cn"/>
          <w:b/>
          <w:sz w:val="24"/>
          <w:szCs w:val="24"/>
        </w:rPr>
        <w:t>on the Beckman AU 5800 are available on site in the validation manual.</w:t>
      </w:r>
    </w:p>
    <w:p w14:paraId="01E3A2A4" w14:textId="77777777" w:rsidR="00B22FF5" w:rsidRDefault="00971919" w:rsidP="00971919">
      <w:pPr>
        <w:rPr>
          <w:rFonts w:cs="Univers LT Std 47 Cn Lt"/>
          <w:b/>
          <w:bCs/>
          <w:i/>
          <w:iCs/>
          <w:sz w:val="36"/>
          <w:szCs w:val="36"/>
        </w:rPr>
      </w:pPr>
      <w:r w:rsidRPr="00367BCD">
        <w:rPr>
          <w:rFonts w:cs="Univers 57 Condensed"/>
          <w:sz w:val="36"/>
          <w:szCs w:val="36"/>
        </w:rPr>
        <w:t xml:space="preserve"> </w:t>
      </w:r>
      <w:r w:rsidRPr="00367BCD">
        <w:rPr>
          <w:rFonts w:cs="Univers LT Std 47 Cn Lt"/>
          <w:b/>
          <w:bCs/>
          <w:i/>
          <w:iCs/>
          <w:sz w:val="36"/>
          <w:szCs w:val="36"/>
        </w:rPr>
        <w:t>Precision</w:t>
      </w:r>
    </w:p>
    <w:p w14:paraId="5CDA7284" w14:textId="749F9AA9" w:rsidR="00971919" w:rsidRDefault="00971919" w:rsidP="00971919">
      <w:pPr>
        <w:rPr>
          <w:rFonts w:cs="Univers LT Std 57 Cn"/>
          <w:sz w:val="24"/>
          <w:szCs w:val="24"/>
        </w:rPr>
      </w:pPr>
      <w:r w:rsidRPr="00367BCD">
        <w:rPr>
          <w:rFonts w:cs="Univers LT Std 57 Cn"/>
          <w:sz w:val="24"/>
          <w:szCs w:val="24"/>
        </w:rPr>
        <w:t xml:space="preserve"> </w:t>
      </w:r>
      <w:r w:rsidR="00B22FF5">
        <w:rPr>
          <w:rFonts w:cs="Univers LT Std 57 Cn"/>
          <w:sz w:val="24"/>
          <w:szCs w:val="24"/>
        </w:rPr>
        <w:t>The cut off calibrator (1</w:t>
      </w:r>
      <w:r w:rsidR="003C1753">
        <w:rPr>
          <w:rFonts w:cs="Univers LT Std 57 Cn"/>
          <w:sz w:val="24"/>
          <w:szCs w:val="24"/>
        </w:rPr>
        <w:t>0</w:t>
      </w:r>
      <w:r w:rsidR="00B22FF5">
        <w:rPr>
          <w:rFonts w:cs="Univers LT Std 57 Cn"/>
          <w:sz w:val="24"/>
          <w:szCs w:val="24"/>
        </w:rPr>
        <w:t>00 ng/ml</w:t>
      </w:r>
      <w:proofErr w:type="gramStart"/>
      <w:r w:rsidR="00B22FF5">
        <w:rPr>
          <w:rFonts w:cs="Univers LT Std 57 Cn"/>
          <w:sz w:val="24"/>
          <w:szCs w:val="24"/>
        </w:rPr>
        <w:t>) ,</w:t>
      </w:r>
      <w:proofErr w:type="gramEnd"/>
      <w:r w:rsidR="00B22FF5">
        <w:rPr>
          <w:rFonts w:cs="Univers LT Std 57 Cn"/>
          <w:sz w:val="24"/>
          <w:szCs w:val="24"/>
        </w:rPr>
        <w:t xml:space="preserve"> the </w:t>
      </w:r>
      <w:r w:rsidRPr="00367BCD">
        <w:rPr>
          <w:rFonts w:cs="Univers LT Std 57 Cn"/>
          <w:sz w:val="24"/>
          <w:szCs w:val="24"/>
        </w:rPr>
        <w:t xml:space="preserve"> control</w:t>
      </w:r>
      <w:r w:rsidR="00B22FF5">
        <w:rPr>
          <w:rFonts w:cs="Univers LT Std 57 Cn"/>
          <w:sz w:val="24"/>
          <w:szCs w:val="24"/>
        </w:rPr>
        <w:t>s (750 ng/ml and 1250 ng/ml)</w:t>
      </w:r>
      <w:r w:rsidRPr="00367BCD">
        <w:rPr>
          <w:rFonts w:cs="Univers LT Std 57 Cn"/>
          <w:sz w:val="24"/>
          <w:szCs w:val="24"/>
        </w:rPr>
        <w:t xml:space="preserve">  were tested using a modified NCCLS protocol. The test was run in qualitative mode by testing all three levels in replicates of 6, twice per day for 10 days. </w:t>
      </w:r>
    </w:p>
    <w:p w14:paraId="105514B1" w14:textId="77777777" w:rsidR="00B22FF5" w:rsidRDefault="00B22FF5" w:rsidP="00971919">
      <w:pPr>
        <w:rPr>
          <w:rFonts w:cs="Univers LT Std 57 Cn"/>
          <w:sz w:val="24"/>
          <w:szCs w:val="24"/>
        </w:rPr>
      </w:pPr>
    </w:p>
    <w:p w14:paraId="593D4F4B" w14:textId="77777777" w:rsidR="00B22FF5" w:rsidRDefault="00B22FF5" w:rsidP="00971919">
      <w:pPr>
        <w:rPr>
          <w:rFonts w:cs="Univers LT Std 57 Cn"/>
          <w:sz w:val="24"/>
          <w:szCs w:val="24"/>
        </w:rPr>
      </w:pPr>
    </w:p>
    <w:p w14:paraId="4B3D84D6" w14:textId="77777777" w:rsidR="00B22FF5" w:rsidRPr="00B22FF5" w:rsidRDefault="00B22FF5" w:rsidP="00971919">
      <w:pPr>
        <w:rPr>
          <w:rFonts w:cs="Univers LT Std 47 Cn Lt"/>
          <w:b/>
          <w:bCs/>
          <w:i/>
          <w:iCs/>
          <w:sz w:val="36"/>
          <w:szCs w:val="36"/>
        </w:rPr>
      </w:pPr>
    </w:p>
    <w:p w14:paraId="43680832"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t>Qualitative (</w:t>
      </w:r>
      <w:r w:rsidRPr="00A82EE0">
        <w:rPr>
          <w:rFonts w:cs="Univers LT Std 47 Cn Lt"/>
          <w:b/>
          <w:bCs/>
          <w:i/>
          <w:iCs/>
          <w:sz w:val="36"/>
          <w:szCs w:val="36"/>
          <w:u w:val="single"/>
        </w:rPr>
        <w:t>mA/min</w:t>
      </w:r>
      <w:r w:rsidRPr="00367BCD">
        <w:rPr>
          <w:rFonts w:cs="Univers LT Std 47 Cn Lt"/>
          <w:b/>
          <w:bCs/>
          <w:i/>
          <w:iCs/>
          <w:sz w:val="36"/>
          <w:szCs w:val="36"/>
        </w:rPr>
        <w:t>)</w:t>
      </w:r>
    </w:p>
    <w:tbl>
      <w:tblPr>
        <w:tblStyle w:val="TableGrid"/>
        <w:tblW w:w="0" w:type="auto"/>
        <w:tblLook w:val="04A0" w:firstRow="1" w:lastRow="0" w:firstColumn="1" w:lastColumn="0" w:noHBand="0" w:noVBand="1"/>
      </w:tblPr>
      <w:tblGrid>
        <w:gridCol w:w="1348"/>
        <w:gridCol w:w="1338"/>
        <w:gridCol w:w="1333"/>
        <w:gridCol w:w="1330"/>
        <w:gridCol w:w="1338"/>
        <w:gridCol w:w="1333"/>
        <w:gridCol w:w="1330"/>
      </w:tblGrid>
      <w:tr w:rsidR="00971919" w:rsidRPr="00367BCD" w14:paraId="52AC5DC0" w14:textId="77777777" w:rsidTr="00FF70A4">
        <w:tc>
          <w:tcPr>
            <w:tcW w:w="1368" w:type="dxa"/>
            <w:shd w:val="clear" w:color="auto" w:fill="FFFF00"/>
          </w:tcPr>
          <w:p w14:paraId="090F42A1" w14:textId="77777777" w:rsidR="00971919" w:rsidRPr="00367BCD" w:rsidRDefault="00971919" w:rsidP="008436FA">
            <w:pPr>
              <w:rPr>
                <w:rFonts w:cs="Univers LT Std 47 Cn Lt"/>
                <w:b/>
                <w:bCs/>
                <w:i/>
                <w:iCs/>
                <w:sz w:val="10"/>
                <w:szCs w:val="10"/>
              </w:rPr>
            </w:pPr>
          </w:p>
          <w:p w14:paraId="297BD383"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CAL/QC</w:t>
            </w:r>
          </w:p>
        </w:tc>
        <w:tc>
          <w:tcPr>
            <w:tcW w:w="4104" w:type="dxa"/>
            <w:gridSpan w:val="3"/>
            <w:shd w:val="clear" w:color="auto" w:fill="FFFF00"/>
          </w:tcPr>
          <w:p w14:paraId="0E6E04D6" w14:textId="77777777" w:rsidR="00971919" w:rsidRPr="00367BCD" w:rsidRDefault="00971919" w:rsidP="008436FA">
            <w:pPr>
              <w:jc w:val="center"/>
              <w:rPr>
                <w:rFonts w:cs="Univers LT Std 47 Cn Lt"/>
                <w:b/>
                <w:bCs/>
                <w:i/>
                <w:iCs/>
                <w:sz w:val="10"/>
                <w:szCs w:val="10"/>
              </w:rPr>
            </w:pPr>
          </w:p>
          <w:p w14:paraId="2DBC3AB8"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WITHIN RUN PRECISION</w:t>
            </w:r>
          </w:p>
        </w:tc>
        <w:tc>
          <w:tcPr>
            <w:tcW w:w="4104" w:type="dxa"/>
            <w:gridSpan w:val="3"/>
            <w:shd w:val="clear" w:color="auto" w:fill="FFFF00"/>
          </w:tcPr>
          <w:p w14:paraId="2925686E" w14:textId="77777777" w:rsidR="00971919" w:rsidRPr="00367BCD" w:rsidRDefault="00971919" w:rsidP="008436FA">
            <w:pPr>
              <w:jc w:val="center"/>
              <w:rPr>
                <w:rFonts w:cs="Univers LT Std 47 Cn Lt"/>
                <w:b/>
                <w:bCs/>
                <w:i/>
                <w:iCs/>
                <w:sz w:val="10"/>
                <w:szCs w:val="10"/>
              </w:rPr>
            </w:pPr>
          </w:p>
          <w:p w14:paraId="1B2417A9" w14:textId="77777777" w:rsidR="00971919" w:rsidRPr="00367BCD" w:rsidRDefault="00971919" w:rsidP="008436FA">
            <w:pPr>
              <w:jc w:val="center"/>
              <w:rPr>
                <w:rFonts w:cs="Univers LT Std 47 Cn Lt"/>
                <w:b/>
                <w:bCs/>
                <w:i/>
                <w:iCs/>
                <w:sz w:val="24"/>
                <w:szCs w:val="24"/>
              </w:rPr>
            </w:pPr>
            <w:r w:rsidRPr="00367BCD">
              <w:rPr>
                <w:rFonts w:cs="Univers LT Std 47 Cn Lt"/>
                <w:b/>
                <w:bCs/>
                <w:i/>
                <w:iCs/>
                <w:sz w:val="24"/>
                <w:szCs w:val="24"/>
              </w:rPr>
              <w:t>TOTAL PRECISION</w:t>
            </w:r>
          </w:p>
        </w:tc>
      </w:tr>
      <w:tr w:rsidR="00B22FF5" w:rsidRPr="00367BCD" w14:paraId="344AFE79" w14:textId="77777777" w:rsidTr="008436FA">
        <w:trPr>
          <w:trHeight w:val="404"/>
        </w:trPr>
        <w:tc>
          <w:tcPr>
            <w:tcW w:w="1368" w:type="dxa"/>
          </w:tcPr>
          <w:p w14:paraId="399560CC" w14:textId="77777777" w:rsidR="00971919" w:rsidRPr="00367BCD" w:rsidRDefault="00971919" w:rsidP="008436FA">
            <w:pPr>
              <w:rPr>
                <w:rFonts w:cs="Univers LT Std 47 Cn Lt"/>
                <w:b/>
                <w:bCs/>
                <w:i/>
                <w:iCs/>
                <w:sz w:val="10"/>
                <w:szCs w:val="10"/>
              </w:rPr>
            </w:pPr>
          </w:p>
          <w:p w14:paraId="32AF47FA" w14:textId="4A683229" w:rsidR="00971919" w:rsidRPr="00367BCD" w:rsidRDefault="00B22FF5" w:rsidP="008436FA">
            <w:pPr>
              <w:jc w:val="center"/>
              <w:rPr>
                <w:rFonts w:cs="Univers LT Std 47 Cn Lt"/>
                <w:b/>
                <w:bCs/>
                <w:i/>
                <w:iCs/>
                <w:sz w:val="24"/>
                <w:szCs w:val="24"/>
              </w:rPr>
            </w:pPr>
            <w:r>
              <w:rPr>
                <w:rFonts w:cs="Univers LT Std 47 Cn Lt"/>
                <w:b/>
                <w:bCs/>
                <w:i/>
                <w:iCs/>
                <w:sz w:val="24"/>
                <w:szCs w:val="24"/>
              </w:rPr>
              <w:t>(n=20)</w:t>
            </w:r>
          </w:p>
        </w:tc>
        <w:tc>
          <w:tcPr>
            <w:tcW w:w="1368" w:type="dxa"/>
          </w:tcPr>
          <w:p w14:paraId="096921CF" w14:textId="77777777" w:rsidR="00971919" w:rsidRPr="00367BCD" w:rsidRDefault="00971919" w:rsidP="008436FA">
            <w:pPr>
              <w:jc w:val="center"/>
              <w:rPr>
                <w:rFonts w:cs="Univers LT Std 47 Cn Lt"/>
                <w:b/>
                <w:bCs/>
                <w:i/>
                <w:iCs/>
                <w:sz w:val="10"/>
                <w:szCs w:val="10"/>
              </w:rPr>
            </w:pPr>
          </w:p>
          <w:p w14:paraId="2142A977"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MEAN</w:t>
            </w:r>
          </w:p>
        </w:tc>
        <w:tc>
          <w:tcPr>
            <w:tcW w:w="1368" w:type="dxa"/>
          </w:tcPr>
          <w:p w14:paraId="156BF49A" w14:textId="77777777" w:rsidR="00971919" w:rsidRPr="00367BCD" w:rsidRDefault="00971919" w:rsidP="008436FA">
            <w:pPr>
              <w:jc w:val="center"/>
              <w:rPr>
                <w:rFonts w:cs="Univers LT Std 47 Cn Lt"/>
                <w:b/>
                <w:bCs/>
                <w:i/>
                <w:iCs/>
                <w:sz w:val="10"/>
                <w:szCs w:val="10"/>
              </w:rPr>
            </w:pPr>
          </w:p>
          <w:p w14:paraId="69937E87"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SD</w:t>
            </w:r>
          </w:p>
        </w:tc>
        <w:tc>
          <w:tcPr>
            <w:tcW w:w="1368" w:type="dxa"/>
          </w:tcPr>
          <w:p w14:paraId="5A69DEED" w14:textId="77777777" w:rsidR="00971919" w:rsidRPr="00367BCD" w:rsidRDefault="00971919" w:rsidP="008436FA">
            <w:pPr>
              <w:jc w:val="center"/>
              <w:rPr>
                <w:rFonts w:cs="Univers LT Std 47 Cn Lt"/>
                <w:b/>
                <w:bCs/>
                <w:i/>
                <w:iCs/>
                <w:sz w:val="10"/>
                <w:szCs w:val="10"/>
              </w:rPr>
            </w:pPr>
          </w:p>
          <w:p w14:paraId="2A9A1ACB"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%CV</w:t>
            </w:r>
          </w:p>
        </w:tc>
        <w:tc>
          <w:tcPr>
            <w:tcW w:w="1368" w:type="dxa"/>
          </w:tcPr>
          <w:p w14:paraId="75029869" w14:textId="77777777" w:rsidR="00971919" w:rsidRPr="00367BCD" w:rsidRDefault="00971919" w:rsidP="008436FA">
            <w:pPr>
              <w:jc w:val="center"/>
              <w:rPr>
                <w:rFonts w:cs="Univers LT Std 47 Cn Lt"/>
                <w:b/>
                <w:bCs/>
                <w:i/>
                <w:iCs/>
                <w:sz w:val="10"/>
                <w:szCs w:val="10"/>
              </w:rPr>
            </w:pPr>
          </w:p>
          <w:p w14:paraId="7F9DFCF6"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MEAN</w:t>
            </w:r>
          </w:p>
        </w:tc>
        <w:tc>
          <w:tcPr>
            <w:tcW w:w="1368" w:type="dxa"/>
          </w:tcPr>
          <w:p w14:paraId="6AFE5D47" w14:textId="77777777" w:rsidR="00971919" w:rsidRPr="00367BCD" w:rsidRDefault="00971919" w:rsidP="008436FA">
            <w:pPr>
              <w:jc w:val="center"/>
              <w:rPr>
                <w:rFonts w:cs="Univers LT Std 47 Cn Lt"/>
                <w:b/>
                <w:bCs/>
                <w:i/>
                <w:iCs/>
                <w:sz w:val="10"/>
                <w:szCs w:val="10"/>
              </w:rPr>
            </w:pPr>
          </w:p>
          <w:p w14:paraId="3B4D6CFF"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SD</w:t>
            </w:r>
          </w:p>
        </w:tc>
        <w:tc>
          <w:tcPr>
            <w:tcW w:w="1368" w:type="dxa"/>
          </w:tcPr>
          <w:p w14:paraId="245B4463" w14:textId="77777777" w:rsidR="00971919" w:rsidRPr="00367BCD" w:rsidRDefault="00971919" w:rsidP="008436FA">
            <w:pPr>
              <w:jc w:val="center"/>
              <w:rPr>
                <w:rFonts w:cs="Univers LT Std 47 Cn Lt"/>
                <w:b/>
                <w:bCs/>
                <w:i/>
                <w:iCs/>
                <w:sz w:val="10"/>
                <w:szCs w:val="10"/>
              </w:rPr>
            </w:pPr>
          </w:p>
          <w:p w14:paraId="5C5B43F5" w14:textId="77777777" w:rsidR="00971919" w:rsidRPr="00367BCD" w:rsidRDefault="00971919" w:rsidP="008436FA">
            <w:pPr>
              <w:jc w:val="center"/>
              <w:rPr>
                <w:rFonts w:cs="Univers LT Std 47 Cn Lt"/>
                <w:b/>
                <w:bCs/>
                <w:i/>
                <w:iCs/>
                <w:sz w:val="20"/>
                <w:szCs w:val="20"/>
              </w:rPr>
            </w:pPr>
            <w:r w:rsidRPr="00367BCD">
              <w:rPr>
                <w:rFonts w:cs="Univers LT Std 47 Cn Lt"/>
                <w:b/>
                <w:bCs/>
                <w:i/>
                <w:iCs/>
                <w:sz w:val="20"/>
                <w:szCs w:val="20"/>
              </w:rPr>
              <w:t>%CV</w:t>
            </w:r>
          </w:p>
        </w:tc>
      </w:tr>
      <w:tr w:rsidR="00B22FF5" w:rsidRPr="00367BCD" w14:paraId="0348530C" w14:textId="77777777" w:rsidTr="008436FA">
        <w:tc>
          <w:tcPr>
            <w:tcW w:w="1368" w:type="dxa"/>
          </w:tcPr>
          <w:p w14:paraId="3C113416" w14:textId="04D31E68" w:rsidR="00971919" w:rsidRPr="00367BCD" w:rsidRDefault="00B22FF5" w:rsidP="008436FA">
            <w:pPr>
              <w:rPr>
                <w:rFonts w:cs="Univers LT Std 47 Cn Lt"/>
                <w:b/>
                <w:bCs/>
                <w:i/>
                <w:iCs/>
                <w:sz w:val="24"/>
                <w:szCs w:val="24"/>
              </w:rPr>
            </w:pPr>
            <w:r>
              <w:rPr>
                <w:rFonts w:cs="Univers LT Std 47 Cn Lt"/>
                <w:b/>
                <w:bCs/>
                <w:i/>
                <w:iCs/>
                <w:sz w:val="24"/>
                <w:szCs w:val="24"/>
              </w:rPr>
              <w:t xml:space="preserve">750 </w:t>
            </w:r>
            <w:r w:rsidR="00971919" w:rsidRPr="00367BCD">
              <w:rPr>
                <w:rFonts w:cs="Univers LT Std 47 Cn Lt"/>
                <w:b/>
                <w:bCs/>
                <w:i/>
                <w:iCs/>
                <w:sz w:val="24"/>
                <w:szCs w:val="24"/>
              </w:rPr>
              <w:t>ng/ml</w:t>
            </w:r>
          </w:p>
        </w:tc>
        <w:tc>
          <w:tcPr>
            <w:tcW w:w="1368" w:type="dxa"/>
          </w:tcPr>
          <w:p w14:paraId="7B07F872" w14:textId="7600ADE4" w:rsidR="00971919" w:rsidRPr="00367BCD" w:rsidRDefault="00B22FF5" w:rsidP="008436FA">
            <w:pPr>
              <w:jc w:val="center"/>
              <w:rPr>
                <w:rFonts w:cs="Univers LT Std 47 Cn Lt"/>
                <w:b/>
                <w:bCs/>
                <w:i/>
                <w:iCs/>
                <w:sz w:val="24"/>
                <w:szCs w:val="24"/>
              </w:rPr>
            </w:pPr>
            <w:r>
              <w:rPr>
                <w:rFonts w:cs="Univers LT Std 47 Cn Lt"/>
                <w:b/>
                <w:bCs/>
                <w:i/>
                <w:iCs/>
                <w:sz w:val="24"/>
                <w:szCs w:val="24"/>
              </w:rPr>
              <w:t>763</w:t>
            </w:r>
          </w:p>
        </w:tc>
        <w:tc>
          <w:tcPr>
            <w:tcW w:w="1368" w:type="dxa"/>
          </w:tcPr>
          <w:p w14:paraId="7BD3200D" w14:textId="492ECBCF" w:rsidR="00971919" w:rsidRPr="00367BCD" w:rsidRDefault="00B22FF5" w:rsidP="008436FA">
            <w:pPr>
              <w:jc w:val="center"/>
              <w:rPr>
                <w:rFonts w:cs="Univers LT Std 47 Cn Lt"/>
                <w:b/>
                <w:bCs/>
                <w:i/>
                <w:iCs/>
                <w:sz w:val="24"/>
                <w:szCs w:val="24"/>
              </w:rPr>
            </w:pPr>
            <w:r>
              <w:rPr>
                <w:rFonts w:cs="Univers LT Std 47 Cn Lt"/>
                <w:b/>
                <w:bCs/>
                <w:i/>
                <w:iCs/>
                <w:sz w:val="24"/>
                <w:szCs w:val="24"/>
              </w:rPr>
              <w:t>19.7</w:t>
            </w:r>
          </w:p>
        </w:tc>
        <w:tc>
          <w:tcPr>
            <w:tcW w:w="1368" w:type="dxa"/>
          </w:tcPr>
          <w:p w14:paraId="6D818FA0" w14:textId="083B7AE0" w:rsidR="00971919" w:rsidRPr="00367BCD" w:rsidRDefault="00B22FF5" w:rsidP="008436FA">
            <w:pPr>
              <w:jc w:val="center"/>
              <w:rPr>
                <w:rFonts w:cs="Univers LT Std 47 Cn Lt"/>
                <w:b/>
                <w:bCs/>
                <w:i/>
                <w:iCs/>
                <w:sz w:val="24"/>
                <w:szCs w:val="24"/>
              </w:rPr>
            </w:pPr>
            <w:r>
              <w:rPr>
                <w:rFonts w:cs="Univers LT Std 47 Cn Lt"/>
                <w:b/>
                <w:bCs/>
                <w:i/>
                <w:iCs/>
                <w:sz w:val="24"/>
                <w:szCs w:val="24"/>
              </w:rPr>
              <w:t>2.6</w:t>
            </w:r>
          </w:p>
        </w:tc>
        <w:tc>
          <w:tcPr>
            <w:tcW w:w="1368" w:type="dxa"/>
          </w:tcPr>
          <w:p w14:paraId="1E6FE58A" w14:textId="0565404E" w:rsidR="00971919" w:rsidRPr="00367BCD" w:rsidRDefault="00B22FF5" w:rsidP="00B22FF5">
            <w:pPr>
              <w:rPr>
                <w:rFonts w:cs="Univers LT Std 47 Cn Lt"/>
                <w:b/>
                <w:bCs/>
                <w:i/>
                <w:iCs/>
                <w:sz w:val="24"/>
                <w:szCs w:val="24"/>
              </w:rPr>
            </w:pPr>
            <w:r>
              <w:rPr>
                <w:rFonts w:cs="Univers LT Std 47 Cn Lt"/>
                <w:b/>
                <w:bCs/>
                <w:i/>
                <w:iCs/>
                <w:sz w:val="24"/>
                <w:szCs w:val="24"/>
              </w:rPr>
              <w:t xml:space="preserve">       763</w:t>
            </w:r>
          </w:p>
        </w:tc>
        <w:tc>
          <w:tcPr>
            <w:tcW w:w="1368" w:type="dxa"/>
          </w:tcPr>
          <w:p w14:paraId="45C58EB6" w14:textId="200BAE05" w:rsidR="00971919" w:rsidRPr="00367BCD" w:rsidRDefault="00B22FF5" w:rsidP="008436FA">
            <w:pPr>
              <w:jc w:val="center"/>
              <w:rPr>
                <w:rFonts w:cs="Univers LT Std 47 Cn Lt"/>
                <w:b/>
                <w:bCs/>
                <w:i/>
                <w:iCs/>
                <w:sz w:val="24"/>
                <w:szCs w:val="24"/>
              </w:rPr>
            </w:pPr>
            <w:r>
              <w:rPr>
                <w:rFonts w:cs="Univers LT Std 47 Cn Lt"/>
                <w:b/>
                <w:bCs/>
                <w:i/>
                <w:iCs/>
                <w:sz w:val="24"/>
                <w:szCs w:val="24"/>
              </w:rPr>
              <w:t>22.1</w:t>
            </w:r>
          </w:p>
        </w:tc>
        <w:tc>
          <w:tcPr>
            <w:tcW w:w="1368" w:type="dxa"/>
          </w:tcPr>
          <w:p w14:paraId="4700C312" w14:textId="41C314B4" w:rsidR="00971919" w:rsidRPr="00367BCD" w:rsidRDefault="00B22FF5" w:rsidP="008436FA">
            <w:pPr>
              <w:jc w:val="center"/>
              <w:rPr>
                <w:rFonts w:cs="Univers LT Std 47 Cn Lt"/>
                <w:b/>
                <w:bCs/>
                <w:i/>
                <w:iCs/>
                <w:sz w:val="24"/>
                <w:szCs w:val="24"/>
              </w:rPr>
            </w:pPr>
            <w:r>
              <w:rPr>
                <w:rFonts w:cs="Univers LT Std 47 Cn Lt"/>
                <w:b/>
                <w:bCs/>
                <w:i/>
                <w:iCs/>
                <w:sz w:val="24"/>
                <w:szCs w:val="24"/>
              </w:rPr>
              <w:t>2.9</w:t>
            </w:r>
          </w:p>
        </w:tc>
      </w:tr>
      <w:tr w:rsidR="00B22FF5" w:rsidRPr="00367BCD" w14:paraId="2E7A333C" w14:textId="77777777" w:rsidTr="008436FA">
        <w:tc>
          <w:tcPr>
            <w:tcW w:w="1368" w:type="dxa"/>
          </w:tcPr>
          <w:p w14:paraId="47EBB010" w14:textId="77777777" w:rsidR="00B22FF5" w:rsidRDefault="00B22FF5" w:rsidP="008436FA">
            <w:pPr>
              <w:rPr>
                <w:rFonts w:cs="Univers LT Std 47 Cn Lt"/>
                <w:b/>
                <w:bCs/>
                <w:i/>
                <w:iCs/>
                <w:sz w:val="24"/>
                <w:szCs w:val="24"/>
              </w:rPr>
            </w:pPr>
            <w:r>
              <w:rPr>
                <w:rFonts w:cs="Univers LT Std 47 Cn Lt"/>
                <w:b/>
                <w:bCs/>
                <w:i/>
                <w:iCs/>
                <w:sz w:val="24"/>
                <w:szCs w:val="24"/>
              </w:rPr>
              <w:t>1000</w:t>
            </w:r>
          </w:p>
          <w:p w14:paraId="08A6AE1B" w14:textId="6646DF26" w:rsidR="00971919" w:rsidRPr="00367BCD" w:rsidRDefault="00971919" w:rsidP="008436FA">
            <w:pPr>
              <w:rPr>
                <w:rFonts w:cs="Univers LT Std 47 Cn Lt"/>
                <w:b/>
                <w:bCs/>
                <w:i/>
                <w:iCs/>
                <w:sz w:val="36"/>
                <w:szCs w:val="36"/>
              </w:rPr>
            </w:pPr>
            <w:r w:rsidRPr="00367BCD">
              <w:rPr>
                <w:rFonts w:cs="Univers LT Std 47 Cn Lt"/>
                <w:b/>
                <w:bCs/>
                <w:i/>
                <w:iCs/>
                <w:sz w:val="24"/>
                <w:szCs w:val="24"/>
              </w:rPr>
              <w:t xml:space="preserve"> ng/ml</w:t>
            </w:r>
          </w:p>
        </w:tc>
        <w:tc>
          <w:tcPr>
            <w:tcW w:w="1368" w:type="dxa"/>
          </w:tcPr>
          <w:p w14:paraId="7D7204DE" w14:textId="2CA6F01F" w:rsidR="00971919" w:rsidRPr="00367BCD" w:rsidRDefault="00B22FF5" w:rsidP="008436FA">
            <w:pPr>
              <w:jc w:val="center"/>
              <w:rPr>
                <w:rFonts w:cs="Univers LT Std 47 Cn Lt"/>
                <w:b/>
                <w:bCs/>
                <w:i/>
                <w:iCs/>
                <w:sz w:val="24"/>
                <w:szCs w:val="24"/>
              </w:rPr>
            </w:pPr>
            <w:r>
              <w:rPr>
                <w:rFonts w:cs="Univers LT Std 47 Cn Lt"/>
                <w:b/>
                <w:bCs/>
                <w:i/>
                <w:iCs/>
                <w:sz w:val="24"/>
                <w:szCs w:val="24"/>
              </w:rPr>
              <w:t>1016</w:t>
            </w:r>
          </w:p>
        </w:tc>
        <w:tc>
          <w:tcPr>
            <w:tcW w:w="1368" w:type="dxa"/>
          </w:tcPr>
          <w:p w14:paraId="1A31BF4A" w14:textId="32460024" w:rsidR="00971919" w:rsidRPr="00367BCD" w:rsidRDefault="00B22FF5" w:rsidP="008436FA">
            <w:pPr>
              <w:jc w:val="center"/>
              <w:rPr>
                <w:rFonts w:cs="Univers LT Std 47 Cn Lt"/>
                <w:b/>
                <w:bCs/>
                <w:i/>
                <w:iCs/>
                <w:sz w:val="24"/>
                <w:szCs w:val="24"/>
              </w:rPr>
            </w:pPr>
            <w:r>
              <w:rPr>
                <w:rFonts w:cs="Univers LT Std 47 Cn Lt"/>
                <w:b/>
                <w:bCs/>
                <w:i/>
                <w:iCs/>
                <w:sz w:val="24"/>
                <w:szCs w:val="24"/>
              </w:rPr>
              <w:t>23.6</w:t>
            </w:r>
          </w:p>
        </w:tc>
        <w:tc>
          <w:tcPr>
            <w:tcW w:w="1368" w:type="dxa"/>
          </w:tcPr>
          <w:p w14:paraId="01842DD0" w14:textId="30D0CD0C" w:rsidR="00971919" w:rsidRPr="00367BCD" w:rsidRDefault="00B22FF5" w:rsidP="008436FA">
            <w:pPr>
              <w:jc w:val="center"/>
              <w:rPr>
                <w:rFonts w:cs="Univers LT Std 47 Cn Lt"/>
                <w:b/>
                <w:bCs/>
                <w:i/>
                <w:iCs/>
                <w:sz w:val="24"/>
                <w:szCs w:val="24"/>
              </w:rPr>
            </w:pPr>
            <w:r>
              <w:rPr>
                <w:rFonts w:cs="Univers LT Std 47 Cn Lt"/>
                <w:b/>
                <w:bCs/>
                <w:i/>
                <w:iCs/>
                <w:sz w:val="24"/>
                <w:szCs w:val="24"/>
              </w:rPr>
              <w:t>2.3</w:t>
            </w:r>
          </w:p>
        </w:tc>
        <w:tc>
          <w:tcPr>
            <w:tcW w:w="1368" w:type="dxa"/>
          </w:tcPr>
          <w:p w14:paraId="46DE3351" w14:textId="43E91E74" w:rsidR="00971919" w:rsidRPr="00367BCD" w:rsidRDefault="00B22FF5" w:rsidP="008436FA">
            <w:pPr>
              <w:jc w:val="center"/>
              <w:rPr>
                <w:rFonts w:cs="Univers LT Std 47 Cn Lt"/>
                <w:b/>
                <w:bCs/>
                <w:i/>
                <w:iCs/>
                <w:sz w:val="24"/>
                <w:szCs w:val="24"/>
              </w:rPr>
            </w:pPr>
            <w:r>
              <w:rPr>
                <w:rFonts w:cs="Univers LT Std 47 Cn Lt"/>
                <w:b/>
                <w:bCs/>
                <w:i/>
                <w:iCs/>
                <w:sz w:val="24"/>
                <w:szCs w:val="24"/>
              </w:rPr>
              <w:t>1016</w:t>
            </w:r>
          </w:p>
        </w:tc>
        <w:tc>
          <w:tcPr>
            <w:tcW w:w="1368" w:type="dxa"/>
          </w:tcPr>
          <w:p w14:paraId="55639174" w14:textId="125338D7" w:rsidR="00971919" w:rsidRPr="00367BCD" w:rsidRDefault="00B22FF5" w:rsidP="008436FA">
            <w:pPr>
              <w:jc w:val="center"/>
              <w:rPr>
                <w:rFonts w:cs="Univers LT Std 47 Cn Lt"/>
                <w:b/>
                <w:bCs/>
                <w:i/>
                <w:iCs/>
                <w:sz w:val="24"/>
                <w:szCs w:val="24"/>
              </w:rPr>
            </w:pPr>
            <w:r>
              <w:rPr>
                <w:rFonts w:cs="Univers LT Std 47 Cn Lt"/>
                <w:b/>
                <w:bCs/>
                <w:i/>
                <w:iCs/>
                <w:sz w:val="24"/>
                <w:szCs w:val="24"/>
              </w:rPr>
              <w:t>25.7</w:t>
            </w:r>
          </w:p>
        </w:tc>
        <w:tc>
          <w:tcPr>
            <w:tcW w:w="1368" w:type="dxa"/>
          </w:tcPr>
          <w:p w14:paraId="67CFEB13" w14:textId="4D545030" w:rsidR="00971919" w:rsidRPr="00367BCD" w:rsidRDefault="00B22FF5" w:rsidP="008436FA">
            <w:pPr>
              <w:jc w:val="center"/>
              <w:rPr>
                <w:rFonts w:cs="Univers LT Std 47 Cn Lt"/>
                <w:b/>
                <w:bCs/>
                <w:i/>
                <w:iCs/>
                <w:sz w:val="24"/>
                <w:szCs w:val="24"/>
              </w:rPr>
            </w:pPr>
            <w:r>
              <w:rPr>
                <w:rFonts w:cs="Univers LT Std 47 Cn Lt"/>
                <w:b/>
                <w:bCs/>
                <w:i/>
                <w:iCs/>
                <w:sz w:val="24"/>
                <w:szCs w:val="24"/>
              </w:rPr>
              <w:t>2.5</w:t>
            </w:r>
          </w:p>
        </w:tc>
      </w:tr>
      <w:tr w:rsidR="00B22FF5" w:rsidRPr="00367BCD" w14:paraId="65AC53EA" w14:textId="77777777" w:rsidTr="008436FA">
        <w:tc>
          <w:tcPr>
            <w:tcW w:w="1368" w:type="dxa"/>
          </w:tcPr>
          <w:p w14:paraId="210C5DE4" w14:textId="7B01BAC3" w:rsidR="00971919" w:rsidRPr="00367BCD" w:rsidRDefault="00B22FF5" w:rsidP="008436FA">
            <w:pPr>
              <w:rPr>
                <w:rFonts w:cs="Univers LT Std 47 Cn Lt"/>
                <w:b/>
                <w:bCs/>
                <w:i/>
                <w:iCs/>
                <w:sz w:val="36"/>
                <w:szCs w:val="36"/>
              </w:rPr>
            </w:pPr>
            <w:proofErr w:type="gramStart"/>
            <w:r>
              <w:rPr>
                <w:rFonts w:cs="Univers LT Std 47 Cn Lt"/>
                <w:b/>
                <w:bCs/>
                <w:i/>
                <w:iCs/>
                <w:sz w:val="24"/>
                <w:szCs w:val="24"/>
              </w:rPr>
              <w:t xml:space="preserve">1250 </w:t>
            </w:r>
            <w:r w:rsidR="00971919" w:rsidRPr="00367BCD">
              <w:rPr>
                <w:rFonts w:cs="Univers LT Std 47 Cn Lt"/>
                <w:b/>
                <w:bCs/>
                <w:i/>
                <w:iCs/>
                <w:sz w:val="24"/>
                <w:szCs w:val="24"/>
              </w:rPr>
              <w:t xml:space="preserve"> ng</w:t>
            </w:r>
            <w:proofErr w:type="gramEnd"/>
            <w:r w:rsidR="00971919" w:rsidRPr="00367BCD">
              <w:rPr>
                <w:rFonts w:cs="Univers LT Std 47 Cn Lt"/>
                <w:b/>
                <w:bCs/>
                <w:i/>
                <w:iCs/>
                <w:sz w:val="24"/>
                <w:szCs w:val="24"/>
              </w:rPr>
              <w:t>/ml</w:t>
            </w:r>
          </w:p>
        </w:tc>
        <w:tc>
          <w:tcPr>
            <w:tcW w:w="1368" w:type="dxa"/>
          </w:tcPr>
          <w:p w14:paraId="727AA62D" w14:textId="25C08805" w:rsidR="00971919" w:rsidRPr="00367BCD" w:rsidRDefault="00B22FF5" w:rsidP="008436FA">
            <w:pPr>
              <w:jc w:val="center"/>
              <w:rPr>
                <w:rFonts w:cs="Univers LT Std 47 Cn Lt"/>
                <w:b/>
                <w:bCs/>
                <w:i/>
                <w:iCs/>
                <w:sz w:val="24"/>
                <w:szCs w:val="24"/>
              </w:rPr>
            </w:pPr>
            <w:r>
              <w:rPr>
                <w:rFonts w:cs="Univers LT Std 47 Cn Lt"/>
                <w:b/>
                <w:bCs/>
                <w:i/>
                <w:iCs/>
                <w:sz w:val="24"/>
                <w:szCs w:val="24"/>
              </w:rPr>
              <w:t>1270</w:t>
            </w:r>
          </w:p>
        </w:tc>
        <w:tc>
          <w:tcPr>
            <w:tcW w:w="1368" w:type="dxa"/>
          </w:tcPr>
          <w:p w14:paraId="66460EF2" w14:textId="40633C27" w:rsidR="00971919" w:rsidRPr="00367BCD" w:rsidRDefault="00B22FF5" w:rsidP="008436FA">
            <w:pPr>
              <w:jc w:val="center"/>
              <w:rPr>
                <w:rFonts w:cs="Univers LT Std 47 Cn Lt"/>
                <w:b/>
                <w:bCs/>
                <w:i/>
                <w:iCs/>
                <w:sz w:val="24"/>
                <w:szCs w:val="24"/>
              </w:rPr>
            </w:pPr>
            <w:r>
              <w:rPr>
                <w:rFonts w:cs="Univers LT Std 47 Cn Lt"/>
                <w:b/>
                <w:bCs/>
                <w:i/>
                <w:iCs/>
                <w:sz w:val="24"/>
                <w:szCs w:val="24"/>
              </w:rPr>
              <w:t>34.7</w:t>
            </w:r>
          </w:p>
        </w:tc>
        <w:tc>
          <w:tcPr>
            <w:tcW w:w="1368" w:type="dxa"/>
          </w:tcPr>
          <w:p w14:paraId="28B84AD5" w14:textId="3CC110DC" w:rsidR="00971919" w:rsidRPr="00367BCD" w:rsidRDefault="00B22FF5" w:rsidP="008436FA">
            <w:pPr>
              <w:jc w:val="center"/>
              <w:rPr>
                <w:rFonts w:cs="Univers LT Std 47 Cn Lt"/>
                <w:b/>
                <w:bCs/>
                <w:i/>
                <w:iCs/>
                <w:sz w:val="24"/>
                <w:szCs w:val="24"/>
              </w:rPr>
            </w:pPr>
            <w:r>
              <w:rPr>
                <w:rFonts w:cs="Univers LT Std 47 Cn Lt"/>
                <w:b/>
                <w:bCs/>
                <w:i/>
                <w:iCs/>
                <w:sz w:val="24"/>
                <w:szCs w:val="24"/>
              </w:rPr>
              <w:t>2.7</w:t>
            </w:r>
          </w:p>
        </w:tc>
        <w:tc>
          <w:tcPr>
            <w:tcW w:w="1368" w:type="dxa"/>
          </w:tcPr>
          <w:p w14:paraId="411B9CF4" w14:textId="54813C48" w:rsidR="00971919" w:rsidRPr="00367BCD" w:rsidRDefault="00B22FF5" w:rsidP="008436FA">
            <w:pPr>
              <w:jc w:val="center"/>
              <w:rPr>
                <w:rFonts w:cs="Univers LT Std 47 Cn Lt"/>
                <w:b/>
                <w:bCs/>
                <w:i/>
                <w:iCs/>
                <w:sz w:val="24"/>
                <w:szCs w:val="24"/>
              </w:rPr>
            </w:pPr>
            <w:r>
              <w:rPr>
                <w:rFonts w:cs="Univers LT Std 47 Cn Lt"/>
                <w:b/>
                <w:bCs/>
                <w:i/>
                <w:iCs/>
                <w:sz w:val="24"/>
                <w:szCs w:val="24"/>
              </w:rPr>
              <w:t>1270</w:t>
            </w:r>
          </w:p>
        </w:tc>
        <w:tc>
          <w:tcPr>
            <w:tcW w:w="1368" w:type="dxa"/>
          </w:tcPr>
          <w:p w14:paraId="5B6112BB" w14:textId="197BDE48" w:rsidR="00971919" w:rsidRPr="00367BCD" w:rsidRDefault="00B22FF5" w:rsidP="008436FA">
            <w:pPr>
              <w:jc w:val="center"/>
              <w:rPr>
                <w:rFonts w:cs="Univers LT Std 47 Cn Lt"/>
                <w:b/>
                <w:bCs/>
                <w:i/>
                <w:iCs/>
                <w:sz w:val="24"/>
                <w:szCs w:val="24"/>
              </w:rPr>
            </w:pPr>
            <w:r>
              <w:rPr>
                <w:rFonts w:cs="Univers LT Std 47 Cn Lt"/>
                <w:b/>
                <w:bCs/>
                <w:i/>
                <w:iCs/>
                <w:sz w:val="24"/>
                <w:szCs w:val="24"/>
              </w:rPr>
              <w:t>36.8</w:t>
            </w:r>
          </w:p>
        </w:tc>
        <w:tc>
          <w:tcPr>
            <w:tcW w:w="1368" w:type="dxa"/>
          </w:tcPr>
          <w:p w14:paraId="361884D3" w14:textId="5EC3C2D5" w:rsidR="00971919" w:rsidRPr="00367BCD" w:rsidRDefault="00B22FF5" w:rsidP="008436FA">
            <w:pPr>
              <w:jc w:val="center"/>
              <w:rPr>
                <w:rFonts w:cs="Univers LT Std 47 Cn Lt"/>
                <w:b/>
                <w:bCs/>
                <w:i/>
                <w:iCs/>
                <w:sz w:val="24"/>
                <w:szCs w:val="24"/>
              </w:rPr>
            </w:pPr>
            <w:r>
              <w:rPr>
                <w:rFonts w:cs="Univers LT Std 47 Cn Lt"/>
                <w:b/>
                <w:bCs/>
                <w:i/>
                <w:iCs/>
                <w:sz w:val="24"/>
                <w:szCs w:val="24"/>
              </w:rPr>
              <w:t>2.9</w:t>
            </w:r>
          </w:p>
        </w:tc>
      </w:tr>
    </w:tbl>
    <w:p w14:paraId="1F1C19DE" w14:textId="77777777" w:rsidR="00A82EE0" w:rsidRPr="00A82EE0" w:rsidRDefault="00A82EE0" w:rsidP="00971919">
      <w:pPr>
        <w:rPr>
          <w:rFonts w:cs="Univers LT Std 47 Cn Lt"/>
          <w:b/>
          <w:bCs/>
          <w:i/>
          <w:iCs/>
          <w:sz w:val="28"/>
          <w:szCs w:val="28"/>
        </w:rPr>
      </w:pPr>
    </w:p>
    <w:p w14:paraId="141915AB"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t>Accuracy</w:t>
      </w:r>
    </w:p>
    <w:p w14:paraId="2161078E" w14:textId="05B855BD" w:rsidR="00971919" w:rsidRPr="00367BCD" w:rsidRDefault="00971919" w:rsidP="00971919">
      <w:pPr>
        <w:rPr>
          <w:rFonts w:cs="Univers LT Std 57 Cn"/>
          <w:sz w:val="24"/>
          <w:szCs w:val="24"/>
        </w:rPr>
      </w:pPr>
      <w:r w:rsidRPr="00367BCD">
        <w:rPr>
          <w:rFonts w:cs="Univers LT Std 57 Cn"/>
          <w:sz w:val="24"/>
          <w:szCs w:val="24"/>
        </w:rPr>
        <w:t xml:space="preserve">One hundred and </w:t>
      </w:r>
      <w:r w:rsidR="008F4DD5">
        <w:rPr>
          <w:rFonts w:cs="Univers LT Std 57 Cn"/>
          <w:sz w:val="24"/>
          <w:szCs w:val="24"/>
        </w:rPr>
        <w:t xml:space="preserve">fifty clinical </w:t>
      </w:r>
      <w:r w:rsidRPr="00367BCD">
        <w:rPr>
          <w:rFonts w:cs="Univers LT Std 57 Cn"/>
          <w:sz w:val="24"/>
          <w:szCs w:val="24"/>
        </w:rPr>
        <w:t xml:space="preserve">samples were analyzed by the DRI </w:t>
      </w:r>
      <w:r w:rsidR="00B22FF5">
        <w:rPr>
          <w:rFonts w:cs="Univers LT Std 57 Cn"/>
          <w:sz w:val="24"/>
          <w:szCs w:val="24"/>
        </w:rPr>
        <w:t xml:space="preserve">Methadone </w:t>
      </w:r>
      <w:proofErr w:type="gramStart"/>
      <w:r w:rsidR="008F4DD5">
        <w:rPr>
          <w:rFonts w:cs="Univers LT Std 57 Cn"/>
          <w:sz w:val="24"/>
          <w:szCs w:val="24"/>
        </w:rPr>
        <w:t>Metabolite</w:t>
      </w:r>
      <w:r w:rsidR="00B22FF5">
        <w:rPr>
          <w:rFonts w:cs="Univers LT Std 57 Cn"/>
          <w:sz w:val="24"/>
          <w:szCs w:val="24"/>
        </w:rPr>
        <w:t xml:space="preserve"> </w:t>
      </w:r>
      <w:r w:rsidRPr="00367BCD">
        <w:rPr>
          <w:rFonts w:cs="Univers LT Std 57 Cn"/>
          <w:sz w:val="24"/>
          <w:szCs w:val="24"/>
        </w:rPr>
        <w:t xml:space="preserve"> Assay</w:t>
      </w:r>
      <w:proofErr w:type="gramEnd"/>
      <w:r w:rsidRPr="00367BCD">
        <w:rPr>
          <w:rFonts w:cs="Univers LT Std 57 Cn"/>
          <w:sz w:val="24"/>
          <w:szCs w:val="24"/>
        </w:rPr>
        <w:t xml:space="preserve"> </w:t>
      </w:r>
      <w:r w:rsidR="008F4DD5">
        <w:rPr>
          <w:rFonts w:cs="Univers LT Std 57 Cn"/>
          <w:sz w:val="24"/>
          <w:szCs w:val="24"/>
        </w:rPr>
        <w:t>obtained from patients receiving methadone treatment  .</w:t>
      </w:r>
      <w:r w:rsidRPr="00367BCD">
        <w:rPr>
          <w:rFonts w:cs="Univers LT Std 57 Cn"/>
          <w:sz w:val="24"/>
          <w:szCs w:val="24"/>
        </w:rPr>
        <w:t xml:space="preserve"> All the samples were confirmed by GC/MS. The results obtained by qualitative mode are summarized below:</w:t>
      </w:r>
    </w:p>
    <w:p w14:paraId="226BA289" w14:textId="77777777" w:rsidR="00971919" w:rsidRPr="00367BCD" w:rsidRDefault="00971919" w:rsidP="00971919">
      <w:pPr>
        <w:rPr>
          <w:rFonts w:cs="Univers LT Std 47 Cn Lt"/>
          <w:b/>
          <w:bCs/>
          <w:i/>
          <w:iCs/>
          <w:sz w:val="36"/>
          <w:szCs w:val="36"/>
        </w:rPr>
      </w:pPr>
      <w:r w:rsidRPr="00367BCD">
        <w:rPr>
          <w:rFonts w:cs="Univers LT Std 47 Cn Lt"/>
          <w:b/>
          <w:bCs/>
          <w:i/>
          <w:iCs/>
          <w:sz w:val="36"/>
          <w:szCs w:val="36"/>
        </w:rPr>
        <w:t>Qualitative</w:t>
      </w:r>
    </w:p>
    <w:p w14:paraId="44AFCDE3" w14:textId="536D209F" w:rsidR="00971919" w:rsidRPr="00915694" w:rsidRDefault="008F4DD5" w:rsidP="00971919">
      <w:pPr>
        <w:rPr>
          <w:rFonts w:cs="Univers LT Std 57 Cn"/>
          <w:sz w:val="24"/>
          <w:szCs w:val="24"/>
        </w:rPr>
      </w:pPr>
      <w:r>
        <w:rPr>
          <w:rFonts w:cs="Univers LT Std 57 Cn"/>
          <w:sz w:val="24"/>
          <w:szCs w:val="24"/>
        </w:rPr>
        <w:t xml:space="preserve">Concordance agreement was greater than 95%.: </w:t>
      </w:r>
    </w:p>
    <w:p w14:paraId="277A66F7" w14:textId="21C6D9B3" w:rsidR="008D730D" w:rsidRDefault="008A25F1" w:rsidP="00971919">
      <w:pPr>
        <w:rPr>
          <w:rFonts w:cs="Univers LT Std 57 Cn"/>
          <w:sz w:val="24"/>
          <w:szCs w:val="24"/>
        </w:rPr>
      </w:pPr>
      <w:r>
        <w:rPr>
          <w:rFonts w:cs="Univers LT Std 57 Cn"/>
          <w:sz w:val="24"/>
          <w:szCs w:val="24"/>
        </w:rPr>
        <w:t xml:space="preserve">                                        DRI Metabolite Assay</w:t>
      </w:r>
    </w:p>
    <w:p w14:paraId="1F7B74E2" w14:textId="34873B3F" w:rsidR="008A25F1" w:rsidRDefault="008A25F1" w:rsidP="00971919">
      <w:pPr>
        <w:rPr>
          <w:rFonts w:cs="Univers LT Std 57 Cn"/>
          <w:sz w:val="24"/>
          <w:szCs w:val="24"/>
        </w:rPr>
      </w:pPr>
      <w:r>
        <w:rPr>
          <w:rFonts w:cs="Univers LT Std 57 Cn"/>
          <w:sz w:val="24"/>
          <w:szCs w:val="24"/>
        </w:rPr>
        <w:t xml:space="preserve">                                                +                 _</w:t>
      </w:r>
    </w:p>
    <w:p w14:paraId="4BAD97AF" w14:textId="66927D88" w:rsidR="008A25F1" w:rsidRDefault="008A25F1" w:rsidP="00971919">
      <w:pPr>
        <w:rPr>
          <w:rFonts w:cs="Univers LT Std 57 Cn"/>
          <w:sz w:val="24"/>
          <w:szCs w:val="24"/>
        </w:rPr>
      </w:pPr>
      <w:r>
        <w:rPr>
          <w:rFonts w:cs="Univers LT Std 57 Cn"/>
          <w:sz w:val="24"/>
          <w:szCs w:val="24"/>
        </w:rPr>
        <w:t xml:space="preserve">            GC/MS           +       69                  7</w:t>
      </w:r>
    </w:p>
    <w:p w14:paraId="789D7F18" w14:textId="11428C1C" w:rsidR="008A25F1" w:rsidRPr="008A25F1" w:rsidRDefault="008A25F1" w:rsidP="008A25F1">
      <w:pPr>
        <w:pStyle w:val="ListParagraph"/>
        <w:numPr>
          <w:ilvl w:val="0"/>
          <w:numId w:val="3"/>
        </w:numPr>
        <w:rPr>
          <w:rFonts w:cs="Univers LT Std 57 Cn"/>
          <w:sz w:val="24"/>
          <w:szCs w:val="24"/>
        </w:rPr>
      </w:pPr>
      <w:r>
        <w:rPr>
          <w:rFonts w:cs="Univers LT Std 57 Cn"/>
          <w:sz w:val="24"/>
          <w:szCs w:val="24"/>
        </w:rPr>
        <w:t xml:space="preserve"> 1                   73</w:t>
      </w:r>
    </w:p>
    <w:p w14:paraId="7E5D5A80" w14:textId="1DF80083" w:rsidR="007A21DE" w:rsidRDefault="008A25F1" w:rsidP="00971919">
      <w:pPr>
        <w:rPr>
          <w:rFonts w:cs="Univers LT Std 57 Cn"/>
          <w:sz w:val="24"/>
          <w:szCs w:val="24"/>
        </w:rPr>
      </w:pPr>
      <w:r>
        <w:rPr>
          <w:rFonts w:cs="Univers LT Std 57 Cn"/>
          <w:sz w:val="24"/>
          <w:szCs w:val="24"/>
        </w:rPr>
        <w:t xml:space="preserve">                               </w:t>
      </w:r>
    </w:p>
    <w:p w14:paraId="5E65CB7F" w14:textId="77777777" w:rsidR="007A21DE" w:rsidRDefault="007A21DE" w:rsidP="00971919">
      <w:pPr>
        <w:rPr>
          <w:rFonts w:cs="Univers LT Std 57 Cn"/>
          <w:sz w:val="24"/>
          <w:szCs w:val="24"/>
        </w:rPr>
      </w:pPr>
    </w:p>
    <w:p w14:paraId="19287630" w14:textId="77777777" w:rsidR="00A54873" w:rsidRDefault="00A54873" w:rsidP="00971919">
      <w:pPr>
        <w:rPr>
          <w:rFonts w:cs="Univers LT Std 57 Cn"/>
          <w:sz w:val="24"/>
          <w:szCs w:val="24"/>
        </w:rPr>
      </w:pPr>
    </w:p>
    <w:p w14:paraId="11C4FE6C" w14:textId="77777777" w:rsidR="00A54873" w:rsidRPr="00367BCD" w:rsidRDefault="00A54873" w:rsidP="00971919">
      <w:pPr>
        <w:rPr>
          <w:rFonts w:cs="Univers LT Std 57 Cn"/>
          <w:sz w:val="24"/>
          <w:szCs w:val="24"/>
        </w:rPr>
      </w:pPr>
    </w:p>
    <w:p w14:paraId="7E673285" w14:textId="580A0F00" w:rsidR="00A54873" w:rsidRPr="00343218" w:rsidRDefault="001B0BDE" w:rsidP="00A54873">
      <w:pPr>
        <w:pBdr>
          <w:bottom w:val="single" w:sz="6" w:space="1" w:color="auto"/>
        </w:pBdr>
        <w:rPr>
          <w:rFonts w:cs="Univers LT Std 47 Cn Lt"/>
          <w:b/>
          <w:bCs/>
          <w:sz w:val="36"/>
          <w:szCs w:val="36"/>
          <w:u w:val="single"/>
        </w:rPr>
      </w:pPr>
      <w:r w:rsidRPr="00A54873">
        <w:rPr>
          <w:rFonts w:cs="Univers LT Std 47 Cn Lt"/>
          <w:b/>
          <w:bCs/>
          <w:sz w:val="36"/>
          <w:szCs w:val="36"/>
        </w:rPr>
        <w:lastRenderedPageBreak/>
        <w:t>CALIBRATION</w:t>
      </w:r>
      <w:r w:rsidR="00A54873" w:rsidRPr="00A54873">
        <w:rPr>
          <w:rFonts w:cs="Univers LT Std 47 Cn Lt"/>
          <w:b/>
          <w:bCs/>
          <w:sz w:val="36"/>
          <w:szCs w:val="36"/>
        </w:rPr>
        <w:t>:</w:t>
      </w:r>
    </w:p>
    <w:p w14:paraId="6D2BCF24" w14:textId="4EB34BF3" w:rsidR="00971919" w:rsidRPr="00367BCD" w:rsidRDefault="00A54873" w:rsidP="00971919">
      <w:pPr>
        <w:rPr>
          <w:rFonts w:cs="Univers LT Std 47 Cn Lt"/>
          <w:b/>
          <w:bCs/>
          <w:i/>
          <w:iCs/>
          <w:sz w:val="24"/>
          <w:szCs w:val="24"/>
        </w:rPr>
      </w:pPr>
      <w:r>
        <w:rPr>
          <w:rFonts w:cs="Univers LT Std 47 Cn Lt"/>
          <w:b/>
          <w:bCs/>
          <w:i/>
          <w:iCs/>
          <w:sz w:val="24"/>
          <w:szCs w:val="24"/>
        </w:rPr>
        <w:t>Semi-</w:t>
      </w:r>
      <w:r w:rsidR="00971919" w:rsidRPr="00367BCD">
        <w:rPr>
          <w:rFonts w:cs="Univers LT Std 47 Cn Lt"/>
          <w:b/>
          <w:bCs/>
          <w:i/>
          <w:iCs/>
          <w:sz w:val="24"/>
          <w:szCs w:val="24"/>
        </w:rPr>
        <w:t>Qualitative analysis</w:t>
      </w:r>
    </w:p>
    <w:p w14:paraId="44B695BC" w14:textId="58DE0536" w:rsidR="00971919" w:rsidRPr="00367BCD" w:rsidRDefault="00971919" w:rsidP="00971919">
      <w:pPr>
        <w:rPr>
          <w:rFonts w:cs="Univers LT Std 57 Cn"/>
          <w:sz w:val="24"/>
          <w:szCs w:val="24"/>
        </w:rPr>
      </w:pPr>
      <w:r w:rsidRPr="00367BCD">
        <w:rPr>
          <w:rFonts w:cs="Univers LT Std 47 Cn Lt"/>
          <w:b/>
          <w:bCs/>
          <w:i/>
          <w:iCs/>
          <w:sz w:val="24"/>
          <w:szCs w:val="24"/>
        </w:rPr>
        <w:t xml:space="preserve"> </w:t>
      </w:r>
      <w:r w:rsidRPr="00367BCD">
        <w:rPr>
          <w:rFonts w:cs="Univers LT Std 57 Cn"/>
          <w:sz w:val="24"/>
          <w:szCs w:val="24"/>
        </w:rPr>
        <w:t xml:space="preserve">For </w:t>
      </w:r>
      <w:r w:rsidR="00A54873">
        <w:rPr>
          <w:rFonts w:cs="Univers LT Std 57 Cn"/>
          <w:sz w:val="24"/>
          <w:szCs w:val="24"/>
        </w:rPr>
        <w:t>semi-</w:t>
      </w:r>
      <w:r w:rsidRPr="00367BCD">
        <w:rPr>
          <w:rFonts w:cs="Univers LT Std 57 Cn"/>
          <w:sz w:val="24"/>
          <w:szCs w:val="24"/>
        </w:rPr>
        <w:t>qualitative analysis of samples, use</w:t>
      </w:r>
      <w:r w:rsidR="00A54873">
        <w:rPr>
          <w:rFonts w:cs="Univers LT Std 57 Cn"/>
          <w:sz w:val="24"/>
          <w:szCs w:val="24"/>
        </w:rPr>
        <w:t xml:space="preserve"> a </w:t>
      </w:r>
      <w:proofErr w:type="gramStart"/>
      <w:r w:rsidR="00A54873">
        <w:rPr>
          <w:rFonts w:cs="Univers LT Std 57 Cn"/>
          <w:sz w:val="24"/>
          <w:szCs w:val="24"/>
        </w:rPr>
        <w:t>5 point</w:t>
      </w:r>
      <w:proofErr w:type="gramEnd"/>
      <w:r w:rsidR="00A54873">
        <w:rPr>
          <w:rFonts w:cs="Univers LT Std 57 Cn"/>
          <w:sz w:val="24"/>
          <w:szCs w:val="24"/>
        </w:rPr>
        <w:t xml:space="preserve"> calibration with</w:t>
      </w:r>
      <w:r w:rsidRPr="00367BCD">
        <w:rPr>
          <w:rFonts w:cs="Univers LT Std 57 Cn"/>
          <w:sz w:val="24"/>
          <w:szCs w:val="24"/>
        </w:rPr>
        <w:t xml:space="preserve"> the </w:t>
      </w:r>
      <w:r w:rsidR="004135A8">
        <w:rPr>
          <w:rFonts w:cs="Univers LT Std 57 Cn"/>
          <w:sz w:val="24"/>
          <w:szCs w:val="24"/>
        </w:rPr>
        <w:t>1000</w:t>
      </w:r>
      <w:r w:rsidRPr="00367BCD">
        <w:rPr>
          <w:rFonts w:cs="Univers LT Std 57 Cn"/>
          <w:sz w:val="24"/>
          <w:szCs w:val="24"/>
        </w:rPr>
        <w:t xml:space="preserve"> ng/mL calibrator as a cutoff level. The DRI</w:t>
      </w:r>
      <w:r w:rsidR="008A5107">
        <w:rPr>
          <w:rFonts w:cs="Univers LT Std 57 Cn"/>
          <w:sz w:val="24"/>
          <w:szCs w:val="24"/>
        </w:rPr>
        <w:t>®</w:t>
      </w:r>
      <w:r w:rsidRPr="00367BCD">
        <w:rPr>
          <w:rFonts w:cs="Univers LT Std 57 Cn"/>
          <w:sz w:val="24"/>
          <w:szCs w:val="24"/>
        </w:rPr>
        <w:t xml:space="preserve"> </w:t>
      </w:r>
      <w:r w:rsidR="004135A8">
        <w:rPr>
          <w:rFonts w:cs="Univers LT Std 57 Cn"/>
          <w:sz w:val="24"/>
          <w:szCs w:val="24"/>
        </w:rPr>
        <w:t>Methadone Metabolite</w:t>
      </w:r>
      <w:r w:rsidRPr="00367BCD">
        <w:rPr>
          <w:rFonts w:cs="Univers LT Std 57 Cn"/>
          <w:sz w:val="24"/>
          <w:szCs w:val="24"/>
        </w:rPr>
        <w:t xml:space="preserve"> Calibrator, which </w:t>
      </w:r>
      <w:r w:rsidR="00631082" w:rsidRPr="00367BCD">
        <w:rPr>
          <w:rFonts w:cs="Univers LT Std 57 Cn"/>
          <w:sz w:val="24"/>
          <w:szCs w:val="24"/>
        </w:rPr>
        <w:t xml:space="preserve">contains </w:t>
      </w:r>
      <w:r w:rsidR="00631082">
        <w:rPr>
          <w:rFonts w:cs="Univers LT Std 57 Cn"/>
          <w:sz w:val="24"/>
          <w:szCs w:val="24"/>
        </w:rPr>
        <w:t>1000</w:t>
      </w:r>
      <w:r w:rsidR="004135A8">
        <w:rPr>
          <w:rFonts w:cs="Univers LT Std 57 Cn"/>
          <w:sz w:val="24"/>
          <w:szCs w:val="24"/>
        </w:rPr>
        <w:t xml:space="preserve"> </w:t>
      </w:r>
      <w:r w:rsidRPr="00367BCD">
        <w:rPr>
          <w:rFonts w:cs="Univers LT Std 57 Cn"/>
          <w:sz w:val="24"/>
          <w:szCs w:val="24"/>
        </w:rPr>
        <w:t xml:space="preserve">ng/mL cotinine, is used as a cutoff reference for distinguishing “positive” and “negative” samples. </w:t>
      </w:r>
      <w:r w:rsidR="0083144A">
        <w:rPr>
          <w:rFonts w:cs="Univers LT Std 57 Cn"/>
          <w:sz w:val="24"/>
          <w:szCs w:val="24"/>
        </w:rPr>
        <w:t xml:space="preserve">The calibration </w:t>
      </w:r>
      <w:r w:rsidR="00631082">
        <w:rPr>
          <w:rFonts w:cs="Univers LT Std 57 Cn"/>
          <w:sz w:val="24"/>
          <w:szCs w:val="24"/>
        </w:rPr>
        <w:t xml:space="preserve">and blanking of the assay will be performed </w:t>
      </w:r>
      <w:r w:rsidR="00A54873">
        <w:rPr>
          <w:rFonts w:cs="Univers LT Std 57 Cn"/>
          <w:sz w:val="24"/>
          <w:szCs w:val="24"/>
        </w:rPr>
        <w:t>every 3 days</w:t>
      </w:r>
      <w:r w:rsidR="00631082">
        <w:rPr>
          <w:rFonts w:cs="Univers LT Std 57 Cn"/>
          <w:sz w:val="24"/>
          <w:szCs w:val="24"/>
        </w:rPr>
        <w:t>.</w:t>
      </w:r>
    </w:p>
    <w:p w14:paraId="2B9B2F3B" w14:textId="18D27B0A" w:rsidR="00971919" w:rsidRPr="00367BCD" w:rsidRDefault="00971919" w:rsidP="00971919">
      <w:pPr>
        <w:rPr>
          <w:rFonts w:cs="Univers LT Std 47 Cn Lt"/>
          <w:b/>
          <w:bCs/>
          <w:i/>
          <w:iCs/>
          <w:sz w:val="24"/>
          <w:szCs w:val="24"/>
        </w:rPr>
      </w:pPr>
      <w:r w:rsidRPr="00367BCD">
        <w:rPr>
          <w:rFonts w:cs="Univers LT Std 47 Cn Lt"/>
          <w:b/>
          <w:bCs/>
          <w:sz w:val="24"/>
          <w:szCs w:val="24"/>
        </w:rPr>
        <w:t>Results and Expected Values</w:t>
      </w:r>
      <w:r w:rsidR="007E7EDD">
        <w:rPr>
          <w:rFonts w:cs="Univers LT Std 47 Cn Lt"/>
          <w:b/>
          <w:bCs/>
          <w:sz w:val="24"/>
          <w:szCs w:val="24"/>
        </w:rPr>
        <w:t>-</w:t>
      </w:r>
      <w:r w:rsidR="00A54873">
        <w:rPr>
          <w:rFonts w:cs="Univers LT Std 47 Cn Lt"/>
          <w:b/>
          <w:bCs/>
          <w:sz w:val="24"/>
          <w:szCs w:val="24"/>
        </w:rPr>
        <w:t xml:space="preserve"> </w:t>
      </w:r>
      <w:r w:rsidR="00A54873" w:rsidRPr="00AB28FC">
        <w:rPr>
          <w:rFonts w:cs="Univers LT Std 47 Cn Lt"/>
          <w:b/>
          <w:bCs/>
          <w:i/>
          <w:iCs/>
          <w:sz w:val="24"/>
          <w:szCs w:val="24"/>
        </w:rPr>
        <w:t>Semi-</w:t>
      </w:r>
      <w:r w:rsidRPr="00367BCD">
        <w:rPr>
          <w:rFonts w:cs="Univers LT Std 47 Cn Lt"/>
          <w:b/>
          <w:bCs/>
          <w:i/>
          <w:iCs/>
          <w:sz w:val="24"/>
          <w:szCs w:val="24"/>
        </w:rPr>
        <w:t xml:space="preserve">Qualitative </w:t>
      </w:r>
      <w:proofErr w:type="gramStart"/>
      <w:r w:rsidRPr="00367BCD">
        <w:rPr>
          <w:rFonts w:cs="Univers LT Std 47 Cn Lt"/>
          <w:b/>
          <w:bCs/>
          <w:i/>
          <w:iCs/>
          <w:sz w:val="24"/>
          <w:szCs w:val="24"/>
        </w:rPr>
        <w:t>results</w:t>
      </w:r>
      <w:proofErr w:type="gramEnd"/>
      <w:r w:rsidRPr="00367BCD">
        <w:rPr>
          <w:rFonts w:cs="Univers LT Std 47 Cn Lt"/>
          <w:b/>
          <w:bCs/>
          <w:i/>
          <w:iCs/>
          <w:sz w:val="24"/>
          <w:szCs w:val="24"/>
        </w:rPr>
        <w:t xml:space="preserve"> </w:t>
      </w:r>
    </w:p>
    <w:p w14:paraId="7B6FAD6B" w14:textId="6825EEF9" w:rsidR="00971919" w:rsidRDefault="00971919" w:rsidP="007E7EDD">
      <w:pPr>
        <w:spacing w:after="0"/>
        <w:rPr>
          <w:rFonts w:cs="Univers LT Std 57 Cn"/>
          <w:sz w:val="24"/>
          <w:szCs w:val="24"/>
        </w:rPr>
      </w:pPr>
      <w:r w:rsidRPr="00367BCD">
        <w:rPr>
          <w:rFonts w:cs="Univers LT Std 57 Cn"/>
          <w:sz w:val="24"/>
          <w:szCs w:val="24"/>
        </w:rPr>
        <w:t xml:space="preserve">The </w:t>
      </w:r>
      <w:r w:rsidR="004135A8">
        <w:rPr>
          <w:rFonts w:cs="Univers LT Std 57 Cn"/>
          <w:sz w:val="24"/>
          <w:szCs w:val="24"/>
        </w:rPr>
        <w:t>1000</w:t>
      </w:r>
      <w:r w:rsidRPr="00367BCD">
        <w:rPr>
          <w:rFonts w:cs="Univers LT Std 57 Cn"/>
          <w:sz w:val="24"/>
          <w:szCs w:val="24"/>
        </w:rPr>
        <w:t xml:space="preserve"> ng/mL calibrator is used as a Cutoff reference for distinguishing “positive” from “negative” samples. A sample that exhibits a change in absorbance (ΔA) value equal to or greater than the value obtained with the cutoff calibrator is considered positive. A sample that exhibits a change in absorbance (ΔA) value lower than the value obtained with the cutoff calibrator is considered negative.</w:t>
      </w:r>
    </w:p>
    <w:p w14:paraId="065CCA8D" w14:textId="4D612304" w:rsidR="001B0BDE" w:rsidRPr="00A54873" w:rsidRDefault="001B0BDE" w:rsidP="00971919">
      <w:pPr>
        <w:pBdr>
          <w:bottom w:val="single" w:sz="6" w:space="1" w:color="auto"/>
        </w:pBdr>
        <w:rPr>
          <w:rFonts w:cs="Univers LT Std 57 Cn"/>
          <w:b/>
          <w:sz w:val="36"/>
          <w:szCs w:val="36"/>
        </w:rPr>
      </w:pPr>
      <w:r w:rsidRPr="00A54873">
        <w:rPr>
          <w:rFonts w:cs="Univers LT Std 57 Cn"/>
          <w:b/>
          <w:sz w:val="36"/>
          <w:szCs w:val="36"/>
        </w:rPr>
        <w:t>QUALITY CONTROL</w:t>
      </w:r>
      <w:r w:rsidR="00A54873" w:rsidRPr="00A54873">
        <w:rPr>
          <w:rFonts w:cs="Univers LT Std 57 Cn"/>
          <w:b/>
          <w:sz w:val="36"/>
          <w:szCs w:val="36"/>
        </w:rPr>
        <w:t>:</w:t>
      </w:r>
    </w:p>
    <w:p w14:paraId="30D32D42" w14:textId="71DB6A29" w:rsidR="00A53956" w:rsidRPr="00A53956" w:rsidRDefault="00A53956" w:rsidP="00A53956">
      <w:pPr>
        <w:pStyle w:val="Heading2Text"/>
        <w:ind w:left="0"/>
        <w:rPr>
          <w:rFonts w:asciiTheme="minorHAnsi" w:hAnsiTheme="minorHAnsi"/>
          <w:szCs w:val="24"/>
        </w:rPr>
      </w:pPr>
      <w:r w:rsidRPr="00A53956">
        <w:rPr>
          <w:rFonts w:asciiTheme="minorHAnsi" w:hAnsiTheme="minorHAnsi"/>
          <w:szCs w:val="24"/>
        </w:rPr>
        <w:t>During operation of the Beckman Coulter AU analyzer</w:t>
      </w:r>
      <w:r w:rsidR="00AB28FC">
        <w:rPr>
          <w:rFonts w:asciiTheme="minorHAnsi" w:hAnsiTheme="minorHAnsi"/>
          <w:szCs w:val="24"/>
        </w:rPr>
        <w:t>,</w:t>
      </w:r>
      <w:r w:rsidRPr="00A53956">
        <w:rPr>
          <w:rFonts w:asciiTheme="minorHAnsi" w:hAnsiTheme="minorHAnsi"/>
          <w:szCs w:val="24"/>
        </w:rPr>
        <w:t xml:space="preserve"> at least two levels of control material should be tested a minimum of once a day.  Controls should be performed after calibration, with each new lot</w:t>
      </w:r>
      <w:r>
        <w:rPr>
          <w:rFonts w:asciiTheme="minorHAnsi" w:hAnsiTheme="minorHAnsi"/>
          <w:szCs w:val="24"/>
        </w:rPr>
        <w:t xml:space="preserve">/bottle </w:t>
      </w:r>
      <w:r w:rsidRPr="00A53956">
        <w:rPr>
          <w:rFonts w:asciiTheme="minorHAnsi" w:hAnsiTheme="minorHAnsi"/>
          <w:szCs w:val="24"/>
        </w:rPr>
        <w:t xml:space="preserve">of reagent, and after specific maintenance or troubleshooting steps described in the appropriate User’s Guide.  </w:t>
      </w:r>
    </w:p>
    <w:p w14:paraId="307C12FF" w14:textId="65F7E364" w:rsidR="00A53956" w:rsidRPr="00A53956" w:rsidRDefault="00AB28FC" w:rsidP="00A53956">
      <w:pPr>
        <w:pStyle w:val="Heading2"/>
        <w:rPr>
          <w:rFonts w:asciiTheme="minorHAnsi" w:hAnsiTheme="minorHAnsi"/>
          <w:sz w:val="24"/>
          <w:szCs w:val="24"/>
        </w:rPr>
      </w:pPr>
      <w:r>
        <w:rPr>
          <w:rFonts w:asciiTheme="minorHAnsi" w:hAnsiTheme="minorHAnsi"/>
          <w:sz w:val="24"/>
          <w:szCs w:val="24"/>
        </w:rPr>
        <w:t>Semi-</w:t>
      </w:r>
      <w:r w:rsidR="00A53956" w:rsidRPr="00A53956">
        <w:rPr>
          <w:rFonts w:asciiTheme="minorHAnsi" w:hAnsiTheme="minorHAnsi"/>
          <w:sz w:val="24"/>
          <w:szCs w:val="24"/>
        </w:rPr>
        <w:t>Qualitative Analysis</w:t>
      </w:r>
    </w:p>
    <w:p w14:paraId="22F18832" w14:textId="77777777" w:rsidR="00A53956" w:rsidRDefault="00A53956" w:rsidP="00A53956">
      <w:pPr>
        <w:pStyle w:val="Heading2Text"/>
        <w:rPr>
          <w:rFonts w:asciiTheme="minorHAnsi" w:hAnsiTheme="minorHAnsi"/>
          <w:szCs w:val="24"/>
        </w:rPr>
      </w:pPr>
      <w:r w:rsidRPr="00A53956">
        <w:rPr>
          <w:rFonts w:asciiTheme="minorHAnsi" w:hAnsiTheme="minorHAnsi"/>
          <w:szCs w:val="24"/>
        </w:rPr>
        <w:t>Validate the calibration by assaying controls.  Ensure that the result from the negative control is negative (or lower) relative to the Calibrator/ Control set point.  Ensure that the result from the positive is positive (or higher) relative to the Calibrator/Control set point.  Once the calibration is validated, run urine specimens.</w:t>
      </w:r>
    </w:p>
    <w:p w14:paraId="2702AB8D" w14:textId="77777777" w:rsidR="00D7708E" w:rsidRPr="00A53956" w:rsidRDefault="00D7708E" w:rsidP="00A53956">
      <w:pPr>
        <w:pStyle w:val="Heading2Text"/>
        <w:rPr>
          <w:rFonts w:asciiTheme="minorHAnsi" w:hAnsiTheme="minorHAnsi"/>
          <w:szCs w:val="24"/>
        </w:rPr>
      </w:pPr>
    </w:p>
    <w:p w14:paraId="2C7BFB58" w14:textId="00D15741" w:rsidR="001B0BDE" w:rsidRDefault="001B0BDE" w:rsidP="00971919">
      <w:pPr>
        <w:pBdr>
          <w:bottom w:val="single" w:sz="6" w:space="1" w:color="auto"/>
        </w:pBdr>
        <w:rPr>
          <w:rFonts w:cs="Univers LT Std 57 Cn"/>
          <w:b/>
          <w:sz w:val="36"/>
          <w:szCs w:val="36"/>
        </w:rPr>
      </w:pPr>
      <w:r w:rsidRPr="00A54873">
        <w:rPr>
          <w:rFonts w:cs="Univers LT Std 57 Cn"/>
          <w:b/>
          <w:sz w:val="36"/>
          <w:szCs w:val="36"/>
        </w:rPr>
        <w:t>PARAMETERS</w:t>
      </w:r>
      <w:r w:rsidR="00A54873" w:rsidRPr="00A54873">
        <w:rPr>
          <w:rFonts w:cs="Univers LT Std 57 Cn"/>
          <w:b/>
          <w:sz w:val="36"/>
          <w:szCs w:val="36"/>
        </w:rPr>
        <w:t>:</w:t>
      </w:r>
    </w:p>
    <w:p w14:paraId="1CE7CF84" w14:textId="0984AA3F" w:rsidR="00A54873" w:rsidRPr="0082669D" w:rsidRDefault="001D6B12" w:rsidP="00971919">
      <w:pPr>
        <w:rPr>
          <w:rFonts w:cs="Univers LT Std 57 Cn"/>
          <w:sz w:val="24"/>
          <w:szCs w:val="24"/>
        </w:rPr>
      </w:pPr>
      <w:r>
        <w:rPr>
          <w:rFonts w:cs="Univers LT Std 57 Cn"/>
          <w:sz w:val="24"/>
          <w:szCs w:val="24"/>
        </w:rPr>
        <w:t xml:space="preserve">A complete list of test parameters and insert updates can be found at </w:t>
      </w:r>
      <w:hyperlink r:id="rId8" w:history="1">
        <w:r w:rsidRPr="00F5275F">
          <w:rPr>
            <w:rStyle w:val="Hyperlink"/>
            <w:rFonts w:cs="Univers LT Std 57 Cn"/>
            <w:sz w:val="24"/>
            <w:szCs w:val="24"/>
          </w:rPr>
          <w:t>www.thermoscientific.com</w:t>
        </w:r>
      </w:hyperlink>
      <w:r>
        <w:rPr>
          <w:rFonts w:cs="Univers LT Std 57 Cn"/>
          <w:sz w:val="24"/>
          <w:szCs w:val="24"/>
        </w:rPr>
        <w:t>.</w:t>
      </w:r>
    </w:p>
    <w:p w14:paraId="05EBCF53" w14:textId="0410B8D9" w:rsidR="00A54873" w:rsidRDefault="001B0BDE" w:rsidP="00A54873">
      <w:pPr>
        <w:pBdr>
          <w:bottom w:val="single" w:sz="6" w:space="1" w:color="auto"/>
        </w:pBdr>
        <w:spacing w:after="0"/>
        <w:rPr>
          <w:rFonts w:cs="Univers LT Std 57 Cn"/>
          <w:b/>
          <w:sz w:val="36"/>
          <w:szCs w:val="36"/>
        </w:rPr>
      </w:pPr>
      <w:r w:rsidRPr="00A54873">
        <w:rPr>
          <w:rFonts w:cs="Univers LT Std 57 Cn"/>
          <w:b/>
          <w:sz w:val="36"/>
          <w:szCs w:val="36"/>
        </w:rPr>
        <w:t>CALCULATIONS</w:t>
      </w:r>
      <w:r w:rsidR="00A54873" w:rsidRPr="00A54873">
        <w:rPr>
          <w:rFonts w:cs="Univers LT Std 57 Cn"/>
          <w:b/>
          <w:sz w:val="36"/>
          <w:szCs w:val="36"/>
        </w:rPr>
        <w:t>:</w:t>
      </w:r>
    </w:p>
    <w:p w14:paraId="027CAE2E" w14:textId="21FBD6C6" w:rsidR="0082669D" w:rsidRDefault="0082669D" w:rsidP="0082669D">
      <w:pPr>
        <w:spacing w:after="0"/>
        <w:rPr>
          <w:rFonts w:cs="Univers LT Std 57 Cn"/>
          <w:sz w:val="24"/>
          <w:szCs w:val="24"/>
        </w:rPr>
      </w:pPr>
      <w:r w:rsidRPr="0082669D">
        <w:rPr>
          <w:rFonts w:cs="Univers LT Std 57 Cn"/>
          <w:sz w:val="24"/>
          <w:szCs w:val="24"/>
        </w:rPr>
        <w:t>None required.</w:t>
      </w:r>
    </w:p>
    <w:p w14:paraId="0432D47C" w14:textId="77777777" w:rsidR="0082669D" w:rsidRPr="0082669D" w:rsidRDefault="0082669D" w:rsidP="0082669D">
      <w:pPr>
        <w:spacing w:after="0"/>
        <w:rPr>
          <w:rFonts w:cs="Univers LT Std 57 Cn"/>
          <w:sz w:val="24"/>
          <w:szCs w:val="24"/>
        </w:rPr>
      </w:pPr>
    </w:p>
    <w:p w14:paraId="2D0E4E40" w14:textId="34E83BC1" w:rsidR="00CC600A" w:rsidRDefault="001B0BDE" w:rsidP="00971919">
      <w:pPr>
        <w:pBdr>
          <w:bottom w:val="single" w:sz="6" w:space="1" w:color="auto"/>
        </w:pBdr>
        <w:rPr>
          <w:rFonts w:cs="Univers LT Std 57 Cn"/>
          <w:b/>
          <w:sz w:val="36"/>
          <w:szCs w:val="36"/>
        </w:rPr>
      </w:pPr>
      <w:r w:rsidRPr="00A54873">
        <w:rPr>
          <w:rFonts w:cs="Univers LT Std 57 Cn"/>
          <w:b/>
          <w:sz w:val="36"/>
          <w:szCs w:val="36"/>
        </w:rPr>
        <w:lastRenderedPageBreak/>
        <w:t>REPORTING RESULTS</w:t>
      </w:r>
      <w:r w:rsidR="00A54873" w:rsidRPr="00A54873">
        <w:rPr>
          <w:rFonts w:cs="Univers LT Std 57 Cn"/>
          <w:b/>
          <w:sz w:val="36"/>
          <w:szCs w:val="36"/>
        </w:rPr>
        <w:t>:</w:t>
      </w:r>
    </w:p>
    <w:p w14:paraId="18DCB660"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Reference Ranges:</w:t>
      </w:r>
    </w:p>
    <w:p w14:paraId="664D2FE4" w14:textId="77777777" w:rsidR="00BD740B" w:rsidRDefault="00BD740B" w:rsidP="00BD740B">
      <w:pPr>
        <w:pStyle w:val="Heading2Text"/>
        <w:rPr>
          <w:rFonts w:asciiTheme="minorHAnsi" w:hAnsiTheme="minorHAnsi"/>
          <w:szCs w:val="24"/>
        </w:rPr>
      </w:pPr>
      <w:r w:rsidRPr="00BD740B">
        <w:rPr>
          <w:rFonts w:asciiTheme="minorHAnsi" w:hAnsiTheme="minorHAnsi"/>
          <w:szCs w:val="24"/>
        </w:rPr>
        <w:t>No reference ranges are defined for drugs of abuse testing.</w:t>
      </w:r>
    </w:p>
    <w:p w14:paraId="3A332A10" w14:textId="77777777" w:rsidR="00EE3F52" w:rsidRPr="00BD740B" w:rsidRDefault="00EE3F52" w:rsidP="00BD740B">
      <w:pPr>
        <w:pStyle w:val="Heading2Text"/>
        <w:rPr>
          <w:rFonts w:asciiTheme="minorHAnsi" w:hAnsiTheme="minorHAnsi"/>
          <w:szCs w:val="24"/>
        </w:rPr>
      </w:pPr>
    </w:p>
    <w:p w14:paraId="57E17D14"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Procedures for Abnormal Results:</w:t>
      </w:r>
    </w:p>
    <w:p w14:paraId="00885D3C" w14:textId="77777777" w:rsidR="00BD740B" w:rsidRDefault="00BD740B" w:rsidP="00BD740B">
      <w:pPr>
        <w:pStyle w:val="Heading2Text"/>
        <w:rPr>
          <w:rFonts w:asciiTheme="minorHAnsi" w:hAnsiTheme="minorHAnsi"/>
          <w:szCs w:val="24"/>
        </w:rPr>
      </w:pPr>
      <w:r w:rsidRPr="00BD740B">
        <w:rPr>
          <w:rFonts w:asciiTheme="minorHAnsi" w:hAnsiTheme="minorHAnsi"/>
          <w:szCs w:val="24"/>
        </w:rPr>
        <w:t xml:space="preserve">Abnormal results are flagged by the </w:t>
      </w:r>
      <w:r w:rsidR="00CB7405">
        <w:rPr>
          <w:rFonts w:asciiTheme="minorHAnsi" w:hAnsiTheme="minorHAnsi"/>
          <w:szCs w:val="24"/>
        </w:rPr>
        <w:t xml:space="preserve">Beckman AU 5800 analyzer </w:t>
      </w:r>
      <w:r w:rsidR="00CB7405" w:rsidRPr="00BD740B">
        <w:rPr>
          <w:rFonts w:asciiTheme="minorHAnsi" w:hAnsiTheme="minorHAnsi"/>
          <w:szCs w:val="24"/>
        </w:rPr>
        <w:t>according</w:t>
      </w:r>
      <w:r w:rsidRPr="00BD740B">
        <w:rPr>
          <w:rFonts w:asciiTheme="minorHAnsi" w:hAnsiTheme="minorHAnsi"/>
          <w:szCs w:val="24"/>
        </w:rPr>
        <w:t xml:space="preserve"> to the normal values entered by the user into the instrument parameters.</w:t>
      </w:r>
    </w:p>
    <w:p w14:paraId="0A6D68AB" w14:textId="77777777" w:rsidR="00EE3F52" w:rsidRPr="00BD740B" w:rsidRDefault="00EE3F52" w:rsidP="00BD740B">
      <w:pPr>
        <w:pStyle w:val="Heading2Text"/>
        <w:rPr>
          <w:rFonts w:asciiTheme="minorHAnsi" w:hAnsiTheme="minorHAnsi"/>
          <w:szCs w:val="24"/>
        </w:rPr>
      </w:pPr>
    </w:p>
    <w:p w14:paraId="22551F7F" w14:textId="77777777" w:rsidR="00BD740B" w:rsidRPr="00EE3F52" w:rsidRDefault="00BD740B" w:rsidP="00BD740B">
      <w:pPr>
        <w:pStyle w:val="Heading2"/>
        <w:rPr>
          <w:rFonts w:asciiTheme="minorHAnsi" w:hAnsiTheme="minorHAnsi"/>
          <w:sz w:val="32"/>
          <w:szCs w:val="32"/>
        </w:rPr>
      </w:pPr>
      <w:r w:rsidRPr="00EE3F52">
        <w:rPr>
          <w:rFonts w:asciiTheme="minorHAnsi" w:hAnsiTheme="minorHAnsi"/>
          <w:sz w:val="32"/>
          <w:szCs w:val="32"/>
        </w:rPr>
        <w:t>Reporting Format:</w:t>
      </w:r>
    </w:p>
    <w:p w14:paraId="36A61308" w14:textId="0D1A6E8A" w:rsidR="00BD740B" w:rsidRPr="00BD740B" w:rsidRDefault="00813DEF" w:rsidP="00BD740B">
      <w:pPr>
        <w:pStyle w:val="block-text-first"/>
        <w:spacing w:before="0" w:after="0"/>
        <w:ind w:left="360"/>
        <w:rPr>
          <w:rFonts w:asciiTheme="minorHAnsi" w:hAnsiTheme="minorHAnsi"/>
          <w:sz w:val="24"/>
          <w:szCs w:val="24"/>
          <w:lang w:val="en"/>
        </w:rPr>
      </w:pPr>
      <w:r>
        <w:rPr>
          <w:rFonts w:asciiTheme="minorHAnsi" w:hAnsiTheme="minorHAnsi"/>
          <w:b/>
          <w:sz w:val="24"/>
          <w:szCs w:val="24"/>
          <w:lang w:val="en"/>
        </w:rPr>
        <w:t xml:space="preserve">Negative </w:t>
      </w:r>
      <w:r w:rsidRPr="00813DEF">
        <w:rPr>
          <w:rFonts w:asciiTheme="minorHAnsi" w:hAnsiTheme="minorHAnsi"/>
          <w:sz w:val="24"/>
          <w:szCs w:val="24"/>
          <w:lang w:val="en"/>
        </w:rPr>
        <w:t>values</w:t>
      </w:r>
      <w:r w:rsidR="00BD740B" w:rsidRPr="00BD740B">
        <w:rPr>
          <w:rFonts w:asciiTheme="minorHAnsi" w:hAnsiTheme="minorHAnsi"/>
          <w:sz w:val="24"/>
          <w:szCs w:val="24"/>
          <w:lang w:val="en"/>
        </w:rPr>
        <w:t xml:space="preserve"> are resulted as None Detect</w:t>
      </w:r>
      <w:r w:rsidR="00AB28FC">
        <w:rPr>
          <w:rFonts w:asciiTheme="minorHAnsi" w:hAnsiTheme="minorHAnsi"/>
          <w:sz w:val="24"/>
          <w:szCs w:val="24"/>
          <w:lang w:val="en"/>
        </w:rPr>
        <w:t xml:space="preserve"> with comment stating assay is DRI Methadone Metabolite</w:t>
      </w:r>
      <w:r w:rsidR="00BD740B" w:rsidRPr="00BD740B">
        <w:rPr>
          <w:rFonts w:asciiTheme="minorHAnsi" w:hAnsiTheme="minorHAnsi"/>
          <w:sz w:val="24"/>
          <w:szCs w:val="24"/>
          <w:lang w:val="en"/>
        </w:rPr>
        <w:t xml:space="preserve">. </w:t>
      </w:r>
    </w:p>
    <w:p w14:paraId="1C34EB78" w14:textId="77777777" w:rsidR="00BD740B" w:rsidRPr="002C2C38" w:rsidRDefault="00BD740B" w:rsidP="00BD740B">
      <w:pPr>
        <w:pStyle w:val="block-text-first"/>
        <w:spacing w:before="0" w:after="0"/>
        <w:ind w:left="360"/>
        <w:rPr>
          <w:rFonts w:asciiTheme="minorHAnsi" w:hAnsiTheme="minorHAnsi"/>
          <w:sz w:val="16"/>
          <w:szCs w:val="16"/>
          <w:lang w:val="en"/>
        </w:rPr>
      </w:pPr>
    </w:p>
    <w:p w14:paraId="353A1663" w14:textId="12CCE59D" w:rsidR="00BD740B" w:rsidRPr="00BD740B" w:rsidRDefault="00BD740B" w:rsidP="00BD740B">
      <w:pPr>
        <w:pStyle w:val="block-text-first"/>
        <w:spacing w:before="0" w:after="0"/>
        <w:ind w:left="360"/>
        <w:rPr>
          <w:rFonts w:asciiTheme="minorHAnsi" w:hAnsiTheme="minorHAnsi"/>
          <w:sz w:val="24"/>
          <w:szCs w:val="24"/>
          <w:lang w:val="en"/>
        </w:rPr>
      </w:pPr>
      <w:r w:rsidRPr="00BD740B">
        <w:rPr>
          <w:rFonts w:asciiTheme="minorHAnsi" w:hAnsiTheme="minorHAnsi"/>
          <w:b/>
          <w:sz w:val="24"/>
          <w:szCs w:val="24"/>
          <w:lang w:val="en"/>
        </w:rPr>
        <w:t>Positive</w:t>
      </w:r>
      <w:r w:rsidRPr="00BD740B">
        <w:rPr>
          <w:rFonts w:asciiTheme="minorHAnsi" w:hAnsiTheme="minorHAnsi"/>
          <w:sz w:val="24"/>
          <w:szCs w:val="24"/>
          <w:lang w:val="en"/>
        </w:rPr>
        <w:t xml:space="preserve"> values will be resulted as </w:t>
      </w:r>
      <w:r w:rsidR="00AB28FC">
        <w:rPr>
          <w:rFonts w:asciiTheme="minorHAnsi" w:hAnsiTheme="minorHAnsi"/>
          <w:sz w:val="24"/>
          <w:szCs w:val="24"/>
          <w:lang w:val="en"/>
        </w:rPr>
        <w:t>Positive Screen</w:t>
      </w:r>
      <w:r w:rsidR="00FF70A4">
        <w:rPr>
          <w:rFonts w:asciiTheme="minorHAnsi" w:hAnsiTheme="minorHAnsi"/>
          <w:sz w:val="24"/>
          <w:szCs w:val="24"/>
          <w:lang w:val="en"/>
        </w:rPr>
        <w:t>.</w:t>
      </w:r>
      <w:r w:rsidRPr="00BD740B">
        <w:rPr>
          <w:rFonts w:asciiTheme="minorHAnsi" w:hAnsiTheme="minorHAnsi"/>
          <w:sz w:val="24"/>
          <w:szCs w:val="24"/>
          <w:lang w:val="en"/>
        </w:rPr>
        <w:t xml:space="preserve"> Toxicology may change results to POSITIVE when confirmatory tests are performed. </w:t>
      </w:r>
    </w:p>
    <w:p w14:paraId="1079ABDC" w14:textId="77777777" w:rsidR="00BD740B" w:rsidRPr="002C2C38" w:rsidRDefault="00BD740B" w:rsidP="00BD740B">
      <w:pPr>
        <w:pStyle w:val="block-text-first"/>
        <w:spacing w:before="0" w:after="0"/>
        <w:ind w:left="360"/>
        <w:rPr>
          <w:rFonts w:asciiTheme="minorHAnsi" w:hAnsiTheme="minorHAnsi"/>
          <w:sz w:val="16"/>
          <w:szCs w:val="16"/>
          <w:lang w:val="en"/>
        </w:rPr>
      </w:pPr>
    </w:p>
    <w:p w14:paraId="0EEED506" w14:textId="77777777" w:rsidR="00AB28FC" w:rsidRPr="00AB28FC" w:rsidRDefault="00AB28FC" w:rsidP="00AB28FC">
      <w:pPr>
        <w:spacing w:after="0" w:line="240" w:lineRule="auto"/>
        <w:ind w:firstLine="360"/>
        <w:textAlignment w:val="center"/>
        <w:rPr>
          <w:rFonts w:cstheme="minorHAnsi"/>
          <w:sz w:val="24"/>
          <w:szCs w:val="24"/>
        </w:rPr>
      </w:pPr>
      <w:r w:rsidRPr="00AB28FC">
        <w:rPr>
          <w:rFonts w:cstheme="minorHAnsi"/>
          <w:sz w:val="24"/>
          <w:szCs w:val="24"/>
        </w:rPr>
        <w:t xml:space="preserve">Numerical value with flag from AU- report as </w:t>
      </w:r>
      <w:r w:rsidRPr="00AB28FC">
        <w:rPr>
          <w:rFonts w:cstheme="minorHAnsi"/>
          <w:b/>
          <w:bCs/>
          <w:sz w:val="24"/>
          <w:szCs w:val="24"/>
        </w:rPr>
        <w:t xml:space="preserve">Inconclusive </w:t>
      </w:r>
      <w:r w:rsidRPr="00AB28FC">
        <w:rPr>
          <w:rFonts w:cstheme="minorHAnsi"/>
          <w:sz w:val="24"/>
          <w:szCs w:val="24"/>
        </w:rPr>
        <w:t xml:space="preserve">with comment: </w:t>
      </w:r>
    </w:p>
    <w:p w14:paraId="1A3A5876" w14:textId="5DE8C2E5" w:rsidR="00A97DB3" w:rsidRPr="00AB28FC" w:rsidRDefault="00AB28FC" w:rsidP="00AB28FC">
      <w:pPr>
        <w:pStyle w:val="block-text-first"/>
        <w:spacing w:before="0" w:after="0"/>
        <w:ind w:left="360"/>
        <w:rPr>
          <w:rFonts w:asciiTheme="minorHAnsi" w:hAnsiTheme="minorHAnsi" w:cstheme="minorHAnsi"/>
          <w:i/>
          <w:sz w:val="24"/>
          <w:szCs w:val="24"/>
          <w:lang w:val="en"/>
        </w:rPr>
      </w:pPr>
      <w:r w:rsidRPr="00AB28FC">
        <w:rPr>
          <w:rFonts w:asciiTheme="minorHAnsi" w:hAnsiTheme="minorHAnsi" w:cstheme="minorHAnsi"/>
          <w:i/>
          <w:iCs/>
          <w:sz w:val="24"/>
          <w:szCs w:val="24"/>
        </w:rPr>
        <w:t xml:space="preserve">Unable to result due to elevated absorbance readings. This may indicate an interfering substance. If confirmatory testing is desired, contact the Toxicology lab within 5 days of sample collection. </w:t>
      </w:r>
    </w:p>
    <w:p w14:paraId="590C47EF" w14:textId="77777777" w:rsidR="004135A8" w:rsidRDefault="004135A8" w:rsidP="00BD740B">
      <w:pPr>
        <w:pStyle w:val="block-text-first"/>
        <w:spacing w:before="0" w:after="0"/>
        <w:ind w:left="360"/>
        <w:rPr>
          <w:rFonts w:asciiTheme="minorHAnsi" w:hAnsiTheme="minorHAnsi"/>
          <w:i/>
          <w:sz w:val="24"/>
          <w:szCs w:val="24"/>
          <w:lang w:val="en"/>
        </w:rPr>
      </w:pPr>
    </w:p>
    <w:p w14:paraId="4B606B5A" w14:textId="77777777" w:rsidR="00A97DB3" w:rsidRPr="00A97DB3" w:rsidRDefault="00A97DB3" w:rsidP="00A97DB3">
      <w:pPr>
        <w:spacing w:before="180" w:after="60" w:line="240" w:lineRule="atLeast"/>
        <w:ind w:left="720"/>
        <w:outlineLvl w:val="2"/>
        <w:rPr>
          <w:rFonts w:eastAsia="Times New Roman" w:cs="Times New Roman"/>
          <w:b/>
          <w:i/>
          <w:sz w:val="24"/>
          <w:szCs w:val="20"/>
        </w:rPr>
      </w:pPr>
      <w:r w:rsidRPr="00A97DB3">
        <w:rPr>
          <w:rFonts w:eastAsia="Times New Roman" w:cs="Times New Roman"/>
          <w:b/>
          <w:i/>
          <w:sz w:val="24"/>
          <w:szCs w:val="20"/>
        </w:rPr>
        <w:t>Interpretation of Results</w:t>
      </w:r>
    </w:p>
    <w:p w14:paraId="4D033648" w14:textId="65952831" w:rsidR="00A97DB3" w:rsidRPr="00A97DB3" w:rsidRDefault="00A97DB3" w:rsidP="00A97DB3">
      <w:pPr>
        <w:tabs>
          <w:tab w:val="left" w:pos="1080"/>
        </w:tabs>
        <w:spacing w:before="120" w:after="120" w:line="300" w:lineRule="atLeast"/>
        <w:ind w:left="720"/>
        <w:rPr>
          <w:rFonts w:eastAsia="Times New Roman" w:cs="Times New Roman"/>
          <w:sz w:val="24"/>
          <w:szCs w:val="20"/>
        </w:rPr>
      </w:pPr>
      <w:r w:rsidRPr="00A97DB3">
        <w:rPr>
          <w:rFonts w:eastAsia="Times New Roman" w:cs="Times New Roman"/>
          <w:b/>
          <w:iCs/>
          <w:sz w:val="24"/>
          <w:szCs w:val="20"/>
        </w:rPr>
        <w:t>Qualitative Analysis</w:t>
      </w:r>
      <w:r w:rsidRPr="00A97DB3">
        <w:rPr>
          <w:rFonts w:eastAsia="Times New Roman" w:cs="Times New Roman"/>
          <w:iCs/>
          <w:sz w:val="24"/>
          <w:szCs w:val="20"/>
        </w:rPr>
        <w:t xml:space="preserve"> </w:t>
      </w:r>
      <w:r w:rsidRPr="00A97DB3">
        <w:rPr>
          <w:rFonts w:eastAsia="Times New Roman" w:cs="Times New Roman"/>
          <w:sz w:val="24"/>
          <w:szCs w:val="20"/>
        </w:rPr>
        <w:t xml:space="preserve">-- </w:t>
      </w:r>
      <w:r w:rsidRPr="00A97DB3">
        <w:rPr>
          <w:rFonts w:eastAsia="Times New Roman" w:cs="Times New Roman"/>
          <w:bCs/>
          <w:iCs/>
          <w:sz w:val="24"/>
          <w:szCs w:val="20"/>
        </w:rPr>
        <w:t xml:space="preserve">When the </w:t>
      </w:r>
      <w:r>
        <w:rPr>
          <w:rFonts w:eastAsia="Times New Roman" w:cs="Times New Roman"/>
          <w:bCs/>
          <w:iCs/>
          <w:sz w:val="24"/>
          <w:szCs w:val="20"/>
        </w:rPr>
        <w:t>DRI</w:t>
      </w:r>
      <w:r w:rsidRPr="00A97DB3">
        <w:rPr>
          <w:rFonts w:eastAsia="Times New Roman" w:cs="Times New Roman"/>
          <w:bCs/>
          <w:iCs/>
          <w:sz w:val="24"/>
          <w:szCs w:val="20"/>
          <w:vertAlign w:val="superscript"/>
        </w:rPr>
        <w:sym w:font="Symbol" w:char="F0E2"/>
      </w:r>
      <w:r w:rsidRPr="00A97DB3">
        <w:rPr>
          <w:rFonts w:eastAsia="Times New Roman" w:cs="Times New Roman"/>
          <w:bCs/>
          <w:iCs/>
          <w:sz w:val="24"/>
          <w:szCs w:val="20"/>
        </w:rPr>
        <w:t xml:space="preserve"> </w:t>
      </w:r>
      <w:r w:rsidR="004135A8">
        <w:rPr>
          <w:rFonts w:eastAsia="Times New Roman" w:cs="Times New Roman"/>
          <w:bCs/>
          <w:iCs/>
          <w:sz w:val="24"/>
          <w:szCs w:val="20"/>
        </w:rPr>
        <w:t xml:space="preserve"> Methadone </w:t>
      </w:r>
      <w:proofErr w:type="gramStart"/>
      <w:r w:rsidR="004135A8">
        <w:rPr>
          <w:rFonts w:eastAsia="Times New Roman" w:cs="Times New Roman"/>
          <w:bCs/>
          <w:iCs/>
          <w:sz w:val="24"/>
          <w:szCs w:val="20"/>
        </w:rPr>
        <w:t xml:space="preserve">Metabolite </w:t>
      </w:r>
      <w:r>
        <w:rPr>
          <w:rFonts w:eastAsia="Times New Roman" w:cs="Times New Roman"/>
          <w:bCs/>
          <w:iCs/>
          <w:sz w:val="24"/>
          <w:szCs w:val="20"/>
        </w:rPr>
        <w:t xml:space="preserve"> </w:t>
      </w:r>
      <w:r w:rsidRPr="00A97DB3">
        <w:rPr>
          <w:rFonts w:eastAsia="Times New Roman" w:cs="Times New Roman"/>
          <w:bCs/>
          <w:iCs/>
          <w:sz w:val="24"/>
          <w:szCs w:val="20"/>
        </w:rPr>
        <w:t>Assay</w:t>
      </w:r>
      <w:proofErr w:type="gramEnd"/>
      <w:r w:rsidRPr="00A97DB3">
        <w:rPr>
          <w:rFonts w:eastAsia="Times New Roman" w:cs="Times New Roman"/>
          <w:bCs/>
          <w:iCs/>
          <w:sz w:val="24"/>
          <w:szCs w:val="20"/>
        </w:rPr>
        <w:t xml:space="preserve"> is used as a qualitative assay, the amount of drug and metabolites detected by the assay in any given sample </w:t>
      </w:r>
      <w:r w:rsidRPr="00A97DB3">
        <w:rPr>
          <w:rFonts w:eastAsia="Times New Roman" w:cs="Times New Roman"/>
          <w:b/>
          <w:iCs/>
          <w:sz w:val="24"/>
          <w:szCs w:val="20"/>
        </w:rPr>
        <w:t>cannot</w:t>
      </w:r>
      <w:r w:rsidRPr="00A97DB3">
        <w:rPr>
          <w:rFonts w:eastAsia="Times New Roman" w:cs="Times New Roman"/>
          <w:bCs/>
          <w:iCs/>
          <w:sz w:val="24"/>
          <w:szCs w:val="20"/>
        </w:rPr>
        <w:t xml:space="preserve"> be estimated.  The assay results distinguish positive from negative samples only.  The Calibrator/Control Cutoff as designated by the testing facility, which contains </w:t>
      </w:r>
      <w:r>
        <w:rPr>
          <w:rFonts w:eastAsia="Times New Roman" w:cs="Times New Roman"/>
          <w:bCs/>
          <w:iCs/>
          <w:sz w:val="24"/>
          <w:szCs w:val="20"/>
        </w:rPr>
        <w:t xml:space="preserve">a concentration </w:t>
      </w:r>
      <w:proofErr w:type="gramStart"/>
      <w:r>
        <w:rPr>
          <w:rFonts w:eastAsia="Times New Roman" w:cs="Times New Roman"/>
          <w:bCs/>
          <w:iCs/>
          <w:sz w:val="24"/>
          <w:szCs w:val="20"/>
        </w:rPr>
        <w:t xml:space="preserve">of  </w:t>
      </w:r>
      <w:r w:rsidR="004135A8">
        <w:rPr>
          <w:rFonts w:eastAsia="Times New Roman" w:cs="Times New Roman"/>
          <w:bCs/>
          <w:iCs/>
          <w:sz w:val="24"/>
          <w:szCs w:val="20"/>
        </w:rPr>
        <w:t>1000</w:t>
      </w:r>
      <w:proofErr w:type="gramEnd"/>
      <w:r w:rsidR="004135A8">
        <w:rPr>
          <w:rFonts w:eastAsia="Times New Roman" w:cs="Times New Roman"/>
          <w:bCs/>
          <w:iCs/>
          <w:sz w:val="24"/>
          <w:szCs w:val="20"/>
        </w:rPr>
        <w:t xml:space="preserve"> </w:t>
      </w:r>
      <w:r>
        <w:rPr>
          <w:rFonts w:eastAsia="Times New Roman" w:cs="Times New Roman"/>
          <w:bCs/>
          <w:iCs/>
          <w:sz w:val="24"/>
          <w:szCs w:val="20"/>
        </w:rPr>
        <w:t>ng/mL</w:t>
      </w:r>
      <w:r w:rsidRPr="00A97DB3">
        <w:rPr>
          <w:rFonts w:eastAsia="Times New Roman" w:cs="Times New Roman"/>
          <w:bCs/>
          <w:iCs/>
          <w:sz w:val="24"/>
          <w:szCs w:val="20"/>
        </w:rPr>
        <w:t xml:space="preserve">, is used as a reference for distinguishing “positive” from “negative” specimens.  </w:t>
      </w:r>
    </w:p>
    <w:p w14:paraId="0F465927" w14:textId="0F26AFC0" w:rsidR="00A97DB3" w:rsidRPr="00A97DB3" w:rsidRDefault="00A97DB3" w:rsidP="00F9135E">
      <w:pPr>
        <w:spacing w:before="180" w:after="60" w:line="240" w:lineRule="atLeast"/>
        <w:ind w:left="720"/>
        <w:outlineLvl w:val="2"/>
        <w:rPr>
          <w:rFonts w:eastAsia="Times New Roman" w:cs="Times New Roman"/>
          <w:b/>
          <w:i/>
          <w:sz w:val="24"/>
          <w:szCs w:val="20"/>
        </w:rPr>
      </w:pPr>
      <w:r w:rsidRPr="00A97DB3">
        <w:rPr>
          <w:rFonts w:eastAsia="Times New Roman" w:cs="Times New Roman"/>
          <w:b/>
          <w:iCs/>
          <w:sz w:val="24"/>
          <w:szCs w:val="20"/>
        </w:rPr>
        <w:t>Positive Results:</w:t>
      </w:r>
      <w:r w:rsidRPr="00A97DB3">
        <w:rPr>
          <w:rFonts w:eastAsia="Times New Roman" w:cs="Times New Roman"/>
          <w:b/>
          <w:i/>
          <w:sz w:val="24"/>
          <w:szCs w:val="20"/>
        </w:rPr>
        <w:t xml:space="preserve">  </w:t>
      </w:r>
      <w:r w:rsidRPr="00A97DB3">
        <w:rPr>
          <w:rFonts w:eastAsia="Times New Roman" w:cs="Times New Roman"/>
          <w:sz w:val="24"/>
          <w:szCs w:val="20"/>
        </w:rPr>
        <w:t xml:space="preserve">A specimen that gives a result equal to or higher than the Calibrator/Control set point is interpreted as positive: The specimen contains </w:t>
      </w:r>
      <w:r w:rsidR="004135A8">
        <w:rPr>
          <w:rFonts w:eastAsia="Times New Roman" w:cs="Times New Roman"/>
          <w:sz w:val="24"/>
          <w:szCs w:val="20"/>
        </w:rPr>
        <w:t>methadone metabolite.</w:t>
      </w:r>
    </w:p>
    <w:p w14:paraId="18D6DD59" w14:textId="081E7075" w:rsidR="00A97DB3" w:rsidRPr="00A97DB3" w:rsidRDefault="00A97DB3" w:rsidP="00F9135E">
      <w:pPr>
        <w:spacing w:before="180" w:after="60" w:line="240" w:lineRule="atLeast"/>
        <w:ind w:left="720"/>
        <w:outlineLvl w:val="2"/>
        <w:rPr>
          <w:rFonts w:eastAsia="Times New Roman" w:cs="Times New Roman"/>
          <w:sz w:val="24"/>
          <w:szCs w:val="20"/>
        </w:rPr>
      </w:pPr>
      <w:r w:rsidRPr="00A97DB3">
        <w:rPr>
          <w:rFonts w:eastAsia="Times New Roman" w:cs="Times New Roman"/>
          <w:b/>
          <w:iCs/>
          <w:sz w:val="24"/>
          <w:szCs w:val="20"/>
        </w:rPr>
        <w:t>Negative Results:</w:t>
      </w:r>
      <w:r w:rsidRPr="00A97DB3">
        <w:rPr>
          <w:rFonts w:eastAsia="Times New Roman" w:cs="Times New Roman"/>
          <w:b/>
          <w:i/>
          <w:sz w:val="24"/>
          <w:szCs w:val="20"/>
        </w:rPr>
        <w:t xml:space="preserve">  </w:t>
      </w:r>
      <w:r w:rsidRPr="00A97DB3">
        <w:rPr>
          <w:rFonts w:eastAsia="Times New Roman" w:cs="Times New Roman"/>
          <w:sz w:val="24"/>
          <w:szCs w:val="20"/>
        </w:rPr>
        <w:t>A specimen that gives a result lower than the Calibrator/Control set p</w:t>
      </w:r>
      <w:r w:rsidR="00F9135E">
        <w:rPr>
          <w:rFonts w:eastAsia="Times New Roman" w:cs="Times New Roman"/>
          <w:sz w:val="24"/>
          <w:szCs w:val="20"/>
        </w:rPr>
        <w:t xml:space="preserve">oint is interpreted as negative. </w:t>
      </w:r>
      <w:r w:rsidRPr="00A97DB3">
        <w:rPr>
          <w:rFonts w:eastAsia="Times New Roman" w:cs="Times New Roman"/>
          <w:sz w:val="24"/>
          <w:szCs w:val="20"/>
        </w:rPr>
        <w:t xml:space="preserve"> Either the specimen does not contain </w:t>
      </w:r>
      <w:r w:rsidR="004135A8">
        <w:rPr>
          <w:rFonts w:eastAsia="Times New Roman" w:cs="Times New Roman"/>
          <w:sz w:val="24"/>
          <w:szCs w:val="20"/>
        </w:rPr>
        <w:t xml:space="preserve">methadone </w:t>
      </w:r>
      <w:r w:rsidR="004135A8">
        <w:rPr>
          <w:rFonts w:eastAsia="Times New Roman" w:cs="Times New Roman"/>
          <w:sz w:val="24"/>
          <w:szCs w:val="20"/>
        </w:rPr>
        <w:lastRenderedPageBreak/>
        <w:t xml:space="preserve">metabolite </w:t>
      </w:r>
      <w:r w:rsidRPr="00A97DB3">
        <w:rPr>
          <w:rFonts w:eastAsia="Times New Roman" w:cs="Times New Roman"/>
          <w:sz w:val="24"/>
          <w:szCs w:val="20"/>
        </w:rPr>
        <w:t>or</w:t>
      </w:r>
      <w:r w:rsidR="004135A8">
        <w:rPr>
          <w:rFonts w:eastAsia="Times New Roman" w:cs="Times New Roman"/>
          <w:sz w:val="24"/>
          <w:szCs w:val="20"/>
        </w:rPr>
        <w:t xml:space="preserve"> methadone metabolites are </w:t>
      </w:r>
      <w:r w:rsidRPr="00A97DB3">
        <w:rPr>
          <w:rFonts w:eastAsia="Times New Roman" w:cs="Times New Roman"/>
          <w:sz w:val="24"/>
          <w:szCs w:val="20"/>
        </w:rPr>
        <w:t>present in concentrations below the cutoff level for this assay.</w:t>
      </w:r>
    </w:p>
    <w:p w14:paraId="05F6714F" w14:textId="77777777" w:rsidR="00A97DB3" w:rsidRPr="00BD740B" w:rsidRDefault="00A97DB3" w:rsidP="00BD740B">
      <w:pPr>
        <w:pStyle w:val="block-text-first"/>
        <w:spacing w:before="0" w:after="0"/>
        <w:ind w:left="360"/>
        <w:rPr>
          <w:rFonts w:asciiTheme="minorHAnsi" w:hAnsiTheme="minorHAnsi"/>
          <w:i/>
          <w:sz w:val="24"/>
          <w:szCs w:val="24"/>
          <w:lang w:val="en"/>
        </w:rPr>
      </w:pPr>
    </w:p>
    <w:p w14:paraId="5A658C3C" w14:textId="77777777" w:rsidR="00A97DB3" w:rsidRDefault="002F7D5C">
      <w:pPr>
        <w:rPr>
          <w:rFonts w:cs="Univers LT Std 57 Cn"/>
          <w:sz w:val="24"/>
          <w:szCs w:val="24"/>
        </w:rPr>
      </w:pPr>
      <w:r w:rsidRPr="00BD740B">
        <w:rPr>
          <w:rFonts w:cs="Univers LT Std 57 Cn"/>
          <w:sz w:val="24"/>
          <w:szCs w:val="24"/>
        </w:rPr>
        <w:t xml:space="preserve"> </w:t>
      </w:r>
    </w:p>
    <w:p w14:paraId="04C1BDE8" w14:textId="0C848322" w:rsidR="00FE092A" w:rsidRDefault="001B0BDE">
      <w:pPr>
        <w:pBdr>
          <w:bottom w:val="single" w:sz="6" w:space="1" w:color="auto"/>
        </w:pBdr>
        <w:rPr>
          <w:rFonts w:cs="Univers LT Std 47 Cn Lt"/>
          <w:b/>
          <w:bCs/>
          <w:sz w:val="36"/>
          <w:szCs w:val="36"/>
        </w:rPr>
      </w:pPr>
      <w:r w:rsidRPr="00A54873">
        <w:rPr>
          <w:rFonts w:cs="Univers LT Std 47 Cn Lt"/>
          <w:b/>
          <w:bCs/>
          <w:sz w:val="36"/>
          <w:szCs w:val="36"/>
        </w:rPr>
        <w:t>LIMITATIONS</w:t>
      </w:r>
      <w:r w:rsidR="00A54873" w:rsidRPr="00A54873">
        <w:rPr>
          <w:rFonts w:cs="Univers LT Std 47 Cn Lt"/>
          <w:b/>
          <w:bCs/>
          <w:sz w:val="36"/>
          <w:szCs w:val="36"/>
        </w:rPr>
        <w:t>:</w:t>
      </w:r>
    </w:p>
    <w:p w14:paraId="179F142C" w14:textId="52A76B12" w:rsidR="00FE092A" w:rsidRPr="00367BCD" w:rsidRDefault="002F7D5C" w:rsidP="007B54B4">
      <w:pPr>
        <w:spacing w:after="0"/>
        <w:rPr>
          <w:rFonts w:cs="Univers LT Std 57 Cn"/>
          <w:sz w:val="24"/>
          <w:szCs w:val="24"/>
        </w:rPr>
      </w:pPr>
      <w:r w:rsidRPr="00367BCD">
        <w:rPr>
          <w:rFonts w:cs="Univers LT Std 57 Cn"/>
          <w:sz w:val="24"/>
          <w:szCs w:val="24"/>
        </w:rPr>
        <w:t xml:space="preserve">1. A positive result from this assay indicates only the presence of </w:t>
      </w:r>
      <w:r w:rsidR="004135A8">
        <w:rPr>
          <w:rFonts w:cs="Univers LT Std 57 Cn"/>
          <w:sz w:val="24"/>
          <w:szCs w:val="24"/>
        </w:rPr>
        <w:t xml:space="preserve">EDDP </w:t>
      </w:r>
      <w:r w:rsidRPr="00367BCD">
        <w:rPr>
          <w:rFonts w:cs="Univers LT Std 57 Cn"/>
          <w:sz w:val="24"/>
          <w:szCs w:val="24"/>
        </w:rPr>
        <w:t xml:space="preserve">and does not necessarily correlate with the extent of physiological and psychological effects. </w:t>
      </w:r>
    </w:p>
    <w:p w14:paraId="0BB1CD54" w14:textId="4511EA32" w:rsidR="002F7D5C" w:rsidRDefault="004135A8" w:rsidP="007B54B4">
      <w:pPr>
        <w:spacing w:after="0"/>
        <w:rPr>
          <w:rFonts w:cs="Univers LT Std 57 Cn"/>
          <w:sz w:val="24"/>
          <w:szCs w:val="24"/>
        </w:rPr>
      </w:pPr>
      <w:r>
        <w:rPr>
          <w:rFonts w:cs="Univers LT Std 57 Cn"/>
          <w:sz w:val="24"/>
          <w:szCs w:val="24"/>
        </w:rPr>
        <w:t xml:space="preserve">2. </w:t>
      </w:r>
      <w:r w:rsidR="002F7D5C" w:rsidRPr="00367BCD">
        <w:rPr>
          <w:rFonts w:cs="Univers LT Std 57 Cn"/>
          <w:sz w:val="24"/>
          <w:szCs w:val="24"/>
        </w:rPr>
        <w:t xml:space="preserve">It is possible that other substances and/or factors, e.g., technical, procedural issues or </w:t>
      </w:r>
      <w:r w:rsidR="006805CA" w:rsidRPr="00367BCD">
        <w:rPr>
          <w:rFonts w:cs="Univers LT Std 57 Cn"/>
          <w:sz w:val="24"/>
          <w:szCs w:val="24"/>
        </w:rPr>
        <w:t>other than</w:t>
      </w:r>
      <w:r w:rsidR="002F7D5C" w:rsidRPr="00367BCD">
        <w:rPr>
          <w:rFonts w:cs="Univers LT Std 57 Cn"/>
          <w:sz w:val="24"/>
          <w:szCs w:val="24"/>
        </w:rPr>
        <w:t xml:space="preserve"> those investigated in the specificity study, may interfere with the </w:t>
      </w:r>
      <w:proofErr w:type="gramStart"/>
      <w:r w:rsidR="002F7D5C" w:rsidRPr="00367BCD">
        <w:rPr>
          <w:rFonts w:cs="Univers LT Std 57 Cn"/>
          <w:sz w:val="24"/>
          <w:szCs w:val="24"/>
        </w:rPr>
        <w:t>test</w:t>
      </w:r>
      <w:proofErr w:type="gramEnd"/>
      <w:r w:rsidR="002F7D5C" w:rsidRPr="00367BCD">
        <w:rPr>
          <w:rFonts w:cs="Univers LT Std 57 Cn"/>
          <w:sz w:val="24"/>
          <w:szCs w:val="24"/>
        </w:rPr>
        <w:t xml:space="preserve"> and cause false results. </w:t>
      </w:r>
    </w:p>
    <w:p w14:paraId="3F1EC517" w14:textId="77777777" w:rsidR="007A21DE" w:rsidRDefault="007A21DE" w:rsidP="007B54B4">
      <w:pPr>
        <w:spacing w:after="0"/>
        <w:rPr>
          <w:rFonts w:cs="Univers LT Std 57 Cn"/>
          <w:sz w:val="24"/>
          <w:szCs w:val="24"/>
        </w:rPr>
      </w:pPr>
    </w:p>
    <w:p w14:paraId="1A7BD854" w14:textId="77777777" w:rsidR="007A21DE" w:rsidRPr="00367BCD" w:rsidRDefault="007A21DE" w:rsidP="007A21DE">
      <w:pPr>
        <w:rPr>
          <w:rFonts w:cs="Univers LT Std 47 Cn Lt"/>
          <w:b/>
          <w:bCs/>
          <w:i/>
          <w:iCs/>
          <w:sz w:val="36"/>
          <w:szCs w:val="36"/>
        </w:rPr>
      </w:pPr>
      <w:r w:rsidRPr="00367BCD">
        <w:rPr>
          <w:rFonts w:cs="Univers LT Std 47 Cn Lt"/>
          <w:b/>
          <w:bCs/>
          <w:i/>
          <w:iCs/>
          <w:sz w:val="36"/>
          <w:szCs w:val="36"/>
        </w:rPr>
        <w:t xml:space="preserve">Sensitivity </w:t>
      </w:r>
    </w:p>
    <w:p w14:paraId="1C26C13F" w14:textId="065A2A20" w:rsidR="007A21DE" w:rsidRDefault="007A21DE" w:rsidP="007A21DE">
      <w:pPr>
        <w:rPr>
          <w:rFonts w:cs="Univers LT Std 57 Cn"/>
          <w:sz w:val="24"/>
          <w:szCs w:val="24"/>
        </w:rPr>
      </w:pPr>
      <w:r w:rsidRPr="00367BCD">
        <w:rPr>
          <w:rFonts w:cs="Univers LT Std 57 Cn"/>
          <w:sz w:val="24"/>
          <w:szCs w:val="24"/>
        </w:rPr>
        <w:t>Sensitivity, defined as the lowest concentration that can be differentiated from the negative urine calibrator with 95% confidence, is 3</w:t>
      </w:r>
      <w:r w:rsidR="006805CA">
        <w:rPr>
          <w:rFonts w:cs="Univers LT Std 57 Cn"/>
          <w:sz w:val="24"/>
          <w:szCs w:val="24"/>
        </w:rPr>
        <w:t>1</w:t>
      </w:r>
      <w:r w:rsidRPr="00367BCD">
        <w:rPr>
          <w:rFonts w:cs="Univers LT Std 57 Cn"/>
          <w:sz w:val="24"/>
          <w:szCs w:val="24"/>
        </w:rPr>
        <w:t xml:space="preserve"> ng/</w:t>
      </w:r>
      <w:proofErr w:type="spellStart"/>
      <w:r w:rsidRPr="00367BCD">
        <w:rPr>
          <w:rFonts w:cs="Univers LT Std 57 Cn"/>
          <w:sz w:val="24"/>
          <w:szCs w:val="24"/>
        </w:rPr>
        <w:t>mL.</w:t>
      </w:r>
      <w:proofErr w:type="spellEnd"/>
      <w:r w:rsidRPr="00367BCD">
        <w:rPr>
          <w:rFonts w:cs="Univers LT Std 57 Cn"/>
          <w:sz w:val="24"/>
          <w:szCs w:val="24"/>
        </w:rPr>
        <w:t xml:space="preserve"> </w:t>
      </w:r>
    </w:p>
    <w:p w14:paraId="15D0403E" w14:textId="77777777" w:rsidR="00813DEF" w:rsidRDefault="00813DEF">
      <w:pPr>
        <w:rPr>
          <w:rFonts w:cs="Univers LT Std 57 Cn"/>
          <w:sz w:val="24"/>
          <w:szCs w:val="24"/>
        </w:rPr>
      </w:pPr>
    </w:p>
    <w:p w14:paraId="713D4065" w14:textId="77777777" w:rsidR="00FE092A" w:rsidRPr="00367BCD" w:rsidRDefault="002F7D5C" w:rsidP="00E64FCA">
      <w:pPr>
        <w:spacing w:after="0"/>
        <w:rPr>
          <w:rFonts w:cs="Univers LT Std 47 Cn Lt"/>
          <w:b/>
          <w:bCs/>
          <w:i/>
          <w:iCs/>
          <w:sz w:val="36"/>
          <w:szCs w:val="36"/>
        </w:rPr>
      </w:pPr>
      <w:r w:rsidRPr="00367BCD">
        <w:rPr>
          <w:rFonts w:cs="Univers LT Std 47 Cn Lt"/>
          <w:b/>
          <w:bCs/>
          <w:i/>
          <w:iCs/>
          <w:sz w:val="36"/>
          <w:szCs w:val="36"/>
        </w:rPr>
        <w:t>Specificity</w:t>
      </w:r>
    </w:p>
    <w:p w14:paraId="55DC5388" w14:textId="470064B5" w:rsidR="00FE092A" w:rsidRPr="00367BCD" w:rsidRDefault="006805CA" w:rsidP="00E64FCA">
      <w:pPr>
        <w:spacing w:after="0"/>
        <w:rPr>
          <w:rFonts w:cs="Univers LT Std 57 Cn"/>
          <w:sz w:val="24"/>
          <w:szCs w:val="24"/>
        </w:rPr>
      </w:pPr>
      <w:r>
        <w:rPr>
          <w:rFonts w:cs="Univers LT Std 57 Cn"/>
          <w:sz w:val="24"/>
          <w:szCs w:val="24"/>
        </w:rPr>
        <w:t xml:space="preserve">The specificity of the assay was evaluated by testing parent drug and its metabolites. Other compounds that are commonly encountered in urine samples were also </w:t>
      </w:r>
      <w:proofErr w:type="spellStart"/>
      <w:proofErr w:type="gramStart"/>
      <w:r>
        <w:rPr>
          <w:rFonts w:cs="Univers LT Std 57 Cn"/>
          <w:sz w:val="24"/>
          <w:szCs w:val="24"/>
        </w:rPr>
        <w:t>tested.Methadone</w:t>
      </w:r>
      <w:proofErr w:type="spellEnd"/>
      <w:proofErr w:type="gramEnd"/>
      <w:r>
        <w:rPr>
          <w:rFonts w:cs="Univers LT Std 57 Cn"/>
          <w:sz w:val="24"/>
          <w:szCs w:val="24"/>
        </w:rPr>
        <w:t xml:space="preserve"> </w:t>
      </w:r>
      <w:proofErr w:type="spellStart"/>
      <w:r>
        <w:rPr>
          <w:rFonts w:cs="Univers LT Std 57 Cn"/>
          <w:sz w:val="24"/>
          <w:szCs w:val="24"/>
        </w:rPr>
        <w:t>ans</w:t>
      </w:r>
      <w:proofErr w:type="spellEnd"/>
      <w:r>
        <w:rPr>
          <w:rFonts w:cs="Univers LT Std 57 Cn"/>
          <w:sz w:val="24"/>
          <w:szCs w:val="24"/>
        </w:rPr>
        <w:t xml:space="preserve"> it’s metabolites produced a negative result at the concentrations below:</w:t>
      </w:r>
    </w:p>
    <w:tbl>
      <w:tblPr>
        <w:tblStyle w:val="TableGrid"/>
        <w:tblW w:w="0" w:type="auto"/>
        <w:tblLook w:val="04A0" w:firstRow="1" w:lastRow="0" w:firstColumn="1" w:lastColumn="0" w:noHBand="0" w:noVBand="1"/>
      </w:tblPr>
      <w:tblGrid>
        <w:gridCol w:w="3115"/>
        <w:gridCol w:w="3136"/>
        <w:gridCol w:w="3099"/>
      </w:tblGrid>
      <w:tr w:rsidR="009E004D" w:rsidRPr="00367BCD" w14:paraId="63F763E1" w14:textId="77777777" w:rsidTr="001A4141">
        <w:tc>
          <w:tcPr>
            <w:tcW w:w="3192" w:type="dxa"/>
          </w:tcPr>
          <w:p w14:paraId="007D7787" w14:textId="77777777" w:rsidR="009E004D" w:rsidRPr="00367BCD" w:rsidRDefault="009E004D" w:rsidP="00C563F1">
            <w:pPr>
              <w:jc w:val="center"/>
              <w:rPr>
                <w:rFonts w:cs="Univers LT Std 57 Cn"/>
                <w:sz w:val="24"/>
                <w:szCs w:val="24"/>
              </w:rPr>
            </w:pPr>
            <w:r w:rsidRPr="00367BCD">
              <w:rPr>
                <w:rFonts w:cs="Univers LT Std 57 Cn"/>
                <w:sz w:val="24"/>
                <w:szCs w:val="24"/>
              </w:rPr>
              <w:t>COMPOUND</w:t>
            </w:r>
          </w:p>
        </w:tc>
        <w:tc>
          <w:tcPr>
            <w:tcW w:w="3192" w:type="dxa"/>
          </w:tcPr>
          <w:p w14:paraId="685F37D4" w14:textId="186C6C37" w:rsidR="009E004D" w:rsidRPr="00367BCD" w:rsidRDefault="009E004D" w:rsidP="00C563F1">
            <w:pPr>
              <w:jc w:val="center"/>
              <w:rPr>
                <w:rFonts w:cs="Univers LT Std 57 Cn"/>
                <w:sz w:val="24"/>
                <w:szCs w:val="24"/>
              </w:rPr>
            </w:pPr>
            <w:r w:rsidRPr="00367BCD">
              <w:rPr>
                <w:rFonts w:cs="Univers LT Std 57 Cn"/>
                <w:sz w:val="24"/>
                <w:szCs w:val="24"/>
              </w:rPr>
              <w:t xml:space="preserve">CONCENTRATION </w:t>
            </w:r>
            <w:r w:rsidR="006805CA">
              <w:rPr>
                <w:rFonts w:cs="Univers LT Std 57 Cn"/>
                <w:sz w:val="24"/>
                <w:szCs w:val="24"/>
              </w:rPr>
              <w:t>ng</w:t>
            </w:r>
            <w:r w:rsidRPr="00367BCD">
              <w:rPr>
                <w:rFonts w:cs="Univers LT Std 57 Cn"/>
                <w:sz w:val="24"/>
                <w:szCs w:val="24"/>
              </w:rPr>
              <w:t>/ml</w:t>
            </w:r>
          </w:p>
        </w:tc>
        <w:tc>
          <w:tcPr>
            <w:tcW w:w="3192" w:type="dxa"/>
          </w:tcPr>
          <w:p w14:paraId="27EDAC4A" w14:textId="77777777" w:rsidR="009E004D" w:rsidRPr="00367BCD" w:rsidRDefault="009E004D" w:rsidP="00C563F1">
            <w:pPr>
              <w:jc w:val="center"/>
              <w:rPr>
                <w:rFonts w:cs="Univers LT Std 57 Cn"/>
                <w:sz w:val="24"/>
                <w:szCs w:val="24"/>
              </w:rPr>
            </w:pPr>
            <w:r w:rsidRPr="00367BCD">
              <w:rPr>
                <w:rFonts w:cs="Univers LT Std 57 Cn"/>
                <w:sz w:val="24"/>
                <w:szCs w:val="24"/>
              </w:rPr>
              <w:t>RESULT</w:t>
            </w:r>
          </w:p>
        </w:tc>
      </w:tr>
      <w:tr w:rsidR="009E004D" w:rsidRPr="00367BCD" w14:paraId="078F3B32" w14:textId="77777777" w:rsidTr="001A4141">
        <w:tc>
          <w:tcPr>
            <w:tcW w:w="3192" w:type="dxa"/>
          </w:tcPr>
          <w:p w14:paraId="24BF9624" w14:textId="4FCE79C2" w:rsidR="009E004D" w:rsidRPr="00367BCD" w:rsidRDefault="006805CA" w:rsidP="00C563F1">
            <w:pPr>
              <w:jc w:val="center"/>
              <w:rPr>
                <w:rFonts w:cs="Univers LT Std 57 Cn"/>
                <w:sz w:val="24"/>
                <w:szCs w:val="24"/>
              </w:rPr>
            </w:pPr>
            <w:r>
              <w:rPr>
                <w:rFonts w:cs="Univers LT Std 57 Cn"/>
                <w:sz w:val="24"/>
                <w:szCs w:val="24"/>
              </w:rPr>
              <w:t>Methadone</w:t>
            </w:r>
          </w:p>
        </w:tc>
        <w:tc>
          <w:tcPr>
            <w:tcW w:w="3192" w:type="dxa"/>
          </w:tcPr>
          <w:p w14:paraId="64EFB007" w14:textId="3E635433" w:rsidR="009E004D" w:rsidRPr="00367BCD" w:rsidRDefault="006805CA" w:rsidP="00C563F1">
            <w:pPr>
              <w:jc w:val="center"/>
              <w:rPr>
                <w:rFonts w:cs="Univers LT Std 57 Cn"/>
                <w:sz w:val="24"/>
                <w:szCs w:val="24"/>
              </w:rPr>
            </w:pPr>
            <w:r>
              <w:rPr>
                <w:rFonts w:cs="Univers LT Std 57 Cn"/>
                <w:sz w:val="24"/>
                <w:szCs w:val="24"/>
              </w:rPr>
              <w:t>35,000,000</w:t>
            </w:r>
          </w:p>
        </w:tc>
        <w:tc>
          <w:tcPr>
            <w:tcW w:w="3192" w:type="dxa"/>
          </w:tcPr>
          <w:p w14:paraId="5A40EB49" w14:textId="364DFBC8" w:rsidR="009E004D" w:rsidRPr="00367BCD" w:rsidRDefault="006805CA" w:rsidP="006805CA">
            <w:pPr>
              <w:rPr>
                <w:rFonts w:cs="Univers LT Std 57 Cn"/>
                <w:sz w:val="24"/>
                <w:szCs w:val="24"/>
              </w:rPr>
            </w:pPr>
            <w:r>
              <w:rPr>
                <w:rFonts w:cs="Univers LT Std 57 Cn"/>
                <w:sz w:val="24"/>
                <w:szCs w:val="24"/>
              </w:rPr>
              <w:t xml:space="preserve">                    Negative </w:t>
            </w:r>
          </w:p>
        </w:tc>
      </w:tr>
      <w:tr w:rsidR="009E004D" w:rsidRPr="00367BCD" w14:paraId="08E150A2" w14:textId="77777777" w:rsidTr="001A4141">
        <w:tc>
          <w:tcPr>
            <w:tcW w:w="3192" w:type="dxa"/>
          </w:tcPr>
          <w:p w14:paraId="1CDEA151" w14:textId="6625D93A" w:rsidR="009E004D" w:rsidRPr="00367BCD" w:rsidRDefault="006805CA" w:rsidP="00C563F1">
            <w:pPr>
              <w:jc w:val="center"/>
              <w:rPr>
                <w:rFonts w:cs="Univers LT Std 57 Cn"/>
                <w:sz w:val="24"/>
                <w:szCs w:val="24"/>
              </w:rPr>
            </w:pPr>
            <w:r>
              <w:rPr>
                <w:rFonts w:cs="Univers LT Std 57 Cn"/>
                <w:sz w:val="24"/>
                <w:szCs w:val="24"/>
              </w:rPr>
              <w:t>EMDP</w:t>
            </w:r>
          </w:p>
        </w:tc>
        <w:tc>
          <w:tcPr>
            <w:tcW w:w="3192" w:type="dxa"/>
          </w:tcPr>
          <w:p w14:paraId="23DF6417" w14:textId="3EE8EFEF" w:rsidR="009E004D" w:rsidRPr="00367BCD" w:rsidRDefault="006805CA" w:rsidP="006805CA">
            <w:pPr>
              <w:rPr>
                <w:rFonts w:cs="Univers LT Std 57 Cn"/>
                <w:sz w:val="24"/>
                <w:szCs w:val="24"/>
              </w:rPr>
            </w:pPr>
            <w:r>
              <w:rPr>
                <w:rFonts w:cs="Univers LT Std 57 Cn"/>
                <w:sz w:val="24"/>
                <w:szCs w:val="24"/>
              </w:rPr>
              <w:t xml:space="preserve">                   200,000</w:t>
            </w:r>
          </w:p>
        </w:tc>
        <w:tc>
          <w:tcPr>
            <w:tcW w:w="3192" w:type="dxa"/>
          </w:tcPr>
          <w:p w14:paraId="4C0F7AA8"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25530B52" w14:textId="77777777" w:rsidTr="001A4141">
        <w:tc>
          <w:tcPr>
            <w:tcW w:w="3192" w:type="dxa"/>
          </w:tcPr>
          <w:p w14:paraId="46DF02E9" w14:textId="49893128" w:rsidR="009E004D" w:rsidRPr="00367BCD" w:rsidRDefault="006805CA" w:rsidP="00C563F1">
            <w:pPr>
              <w:jc w:val="center"/>
              <w:rPr>
                <w:rFonts w:cs="Univers LT Std 57 Cn"/>
                <w:sz w:val="24"/>
                <w:szCs w:val="24"/>
              </w:rPr>
            </w:pPr>
            <w:r>
              <w:rPr>
                <w:rFonts w:cs="Univers LT Std 57 Cn"/>
                <w:sz w:val="24"/>
                <w:szCs w:val="24"/>
              </w:rPr>
              <w:t>LAAM-HCL</w:t>
            </w:r>
          </w:p>
        </w:tc>
        <w:tc>
          <w:tcPr>
            <w:tcW w:w="3192" w:type="dxa"/>
          </w:tcPr>
          <w:p w14:paraId="747F76FD" w14:textId="6B31F4D9" w:rsidR="009E004D" w:rsidRPr="00367BCD" w:rsidRDefault="006805CA" w:rsidP="006805CA">
            <w:pPr>
              <w:rPr>
                <w:rFonts w:cs="Univers LT Std 57 Cn"/>
                <w:sz w:val="24"/>
                <w:szCs w:val="24"/>
              </w:rPr>
            </w:pPr>
            <w:r>
              <w:rPr>
                <w:rFonts w:cs="Univers LT Std 57 Cn"/>
                <w:sz w:val="24"/>
                <w:szCs w:val="24"/>
              </w:rPr>
              <w:t xml:space="preserve">                   100,000</w:t>
            </w:r>
          </w:p>
        </w:tc>
        <w:tc>
          <w:tcPr>
            <w:tcW w:w="3192" w:type="dxa"/>
          </w:tcPr>
          <w:p w14:paraId="5904B9A6"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22A0A198" w14:textId="77777777" w:rsidTr="001A4141">
        <w:tc>
          <w:tcPr>
            <w:tcW w:w="3192" w:type="dxa"/>
          </w:tcPr>
          <w:p w14:paraId="7DE5FF7C" w14:textId="167F5FB6" w:rsidR="009E004D" w:rsidRPr="00367BCD" w:rsidRDefault="006805CA" w:rsidP="00C563F1">
            <w:pPr>
              <w:jc w:val="center"/>
              <w:rPr>
                <w:rFonts w:cs="Univers LT Std 57 Cn"/>
                <w:sz w:val="24"/>
                <w:szCs w:val="24"/>
              </w:rPr>
            </w:pPr>
            <w:r>
              <w:rPr>
                <w:rFonts w:cs="Univers LT Std 57 Cn"/>
                <w:sz w:val="24"/>
                <w:szCs w:val="24"/>
              </w:rPr>
              <w:t>Nor-LAAM-HCL</w:t>
            </w:r>
          </w:p>
        </w:tc>
        <w:tc>
          <w:tcPr>
            <w:tcW w:w="3192" w:type="dxa"/>
          </w:tcPr>
          <w:p w14:paraId="7B8728D0" w14:textId="2DC88250" w:rsidR="009E004D" w:rsidRPr="00367BCD" w:rsidRDefault="006805CA" w:rsidP="006805CA">
            <w:pPr>
              <w:rPr>
                <w:rFonts w:cs="Univers LT Std 57 Cn"/>
                <w:sz w:val="24"/>
                <w:szCs w:val="24"/>
              </w:rPr>
            </w:pPr>
            <w:r>
              <w:rPr>
                <w:rFonts w:cs="Univers LT Std 57 Cn"/>
                <w:sz w:val="24"/>
                <w:szCs w:val="24"/>
              </w:rPr>
              <w:t xml:space="preserve">                   100,000</w:t>
            </w:r>
          </w:p>
        </w:tc>
        <w:tc>
          <w:tcPr>
            <w:tcW w:w="3192" w:type="dxa"/>
          </w:tcPr>
          <w:p w14:paraId="0B359BA4" w14:textId="77777777" w:rsidR="009E004D" w:rsidRPr="00367BCD" w:rsidRDefault="00C563F1" w:rsidP="00C563F1">
            <w:pPr>
              <w:jc w:val="center"/>
              <w:rPr>
                <w:rFonts w:cs="Univers LT Std 57 Cn"/>
                <w:sz w:val="24"/>
                <w:szCs w:val="24"/>
              </w:rPr>
            </w:pPr>
            <w:r w:rsidRPr="00367BCD">
              <w:rPr>
                <w:rFonts w:cs="Univers LT Std 57 Cn"/>
                <w:sz w:val="24"/>
                <w:szCs w:val="24"/>
              </w:rPr>
              <w:t>Negative</w:t>
            </w:r>
          </w:p>
        </w:tc>
      </w:tr>
      <w:tr w:rsidR="009E004D" w:rsidRPr="00367BCD" w14:paraId="175000F5" w14:textId="77777777" w:rsidTr="001A4141">
        <w:tc>
          <w:tcPr>
            <w:tcW w:w="3192" w:type="dxa"/>
          </w:tcPr>
          <w:p w14:paraId="076414D8" w14:textId="09E1810B" w:rsidR="009E004D" w:rsidRPr="00367BCD" w:rsidRDefault="009E004D" w:rsidP="006805CA">
            <w:pPr>
              <w:rPr>
                <w:rFonts w:cs="Univers LT Std 57 Cn"/>
                <w:sz w:val="24"/>
                <w:szCs w:val="24"/>
              </w:rPr>
            </w:pPr>
          </w:p>
        </w:tc>
        <w:tc>
          <w:tcPr>
            <w:tcW w:w="3192" w:type="dxa"/>
          </w:tcPr>
          <w:p w14:paraId="25806708" w14:textId="0F411811" w:rsidR="009E004D" w:rsidRPr="00367BCD" w:rsidRDefault="009E004D" w:rsidP="006805CA">
            <w:pPr>
              <w:rPr>
                <w:rFonts w:cs="Univers LT Std 57 Cn"/>
                <w:sz w:val="24"/>
                <w:szCs w:val="24"/>
              </w:rPr>
            </w:pPr>
          </w:p>
        </w:tc>
        <w:tc>
          <w:tcPr>
            <w:tcW w:w="3192" w:type="dxa"/>
          </w:tcPr>
          <w:p w14:paraId="49FD5919" w14:textId="0DA96521" w:rsidR="009E004D" w:rsidRPr="00367BCD" w:rsidRDefault="009E004D" w:rsidP="00C563F1">
            <w:pPr>
              <w:jc w:val="center"/>
              <w:rPr>
                <w:rFonts w:cs="Univers LT Std 57 Cn"/>
                <w:sz w:val="24"/>
                <w:szCs w:val="24"/>
              </w:rPr>
            </w:pPr>
          </w:p>
        </w:tc>
      </w:tr>
    </w:tbl>
    <w:p w14:paraId="4AB741D2" w14:textId="77777777" w:rsidR="00A97DB3" w:rsidRDefault="00A97DB3">
      <w:pPr>
        <w:rPr>
          <w:rFonts w:cs="Univers LT Std 57 Cn"/>
          <w:sz w:val="24"/>
          <w:szCs w:val="24"/>
        </w:rPr>
      </w:pPr>
    </w:p>
    <w:p w14:paraId="7364E11D" w14:textId="77777777" w:rsidR="007A21DE" w:rsidRPr="00367BCD" w:rsidRDefault="007A21DE" w:rsidP="007A21DE">
      <w:pPr>
        <w:spacing w:after="0"/>
        <w:rPr>
          <w:rFonts w:cs="Univers LT Std 47 Cn Lt"/>
          <w:b/>
          <w:bCs/>
          <w:i/>
          <w:iCs/>
          <w:sz w:val="36"/>
          <w:szCs w:val="36"/>
        </w:rPr>
      </w:pPr>
      <w:r w:rsidRPr="00367BCD">
        <w:rPr>
          <w:rFonts w:cs="Univers LT Std 47 Cn Lt"/>
          <w:b/>
          <w:bCs/>
          <w:i/>
          <w:iCs/>
          <w:sz w:val="36"/>
          <w:szCs w:val="36"/>
        </w:rPr>
        <w:t>Specificity</w:t>
      </w:r>
      <w:r w:rsidR="00704EAE">
        <w:rPr>
          <w:rFonts w:cs="Univers LT Std 47 Cn Lt"/>
          <w:b/>
          <w:bCs/>
          <w:i/>
          <w:iCs/>
          <w:sz w:val="36"/>
          <w:szCs w:val="36"/>
        </w:rPr>
        <w:t xml:space="preserve"> </w:t>
      </w:r>
      <w:r w:rsidR="00704EAE" w:rsidRPr="00704EAE">
        <w:rPr>
          <w:rFonts w:cs="Univers LT Std 47 Cn Lt"/>
          <w:b/>
          <w:bCs/>
          <w:i/>
          <w:iCs/>
          <w:sz w:val="24"/>
          <w:szCs w:val="24"/>
        </w:rPr>
        <w:t>cont’d</w:t>
      </w:r>
    </w:p>
    <w:p w14:paraId="001D0ED9" w14:textId="50842543" w:rsidR="00C563F1" w:rsidRDefault="00C563F1">
      <w:pPr>
        <w:rPr>
          <w:rFonts w:cs="Univers LT Std 57 Cn"/>
          <w:sz w:val="24"/>
          <w:szCs w:val="24"/>
        </w:rPr>
      </w:pPr>
      <w:r w:rsidRPr="00367BCD">
        <w:rPr>
          <w:rFonts w:cs="Univers LT Std 57 Cn"/>
          <w:sz w:val="24"/>
          <w:szCs w:val="24"/>
        </w:rPr>
        <w:t xml:space="preserve">Compounds structurally </w:t>
      </w:r>
      <w:r w:rsidRPr="00367BCD">
        <w:rPr>
          <w:rFonts w:cs="Univers LT Std 57 Cn"/>
          <w:b/>
          <w:sz w:val="24"/>
          <w:szCs w:val="24"/>
          <w:u w:val="single"/>
        </w:rPr>
        <w:t>unrelated</w:t>
      </w:r>
      <w:r w:rsidRPr="00367BCD">
        <w:rPr>
          <w:rFonts w:cs="Univers LT Std 57 Cn"/>
          <w:sz w:val="24"/>
          <w:szCs w:val="24"/>
        </w:rPr>
        <w:t xml:space="preserve"> to </w:t>
      </w:r>
      <w:r w:rsidR="006805CA">
        <w:rPr>
          <w:rFonts w:cs="Univers LT Std 57 Cn"/>
          <w:sz w:val="24"/>
          <w:szCs w:val="24"/>
        </w:rPr>
        <w:t xml:space="preserve">methadone metabolites </w:t>
      </w:r>
      <w:r w:rsidRPr="00367BCD">
        <w:rPr>
          <w:rFonts w:cs="Univers LT Std 57 Cn"/>
          <w:sz w:val="24"/>
          <w:szCs w:val="24"/>
        </w:rPr>
        <w:t>produced negative results at the concentrations listed below:</w:t>
      </w:r>
    </w:p>
    <w:p w14:paraId="3CD5FB3E" w14:textId="77777777" w:rsidR="00FF70A4" w:rsidRPr="00367BCD" w:rsidRDefault="00FF70A4">
      <w:pPr>
        <w:rPr>
          <w:rFonts w:cs="Univers LT Std 57 Cn"/>
          <w:sz w:val="24"/>
          <w:szCs w:val="24"/>
        </w:rPr>
      </w:pPr>
    </w:p>
    <w:tbl>
      <w:tblPr>
        <w:tblStyle w:val="TableGrid"/>
        <w:tblW w:w="0" w:type="auto"/>
        <w:tblLook w:val="04A0" w:firstRow="1" w:lastRow="0" w:firstColumn="1" w:lastColumn="0" w:noHBand="0" w:noVBand="1"/>
      </w:tblPr>
      <w:tblGrid>
        <w:gridCol w:w="3192"/>
        <w:gridCol w:w="3192"/>
      </w:tblGrid>
      <w:tr w:rsidR="001A4141" w:rsidRPr="00367BCD" w14:paraId="155AF5EB" w14:textId="77777777" w:rsidTr="00FF70A4">
        <w:tc>
          <w:tcPr>
            <w:tcW w:w="3192" w:type="dxa"/>
            <w:shd w:val="clear" w:color="auto" w:fill="FFFF00"/>
          </w:tcPr>
          <w:p w14:paraId="75CF514D" w14:textId="77777777" w:rsidR="001A4141" w:rsidRPr="00367BCD" w:rsidRDefault="001A4141" w:rsidP="00FF70A4">
            <w:pPr>
              <w:jc w:val="center"/>
              <w:rPr>
                <w:rFonts w:cs="Univers LT Std 57 Cn"/>
                <w:sz w:val="24"/>
                <w:szCs w:val="24"/>
              </w:rPr>
            </w:pPr>
            <w:r w:rsidRPr="00367BCD">
              <w:rPr>
                <w:rFonts w:cs="Univers LT Std 57 Cn"/>
                <w:sz w:val="24"/>
                <w:szCs w:val="24"/>
              </w:rPr>
              <w:lastRenderedPageBreak/>
              <w:t>COMPOUND</w:t>
            </w:r>
          </w:p>
        </w:tc>
        <w:tc>
          <w:tcPr>
            <w:tcW w:w="3192" w:type="dxa"/>
            <w:shd w:val="clear" w:color="auto" w:fill="FFFF00"/>
          </w:tcPr>
          <w:p w14:paraId="2D6EF933" w14:textId="5C9957D5" w:rsidR="001A4141" w:rsidRPr="00367BCD" w:rsidRDefault="001A4141" w:rsidP="00FF70A4">
            <w:pPr>
              <w:jc w:val="center"/>
              <w:rPr>
                <w:rFonts w:cs="Univers LT Std 57 Cn"/>
                <w:sz w:val="24"/>
                <w:szCs w:val="24"/>
              </w:rPr>
            </w:pPr>
            <w:r w:rsidRPr="00367BCD">
              <w:rPr>
                <w:rFonts w:cs="Univers LT Std 57 Cn"/>
                <w:sz w:val="24"/>
                <w:szCs w:val="24"/>
              </w:rPr>
              <w:t xml:space="preserve">CONCENTRATION </w:t>
            </w:r>
            <w:r w:rsidR="006805CA">
              <w:rPr>
                <w:rFonts w:cs="Univers LT Std 57 Cn"/>
                <w:sz w:val="24"/>
                <w:szCs w:val="24"/>
              </w:rPr>
              <w:t>ng/</w:t>
            </w:r>
            <w:r w:rsidRPr="00367BCD">
              <w:rPr>
                <w:rFonts w:cs="Univers LT Std 57 Cn"/>
                <w:sz w:val="24"/>
                <w:szCs w:val="24"/>
              </w:rPr>
              <w:t>ml</w:t>
            </w:r>
          </w:p>
        </w:tc>
      </w:tr>
      <w:tr w:rsidR="007901D6" w:rsidRPr="00367BCD" w14:paraId="3DB21355" w14:textId="77777777" w:rsidTr="00775610">
        <w:tc>
          <w:tcPr>
            <w:tcW w:w="3192" w:type="dxa"/>
          </w:tcPr>
          <w:p w14:paraId="5D98EA6C" w14:textId="77777777" w:rsidR="007901D6" w:rsidRPr="00367BCD" w:rsidRDefault="007901D6" w:rsidP="00FF70A4">
            <w:pPr>
              <w:jc w:val="center"/>
              <w:rPr>
                <w:rFonts w:cs="Univers LT Std 57 Cn"/>
                <w:sz w:val="24"/>
                <w:szCs w:val="24"/>
              </w:rPr>
            </w:pPr>
            <w:r w:rsidRPr="00367BCD">
              <w:rPr>
                <w:rFonts w:cs="Univers LT Std 57 Cn"/>
                <w:sz w:val="24"/>
                <w:szCs w:val="24"/>
              </w:rPr>
              <w:t>Acetaminophen</w:t>
            </w:r>
          </w:p>
        </w:tc>
        <w:tc>
          <w:tcPr>
            <w:tcW w:w="3192" w:type="dxa"/>
          </w:tcPr>
          <w:p w14:paraId="4E6617F6" w14:textId="484FF1F1" w:rsidR="007901D6" w:rsidRPr="00367BCD" w:rsidRDefault="00C552FB" w:rsidP="00FF70A4">
            <w:pPr>
              <w:jc w:val="center"/>
              <w:rPr>
                <w:rFonts w:cs="Univers LT Std 57 Cn"/>
                <w:sz w:val="24"/>
                <w:szCs w:val="24"/>
              </w:rPr>
            </w:pPr>
            <w:r w:rsidRPr="00367BCD">
              <w:rPr>
                <w:rFonts w:cs="Univers LT Std 57 Cn"/>
                <w:sz w:val="24"/>
                <w:szCs w:val="24"/>
              </w:rPr>
              <w:t>1</w:t>
            </w:r>
            <w:r w:rsidR="006805CA">
              <w:rPr>
                <w:rFonts w:cs="Univers LT Std 57 Cn"/>
                <w:sz w:val="24"/>
                <w:szCs w:val="24"/>
              </w:rPr>
              <w:t>,000,000</w:t>
            </w:r>
          </w:p>
        </w:tc>
      </w:tr>
      <w:tr w:rsidR="007901D6" w:rsidRPr="00367BCD" w14:paraId="5808B1AD" w14:textId="77777777" w:rsidTr="00775610">
        <w:tc>
          <w:tcPr>
            <w:tcW w:w="3192" w:type="dxa"/>
          </w:tcPr>
          <w:p w14:paraId="739C6AFC" w14:textId="77777777" w:rsidR="007901D6" w:rsidRPr="00367BCD" w:rsidRDefault="007901D6" w:rsidP="00FF70A4">
            <w:pPr>
              <w:jc w:val="center"/>
              <w:rPr>
                <w:rFonts w:cs="Univers LT Std 57 Cn"/>
                <w:sz w:val="24"/>
                <w:szCs w:val="24"/>
              </w:rPr>
            </w:pPr>
            <w:r w:rsidRPr="00367BCD">
              <w:rPr>
                <w:rFonts w:cs="Univers LT Std 57 Cn"/>
                <w:sz w:val="24"/>
                <w:szCs w:val="24"/>
              </w:rPr>
              <w:t>Acetylsalicylic acid</w:t>
            </w:r>
          </w:p>
        </w:tc>
        <w:tc>
          <w:tcPr>
            <w:tcW w:w="3192" w:type="dxa"/>
          </w:tcPr>
          <w:p w14:paraId="52C12DD9" w14:textId="37A0B7D0" w:rsidR="007901D6" w:rsidRPr="00367BCD" w:rsidRDefault="006805CA" w:rsidP="00FF70A4">
            <w:pPr>
              <w:jc w:val="center"/>
              <w:rPr>
                <w:rFonts w:cs="Univers LT Std 57 Cn"/>
                <w:sz w:val="24"/>
                <w:szCs w:val="24"/>
              </w:rPr>
            </w:pPr>
            <w:r>
              <w:rPr>
                <w:rFonts w:cs="Univers LT Std 57 Cn"/>
                <w:sz w:val="24"/>
                <w:szCs w:val="24"/>
              </w:rPr>
              <w:t>1</w:t>
            </w:r>
            <w:r w:rsidR="00287780">
              <w:rPr>
                <w:rFonts w:cs="Univers LT Std 57 Cn"/>
                <w:sz w:val="24"/>
                <w:szCs w:val="24"/>
              </w:rPr>
              <w:t>,000,000</w:t>
            </w:r>
          </w:p>
        </w:tc>
      </w:tr>
      <w:tr w:rsidR="007901D6" w:rsidRPr="00367BCD" w14:paraId="5FC8ABAF" w14:textId="77777777" w:rsidTr="00775610">
        <w:tc>
          <w:tcPr>
            <w:tcW w:w="3192" w:type="dxa"/>
          </w:tcPr>
          <w:p w14:paraId="5A952899" w14:textId="77777777" w:rsidR="007901D6" w:rsidRPr="00367BCD" w:rsidRDefault="007901D6" w:rsidP="00FF70A4">
            <w:pPr>
              <w:jc w:val="center"/>
              <w:rPr>
                <w:rFonts w:cs="Univers LT Std 57 Cn"/>
                <w:sz w:val="24"/>
                <w:szCs w:val="24"/>
              </w:rPr>
            </w:pPr>
            <w:r w:rsidRPr="00367BCD">
              <w:rPr>
                <w:rFonts w:cs="Univers LT Std 57 Cn"/>
                <w:sz w:val="24"/>
                <w:szCs w:val="24"/>
              </w:rPr>
              <w:t>Amphetamine</w:t>
            </w:r>
          </w:p>
        </w:tc>
        <w:tc>
          <w:tcPr>
            <w:tcW w:w="3192" w:type="dxa"/>
          </w:tcPr>
          <w:p w14:paraId="274366BA" w14:textId="5FDD2E9F" w:rsidR="007901D6" w:rsidRPr="00367BCD" w:rsidRDefault="00287780" w:rsidP="00FF70A4">
            <w:pPr>
              <w:jc w:val="center"/>
              <w:rPr>
                <w:rFonts w:cs="Univers LT Std 57 Cn"/>
                <w:sz w:val="24"/>
                <w:szCs w:val="24"/>
              </w:rPr>
            </w:pPr>
            <w:r>
              <w:rPr>
                <w:rFonts w:cs="Univers LT Std 57 Cn"/>
                <w:sz w:val="24"/>
                <w:szCs w:val="24"/>
              </w:rPr>
              <w:t>1,000,000</w:t>
            </w:r>
          </w:p>
        </w:tc>
      </w:tr>
      <w:tr w:rsidR="007901D6" w:rsidRPr="00367BCD" w14:paraId="14223DA1" w14:textId="77777777" w:rsidTr="00775610">
        <w:tc>
          <w:tcPr>
            <w:tcW w:w="3192" w:type="dxa"/>
          </w:tcPr>
          <w:p w14:paraId="306F48AB" w14:textId="77777777" w:rsidR="007901D6" w:rsidRPr="00367BCD" w:rsidRDefault="007901D6" w:rsidP="00FF70A4">
            <w:pPr>
              <w:jc w:val="center"/>
              <w:rPr>
                <w:rFonts w:cs="Univers LT Std 57 Cn"/>
                <w:sz w:val="24"/>
                <w:szCs w:val="24"/>
              </w:rPr>
            </w:pPr>
            <w:r w:rsidRPr="00367BCD">
              <w:rPr>
                <w:rFonts w:cs="Univers LT Std 57 Cn"/>
                <w:sz w:val="24"/>
                <w:szCs w:val="24"/>
              </w:rPr>
              <w:t>Benzoylecgonine</w:t>
            </w:r>
          </w:p>
        </w:tc>
        <w:tc>
          <w:tcPr>
            <w:tcW w:w="3192" w:type="dxa"/>
          </w:tcPr>
          <w:p w14:paraId="384397C5" w14:textId="4352785B" w:rsidR="007901D6" w:rsidRPr="00367BCD" w:rsidRDefault="00287780" w:rsidP="00FF70A4">
            <w:pPr>
              <w:jc w:val="center"/>
              <w:rPr>
                <w:rFonts w:cs="Univers LT Std 57 Cn"/>
                <w:sz w:val="24"/>
                <w:szCs w:val="24"/>
              </w:rPr>
            </w:pPr>
            <w:r>
              <w:rPr>
                <w:rFonts w:cs="Univers LT Std 57 Cn"/>
                <w:sz w:val="24"/>
                <w:szCs w:val="24"/>
              </w:rPr>
              <w:t>1,000,000</w:t>
            </w:r>
          </w:p>
        </w:tc>
      </w:tr>
      <w:tr w:rsidR="007901D6" w:rsidRPr="00367BCD" w14:paraId="0A03185B" w14:textId="77777777" w:rsidTr="00775610">
        <w:tc>
          <w:tcPr>
            <w:tcW w:w="3192" w:type="dxa"/>
          </w:tcPr>
          <w:p w14:paraId="00A313E5" w14:textId="77777777" w:rsidR="007901D6" w:rsidRPr="00367BCD" w:rsidRDefault="007901D6" w:rsidP="00FF70A4">
            <w:pPr>
              <w:jc w:val="center"/>
              <w:rPr>
                <w:rFonts w:cs="Univers LT Std 57 Cn"/>
                <w:sz w:val="24"/>
                <w:szCs w:val="24"/>
              </w:rPr>
            </w:pPr>
            <w:r w:rsidRPr="00367BCD">
              <w:rPr>
                <w:rFonts w:cs="Univers LT Std 57 Cn"/>
                <w:sz w:val="24"/>
                <w:szCs w:val="24"/>
              </w:rPr>
              <w:t>Caffeine</w:t>
            </w:r>
          </w:p>
        </w:tc>
        <w:tc>
          <w:tcPr>
            <w:tcW w:w="3192" w:type="dxa"/>
          </w:tcPr>
          <w:p w14:paraId="0B3EF9D5" w14:textId="4898804C" w:rsidR="007901D6" w:rsidRPr="00367BCD" w:rsidRDefault="00C552FB" w:rsidP="00FF70A4">
            <w:pPr>
              <w:jc w:val="center"/>
              <w:rPr>
                <w:rFonts w:cs="Univers LT Std 57 Cn"/>
                <w:sz w:val="24"/>
                <w:szCs w:val="24"/>
              </w:rPr>
            </w:pPr>
            <w:r w:rsidRPr="00367BCD">
              <w:rPr>
                <w:rFonts w:cs="Univers LT Std 57 Cn"/>
                <w:sz w:val="24"/>
                <w:szCs w:val="24"/>
              </w:rPr>
              <w:t>100</w:t>
            </w:r>
            <w:r w:rsidR="00287780">
              <w:rPr>
                <w:rFonts w:cs="Univers LT Std 57 Cn"/>
                <w:sz w:val="24"/>
                <w:szCs w:val="24"/>
              </w:rPr>
              <w:t>,000</w:t>
            </w:r>
          </w:p>
        </w:tc>
      </w:tr>
      <w:tr w:rsidR="007901D6" w:rsidRPr="00367BCD" w14:paraId="765C0142" w14:textId="77777777" w:rsidTr="00775610">
        <w:tc>
          <w:tcPr>
            <w:tcW w:w="3192" w:type="dxa"/>
          </w:tcPr>
          <w:p w14:paraId="33CA0DF9" w14:textId="6B640A94" w:rsidR="007901D6" w:rsidRPr="00367BCD" w:rsidRDefault="00287780" w:rsidP="00FF70A4">
            <w:pPr>
              <w:jc w:val="center"/>
              <w:rPr>
                <w:rFonts w:cs="Univers LT Std 57 Cn"/>
                <w:sz w:val="24"/>
                <w:szCs w:val="24"/>
              </w:rPr>
            </w:pPr>
            <w:r>
              <w:rPr>
                <w:rFonts w:cs="Univers LT Std 57 Cn"/>
                <w:sz w:val="24"/>
                <w:szCs w:val="24"/>
              </w:rPr>
              <w:t>Captopril</w:t>
            </w:r>
          </w:p>
        </w:tc>
        <w:tc>
          <w:tcPr>
            <w:tcW w:w="3192" w:type="dxa"/>
          </w:tcPr>
          <w:p w14:paraId="6986E069" w14:textId="49F2D456" w:rsidR="007901D6" w:rsidRPr="00367BCD" w:rsidRDefault="00287780" w:rsidP="00FF70A4">
            <w:pPr>
              <w:jc w:val="center"/>
              <w:rPr>
                <w:rFonts w:cs="Univers LT Std 57 Cn"/>
                <w:sz w:val="24"/>
                <w:szCs w:val="24"/>
              </w:rPr>
            </w:pPr>
            <w:r>
              <w:rPr>
                <w:rFonts w:cs="Univers LT Std 57 Cn"/>
                <w:sz w:val="24"/>
                <w:szCs w:val="24"/>
              </w:rPr>
              <w:t>500,000</w:t>
            </w:r>
          </w:p>
        </w:tc>
      </w:tr>
      <w:tr w:rsidR="00287780" w:rsidRPr="00367BCD" w14:paraId="518487DE" w14:textId="77777777" w:rsidTr="00775610">
        <w:tc>
          <w:tcPr>
            <w:tcW w:w="3192" w:type="dxa"/>
          </w:tcPr>
          <w:p w14:paraId="29E9173B" w14:textId="6464CC11" w:rsidR="00287780" w:rsidRPr="00367BCD" w:rsidRDefault="00287780" w:rsidP="00FF70A4">
            <w:pPr>
              <w:jc w:val="center"/>
              <w:rPr>
                <w:rFonts w:cs="Univers LT Std 57 Cn"/>
                <w:sz w:val="24"/>
                <w:szCs w:val="24"/>
              </w:rPr>
            </w:pPr>
            <w:r>
              <w:rPr>
                <w:rFonts w:cs="Univers LT Std 57 Cn"/>
                <w:sz w:val="24"/>
                <w:szCs w:val="24"/>
              </w:rPr>
              <w:t>Chlordiazepoxide</w:t>
            </w:r>
          </w:p>
        </w:tc>
        <w:tc>
          <w:tcPr>
            <w:tcW w:w="3192" w:type="dxa"/>
          </w:tcPr>
          <w:p w14:paraId="6E2D0E25" w14:textId="57FD13FF" w:rsidR="00287780" w:rsidRPr="00367BCD" w:rsidRDefault="00287780" w:rsidP="00FF70A4">
            <w:pPr>
              <w:jc w:val="center"/>
              <w:rPr>
                <w:rFonts w:cs="Univers LT Std 57 Cn"/>
                <w:sz w:val="24"/>
                <w:szCs w:val="24"/>
              </w:rPr>
            </w:pPr>
            <w:r>
              <w:rPr>
                <w:rFonts w:cs="Univers LT Std 57 Cn"/>
                <w:sz w:val="24"/>
                <w:szCs w:val="24"/>
              </w:rPr>
              <w:t>100,000</w:t>
            </w:r>
          </w:p>
        </w:tc>
      </w:tr>
      <w:tr w:rsidR="00287780" w:rsidRPr="00367BCD" w14:paraId="3C37B651" w14:textId="77777777" w:rsidTr="00775610">
        <w:tc>
          <w:tcPr>
            <w:tcW w:w="3192" w:type="dxa"/>
          </w:tcPr>
          <w:p w14:paraId="02C6EFF7" w14:textId="3CFFBE22" w:rsidR="00287780" w:rsidRPr="00367BCD" w:rsidRDefault="00287780" w:rsidP="00FF70A4">
            <w:pPr>
              <w:jc w:val="center"/>
              <w:rPr>
                <w:rFonts w:cs="Univers LT Std 57 Cn"/>
                <w:sz w:val="24"/>
                <w:szCs w:val="24"/>
              </w:rPr>
            </w:pPr>
            <w:r>
              <w:rPr>
                <w:rFonts w:cs="Univers LT Std 57 Cn"/>
                <w:sz w:val="24"/>
                <w:szCs w:val="24"/>
              </w:rPr>
              <w:t>Cimetidine</w:t>
            </w:r>
          </w:p>
        </w:tc>
        <w:tc>
          <w:tcPr>
            <w:tcW w:w="3192" w:type="dxa"/>
          </w:tcPr>
          <w:p w14:paraId="24F092AD" w14:textId="0952859F" w:rsidR="00287780" w:rsidRPr="00367BCD" w:rsidRDefault="00287780" w:rsidP="00FF70A4">
            <w:pPr>
              <w:jc w:val="center"/>
              <w:rPr>
                <w:rFonts w:cs="Univers LT Std 57 Cn"/>
                <w:sz w:val="24"/>
                <w:szCs w:val="24"/>
              </w:rPr>
            </w:pPr>
            <w:r>
              <w:rPr>
                <w:rFonts w:cs="Univers LT Std 57 Cn"/>
                <w:sz w:val="24"/>
                <w:szCs w:val="24"/>
              </w:rPr>
              <w:t>500.000</w:t>
            </w:r>
          </w:p>
        </w:tc>
      </w:tr>
      <w:tr w:rsidR="00287780" w:rsidRPr="00367BCD" w14:paraId="082FAF29" w14:textId="77777777" w:rsidTr="00775610">
        <w:tc>
          <w:tcPr>
            <w:tcW w:w="3192" w:type="dxa"/>
          </w:tcPr>
          <w:p w14:paraId="14E0841A" w14:textId="072CDEFC" w:rsidR="00287780" w:rsidRPr="00367BCD" w:rsidRDefault="00287780" w:rsidP="00FF70A4">
            <w:pPr>
              <w:jc w:val="center"/>
              <w:rPr>
                <w:rFonts w:cs="Univers LT Std 57 Cn"/>
                <w:sz w:val="24"/>
                <w:szCs w:val="24"/>
              </w:rPr>
            </w:pPr>
            <w:r>
              <w:rPr>
                <w:rFonts w:cs="Univers LT Std 57 Cn"/>
                <w:sz w:val="24"/>
                <w:szCs w:val="24"/>
              </w:rPr>
              <w:t>Cocaine</w:t>
            </w:r>
          </w:p>
        </w:tc>
        <w:tc>
          <w:tcPr>
            <w:tcW w:w="3192" w:type="dxa"/>
          </w:tcPr>
          <w:p w14:paraId="04388AC1" w14:textId="391B1BA5" w:rsidR="00287780" w:rsidRPr="00367BCD" w:rsidRDefault="00287780" w:rsidP="00FF70A4">
            <w:pPr>
              <w:jc w:val="center"/>
              <w:rPr>
                <w:rFonts w:cs="Univers LT Std 57 Cn"/>
                <w:sz w:val="24"/>
                <w:szCs w:val="24"/>
              </w:rPr>
            </w:pPr>
            <w:r>
              <w:rPr>
                <w:rFonts w:cs="Univers LT Std 57 Cn"/>
                <w:sz w:val="24"/>
                <w:szCs w:val="24"/>
              </w:rPr>
              <w:t>200,000</w:t>
            </w:r>
          </w:p>
        </w:tc>
      </w:tr>
      <w:tr w:rsidR="00287780" w:rsidRPr="00367BCD" w14:paraId="5D20868E" w14:textId="77777777" w:rsidTr="00775610">
        <w:tc>
          <w:tcPr>
            <w:tcW w:w="3192" w:type="dxa"/>
          </w:tcPr>
          <w:p w14:paraId="4679E9AB" w14:textId="611E0006" w:rsidR="00287780" w:rsidRPr="00367BCD" w:rsidRDefault="00287780" w:rsidP="00FF70A4">
            <w:pPr>
              <w:jc w:val="center"/>
              <w:rPr>
                <w:rFonts w:cs="Univers LT Std 57 Cn"/>
                <w:sz w:val="24"/>
                <w:szCs w:val="24"/>
              </w:rPr>
            </w:pPr>
            <w:proofErr w:type="spellStart"/>
            <w:r>
              <w:rPr>
                <w:rFonts w:cs="Univers LT Std 57 Cn"/>
                <w:sz w:val="24"/>
                <w:szCs w:val="24"/>
              </w:rPr>
              <w:t>Codine</w:t>
            </w:r>
            <w:proofErr w:type="spellEnd"/>
          </w:p>
        </w:tc>
        <w:tc>
          <w:tcPr>
            <w:tcW w:w="3192" w:type="dxa"/>
          </w:tcPr>
          <w:p w14:paraId="4E06275A" w14:textId="0984226A" w:rsidR="00287780" w:rsidRPr="00367BCD" w:rsidRDefault="00287780" w:rsidP="00FF70A4">
            <w:pPr>
              <w:jc w:val="center"/>
              <w:rPr>
                <w:rFonts w:cs="Univers LT Std 57 Cn"/>
                <w:sz w:val="24"/>
                <w:szCs w:val="24"/>
              </w:rPr>
            </w:pPr>
            <w:r>
              <w:rPr>
                <w:rFonts w:cs="Univers LT Std 57 Cn"/>
                <w:sz w:val="24"/>
                <w:szCs w:val="24"/>
              </w:rPr>
              <w:t>1,000,000</w:t>
            </w:r>
          </w:p>
        </w:tc>
      </w:tr>
      <w:tr w:rsidR="00287780" w:rsidRPr="00367BCD" w14:paraId="549639CE" w14:textId="77777777" w:rsidTr="00775610">
        <w:tc>
          <w:tcPr>
            <w:tcW w:w="3192" w:type="dxa"/>
          </w:tcPr>
          <w:p w14:paraId="7F3006E7" w14:textId="3FAB4D0A" w:rsidR="00287780" w:rsidRPr="00367BCD" w:rsidRDefault="00287780" w:rsidP="00FF70A4">
            <w:pPr>
              <w:jc w:val="center"/>
              <w:rPr>
                <w:rFonts w:cs="Univers LT Std 57 Cn"/>
                <w:sz w:val="24"/>
                <w:szCs w:val="24"/>
              </w:rPr>
            </w:pPr>
            <w:r>
              <w:rPr>
                <w:rFonts w:cs="Univers LT Std 57 Cn"/>
                <w:sz w:val="24"/>
                <w:szCs w:val="24"/>
              </w:rPr>
              <w:t>Dextromethorphan</w:t>
            </w:r>
          </w:p>
        </w:tc>
        <w:tc>
          <w:tcPr>
            <w:tcW w:w="3192" w:type="dxa"/>
          </w:tcPr>
          <w:p w14:paraId="7085B5A4" w14:textId="23A12E5E" w:rsidR="00287780" w:rsidRPr="00367BCD" w:rsidRDefault="00287780" w:rsidP="00FF70A4">
            <w:pPr>
              <w:jc w:val="center"/>
              <w:rPr>
                <w:rFonts w:cs="Univers LT Std 57 Cn"/>
                <w:sz w:val="24"/>
                <w:szCs w:val="24"/>
              </w:rPr>
            </w:pPr>
            <w:r>
              <w:rPr>
                <w:rFonts w:cs="Univers LT Std 57 Cn"/>
                <w:sz w:val="24"/>
                <w:szCs w:val="24"/>
              </w:rPr>
              <w:t>300,000</w:t>
            </w:r>
          </w:p>
        </w:tc>
      </w:tr>
      <w:tr w:rsidR="007901D6" w:rsidRPr="00367BCD" w14:paraId="06199AD7" w14:textId="77777777" w:rsidTr="00775610">
        <w:tc>
          <w:tcPr>
            <w:tcW w:w="3192" w:type="dxa"/>
          </w:tcPr>
          <w:p w14:paraId="42A932B8" w14:textId="77777777" w:rsidR="007901D6" w:rsidRPr="00367BCD" w:rsidRDefault="007901D6" w:rsidP="00FF70A4">
            <w:pPr>
              <w:jc w:val="center"/>
              <w:rPr>
                <w:rFonts w:cs="Univers LT Std 57 Cn"/>
                <w:sz w:val="24"/>
                <w:szCs w:val="24"/>
              </w:rPr>
            </w:pPr>
            <w:r w:rsidRPr="00367BCD">
              <w:rPr>
                <w:rFonts w:cs="Univers LT Std 57 Cn"/>
                <w:sz w:val="24"/>
                <w:szCs w:val="24"/>
              </w:rPr>
              <w:t>Diazepam</w:t>
            </w:r>
          </w:p>
        </w:tc>
        <w:tc>
          <w:tcPr>
            <w:tcW w:w="3192" w:type="dxa"/>
          </w:tcPr>
          <w:p w14:paraId="700B8C7D" w14:textId="4F9042FA" w:rsidR="007901D6" w:rsidRPr="00367BCD" w:rsidRDefault="00C552FB" w:rsidP="00FF70A4">
            <w:pPr>
              <w:jc w:val="center"/>
              <w:rPr>
                <w:rFonts w:cs="Univers LT Std 57 Cn"/>
                <w:sz w:val="24"/>
                <w:szCs w:val="24"/>
              </w:rPr>
            </w:pPr>
            <w:r w:rsidRPr="00367BCD">
              <w:rPr>
                <w:rFonts w:cs="Univers LT Std 57 Cn"/>
                <w:sz w:val="24"/>
                <w:szCs w:val="24"/>
              </w:rPr>
              <w:t>100</w:t>
            </w:r>
            <w:r w:rsidR="00287780">
              <w:rPr>
                <w:rFonts w:cs="Univers LT Std 57 Cn"/>
                <w:sz w:val="24"/>
                <w:szCs w:val="24"/>
              </w:rPr>
              <w:t>,000</w:t>
            </w:r>
          </w:p>
        </w:tc>
      </w:tr>
      <w:tr w:rsidR="00287780" w:rsidRPr="00367BCD" w14:paraId="65F9A4C5" w14:textId="77777777" w:rsidTr="00775610">
        <w:tc>
          <w:tcPr>
            <w:tcW w:w="3192" w:type="dxa"/>
          </w:tcPr>
          <w:p w14:paraId="155EC21B" w14:textId="036C42EF" w:rsidR="00287780" w:rsidRPr="00367BCD" w:rsidRDefault="00287780" w:rsidP="00FF70A4">
            <w:pPr>
              <w:jc w:val="center"/>
              <w:rPr>
                <w:rFonts w:cs="Univers LT Std 57 Cn"/>
                <w:sz w:val="24"/>
                <w:szCs w:val="24"/>
              </w:rPr>
            </w:pPr>
            <w:r>
              <w:rPr>
                <w:rFonts w:cs="Univers LT Std 57 Cn"/>
                <w:sz w:val="24"/>
                <w:szCs w:val="24"/>
              </w:rPr>
              <w:t>Diphenhydramine</w:t>
            </w:r>
          </w:p>
        </w:tc>
        <w:tc>
          <w:tcPr>
            <w:tcW w:w="3192" w:type="dxa"/>
          </w:tcPr>
          <w:p w14:paraId="6F49316A" w14:textId="70AF605E" w:rsidR="00287780" w:rsidRPr="00367BCD" w:rsidRDefault="00287780" w:rsidP="00FF70A4">
            <w:pPr>
              <w:jc w:val="center"/>
              <w:rPr>
                <w:rFonts w:cs="Univers LT Std 57 Cn"/>
                <w:sz w:val="24"/>
                <w:szCs w:val="24"/>
              </w:rPr>
            </w:pPr>
            <w:r>
              <w:rPr>
                <w:rFonts w:cs="Univers LT Std 57 Cn"/>
                <w:sz w:val="24"/>
                <w:szCs w:val="24"/>
              </w:rPr>
              <w:t>500,000</w:t>
            </w:r>
          </w:p>
        </w:tc>
      </w:tr>
      <w:tr w:rsidR="00287780" w:rsidRPr="00367BCD" w14:paraId="029005EA" w14:textId="77777777" w:rsidTr="00775610">
        <w:tc>
          <w:tcPr>
            <w:tcW w:w="3192" w:type="dxa"/>
          </w:tcPr>
          <w:p w14:paraId="4D168671" w14:textId="2FA50C90" w:rsidR="00287780" w:rsidRPr="00367BCD" w:rsidRDefault="00287780" w:rsidP="00FF70A4">
            <w:pPr>
              <w:jc w:val="center"/>
              <w:rPr>
                <w:rFonts w:cs="Univers LT Std 57 Cn"/>
                <w:sz w:val="24"/>
                <w:szCs w:val="24"/>
              </w:rPr>
            </w:pPr>
            <w:r>
              <w:rPr>
                <w:rFonts w:cs="Univers LT Std 57 Cn"/>
                <w:sz w:val="24"/>
                <w:szCs w:val="24"/>
              </w:rPr>
              <w:t>Disopyramide</w:t>
            </w:r>
          </w:p>
        </w:tc>
        <w:tc>
          <w:tcPr>
            <w:tcW w:w="3192" w:type="dxa"/>
          </w:tcPr>
          <w:p w14:paraId="7430789D" w14:textId="32A0AFD0" w:rsidR="00287780" w:rsidRPr="00367BCD" w:rsidRDefault="00287780" w:rsidP="00FF70A4">
            <w:pPr>
              <w:jc w:val="center"/>
              <w:rPr>
                <w:rFonts w:cs="Univers LT Std 57 Cn"/>
                <w:sz w:val="24"/>
                <w:szCs w:val="24"/>
              </w:rPr>
            </w:pPr>
            <w:r>
              <w:rPr>
                <w:rFonts w:cs="Univers LT Std 57 Cn"/>
                <w:sz w:val="24"/>
                <w:szCs w:val="24"/>
              </w:rPr>
              <w:t>1,000,000</w:t>
            </w:r>
          </w:p>
        </w:tc>
      </w:tr>
      <w:tr w:rsidR="007901D6" w:rsidRPr="00367BCD" w14:paraId="2FE5262B" w14:textId="77777777" w:rsidTr="00775610">
        <w:tc>
          <w:tcPr>
            <w:tcW w:w="3192" w:type="dxa"/>
          </w:tcPr>
          <w:p w14:paraId="1F55CE4C" w14:textId="77777777" w:rsidR="007901D6" w:rsidRPr="00367BCD" w:rsidRDefault="007901D6" w:rsidP="00FF70A4">
            <w:pPr>
              <w:jc w:val="center"/>
              <w:rPr>
                <w:rFonts w:cs="Univers LT Std 57 Cn"/>
                <w:sz w:val="24"/>
                <w:szCs w:val="24"/>
              </w:rPr>
            </w:pPr>
            <w:r w:rsidRPr="00367BCD">
              <w:rPr>
                <w:rFonts w:cs="Univers LT Std 57 Cn"/>
                <w:sz w:val="24"/>
                <w:szCs w:val="24"/>
              </w:rPr>
              <w:t>Doxylamine</w:t>
            </w:r>
          </w:p>
        </w:tc>
        <w:tc>
          <w:tcPr>
            <w:tcW w:w="3192" w:type="dxa"/>
          </w:tcPr>
          <w:p w14:paraId="39D8092F" w14:textId="31F0539A" w:rsidR="007901D6" w:rsidRPr="00367BCD" w:rsidRDefault="00C552FB" w:rsidP="00FF70A4">
            <w:pPr>
              <w:jc w:val="center"/>
              <w:rPr>
                <w:rFonts w:cs="Univers LT Std 57 Cn"/>
                <w:sz w:val="24"/>
                <w:szCs w:val="24"/>
              </w:rPr>
            </w:pPr>
            <w:r w:rsidRPr="00367BCD">
              <w:rPr>
                <w:rFonts w:cs="Univers LT Std 57 Cn"/>
                <w:sz w:val="24"/>
                <w:szCs w:val="24"/>
              </w:rPr>
              <w:t>500</w:t>
            </w:r>
            <w:r w:rsidR="00287780">
              <w:rPr>
                <w:rFonts w:cs="Univers LT Std 57 Cn"/>
                <w:sz w:val="24"/>
                <w:szCs w:val="24"/>
              </w:rPr>
              <w:t>.000</w:t>
            </w:r>
          </w:p>
        </w:tc>
      </w:tr>
      <w:tr w:rsidR="007901D6" w:rsidRPr="00367BCD" w14:paraId="2D5C3309" w14:textId="77777777" w:rsidTr="00775610">
        <w:tc>
          <w:tcPr>
            <w:tcW w:w="3192" w:type="dxa"/>
          </w:tcPr>
          <w:p w14:paraId="04F60E26" w14:textId="77777777" w:rsidR="007901D6" w:rsidRPr="00367BCD" w:rsidRDefault="007901D6" w:rsidP="00FF70A4">
            <w:pPr>
              <w:jc w:val="center"/>
              <w:rPr>
                <w:rFonts w:cs="Univers LT Std 57 Cn"/>
                <w:sz w:val="24"/>
                <w:szCs w:val="24"/>
              </w:rPr>
            </w:pPr>
            <w:r w:rsidRPr="00367BCD">
              <w:rPr>
                <w:rFonts w:cs="Univers LT Std 57 Cn"/>
                <w:sz w:val="24"/>
                <w:szCs w:val="24"/>
              </w:rPr>
              <w:t>Ephedrine</w:t>
            </w:r>
          </w:p>
        </w:tc>
        <w:tc>
          <w:tcPr>
            <w:tcW w:w="3192" w:type="dxa"/>
          </w:tcPr>
          <w:p w14:paraId="6E898911" w14:textId="4A96A7BC" w:rsidR="007901D6" w:rsidRPr="00367BCD" w:rsidRDefault="00287780" w:rsidP="00FF70A4">
            <w:pPr>
              <w:jc w:val="center"/>
              <w:rPr>
                <w:rFonts w:cs="Univers LT Std 57 Cn"/>
                <w:sz w:val="24"/>
                <w:szCs w:val="24"/>
              </w:rPr>
            </w:pPr>
            <w:r>
              <w:rPr>
                <w:rFonts w:cs="Univers LT Std 57 Cn"/>
                <w:sz w:val="24"/>
                <w:szCs w:val="24"/>
              </w:rPr>
              <w:t>1,000,000</w:t>
            </w:r>
          </w:p>
        </w:tc>
      </w:tr>
      <w:tr w:rsidR="007901D6" w:rsidRPr="00367BCD" w14:paraId="1C538C28" w14:textId="77777777" w:rsidTr="00775610">
        <w:tc>
          <w:tcPr>
            <w:tcW w:w="3192" w:type="dxa"/>
          </w:tcPr>
          <w:p w14:paraId="451E9C70" w14:textId="4376B50D" w:rsidR="007901D6" w:rsidRPr="00367BCD" w:rsidRDefault="00287780" w:rsidP="00FF70A4">
            <w:pPr>
              <w:jc w:val="center"/>
              <w:rPr>
                <w:rFonts w:cs="Univers LT Std 57 Cn"/>
                <w:sz w:val="24"/>
                <w:szCs w:val="24"/>
              </w:rPr>
            </w:pPr>
            <w:r>
              <w:rPr>
                <w:rFonts w:cs="Univers LT Std 57 Cn"/>
                <w:sz w:val="24"/>
                <w:szCs w:val="24"/>
              </w:rPr>
              <w:t>Fluoxetine</w:t>
            </w:r>
          </w:p>
        </w:tc>
        <w:tc>
          <w:tcPr>
            <w:tcW w:w="3192" w:type="dxa"/>
          </w:tcPr>
          <w:p w14:paraId="4264490F" w14:textId="5555B196" w:rsidR="007901D6" w:rsidRPr="00367BCD" w:rsidRDefault="00C552FB" w:rsidP="00FF70A4">
            <w:pPr>
              <w:jc w:val="center"/>
              <w:rPr>
                <w:rFonts w:cs="Univers LT Std 57 Cn"/>
                <w:sz w:val="24"/>
                <w:szCs w:val="24"/>
              </w:rPr>
            </w:pPr>
            <w:r w:rsidRPr="00367BCD">
              <w:rPr>
                <w:rFonts w:cs="Univers LT Std 57 Cn"/>
                <w:sz w:val="24"/>
                <w:szCs w:val="24"/>
              </w:rPr>
              <w:t>500</w:t>
            </w:r>
            <w:r w:rsidR="00287780">
              <w:rPr>
                <w:rFonts w:cs="Univers LT Std 57 Cn"/>
                <w:sz w:val="24"/>
                <w:szCs w:val="24"/>
              </w:rPr>
              <w:t>,000</w:t>
            </w:r>
          </w:p>
        </w:tc>
      </w:tr>
      <w:tr w:rsidR="00287780" w:rsidRPr="00367BCD" w14:paraId="5CB72768" w14:textId="77777777" w:rsidTr="00775610">
        <w:tc>
          <w:tcPr>
            <w:tcW w:w="3192" w:type="dxa"/>
          </w:tcPr>
          <w:p w14:paraId="0EFB78F9" w14:textId="4D0C6F15" w:rsidR="00287780" w:rsidRPr="00367BCD" w:rsidRDefault="00287780" w:rsidP="00FF70A4">
            <w:pPr>
              <w:jc w:val="center"/>
              <w:rPr>
                <w:rFonts w:cs="Univers LT Std 57 Cn"/>
                <w:sz w:val="24"/>
                <w:szCs w:val="24"/>
              </w:rPr>
            </w:pPr>
            <w:r w:rsidRPr="00367BCD">
              <w:rPr>
                <w:rFonts w:cs="Univers LT Std 57 Cn"/>
                <w:sz w:val="24"/>
                <w:szCs w:val="24"/>
              </w:rPr>
              <w:t>Ibuprofen</w:t>
            </w:r>
          </w:p>
        </w:tc>
        <w:tc>
          <w:tcPr>
            <w:tcW w:w="3192" w:type="dxa"/>
          </w:tcPr>
          <w:p w14:paraId="605CA1C7" w14:textId="4A547783" w:rsidR="00287780" w:rsidRPr="00367BCD" w:rsidRDefault="00287780" w:rsidP="00FF70A4">
            <w:pPr>
              <w:jc w:val="center"/>
              <w:rPr>
                <w:rFonts w:cs="Univers LT Std 57 Cn"/>
                <w:sz w:val="24"/>
                <w:szCs w:val="24"/>
              </w:rPr>
            </w:pPr>
            <w:r>
              <w:rPr>
                <w:rFonts w:cs="Univers LT Std 57 Cn"/>
                <w:sz w:val="24"/>
                <w:szCs w:val="24"/>
              </w:rPr>
              <w:t>500.000</w:t>
            </w:r>
          </w:p>
        </w:tc>
      </w:tr>
      <w:tr w:rsidR="007901D6" w:rsidRPr="00367BCD" w14:paraId="085351FB" w14:textId="77777777" w:rsidTr="00775610">
        <w:tc>
          <w:tcPr>
            <w:tcW w:w="3192" w:type="dxa"/>
          </w:tcPr>
          <w:p w14:paraId="4C34ADDA" w14:textId="5A8BCAB1" w:rsidR="007901D6" w:rsidRPr="00367BCD" w:rsidRDefault="00287780" w:rsidP="00FF70A4">
            <w:pPr>
              <w:jc w:val="center"/>
              <w:rPr>
                <w:rFonts w:cs="Univers LT Std 57 Cn"/>
                <w:sz w:val="24"/>
                <w:szCs w:val="24"/>
              </w:rPr>
            </w:pPr>
            <w:r>
              <w:rPr>
                <w:rFonts w:cs="Univers LT Std 57 Cn"/>
                <w:sz w:val="24"/>
                <w:szCs w:val="24"/>
              </w:rPr>
              <w:t>Ketamine</w:t>
            </w:r>
          </w:p>
        </w:tc>
        <w:tc>
          <w:tcPr>
            <w:tcW w:w="3192" w:type="dxa"/>
          </w:tcPr>
          <w:p w14:paraId="1BFE5D70" w14:textId="4DE018CB" w:rsidR="007901D6" w:rsidRPr="00367BCD" w:rsidRDefault="00287780" w:rsidP="00FF70A4">
            <w:pPr>
              <w:jc w:val="center"/>
              <w:rPr>
                <w:rFonts w:cs="Univers LT Std 57 Cn"/>
                <w:sz w:val="24"/>
                <w:szCs w:val="24"/>
              </w:rPr>
            </w:pPr>
            <w:r>
              <w:rPr>
                <w:rFonts w:cs="Univers LT Std 57 Cn"/>
                <w:sz w:val="24"/>
                <w:szCs w:val="24"/>
              </w:rPr>
              <w:t>1,000,000</w:t>
            </w:r>
          </w:p>
        </w:tc>
      </w:tr>
      <w:tr w:rsidR="00287780" w:rsidRPr="00367BCD" w14:paraId="77455695" w14:textId="77777777" w:rsidTr="00775610">
        <w:tc>
          <w:tcPr>
            <w:tcW w:w="3192" w:type="dxa"/>
          </w:tcPr>
          <w:p w14:paraId="495C281D" w14:textId="74590954" w:rsidR="00287780" w:rsidRPr="00367BCD" w:rsidRDefault="00287780" w:rsidP="00FF70A4">
            <w:pPr>
              <w:jc w:val="center"/>
              <w:rPr>
                <w:rFonts w:cs="Univers LT Std 57 Cn"/>
                <w:sz w:val="24"/>
                <w:szCs w:val="24"/>
              </w:rPr>
            </w:pPr>
            <w:r>
              <w:rPr>
                <w:rFonts w:cs="Univers LT Std 57 Cn"/>
                <w:sz w:val="24"/>
                <w:szCs w:val="24"/>
              </w:rPr>
              <w:t>Levothyroxine</w:t>
            </w:r>
          </w:p>
        </w:tc>
        <w:tc>
          <w:tcPr>
            <w:tcW w:w="3192" w:type="dxa"/>
          </w:tcPr>
          <w:p w14:paraId="6F7BB115" w14:textId="1ED99D05" w:rsidR="00287780" w:rsidRPr="00367BCD" w:rsidRDefault="00287780" w:rsidP="00FF70A4">
            <w:pPr>
              <w:jc w:val="center"/>
              <w:rPr>
                <w:rFonts w:cs="Univers LT Std 57 Cn"/>
                <w:sz w:val="24"/>
                <w:szCs w:val="24"/>
              </w:rPr>
            </w:pPr>
            <w:r>
              <w:rPr>
                <w:rFonts w:cs="Univers LT Std 57 Cn"/>
                <w:sz w:val="24"/>
                <w:szCs w:val="24"/>
              </w:rPr>
              <w:t>500,000</w:t>
            </w:r>
          </w:p>
        </w:tc>
      </w:tr>
      <w:tr w:rsidR="00287780" w:rsidRPr="00367BCD" w14:paraId="7D6680C6" w14:textId="77777777" w:rsidTr="00775610">
        <w:tc>
          <w:tcPr>
            <w:tcW w:w="3192" w:type="dxa"/>
          </w:tcPr>
          <w:p w14:paraId="50CA3EFB" w14:textId="4157A6B1" w:rsidR="00287780" w:rsidRPr="00367BCD" w:rsidRDefault="00287780" w:rsidP="00FF70A4">
            <w:pPr>
              <w:jc w:val="center"/>
              <w:rPr>
                <w:rFonts w:cs="Univers LT Std 57 Cn"/>
                <w:sz w:val="24"/>
                <w:szCs w:val="24"/>
              </w:rPr>
            </w:pPr>
            <w:r>
              <w:rPr>
                <w:rFonts w:cs="Univers LT Std 57 Cn"/>
                <w:sz w:val="24"/>
                <w:szCs w:val="24"/>
              </w:rPr>
              <w:t>Meper</w:t>
            </w:r>
            <w:r w:rsidR="00FF0194">
              <w:rPr>
                <w:rFonts w:cs="Univers LT Std 57 Cn"/>
                <w:sz w:val="24"/>
                <w:szCs w:val="24"/>
              </w:rPr>
              <w:t>idine</w:t>
            </w:r>
          </w:p>
        </w:tc>
        <w:tc>
          <w:tcPr>
            <w:tcW w:w="3192" w:type="dxa"/>
          </w:tcPr>
          <w:p w14:paraId="79DF0F9A" w14:textId="74E8A294" w:rsidR="00287780" w:rsidRPr="00367BCD" w:rsidRDefault="00FF0194" w:rsidP="00FF70A4">
            <w:pPr>
              <w:jc w:val="center"/>
              <w:rPr>
                <w:rFonts w:cs="Univers LT Std 57 Cn"/>
                <w:sz w:val="24"/>
                <w:szCs w:val="24"/>
              </w:rPr>
            </w:pPr>
            <w:r>
              <w:rPr>
                <w:rFonts w:cs="Univers LT Std 57 Cn"/>
                <w:sz w:val="24"/>
                <w:szCs w:val="24"/>
              </w:rPr>
              <w:t>1,000.000</w:t>
            </w:r>
          </w:p>
        </w:tc>
      </w:tr>
      <w:tr w:rsidR="007901D6" w:rsidRPr="00367BCD" w14:paraId="3B6DF818" w14:textId="77777777" w:rsidTr="00775610">
        <w:tc>
          <w:tcPr>
            <w:tcW w:w="3192" w:type="dxa"/>
          </w:tcPr>
          <w:p w14:paraId="7F7CB7D0" w14:textId="77777777" w:rsidR="007901D6" w:rsidRPr="00367BCD" w:rsidRDefault="007901D6" w:rsidP="00FF70A4">
            <w:pPr>
              <w:jc w:val="center"/>
              <w:rPr>
                <w:rFonts w:cs="Univers LT Std 57 Cn"/>
                <w:sz w:val="24"/>
                <w:szCs w:val="24"/>
              </w:rPr>
            </w:pPr>
            <w:r w:rsidRPr="00367BCD">
              <w:rPr>
                <w:rFonts w:cs="Univers LT Std 57 Cn"/>
                <w:sz w:val="24"/>
                <w:szCs w:val="24"/>
              </w:rPr>
              <w:t>d-Methamphetamine</w:t>
            </w:r>
          </w:p>
        </w:tc>
        <w:tc>
          <w:tcPr>
            <w:tcW w:w="3192" w:type="dxa"/>
          </w:tcPr>
          <w:p w14:paraId="6EA49827" w14:textId="314AB5A5" w:rsidR="007901D6" w:rsidRPr="00367BCD" w:rsidRDefault="00C552FB" w:rsidP="00FF70A4">
            <w:pPr>
              <w:jc w:val="center"/>
              <w:rPr>
                <w:rFonts w:cs="Univers LT Std 57 Cn"/>
                <w:sz w:val="24"/>
                <w:szCs w:val="24"/>
              </w:rPr>
            </w:pPr>
            <w:r w:rsidRPr="00367BCD">
              <w:rPr>
                <w:rFonts w:cs="Univers LT Std 57 Cn"/>
                <w:sz w:val="24"/>
                <w:szCs w:val="24"/>
              </w:rPr>
              <w:t>100</w:t>
            </w:r>
            <w:r w:rsidR="00FF0194">
              <w:rPr>
                <w:rFonts w:cs="Univers LT Std 57 Cn"/>
                <w:sz w:val="24"/>
                <w:szCs w:val="24"/>
              </w:rPr>
              <w:t>,000</w:t>
            </w:r>
          </w:p>
        </w:tc>
      </w:tr>
      <w:tr w:rsidR="007901D6" w:rsidRPr="00367BCD" w14:paraId="301BADA7" w14:textId="77777777" w:rsidTr="00775610">
        <w:tc>
          <w:tcPr>
            <w:tcW w:w="3192" w:type="dxa"/>
          </w:tcPr>
          <w:p w14:paraId="04D3882A" w14:textId="77777777" w:rsidR="007901D6" w:rsidRPr="00367BCD" w:rsidRDefault="007901D6" w:rsidP="00FF70A4">
            <w:pPr>
              <w:jc w:val="center"/>
              <w:rPr>
                <w:rFonts w:cs="Univers LT Std 57 Cn"/>
                <w:sz w:val="24"/>
                <w:szCs w:val="24"/>
              </w:rPr>
            </w:pPr>
            <w:r w:rsidRPr="00367BCD">
              <w:rPr>
                <w:rFonts w:cs="Univers LT Std 57 Cn"/>
                <w:sz w:val="24"/>
                <w:szCs w:val="24"/>
              </w:rPr>
              <w:t>l-Methamphetamine</w:t>
            </w:r>
          </w:p>
        </w:tc>
        <w:tc>
          <w:tcPr>
            <w:tcW w:w="3192" w:type="dxa"/>
          </w:tcPr>
          <w:p w14:paraId="421B65C2" w14:textId="7FB1A6C9" w:rsidR="007901D6" w:rsidRPr="00367BCD" w:rsidRDefault="00C552FB" w:rsidP="00FF70A4">
            <w:pPr>
              <w:jc w:val="center"/>
              <w:rPr>
                <w:rFonts w:cs="Univers LT Std 57 Cn"/>
                <w:sz w:val="24"/>
                <w:szCs w:val="24"/>
              </w:rPr>
            </w:pPr>
            <w:r w:rsidRPr="00367BCD">
              <w:rPr>
                <w:rFonts w:cs="Univers LT Std 57 Cn"/>
                <w:sz w:val="24"/>
                <w:szCs w:val="24"/>
              </w:rPr>
              <w:t>100</w:t>
            </w:r>
            <w:r w:rsidR="00FF0194">
              <w:rPr>
                <w:rFonts w:cs="Univers LT Std 57 Cn"/>
                <w:sz w:val="24"/>
                <w:szCs w:val="24"/>
              </w:rPr>
              <w:t>,000</w:t>
            </w:r>
          </w:p>
        </w:tc>
      </w:tr>
      <w:tr w:rsidR="007901D6" w:rsidRPr="00367BCD" w14:paraId="1E5DE263" w14:textId="77777777" w:rsidTr="00775610">
        <w:tc>
          <w:tcPr>
            <w:tcW w:w="3192" w:type="dxa"/>
          </w:tcPr>
          <w:p w14:paraId="30E1A1E8" w14:textId="77777777" w:rsidR="007901D6" w:rsidRPr="00367BCD" w:rsidRDefault="007901D6" w:rsidP="00FF70A4">
            <w:pPr>
              <w:jc w:val="center"/>
              <w:rPr>
                <w:rFonts w:cs="Univers LT Std 57 Cn"/>
                <w:sz w:val="24"/>
                <w:szCs w:val="24"/>
              </w:rPr>
            </w:pPr>
            <w:r w:rsidRPr="00367BCD">
              <w:rPr>
                <w:rFonts w:cs="Univers LT Std 57 Cn"/>
                <w:sz w:val="24"/>
                <w:szCs w:val="24"/>
              </w:rPr>
              <w:t>Morphine</w:t>
            </w:r>
          </w:p>
        </w:tc>
        <w:tc>
          <w:tcPr>
            <w:tcW w:w="3192" w:type="dxa"/>
          </w:tcPr>
          <w:p w14:paraId="5B0D0AA2" w14:textId="08BFE2A5" w:rsidR="007901D6" w:rsidRPr="00367BCD" w:rsidRDefault="00FF0194" w:rsidP="00FF70A4">
            <w:pPr>
              <w:jc w:val="center"/>
              <w:rPr>
                <w:rFonts w:cs="Univers LT Std 57 Cn"/>
                <w:sz w:val="24"/>
                <w:szCs w:val="24"/>
              </w:rPr>
            </w:pPr>
            <w:r>
              <w:rPr>
                <w:rFonts w:cs="Univers LT Std 57 Cn"/>
                <w:sz w:val="24"/>
                <w:szCs w:val="24"/>
              </w:rPr>
              <w:t>1,000,000</w:t>
            </w:r>
          </w:p>
        </w:tc>
      </w:tr>
      <w:tr w:rsidR="007901D6" w:rsidRPr="00367BCD" w14:paraId="62695CDD" w14:textId="77777777" w:rsidTr="00775610">
        <w:tc>
          <w:tcPr>
            <w:tcW w:w="3192" w:type="dxa"/>
          </w:tcPr>
          <w:p w14:paraId="5E995549" w14:textId="77777777" w:rsidR="007901D6" w:rsidRPr="00367BCD" w:rsidRDefault="007901D6" w:rsidP="00FF70A4">
            <w:pPr>
              <w:jc w:val="center"/>
              <w:rPr>
                <w:rFonts w:cs="Univers LT Std 57 Cn"/>
                <w:sz w:val="24"/>
                <w:szCs w:val="24"/>
              </w:rPr>
            </w:pPr>
            <w:r w:rsidRPr="00367BCD">
              <w:rPr>
                <w:rFonts w:cs="Univers LT Std 57 Cn"/>
                <w:sz w:val="24"/>
                <w:szCs w:val="24"/>
              </w:rPr>
              <w:t>Oxazepam</w:t>
            </w:r>
          </w:p>
        </w:tc>
        <w:tc>
          <w:tcPr>
            <w:tcW w:w="3192" w:type="dxa"/>
          </w:tcPr>
          <w:p w14:paraId="3B69BC4B" w14:textId="1FB0CB62" w:rsidR="007901D6" w:rsidRPr="00367BCD" w:rsidRDefault="00C552FB" w:rsidP="00FF70A4">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7901D6" w:rsidRPr="00367BCD" w14:paraId="39095A5A" w14:textId="77777777" w:rsidTr="00775610">
        <w:tc>
          <w:tcPr>
            <w:tcW w:w="3192" w:type="dxa"/>
          </w:tcPr>
          <w:p w14:paraId="7F1C7F65" w14:textId="77777777" w:rsidR="007901D6" w:rsidRPr="00367BCD" w:rsidRDefault="007901D6" w:rsidP="00FF70A4">
            <w:pPr>
              <w:jc w:val="center"/>
              <w:rPr>
                <w:rFonts w:cs="Univers LT Std 57 Cn"/>
                <w:sz w:val="24"/>
                <w:szCs w:val="24"/>
              </w:rPr>
            </w:pPr>
            <w:r w:rsidRPr="00367BCD">
              <w:rPr>
                <w:rFonts w:cs="Univers LT Std 57 Cn"/>
                <w:sz w:val="24"/>
                <w:szCs w:val="24"/>
              </w:rPr>
              <w:t>Phencyclidine</w:t>
            </w:r>
          </w:p>
        </w:tc>
        <w:tc>
          <w:tcPr>
            <w:tcW w:w="3192" w:type="dxa"/>
          </w:tcPr>
          <w:p w14:paraId="0350423A" w14:textId="3FF22CF6" w:rsidR="007901D6" w:rsidRPr="00367BCD" w:rsidRDefault="00C552FB" w:rsidP="00FF70A4">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775610" w:rsidRPr="00367BCD" w14:paraId="0FA341A1" w14:textId="77777777" w:rsidTr="00775610">
        <w:tc>
          <w:tcPr>
            <w:tcW w:w="3192" w:type="dxa"/>
          </w:tcPr>
          <w:p w14:paraId="78C6B2C3" w14:textId="77777777" w:rsidR="00775610" w:rsidRPr="00367BCD" w:rsidRDefault="007901D6" w:rsidP="00FF70A4">
            <w:pPr>
              <w:jc w:val="center"/>
              <w:rPr>
                <w:rFonts w:cs="Univers LT Std 57 Cn"/>
                <w:sz w:val="24"/>
                <w:szCs w:val="24"/>
              </w:rPr>
            </w:pPr>
            <w:r w:rsidRPr="00367BCD">
              <w:rPr>
                <w:rFonts w:cs="Univers LT Std 57 Cn"/>
                <w:sz w:val="24"/>
                <w:szCs w:val="24"/>
              </w:rPr>
              <w:t>Phenobarbital</w:t>
            </w:r>
          </w:p>
        </w:tc>
        <w:tc>
          <w:tcPr>
            <w:tcW w:w="3192" w:type="dxa"/>
          </w:tcPr>
          <w:p w14:paraId="79C4D819" w14:textId="75625CE6" w:rsidR="00775610" w:rsidRPr="00367BCD" w:rsidRDefault="00C552FB" w:rsidP="00FF70A4">
            <w:pPr>
              <w:jc w:val="center"/>
              <w:rPr>
                <w:rFonts w:cs="Univers LT Std 57 Cn"/>
                <w:sz w:val="24"/>
                <w:szCs w:val="24"/>
              </w:rPr>
            </w:pPr>
            <w:r w:rsidRPr="00367BCD">
              <w:rPr>
                <w:rFonts w:cs="Univers LT Std 57 Cn"/>
                <w:sz w:val="24"/>
                <w:szCs w:val="24"/>
              </w:rPr>
              <w:t>1</w:t>
            </w:r>
            <w:r w:rsidR="00FF0194">
              <w:rPr>
                <w:rFonts w:cs="Univers LT Std 57 Cn"/>
                <w:sz w:val="24"/>
                <w:szCs w:val="24"/>
              </w:rPr>
              <w:t>,000,000</w:t>
            </w:r>
          </w:p>
        </w:tc>
      </w:tr>
      <w:tr w:rsidR="00FF0194" w:rsidRPr="00367BCD" w14:paraId="653BA546" w14:textId="77777777" w:rsidTr="00775610">
        <w:tc>
          <w:tcPr>
            <w:tcW w:w="3192" w:type="dxa"/>
          </w:tcPr>
          <w:p w14:paraId="684C85C5" w14:textId="7B6CDD6A" w:rsidR="00FF0194" w:rsidRPr="00367BCD" w:rsidRDefault="00FF0194" w:rsidP="00FF70A4">
            <w:pPr>
              <w:jc w:val="center"/>
              <w:rPr>
                <w:rFonts w:cs="Univers LT Std 57 Cn"/>
                <w:sz w:val="24"/>
                <w:szCs w:val="24"/>
              </w:rPr>
            </w:pPr>
            <w:r>
              <w:rPr>
                <w:rFonts w:cs="Univers LT Std 57 Cn"/>
                <w:sz w:val="24"/>
                <w:szCs w:val="24"/>
              </w:rPr>
              <w:t>Phentermine</w:t>
            </w:r>
          </w:p>
        </w:tc>
        <w:tc>
          <w:tcPr>
            <w:tcW w:w="3192" w:type="dxa"/>
          </w:tcPr>
          <w:p w14:paraId="5AB4CD7A" w14:textId="29E5671B" w:rsidR="00FF0194" w:rsidRPr="00367BCD" w:rsidRDefault="00FF0194" w:rsidP="00FF70A4">
            <w:pPr>
              <w:jc w:val="center"/>
              <w:rPr>
                <w:rFonts w:cs="Univers LT Std 57 Cn"/>
                <w:sz w:val="24"/>
                <w:szCs w:val="24"/>
              </w:rPr>
            </w:pPr>
            <w:r>
              <w:rPr>
                <w:rFonts w:cs="Univers LT Std 57 Cn"/>
                <w:sz w:val="24"/>
                <w:szCs w:val="24"/>
              </w:rPr>
              <w:t>1,000,000</w:t>
            </w:r>
          </w:p>
        </w:tc>
      </w:tr>
      <w:tr w:rsidR="00775610" w:rsidRPr="00367BCD" w14:paraId="5A22FDE6" w14:textId="77777777" w:rsidTr="00775610">
        <w:tc>
          <w:tcPr>
            <w:tcW w:w="3192" w:type="dxa"/>
          </w:tcPr>
          <w:p w14:paraId="05196B6C" w14:textId="305181DF" w:rsidR="00775610" w:rsidRPr="00367BCD" w:rsidRDefault="007901D6" w:rsidP="00FF70A4">
            <w:pPr>
              <w:jc w:val="center"/>
              <w:rPr>
                <w:rFonts w:cs="Univers LT Std 57 Cn"/>
                <w:sz w:val="24"/>
                <w:szCs w:val="24"/>
              </w:rPr>
            </w:pPr>
            <w:r w:rsidRPr="00367BCD">
              <w:rPr>
                <w:rFonts w:cs="Univers LT Std 57 Cn"/>
                <w:sz w:val="24"/>
                <w:szCs w:val="24"/>
              </w:rPr>
              <w:t>P</w:t>
            </w:r>
            <w:r w:rsidR="00FF0194">
              <w:rPr>
                <w:rFonts w:cs="Univers LT Std 57 Cn"/>
                <w:sz w:val="24"/>
                <w:szCs w:val="24"/>
              </w:rPr>
              <w:t>romethazine</w:t>
            </w:r>
          </w:p>
        </w:tc>
        <w:tc>
          <w:tcPr>
            <w:tcW w:w="3192" w:type="dxa"/>
          </w:tcPr>
          <w:p w14:paraId="3B3ACEF9" w14:textId="32DB41AE" w:rsidR="00775610" w:rsidRPr="00367BCD" w:rsidRDefault="00FF0194" w:rsidP="00FF70A4">
            <w:pPr>
              <w:jc w:val="center"/>
              <w:rPr>
                <w:rFonts w:cs="Univers LT Std 57 Cn"/>
                <w:sz w:val="24"/>
                <w:szCs w:val="24"/>
              </w:rPr>
            </w:pPr>
            <w:r>
              <w:rPr>
                <w:rFonts w:cs="Univers LT Std 57 Cn"/>
                <w:sz w:val="24"/>
                <w:szCs w:val="24"/>
              </w:rPr>
              <w:t>100,000</w:t>
            </w:r>
          </w:p>
        </w:tc>
      </w:tr>
      <w:tr w:rsidR="00775610" w:rsidRPr="00367BCD" w14:paraId="56319698" w14:textId="77777777" w:rsidTr="00775610">
        <w:tc>
          <w:tcPr>
            <w:tcW w:w="3192" w:type="dxa"/>
          </w:tcPr>
          <w:p w14:paraId="0B73396C" w14:textId="77777777" w:rsidR="00775610" w:rsidRPr="00367BCD" w:rsidRDefault="007901D6" w:rsidP="00FF70A4">
            <w:pPr>
              <w:jc w:val="center"/>
              <w:rPr>
                <w:rFonts w:cs="Univers LT Std 57 Cn"/>
                <w:sz w:val="24"/>
                <w:szCs w:val="24"/>
              </w:rPr>
            </w:pPr>
            <w:r w:rsidRPr="00367BCD">
              <w:rPr>
                <w:rFonts w:cs="Univers LT Std 57 Cn"/>
                <w:sz w:val="24"/>
                <w:szCs w:val="24"/>
              </w:rPr>
              <w:t>Propoxyphene</w:t>
            </w:r>
          </w:p>
        </w:tc>
        <w:tc>
          <w:tcPr>
            <w:tcW w:w="3192" w:type="dxa"/>
          </w:tcPr>
          <w:p w14:paraId="5E6EA80B" w14:textId="3DFC030B" w:rsidR="00775610" w:rsidRPr="00367BCD" w:rsidRDefault="00FF0194" w:rsidP="00FF70A4">
            <w:pPr>
              <w:jc w:val="center"/>
              <w:rPr>
                <w:rFonts w:cs="Univers LT Std 57 Cn"/>
                <w:sz w:val="24"/>
                <w:szCs w:val="24"/>
              </w:rPr>
            </w:pPr>
            <w:r>
              <w:rPr>
                <w:rFonts w:cs="Univers LT Std 57 Cn"/>
                <w:sz w:val="24"/>
                <w:szCs w:val="24"/>
              </w:rPr>
              <w:t>1,000,000</w:t>
            </w:r>
          </w:p>
        </w:tc>
      </w:tr>
      <w:tr w:rsidR="00775610" w:rsidRPr="00367BCD" w14:paraId="14737477" w14:textId="77777777" w:rsidTr="00775610">
        <w:tc>
          <w:tcPr>
            <w:tcW w:w="3192" w:type="dxa"/>
          </w:tcPr>
          <w:p w14:paraId="7BF10A2C" w14:textId="77777777" w:rsidR="00775610" w:rsidRPr="00367BCD" w:rsidRDefault="00C552FB" w:rsidP="00FF70A4">
            <w:pPr>
              <w:jc w:val="center"/>
              <w:rPr>
                <w:rFonts w:cs="Univers LT Std 57 Cn"/>
                <w:sz w:val="24"/>
                <w:szCs w:val="24"/>
              </w:rPr>
            </w:pPr>
            <w:r w:rsidRPr="00367BCD">
              <w:rPr>
                <w:rFonts w:cs="Univers LT Std 57 Cn"/>
                <w:sz w:val="24"/>
                <w:szCs w:val="24"/>
              </w:rPr>
              <w:t>Ranitidine</w:t>
            </w:r>
          </w:p>
        </w:tc>
        <w:tc>
          <w:tcPr>
            <w:tcW w:w="3192" w:type="dxa"/>
          </w:tcPr>
          <w:p w14:paraId="69203A8F" w14:textId="4A5EA2AA" w:rsidR="00775610" w:rsidRPr="00367BCD" w:rsidRDefault="00C552FB" w:rsidP="00FF70A4">
            <w:pPr>
              <w:jc w:val="center"/>
              <w:rPr>
                <w:rFonts w:cs="Univers LT Std 57 Cn"/>
                <w:sz w:val="24"/>
                <w:szCs w:val="24"/>
              </w:rPr>
            </w:pPr>
            <w:r w:rsidRPr="00367BCD">
              <w:rPr>
                <w:rFonts w:cs="Univers LT Std 57 Cn"/>
                <w:sz w:val="24"/>
                <w:szCs w:val="24"/>
              </w:rPr>
              <w:t>500</w:t>
            </w:r>
            <w:r w:rsidR="00FF0194">
              <w:rPr>
                <w:rFonts w:cs="Univers LT Std 57 Cn"/>
                <w:sz w:val="24"/>
                <w:szCs w:val="24"/>
              </w:rPr>
              <w:t>,000</w:t>
            </w:r>
          </w:p>
        </w:tc>
      </w:tr>
      <w:tr w:rsidR="00FF0194" w:rsidRPr="00367BCD" w14:paraId="1DA1A630" w14:textId="77777777" w:rsidTr="00775610">
        <w:tc>
          <w:tcPr>
            <w:tcW w:w="3192" w:type="dxa"/>
          </w:tcPr>
          <w:p w14:paraId="6A3BF30D" w14:textId="0DB73249" w:rsidR="00FF0194" w:rsidRPr="00367BCD" w:rsidRDefault="00FF0194" w:rsidP="00FF70A4">
            <w:pPr>
              <w:jc w:val="center"/>
              <w:rPr>
                <w:rFonts w:cs="Univers LT Std 57 Cn"/>
                <w:sz w:val="24"/>
                <w:szCs w:val="24"/>
              </w:rPr>
            </w:pPr>
            <w:proofErr w:type="spellStart"/>
            <w:r>
              <w:rPr>
                <w:rFonts w:cs="Univers LT Std 57 Cn"/>
                <w:sz w:val="24"/>
                <w:szCs w:val="24"/>
              </w:rPr>
              <w:t>Salicyluric</w:t>
            </w:r>
            <w:proofErr w:type="spellEnd"/>
            <w:r>
              <w:rPr>
                <w:rFonts w:cs="Univers LT Std 57 Cn"/>
                <w:sz w:val="24"/>
                <w:szCs w:val="24"/>
              </w:rPr>
              <w:t xml:space="preserve"> Acid</w:t>
            </w:r>
          </w:p>
        </w:tc>
        <w:tc>
          <w:tcPr>
            <w:tcW w:w="3192" w:type="dxa"/>
          </w:tcPr>
          <w:p w14:paraId="18E82A0B" w14:textId="7567F06F" w:rsidR="00FF0194" w:rsidRPr="00367BCD" w:rsidRDefault="00FF0194" w:rsidP="00FF70A4">
            <w:pPr>
              <w:jc w:val="center"/>
              <w:rPr>
                <w:rFonts w:cs="Univers LT Std 57 Cn"/>
                <w:sz w:val="24"/>
                <w:szCs w:val="24"/>
              </w:rPr>
            </w:pPr>
            <w:r>
              <w:rPr>
                <w:rFonts w:cs="Univers LT Std 57 Cn"/>
                <w:sz w:val="24"/>
                <w:szCs w:val="24"/>
              </w:rPr>
              <w:t>500,000</w:t>
            </w:r>
          </w:p>
        </w:tc>
      </w:tr>
      <w:tr w:rsidR="001A4141" w:rsidRPr="00367BCD" w14:paraId="6A3154BA" w14:textId="77777777" w:rsidTr="00775610">
        <w:tc>
          <w:tcPr>
            <w:tcW w:w="3192" w:type="dxa"/>
          </w:tcPr>
          <w:p w14:paraId="2C47BE04" w14:textId="77777777" w:rsidR="001A4141" w:rsidRPr="00367BCD" w:rsidRDefault="00C552FB" w:rsidP="00FF70A4">
            <w:pPr>
              <w:jc w:val="center"/>
              <w:rPr>
                <w:rFonts w:cs="Univers LT Std 57 Cn"/>
                <w:sz w:val="24"/>
                <w:szCs w:val="24"/>
              </w:rPr>
            </w:pPr>
            <w:r w:rsidRPr="00367BCD">
              <w:rPr>
                <w:rFonts w:cs="Univers LT Std 57 Cn"/>
                <w:sz w:val="24"/>
                <w:szCs w:val="24"/>
              </w:rPr>
              <w:t>Secobarbital</w:t>
            </w:r>
          </w:p>
        </w:tc>
        <w:tc>
          <w:tcPr>
            <w:tcW w:w="3192" w:type="dxa"/>
          </w:tcPr>
          <w:p w14:paraId="57516F8D" w14:textId="3ADC70E0" w:rsidR="001A4141" w:rsidRPr="00367BCD" w:rsidRDefault="00FF0194" w:rsidP="00FF70A4">
            <w:pPr>
              <w:jc w:val="center"/>
              <w:rPr>
                <w:rFonts w:cs="Univers LT Std 57 Cn"/>
                <w:sz w:val="24"/>
                <w:szCs w:val="24"/>
              </w:rPr>
            </w:pPr>
            <w:r>
              <w:rPr>
                <w:rFonts w:cs="Univers LT Std 57 Cn"/>
                <w:sz w:val="24"/>
                <w:szCs w:val="24"/>
              </w:rPr>
              <w:t>1,000,000</w:t>
            </w:r>
          </w:p>
        </w:tc>
      </w:tr>
      <w:tr w:rsidR="001A4141" w:rsidRPr="00367BCD" w14:paraId="4E5D7B70" w14:textId="77777777" w:rsidTr="00775610">
        <w:tc>
          <w:tcPr>
            <w:tcW w:w="3192" w:type="dxa"/>
          </w:tcPr>
          <w:p w14:paraId="40E8651A" w14:textId="77777777" w:rsidR="001A4141" w:rsidRPr="00367BCD" w:rsidRDefault="00C552FB" w:rsidP="00FF70A4">
            <w:pPr>
              <w:jc w:val="center"/>
              <w:rPr>
                <w:rFonts w:cs="Univers LT Std 57 Cn"/>
                <w:sz w:val="24"/>
                <w:szCs w:val="24"/>
              </w:rPr>
            </w:pPr>
            <w:r w:rsidRPr="00367BCD">
              <w:rPr>
                <w:rFonts w:cs="Univers LT Std 57 Cn"/>
                <w:sz w:val="24"/>
                <w:szCs w:val="24"/>
              </w:rPr>
              <w:t>Nor-Δ9-THC-9-COOH</w:t>
            </w:r>
          </w:p>
        </w:tc>
        <w:tc>
          <w:tcPr>
            <w:tcW w:w="3192" w:type="dxa"/>
          </w:tcPr>
          <w:p w14:paraId="2E7B61A3" w14:textId="32CA769B" w:rsidR="001A4141" w:rsidRPr="00367BCD" w:rsidRDefault="00C552FB" w:rsidP="00FF70A4">
            <w:pPr>
              <w:jc w:val="center"/>
              <w:rPr>
                <w:rFonts w:cs="Univers LT Std 57 Cn"/>
                <w:sz w:val="24"/>
                <w:szCs w:val="24"/>
              </w:rPr>
            </w:pPr>
            <w:r w:rsidRPr="00367BCD">
              <w:rPr>
                <w:rFonts w:cs="Univers LT Std 57 Cn"/>
                <w:sz w:val="24"/>
                <w:szCs w:val="24"/>
              </w:rPr>
              <w:t>1</w:t>
            </w:r>
            <w:r w:rsidR="00FF0194">
              <w:rPr>
                <w:rFonts w:cs="Univers LT Std 57 Cn"/>
                <w:sz w:val="24"/>
                <w:szCs w:val="24"/>
              </w:rPr>
              <w:t>,000,000</w:t>
            </w:r>
          </w:p>
        </w:tc>
      </w:tr>
    </w:tbl>
    <w:p w14:paraId="25779F2A" w14:textId="77777777" w:rsidR="00FE092A" w:rsidRPr="00367BCD" w:rsidRDefault="002F7D5C">
      <w:pPr>
        <w:rPr>
          <w:rFonts w:cs="Univers LT Std 47 Cn Lt"/>
          <w:b/>
          <w:bCs/>
          <w:i/>
          <w:iCs/>
          <w:sz w:val="36"/>
          <w:szCs w:val="36"/>
        </w:rPr>
      </w:pPr>
      <w:r w:rsidRPr="00367BCD">
        <w:rPr>
          <w:rFonts w:cs="Univers LT Std 47 Cn Lt"/>
          <w:b/>
          <w:bCs/>
          <w:i/>
          <w:iCs/>
          <w:sz w:val="36"/>
          <w:szCs w:val="36"/>
        </w:rPr>
        <w:t>Interference</w:t>
      </w:r>
    </w:p>
    <w:p w14:paraId="7921CE9E" w14:textId="710BD34D" w:rsidR="00583EB5" w:rsidRPr="00367BCD" w:rsidRDefault="002F7D5C">
      <w:pPr>
        <w:rPr>
          <w:rFonts w:cs="Univers LT Std 57 Cn"/>
          <w:sz w:val="24"/>
          <w:szCs w:val="24"/>
        </w:rPr>
      </w:pPr>
      <w:r w:rsidRPr="00367BCD">
        <w:rPr>
          <w:rFonts w:cs="Univers LT Std 57 Cn"/>
          <w:sz w:val="24"/>
          <w:szCs w:val="24"/>
        </w:rPr>
        <w:t xml:space="preserve">Endogenous and exogenous substances were studied for potential interference with the </w:t>
      </w:r>
      <w:r w:rsidR="00FF0194">
        <w:rPr>
          <w:rFonts w:cs="Univers LT Std 57 Cn"/>
          <w:sz w:val="24"/>
          <w:szCs w:val="24"/>
        </w:rPr>
        <w:t>Methadone Metabolite</w:t>
      </w:r>
      <w:r w:rsidRPr="00367BCD">
        <w:rPr>
          <w:rFonts w:cs="Univers LT Std 57 Cn"/>
          <w:sz w:val="24"/>
          <w:szCs w:val="24"/>
        </w:rPr>
        <w:t xml:space="preserve"> Assay. No interference was observed in urine samples containing </w:t>
      </w:r>
      <w:r w:rsidRPr="00367BCD">
        <w:rPr>
          <w:rFonts w:cs="Univers LT Std 57 Cn"/>
          <w:sz w:val="24"/>
          <w:szCs w:val="24"/>
        </w:rPr>
        <w:lastRenderedPageBreak/>
        <w:t xml:space="preserve">compounds at the concentrations listed below. Urine pH was also studied for possible interference. </w:t>
      </w:r>
    </w:p>
    <w:tbl>
      <w:tblPr>
        <w:tblStyle w:val="TableGrid"/>
        <w:tblW w:w="0" w:type="auto"/>
        <w:tblLook w:val="04A0" w:firstRow="1" w:lastRow="0" w:firstColumn="1" w:lastColumn="0" w:noHBand="0" w:noVBand="1"/>
      </w:tblPr>
      <w:tblGrid>
        <w:gridCol w:w="3192"/>
        <w:gridCol w:w="3192"/>
      </w:tblGrid>
      <w:tr w:rsidR="00583EB5" w:rsidRPr="00367BCD" w14:paraId="487086E4" w14:textId="77777777" w:rsidTr="00FF70A4">
        <w:tc>
          <w:tcPr>
            <w:tcW w:w="3192" w:type="dxa"/>
            <w:shd w:val="clear" w:color="auto" w:fill="FFFF00"/>
          </w:tcPr>
          <w:p w14:paraId="210084BA" w14:textId="77777777" w:rsidR="00583EB5" w:rsidRPr="00367BCD" w:rsidRDefault="00583EB5" w:rsidP="001572F3">
            <w:pPr>
              <w:jc w:val="center"/>
              <w:rPr>
                <w:rFonts w:cs="Univers LT Std 57 Cn"/>
                <w:sz w:val="24"/>
                <w:szCs w:val="24"/>
              </w:rPr>
            </w:pPr>
            <w:r w:rsidRPr="00367BCD">
              <w:rPr>
                <w:rFonts w:cs="Univers LT Std 57 Cn"/>
                <w:sz w:val="24"/>
                <w:szCs w:val="24"/>
              </w:rPr>
              <w:t>COMPOUND</w:t>
            </w:r>
          </w:p>
        </w:tc>
        <w:tc>
          <w:tcPr>
            <w:tcW w:w="3192" w:type="dxa"/>
            <w:shd w:val="clear" w:color="auto" w:fill="FFFF00"/>
          </w:tcPr>
          <w:p w14:paraId="2BF09AD4" w14:textId="77777777" w:rsidR="00583EB5" w:rsidRPr="00367BCD" w:rsidRDefault="00583EB5" w:rsidP="008B653E">
            <w:pPr>
              <w:jc w:val="center"/>
              <w:rPr>
                <w:rFonts w:cs="Univers LT Std 57 Cn"/>
                <w:sz w:val="24"/>
                <w:szCs w:val="24"/>
              </w:rPr>
            </w:pPr>
            <w:r w:rsidRPr="00367BCD">
              <w:rPr>
                <w:rFonts w:cs="Univers LT Std 57 Cn"/>
                <w:sz w:val="24"/>
                <w:szCs w:val="24"/>
              </w:rPr>
              <w:t xml:space="preserve">CONCENTRATION </w:t>
            </w:r>
          </w:p>
        </w:tc>
      </w:tr>
      <w:tr w:rsidR="00583EB5" w:rsidRPr="00367BCD" w14:paraId="23667CE9" w14:textId="77777777" w:rsidTr="00FF70A4">
        <w:tc>
          <w:tcPr>
            <w:tcW w:w="3192" w:type="dxa"/>
          </w:tcPr>
          <w:p w14:paraId="1FF3A46F" w14:textId="77777777" w:rsidR="00583EB5" w:rsidRPr="00367BCD" w:rsidRDefault="00583EB5" w:rsidP="001572F3">
            <w:pPr>
              <w:jc w:val="center"/>
              <w:rPr>
                <w:rFonts w:cs="Univers LT Std 57 Cn"/>
                <w:sz w:val="24"/>
                <w:szCs w:val="24"/>
              </w:rPr>
            </w:pPr>
            <w:r w:rsidRPr="00367BCD">
              <w:rPr>
                <w:rFonts w:cs="Univers LT Std 57 Cn"/>
                <w:sz w:val="24"/>
                <w:szCs w:val="24"/>
              </w:rPr>
              <w:t>Acetaminophen</w:t>
            </w:r>
          </w:p>
        </w:tc>
        <w:tc>
          <w:tcPr>
            <w:tcW w:w="3192" w:type="dxa"/>
          </w:tcPr>
          <w:p w14:paraId="60F7F45D"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08824918" w14:textId="77777777" w:rsidTr="00FF70A4">
        <w:tc>
          <w:tcPr>
            <w:tcW w:w="3192" w:type="dxa"/>
          </w:tcPr>
          <w:p w14:paraId="2DD2CA6A" w14:textId="77777777" w:rsidR="00583EB5" w:rsidRPr="00367BCD" w:rsidRDefault="008B653E" w:rsidP="001572F3">
            <w:pPr>
              <w:jc w:val="center"/>
              <w:rPr>
                <w:rFonts w:cs="Univers LT Std 57 Cn"/>
                <w:sz w:val="24"/>
                <w:szCs w:val="24"/>
              </w:rPr>
            </w:pPr>
            <w:r w:rsidRPr="00367BCD">
              <w:rPr>
                <w:rFonts w:cs="Univers LT Std 57 Cn"/>
                <w:sz w:val="24"/>
                <w:szCs w:val="24"/>
              </w:rPr>
              <w:t>Acetone</w:t>
            </w:r>
          </w:p>
        </w:tc>
        <w:tc>
          <w:tcPr>
            <w:tcW w:w="3192" w:type="dxa"/>
          </w:tcPr>
          <w:p w14:paraId="0AAC2133" w14:textId="77777777" w:rsidR="00583EB5" w:rsidRPr="00367BCD" w:rsidRDefault="00620F89" w:rsidP="001572F3">
            <w:pPr>
              <w:jc w:val="center"/>
              <w:rPr>
                <w:rFonts w:cs="Univers LT Std 57 Cn"/>
                <w:sz w:val="24"/>
                <w:szCs w:val="24"/>
              </w:rPr>
            </w:pPr>
            <w:r w:rsidRPr="00367BCD">
              <w:rPr>
                <w:rFonts w:cs="Univers LT Std 57 Cn"/>
                <w:sz w:val="24"/>
                <w:szCs w:val="24"/>
              </w:rPr>
              <w:t>1000 mg/dL</w:t>
            </w:r>
          </w:p>
        </w:tc>
      </w:tr>
      <w:tr w:rsidR="00583EB5" w:rsidRPr="00367BCD" w14:paraId="628EDC61" w14:textId="77777777" w:rsidTr="00FF70A4">
        <w:tc>
          <w:tcPr>
            <w:tcW w:w="3192" w:type="dxa"/>
          </w:tcPr>
          <w:p w14:paraId="093ACD9A" w14:textId="77777777" w:rsidR="00583EB5" w:rsidRPr="00367BCD" w:rsidRDefault="008B653E" w:rsidP="001572F3">
            <w:pPr>
              <w:jc w:val="center"/>
              <w:rPr>
                <w:rFonts w:cs="Univers LT Std 57 Cn"/>
                <w:sz w:val="24"/>
                <w:szCs w:val="24"/>
              </w:rPr>
            </w:pPr>
            <w:r w:rsidRPr="00367BCD">
              <w:rPr>
                <w:rFonts w:cs="Univers LT Std 57 Cn"/>
                <w:sz w:val="24"/>
                <w:szCs w:val="24"/>
              </w:rPr>
              <w:t>Ascorbic Acid</w:t>
            </w:r>
          </w:p>
        </w:tc>
        <w:tc>
          <w:tcPr>
            <w:tcW w:w="3192" w:type="dxa"/>
          </w:tcPr>
          <w:p w14:paraId="2FEE430B" w14:textId="6DE17122" w:rsidR="00583EB5" w:rsidRPr="00367BCD" w:rsidRDefault="00620F89" w:rsidP="001572F3">
            <w:pPr>
              <w:jc w:val="center"/>
              <w:rPr>
                <w:rFonts w:cs="Univers LT Std 57 Cn"/>
                <w:sz w:val="24"/>
                <w:szCs w:val="24"/>
              </w:rPr>
            </w:pPr>
            <w:r w:rsidRPr="00367BCD">
              <w:rPr>
                <w:rFonts w:cs="Univers LT Std 57 Cn"/>
                <w:sz w:val="24"/>
                <w:szCs w:val="24"/>
              </w:rPr>
              <w:t>1</w:t>
            </w:r>
            <w:r w:rsidR="00FF0194">
              <w:rPr>
                <w:rFonts w:cs="Univers LT Std 57 Cn"/>
                <w:sz w:val="24"/>
                <w:szCs w:val="24"/>
              </w:rPr>
              <w:t>000</w:t>
            </w:r>
            <w:r w:rsidRPr="00367BCD">
              <w:rPr>
                <w:rFonts w:cs="Univers LT Std 57 Cn"/>
                <w:sz w:val="24"/>
                <w:szCs w:val="24"/>
              </w:rPr>
              <w:t xml:space="preserve"> mg/dL</w:t>
            </w:r>
          </w:p>
        </w:tc>
      </w:tr>
      <w:tr w:rsidR="00583EB5" w:rsidRPr="00367BCD" w14:paraId="693FCCC8" w14:textId="77777777" w:rsidTr="00FF70A4">
        <w:tc>
          <w:tcPr>
            <w:tcW w:w="3192" w:type="dxa"/>
          </w:tcPr>
          <w:p w14:paraId="1DA957D9" w14:textId="77777777" w:rsidR="00583EB5" w:rsidRPr="00367BCD" w:rsidRDefault="008B653E" w:rsidP="001572F3">
            <w:pPr>
              <w:jc w:val="center"/>
              <w:rPr>
                <w:rFonts w:cs="Univers LT Std 57 Cn"/>
                <w:sz w:val="24"/>
                <w:szCs w:val="24"/>
              </w:rPr>
            </w:pPr>
            <w:r w:rsidRPr="00367BCD">
              <w:rPr>
                <w:rFonts w:cs="Univers LT Std 57 Cn"/>
                <w:sz w:val="24"/>
                <w:szCs w:val="24"/>
              </w:rPr>
              <w:t>Aspirin</w:t>
            </w:r>
          </w:p>
        </w:tc>
        <w:tc>
          <w:tcPr>
            <w:tcW w:w="3192" w:type="dxa"/>
          </w:tcPr>
          <w:p w14:paraId="049BD4CF"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13816E94" w14:textId="77777777" w:rsidTr="00FF70A4">
        <w:tc>
          <w:tcPr>
            <w:tcW w:w="3192" w:type="dxa"/>
          </w:tcPr>
          <w:p w14:paraId="4FA00EB7" w14:textId="77777777" w:rsidR="00583EB5" w:rsidRPr="00367BCD" w:rsidRDefault="00583EB5" w:rsidP="001572F3">
            <w:pPr>
              <w:jc w:val="center"/>
              <w:rPr>
                <w:rFonts w:cs="Univers LT Std 57 Cn"/>
                <w:sz w:val="24"/>
                <w:szCs w:val="24"/>
              </w:rPr>
            </w:pPr>
            <w:r w:rsidRPr="00367BCD">
              <w:rPr>
                <w:rFonts w:cs="Univers LT Std 57 Cn"/>
                <w:sz w:val="24"/>
                <w:szCs w:val="24"/>
              </w:rPr>
              <w:t>Caffeine</w:t>
            </w:r>
          </w:p>
        </w:tc>
        <w:tc>
          <w:tcPr>
            <w:tcW w:w="3192" w:type="dxa"/>
          </w:tcPr>
          <w:p w14:paraId="4A615833"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7CA76658" w14:textId="77777777" w:rsidTr="00FF70A4">
        <w:tc>
          <w:tcPr>
            <w:tcW w:w="3192" w:type="dxa"/>
          </w:tcPr>
          <w:p w14:paraId="677BD345" w14:textId="77777777" w:rsidR="00583EB5" w:rsidRPr="00367BCD" w:rsidRDefault="008B653E" w:rsidP="001572F3">
            <w:pPr>
              <w:jc w:val="center"/>
              <w:rPr>
                <w:rFonts w:cs="Univers LT Std 57 Cn"/>
                <w:sz w:val="24"/>
                <w:szCs w:val="24"/>
              </w:rPr>
            </w:pPr>
            <w:r w:rsidRPr="00367BCD">
              <w:rPr>
                <w:rFonts w:cs="Univers LT Std 57 Cn"/>
                <w:sz w:val="24"/>
                <w:szCs w:val="24"/>
              </w:rPr>
              <w:t>Creatinine</w:t>
            </w:r>
          </w:p>
        </w:tc>
        <w:tc>
          <w:tcPr>
            <w:tcW w:w="3192" w:type="dxa"/>
          </w:tcPr>
          <w:p w14:paraId="1464DE0D" w14:textId="77777777" w:rsidR="00583EB5" w:rsidRPr="00367BCD" w:rsidRDefault="00620F89" w:rsidP="001572F3">
            <w:pPr>
              <w:jc w:val="center"/>
              <w:rPr>
                <w:rFonts w:cs="Univers LT Std 57 Cn"/>
                <w:sz w:val="24"/>
                <w:szCs w:val="24"/>
              </w:rPr>
            </w:pPr>
            <w:r w:rsidRPr="00367BCD">
              <w:rPr>
                <w:rFonts w:cs="Univers LT Std 57 Cn"/>
                <w:sz w:val="24"/>
                <w:szCs w:val="24"/>
              </w:rPr>
              <w:t>500 mg/dL</w:t>
            </w:r>
          </w:p>
        </w:tc>
      </w:tr>
      <w:tr w:rsidR="00583EB5" w:rsidRPr="00367BCD" w14:paraId="2A0EC73C" w14:textId="77777777" w:rsidTr="00FF70A4">
        <w:tc>
          <w:tcPr>
            <w:tcW w:w="3192" w:type="dxa"/>
          </w:tcPr>
          <w:p w14:paraId="3D0E4511" w14:textId="77777777" w:rsidR="00583EB5" w:rsidRPr="00367BCD" w:rsidRDefault="008B653E" w:rsidP="001572F3">
            <w:pPr>
              <w:jc w:val="center"/>
              <w:rPr>
                <w:rFonts w:cs="Univers LT Std 57 Cn"/>
                <w:sz w:val="24"/>
                <w:szCs w:val="24"/>
              </w:rPr>
            </w:pPr>
            <w:r w:rsidRPr="00367BCD">
              <w:rPr>
                <w:rFonts w:cs="Univers LT Std 57 Cn"/>
                <w:sz w:val="24"/>
                <w:szCs w:val="24"/>
              </w:rPr>
              <w:t>Ethanol</w:t>
            </w:r>
          </w:p>
        </w:tc>
        <w:tc>
          <w:tcPr>
            <w:tcW w:w="3192" w:type="dxa"/>
          </w:tcPr>
          <w:p w14:paraId="677C63D5" w14:textId="77777777" w:rsidR="00583EB5" w:rsidRPr="00367BCD" w:rsidRDefault="00620F89" w:rsidP="001572F3">
            <w:pPr>
              <w:jc w:val="center"/>
              <w:rPr>
                <w:rFonts w:cs="Univers LT Std 57 Cn"/>
                <w:sz w:val="24"/>
                <w:szCs w:val="24"/>
              </w:rPr>
            </w:pPr>
            <w:r w:rsidRPr="00367BCD">
              <w:rPr>
                <w:rFonts w:cs="Univers LT Std 57 Cn"/>
                <w:sz w:val="24"/>
                <w:szCs w:val="24"/>
              </w:rPr>
              <w:t>1 g/dL</w:t>
            </w:r>
          </w:p>
        </w:tc>
      </w:tr>
      <w:tr w:rsidR="00583EB5" w:rsidRPr="00367BCD" w14:paraId="527CB680" w14:textId="77777777" w:rsidTr="00FF70A4">
        <w:tc>
          <w:tcPr>
            <w:tcW w:w="3192" w:type="dxa"/>
          </w:tcPr>
          <w:p w14:paraId="13FE0F02" w14:textId="77777777" w:rsidR="00583EB5" w:rsidRPr="00367BCD" w:rsidRDefault="008B653E" w:rsidP="001572F3">
            <w:pPr>
              <w:jc w:val="center"/>
              <w:rPr>
                <w:rFonts w:cs="Univers LT Std 57 Cn"/>
                <w:sz w:val="24"/>
                <w:szCs w:val="24"/>
              </w:rPr>
            </w:pPr>
            <w:r w:rsidRPr="00367BCD">
              <w:rPr>
                <w:rFonts w:cs="Univers LT Std 57 Cn"/>
                <w:sz w:val="24"/>
                <w:szCs w:val="24"/>
              </w:rPr>
              <w:t>Galactose</w:t>
            </w:r>
          </w:p>
        </w:tc>
        <w:tc>
          <w:tcPr>
            <w:tcW w:w="3192" w:type="dxa"/>
          </w:tcPr>
          <w:p w14:paraId="14927AC6" w14:textId="77777777" w:rsidR="00583EB5" w:rsidRPr="00367BCD" w:rsidRDefault="00620F89" w:rsidP="001572F3">
            <w:pPr>
              <w:jc w:val="center"/>
              <w:rPr>
                <w:rFonts w:cs="Univers LT Std 57 Cn"/>
                <w:sz w:val="24"/>
                <w:szCs w:val="24"/>
              </w:rPr>
            </w:pPr>
            <w:r w:rsidRPr="00367BCD">
              <w:rPr>
                <w:rFonts w:cs="Univers LT Std 57 Cn"/>
                <w:sz w:val="24"/>
                <w:szCs w:val="24"/>
              </w:rPr>
              <w:t>10 mg/dL</w:t>
            </w:r>
          </w:p>
        </w:tc>
      </w:tr>
      <w:tr w:rsidR="00583EB5" w:rsidRPr="00367BCD" w14:paraId="5633406B" w14:textId="77777777" w:rsidTr="00FF70A4">
        <w:tc>
          <w:tcPr>
            <w:tcW w:w="3192" w:type="dxa"/>
          </w:tcPr>
          <w:p w14:paraId="15722BA9" w14:textId="77777777" w:rsidR="00583EB5" w:rsidRPr="00367BCD" w:rsidRDefault="008B653E" w:rsidP="001572F3">
            <w:pPr>
              <w:jc w:val="center"/>
              <w:rPr>
                <w:rFonts w:cs="Univers LT Std 57 Cn"/>
                <w:sz w:val="24"/>
                <w:szCs w:val="24"/>
              </w:rPr>
            </w:pPr>
            <w:r w:rsidRPr="00367BCD">
              <w:rPr>
                <w:rFonts w:cs="Univers LT Std 57 Cn"/>
                <w:sz w:val="24"/>
                <w:szCs w:val="24"/>
              </w:rPr>
              <w:t>Gamma Globulin</w:t>
            </w:r>
          </w:p>
        </w:tc>
        <w:tc>
          <w:tcPr>
            <w:tcW w:w="3192" w:type="dxa"/>
          </w:tcPr>
          <w:p w14:paraId="5801C018" w14:textId="77777777" w:rsidR="00583EB5" w:rsidRPr="00367BCD" w:rsidRDefault="00620F89" w:rsidP="001572F3">
            <w:pPr>
              <w:jc w:val="center"/>
              <w:rPr>
                <w:rFonts w:cs="Univers LT Std 57 Cn"/>
                <w:sz w:val="24"/>
                <w:szCs w:val="24"/>
              </w:rPr>
            </w:pPr>
            <w:r w:rsidRPr="00367BCD">
              <w:rPr>
                <w:rFonts w:cs="Univers LT Std 57 Cn"/>
                <w:sz w:val="24"/>
                <w:szCs w:val="24"/>
              </w:rPr>
              <w:t>500 mg/dL</w:t>
            </w:r>
          </w:p>
        </w:tc>
      </w:tr>
      <w:tr w:rsidR="00583EB5" w:rsidRPr="00367BCD" w14:paraId="46AFE5E8" w14:textId="77777777" w:rsidTr="00FF70A4">
        <w:tc>
          <w:tcPr>
            <w:tcW w:w="3192" w:type="dxa"/>
          </w:tcPr>
          <w:p w14:paraId="073B31B3" w14:textId="77777777" w:rsidR="00583EB5" w:rsidRPr="00367BCD" w:rsidRDefault="000A2586" w:rsidP="001572F3">
            <w:pPr>
              <w:jc w:val="center"/>
              <w:rPr>
                <w:rFonts w:cs="Univers LT Std 57 Cn"/>
                <w:sz w:val="24"/>
                <w:szCs w:val="24"/>
              </w:rPr>
            </w:pPr>
            <w:r w:rsidRPr="00367BCD">
              <w:rPr>
                <w:rFonts w:cs="Univers LT Std 57 Cn"/>
                <w:sz w:val="24"/>
                <w:szCs w:val="24"/>
              </w:rPr>
              <w:t>Glucose</w:t>
            </w:r>
          </w:p>
        </w:tc>
        <w:tc>
          <w:tcPr>
            <w:tcW w:w="3192" w:type="dxa"/>
          </w:tcPr>
          <w:p w14:paraId="04EE57EE" w14:textId="77777777" w:rsidR="00583EB5" w:rsidRPr="00367BCD" w:rsidRDefault="00620F89" w:rsidP="001572F3">
            <w:pPr>
              <w:jc w:val="center"/>
              <w:rPr>
                <w:rFonts w:cs="Univers LT Std 57 Cn"/>
                <w:sz w:val="24"/>
                <w:szCs w:val="24"/>
              </w:rPr>
            </w:pPr>
            <w:r w:rsidRPr="00367BCD">
              <w:rPr>
                <w:rFonts w:cs="Univers LT Std 57 Cn"/>
                <w:sz w:val="24"/>
                <w:szCs w:val="24"/>
              </w:rPr>
              <w:t>3000 mg/dL</w:t>
            </w:r>
          </w:p>
        </w:tc>
      </w:tr>
      <w:tr w:rsidR="00583EB5" w:rsidRPr="00367BCD" w14:paraId="5A3104C9" w14:textId="77777777" w:rsidTr="00FF70A4">
        <w:tc>
          <w:tcPr>
            <w:tcW w:w="3192" w:type="dxa"/>
          </w:tcPr>
          <w:p w14:paraId="6513C1B5" w14:textId="77777777" w:rsidR="00583EB5" w:rsidRPr="00367BCD" w:rsidRDefault="000A2586" w:rsidP="001572F3">
            <w:pPr>
              <w:jc w:val="center"/>
              <w:rPr>
                <w:rFonts w:cs="Univers LT Std 57 Cn"/>
                <w:sz w:val="24"/>
                <w:szCs w:val="24"/>
              </w:rPr>
            </w:pPr>
            <w:r w:rsidRPr="00367BCD">
              <w:rPr>
                <w:rFonts w:cs="Univers LT Std 57 Cn"/>
                <w:sz w:val="24"/>
                <w:szCs w:val="24"/>
              </w:rPr>
              <w:t>Hemoglobin</w:t>
            </w:r>
          </w:p>
        </w:tc>
        <w:tc>
          <w:tcPr>
            <w:tcW w:w="3192" w:type="dxa"/>
          </w:tcPr>
          <w:p w14:paraId="41FB2115" w14:textId="380BB1E0" w:rsidR="00583EB5" w:rsidRPr="00367BCD" w:rsidRDefault="00FF0194" w:rsidP="001572F3">
            <w:pPr>
              <w:jc w:val="center"/>
              <w:rPr>
                <w:rFonts w:cs="Univers LT Std 57 Cn"/>
                <w:sz w:val="24"/>
                <w:szCs w:val="24"/>
              </w:rPr>
            </w:pPr>
            <w:r>
              <w:rPr>
                <w:rFonts w:cs="Univers LT Std 57 Cn"/>
                <w:sz w:val="24"/>
                <w:szCs w:val="24"/>
              </w:rPr>
              <w:t>150</w:t>
            </w:r>
            <w:r w:rsidR="008D059E" w:rsidRPr="00367BCD">
              <w:rPr>
                <w:rFonts w:cs="Univers LT Std 57 Cn"/>
                <w:sz w:val="24"/>
                <w:szCs w:val="24"/>
              </w:rPr>
              <w:t xml:space="preserve"> mg/dL</w:t>
            </w:r>
          </w:p>
        </w:tc>
      </w:tr>
      <w:tr w:rsidR="00583EB5" w:rsidRPr="00367BCD" w14:paraId="035EB074" w14:textId="77777777" w:rsidTr="00FF70A4">
        <w:tc>
          <w:tcPr>
            <w:tcW w:w="3192" w:type="dxa"/>
          </w:tcPr>
          <w:p w14:paraId="25916AEA" w14:textId="77777777" w:rsidR="00583EB5" w:rsidRPr="00367BCD" w:rsidRDefault="000A2586" w:rsidP="001572F3">
            <w:pPr>
              <w:jc w:val="center"/>
              <w:rPr>
                <w:rFonts w:cs="Univers LT Std 57 Cn"/>
                <w:sz w:val="24"/>
                <w:szCs w:val="24"/>
              </w:rPr>
            </w:pPr>
            <w:r w:rsidRPr="00367BCD">
              <w:rPr>
                <w:rFonts w:cs="Univers LT Std 57 Cn"/>
                <w:sz w:val="24"/>
                <w:szCs w:val="24"/>
              </w:rPr>
              <w:t>Human serum Albumin</w:t>
            </w:r>
          </w:p>
        </w:tc>
        <w:tc>
          <w:tcPr>
            <w:tcW w:w="3192" w:type="dxa"/>
          </w:tcPr>
          <w:p w14:paraId="56BF48F5" w14:textId="77777777" w:rsidR="00583EB5" w:rsidRPr="00367BCD" w:rsidRDefault="008D059E" w:rsidP="001572F3">
            <w:pPr>
              <w:jc w:val="center"/>
              <w:rPr>
                <w:rFonts w:cs="Univers LT Std 57 Cn"/>
                <w:sz w:val="24"/>
                <w:szCs w:val="24"/>
              </w:rPr>
            </w:pPr>
            <w:r w:rsidRPr="00367BCD">
              <w:rPr>
                <w:rFonts w:cs="Univers LT Std 57 Cn"/>
                <w:sz w:val="24"/>
                <w:szCs w:val="24"/>
              </w:rPr>
              <w:t>500 mg/dL</w:t>
            </w:r>
          </w:p>
        </w:tc>
      </w:tr>
      <w:tr w:rsidR="00583EB5" w:rsidRPr="00367BCD" w14:paraId="7014811B" w14:textId="77777777" w:rsidTr="00FF70A4">
        <w:tc>
          <w:tcPr>
            <w:tcW w:w="3192" w:type="dxa"/>
          </w:tcPr>
          <w:p w14:paraId="62A416A0" w14:textId="77777777" w:rsidR="00583EB5" w:rsidRPr="00367BCD" w:rsidRDefault="000A2586" w:rsidP="001572F3">
            <w:pPr>
              <w:jc w:val="center"/>
              <w:rPr>
                <w:rFonts w:cs="Univers LT Std 57 Cn"/>
                <w:sz w:val="24"/>
                <w:szCs w:val="24"/>
              </w:rPr>
            </w:pPr>
            <w:r w:rsidRPr="00367BCD">
              <w:rPr>
                <w:rFonts w:cs="Univers LT Std 57 Cn"/>
                <w:sz w:val="24"/>
                <w:szCs w:val="24"/>
              </w:rPr>
              <w:t>Ibuprofen</w:t>
            </w:r>
          </w:p>
        </w:tc>
        <w:tc>
          <w:tcPr>
            <w:tcW w:w="3192" w:type="dxa"/>
          </w:tcPr>
          <w:p w14:paraId="4C04D2B7" w14:textId="77777777" w:rsidR="00583EB5" w:rsidRPr="00367BCD" w:rsidRDefault="00620F89" w:rsidP="001572F3">
            <w:pPr>
              <w:jc w:val="center"/>
              <w:rPr>
                <w:rFonts w:cs="Univers LT Std 57 Cn"/>
                <w:sz w:val="24"/>
                <w:szCs w:val="24"/>
              </w:rPr>
            </w:pPr>
            <w:r w:rsidRPr="00367BCD">
              <w:rPr>
                <w:rFonts w:cs="Univers LT Std 57 Cn"/>
                <w:sz w:val="24"/>
                <w:szCs w:val="24"/>
              </w:rPr>
              <w:t xml:space="preserve">100 </w:t>
            </w:r>
            <w:proofErr w:type="spellStart"/>
            <w:r w:rsidRPr="00367BCD">
              <w:rPr>
                <w:rFonts w:cs="Univers LT Std 57 Cn"/>
                <w:sz w:val="24"/>
                <w:szCs w:val="24"/>
              </w:rPr>
              <w:t>μg</w:t>
            </w:r>
            <w:proofErr w:type="spellEnd"/>
            <w:r w:rsidRPr="00367BCD">
              <w:rPr>
                <w:rFonts w:cs="Univers LT Std 57 Cn"/>
                <w:sz w:val="24"/>
                <w:szCs w:val="24"/>
              </w:rPr>
              <w:t>/mL</w:t>
            </w:r>
          </w:p>
        </w:tc>
      </w:tr>
      <w:tr w:rsidR="00583EB5" w:rsidRPr="00367BCD" w14:paraId="456963E9" w14:textId="77777777" w:rsidTr="00FF70A4">
        <w:tc>
          <w:tcPr>
            <w:tcW w:w="3192" w:type="dxa"/>
          </w:tcPr>
          <w:p w14:paraId="5DA9E5B6" w14:textId="77777777" w:rsidR="00583EB5" w:rsidRPr="00367BCD" w:rsidRDefault="000A2586" w:rsidP="001572F3">
            <w:pPr>
              <w:jc w:val="center"/>
              <w:rPr>
                <w:rFonts w:cs="Univers LT Std 57 Cn"/>
                <w:sz w:val="24"/>
                <w:szCs w:val="24"/>
              </w:rPr>
            </w:pPr>
            <w:r w:rsidRPr="00367BCD">
              <w:rPr>
                <w:rFonts w:cs="Univers LT Std 57 Cn"/>
                <w:sz w:val="24"/>
                <w:szCs w:val="24"/>
              </w:rPr>
              <w:t>Oxalic Acid</w:t>
            </w:r>
          </w:p>
        </w:tc>
        <w:tc>
          <w:tcPr>
            <w:tcW w:w="3192" w:type="dxa"/>
          </w:tcPr>
          <w:p w14:paraId="59DE6F87" w14:textId="77777777" w:rsidR="00583EB5" w:rsidRPr="00367BCD" w:rsidRDefault="008D059E" w:rsidP="001572F3">
            <w:pPr>
              <w:jc w:val="center"/>
              <w:rPr>
                <w:rFonts w:cs="Univers LT Std 57 Cn"/>
                <w:sz w:val="24"/>
                <w:szCs w:val="24"/>
              </w:rPr>
            </w:pPr>
            <w:r w:rsidRPr="00367BCD">
              <w:rPr>
                <w:rFonts w:cs="Univers LT Std 57 Cn"/>
                <w:sz w:val="24"/>
                <w:szCs w:val="24"/>
              </w:rPr>
              <w:t>100 mg/dL</w:t>
            </w:r>
          </w:p>
        </w:tc>
      </w:tr>
      <w:tr w:rsidR="00583EB5" w:rsidRPr="00367BCD" w14:paraId="12DE3845" w14:textId="77777777" w:rsidTr="00FF70A4">
        <w:tc>
          <w:tcPr>
            <w:tcW w:w="3192" w:type="dxa"/>
          </w:tcPr>
          <w:p w14:paraId="772AC1A0" w14:textId="77777777" w:rsidR="00583EB5" w:rsidRPr="00367BCD" w:rsidRDefault="000A2586" w:rsidP="001572F3">
            <w:pPr>
              <w:jc w:val="center"/>
              <w:rPr>
                <w:rFonts w:cs="Univers LT Std 57 Cn"/>
                <w:sz w:val="24"/>
                <w:szCs w:val="24"/>
              </w:rPr>
            </w:pPr>
            <w:r w:rsidRPr="00367BCD">
              <w:rPr>
                <w:rFonts w:cs="Univers LT Std 57 Cn"/>
                <w:sz w:val="24"/>
                <w:szCs w:val="24"/>
              </w:rPr>
              <w:t>Riboflavin</w:t>
            </w:r>
          </w:p>
        </w:tc>
        <w:tc>
          <w:tcPr>
            <w:tcW w:w="3192" w:type="dxa"/>
          </w:tcPr>
          <w:p w14:paraId="3E530B1D" w14:textId="77777777" w:rsidR="00583EB5" w:rsidRPr="00367BCD" w:rsidRDefault="008D059E" w:rsidP="001572F3">
            <w:pPr>
              <w:jc w:val="center"/>
              <w:rPr>
                <w:rFonts w:cs="Univers LT Std 57 Cn"/>
                <w:sz w:val="24"/>
                <w:szCs w:val="24"/>
              </w:rPr>
            </w:pPr>
            <w:r w:rsidRPr="00367BCD">
              <w:rPr>
                <w:rFonts w:cs="Univers LT Std 57 Cn"/>
                <w:sz w:val="24"/>
                <w:szCs w:val="24"/>
              </w:rPr>
              <w:t>7.5 mg/dL</w:t>
            </w:r>
          </w:p>
        </w:tc>
      </w:tr>
      <w:tr w:rsidR="00583EB5" w:rsidRPr="00367BCD" w14:paraId="2CA40535" w14:textId="77777777" w:rsidTr="00FF70A4">
        <w:tc>
          <w:tcPr>
            <w:tcW w:w="3192" w:type="dxa"/>
          </w:tcPr>
          <w:p w14:paraId="722175A5" w14:textId="77777777" w:rsidR="00583EB5" w:rsidRPr="00367BCD" w:rsidRDefault="000A2586" w:rsidP="001572F3">
            <w:pPr>
              <w:jc w:val="center"/>
              <w:rPr>
                <w:rFonts w:cs="Univers LT Std 57 Cn"/>
                <w:sz w:val="24"/>
                <w:szCs w:val="24"/>
              </w:rPr>
            </w:pPr>
            <w:r w:rsidRPr="00367BCD">
              <w:rPr>
                <w:rFonts w:cs="Univers LT Std 57 Cn"/>
                <w:sz w:val="24"/>
                <w:szCs w:val="24"/>
              </w:rPr>
              <w:t>Sodium Chloride</w:t>
            </w:r>
          </w:p>
        </w:tc>
        <w:tc>
          <w:tcPr>
            <w:tcW w:w="3192" w:type="dxa"/>
          </w:tcPr>
          <w:p w14:paraId="08AB3F32" w14:textId="2B5B7528" w:rsidR="00583EB5" w:rsidRPr="00367BCD" w:rsidRDefault="00FF0194" w:rsidP="001572F3">
            <w:pPr>
              <w:jc w:val="center"/>
              <w:rPr>
                <w:rFonts w:cs="Univers LT Std 57 Cn"/>
                <w:sz w:val="24"/>
                <w:szCs w:val="24"/>
              </w:rPr>
            </w:pPr>
            <w:r>
              <w:rPr>
                <w:rFonts w:cs="Univers LT Std 57 Cn"/>
                <w:sz w:val="24"/>
                <w:szCs w:val="24"/>
              </w:rPr>
              <w:t>1</w:t>
            </w:r>
            <w:r w:rsidR="008D059E" w:rsidRPr="00367BCD">
              <w:rPr>
                <w:rFonts w:cs="Univers LT Std 57 Cn"/>
                <w:sz w:val="24"/>
                <w:szCs w:val="24"/>
              </w:rPr>
              <w:t xml:space="preserve"> g/dL</w:t>
            </w:r>
          </w:p>
        </w:tc>
      </w:tr>
      <w:tr w:rsidR="00583EB5" w:rsidRPr="00367BCD" w14:paraId="71453908" w14:textId="77777777" w:rsidTr="00FF70A4">
        <w:tc>
          <w:tcPr>
            <w:tcW w:w="3192" w:type="dxa"/>
          </w:tcPr>
          <w:p w14:paraId="2B6883E5" w14:textId="77777777" w:rsidR="00583EB5" w:rsidRPr="00367BCD" w:rsidRDefault="000A2586" w:rsidP="001572F3">
            <w:pPr>
              <w:jc w:val="center"/>
              <w:rPr>
                <w:rFonts w:cs="Univers LT Std 57 Cn"/>
                <w:sz w:val="24"/>
                <w:szCs w:val="24"/>
              </w:rPr>
            </w:pPr>
            <w:r w:rsidRPr="00367BCD">
              <w:rPr>
                <w:rFonts w:cs="Univers LT Std 57 Cn"/>
                <w:sz w:val="24"/>
                <w:szCs w:val="24"/>
              </w:rPr>
              <w:t>Urea</w:t>
            </w:r>
          </w:p>
        </w:tc>
        <w:tc>
          <w:tcPr>
            <w:tcW w:w="3192" w:type="dxa"/>
          </w:tcPr>
          <w:p w14:paraId="6398A029" w14:textId="456FDB4F" w:rsidR="00583EB5" w:rsidRPr="00367BCD" w:rsidRDefault="00FF0194" w:rsidP="001572F3">
            <w:pPr>
              <w:jc w:val="center"/>
              <w:rPr>
                <w:rFonts w:cs="Univers LT Std 57 Cn"/>
                <w:sz w:val="24"/>
                <w:szCs w:val="24"/>
              </w:rPr>
            </w:pPr>
            <w:r>
              <w:rPr>
                <w:rFonts w:cs="Univers LT Std 57 Cn"/>
                <w:sz w:val="24"/>
                <w:szCs w:val="24"/>
              </w:rPr>
              <w:t xml:space="preserve">1.25 </w:t>
            </w:r>
            <w:r w:rsidR="008D059E" w:rsidRPr="00367BCD">
              <w:rPr>
                <w:rFonts w:cs="Univers LT Std 57 Cn"/>
                <w:sz w:val="24"/>
                <w:szCs w:val="24"/>
              </w:rPr>
              <w:t>g/dL</w:t>
            </w:r>
          </w:p>
        </w:tc>
      </w:tr>
      <w:tr w:rsidR="00583EB5" w:rsidRPr="00367BCD" w14:paraId="37228C51" w14:textId="77777777" w:rsidTr="00FF70A4">
        <w:tc>
          <w:tcPr>
            <w:tcW w:w="3192" w:type="dxa"/>
          </w:tcPr>
          <w:p w14:paraId="07A9D694" w14:textId="77777777" w:rsidR="00583EB5" w:rsidRPr="00367BCD" w:rsidRDefault="000A2586" w:rsidP="001572F3">
            <w:pPr>
              <w:jc w:val="center"/>
              <w:rPr>
                <w:rFonts w:cs="Univers LT Std 57 Cn"/>
                <w:sz w:val="24"/>
                <w:szCs w:val="24"/>
              </w:rPr>
            </w:pPr>
            <w:r w:rsidRPr="00367BCD">
              <w:rPr>
                <w:rFonts w:cs="Univers LT Std 57 Cn"/>
                <w:sz w:val="24"/>
                <w:szCs w:val="24"/>
              </w:rPr>
              <w:t>pH range</w:t>
            </w:r>
          </w:p>
        </w:tc>
        <w:tc>
          <w:tcPr>
            <w:tcW w:w="3192" w:type="dxa"/>
          </w:tcPr>
          <w:p w14:paraId="1999AA2F" w14:textId="04D1EDCF" w:rsidR="00583EB5" w:rsidRPr="00367BCD" w:rsidRDefault="00FF0194" w:rsidP="001572F3">
            <w:pPr>
              <w:jc w:val="center"/>
              <w:rPr>
                <w:rFonts w:cs="Univers LT Std 57 Cn"/>
                <w:sz w:val="24"/>
                <w:szCs w:val="24"/>
              </w:rPr>
            </w:pPr>
            <w:r>
              <w:rPr>
                <w:rFonts w:cs="Univers LT Std 57 Cn"/>
                <w:sz w:val="24"/>
                <w:szCs w:val="24"/>
              </w:rPr>
              <w:t>3-11</w:t>
            </w:r>
          </w:p>
        </w:tc>
      </w:tr>
    </w:tbl>
    <w:p w14:paraId="09BDB2A2" w14:textId="77777777" w:rsidR="00A54873" w:rsidRDefault="00A54873">
      <w:pPr>
        <w:rPr>
          <w:b/>
          <w:bCs/>
          <w:sz w:val="36"/>
          <w:szCs w:val="36"/>
          <w:u w:val="single"/>
        </w:rPr>
      </w:pPr>
    </w:p>
    <w:p w14:paraId="68E63829" w14:textId="53777D87" w:rsidR="00FD73DD" w:rsidRPr="00A54873" w:rsidRDefault="00A54873">
      <w:pPr>
        <w:pBdr>
          <w:bottom w:val="single" w:sz="6" w:space="1" w:color="auto"/>
        </w:pBdr>
        <w:rPr>
          <w:b/>
          <w:bCs/>
          <w:sz w:val="36"/>
          <w:szCs w:val="36"/>
        </w:rPr>
      </w:pPr>
      <w:r w:rsidRPr="00A54873">
        <w:rPr>
          <w:b/>
          <w:bCs/>
          <w:sz w:val="36"/>
          <w:szCs w:val="36"/>
        </w:rPr>
        <w:t>REFERENCES:</w:t>
      </w:r>
    </w:p>
    <w:p w14:paraId="7C378253" w14:textId="77777777" w:rsidR="00631082" w:rsidRDefault="00631082">
      <w:r>
        <w:t xml:space="preserve">1. “Urine Testing for Drug of Abuse”. National Institute on Drug Abuse (NIDA) Research Monograph 73 (1986). </w:t>
      </w:r>
    </w:p>
    <w:p w14:paraId="37A4781E" w14:textId="77777777" w:rsidR="00631082" w:rsidRDefault="00631082">
      <w:r>
        <w:t xml:space="preserve">2. “Mandatory Guidelines for Federal Workplace Drug Testing Programs”. National Institute on Drug Abuse. Federal Register Vol. 53, No 69, pp11970 (1988). </w:t>
      </w:r>
    </w:p>
    <w:p w14:paraId="2806D6EC" w14:textId="600170C9" w:rsidR="00631082" w:rsidRDefault="00631082">
      <w:r>
        <w:t xml:space="preserve">3. Pohland A, Boaz HE and HR Sullivan. Synthesis and Identification of Metabolites Resulting from the Biotransformation of d, -l-Methadone in Man and in Rat. J Med Chem 14: 194-197 (1971). </w:t>
      </w:r>
    </w:p>
    <w:p w14:paraId="4236533D" w14:textId="77777777" w:rsidR="00631082" w:rsidRDefault="00631082">
      <w:r>
        <w:t xml:space="preserve">4. Baselt RC and LJ </w:t>
      </w:r>
      <w:proofErr w:type="spellStart"/>
      <w:r>
        <w:t>Casarett</w:t>
      </w:r>
      <w:proofErr w:type="spellEnd"/>
      <w:r>
        <w:t xml:space="preserve">. Urinary Excretion of Methadone in Man. Clin </w:t>
      </w:r>
      <w:proofErr w:type="spellStart"/>
      <w:r>
        <w:t>Phrm</w:t>
      </w:r>
      <w:proofErr w:type="spellEnd"/>
      <w:r>
        <w:t xml:space="preserve"> Theap 13: 64-70 (1971). </w:t>
      </w:r>
    </w:p>
    <w:p w14:paraId="379E65D9" w14:textId="77777777" w:rsidR="00631082" w:rsidRDefault="00631082">
      <w:r>
        <w:t>5. Randall C. Baselt and Robert H. Cravey. Disposition of Toxic Drugs and Chemicals in Man. pp 472-475 4th Ed. Chemical Toxicology Institute. (1995).</w:t>
      </w:r>
    </w:p>
    <w:p w14:paraId="2EB4BD73" w14:textId="77777777" w:rsidR="00631082" w:rsidRDefault="00631082">
      <w:r>
        <w:lastRenderedPageBreak/>
        <w:t xml:space="preserve"> 6. Ferrara SD. Comparison of GLC-EMIT analysis for the Assay of Methadone and its Metabolite in Urine. Vet Hum Toxicology 21(suppl): 169-172 (1979). </w:t>
      </w:r>
    </w:p>
    <w:p w14:paraId="08571F75" w14:textId="77777777" w:rsidR="00631082" w:rsidRDefault="00631082">
      <w:r>
        <w:t>7. Roerig DL et al. Radioimmunoassay Compared to Thin-Layer and Gas-Liquid Chromatography for Detecting Methadone in Human Urine. Clin Chem 22: 1915-1918 (1976).</w:t>
      </w:r>
    </w:p>
    <w:p w14:paraId="70AA7B52" w14:textId="77777777" w:rsidR="00631082" w:rsidRDefault="00631082">
      <w:r>
        <w:t xml:space="preserve"> 8. Golman FR and CI Thistle. Diversion of Methadone: Illicit Methadone Use among Applicants to Two Metropolitan Drug Abuse program. Intl J Addictions, 13: 855-862 (1978). </w:t>
      </w:r>
    </w:p>
    <w:p w14:paraId="48332470" w14:textId="77777777" w:rsidR="00631082" w:rsidRDefault="00631082">
      <w:r>
        <w:t xml:space="preserve">9. Rubenstein KE, Schneider RS, and EF Ullman. “Homogenous Enzyme Immunoassay: A New Immunochemical Technique”. </w:t>
      </w:r>
      <w:proofErr w:type="spellStart"/>
      <w:r>
        <w:t>Biochem</w:t>
      </w:r>
      <w:proofErr w:type="spellEnd"/>
      <w:r>
        <w:t xml:space="preserve"> </w:t>
      </w:r>
      <w:proofErr w:type="spellStart"/>
      <w:r>
        <w:t>Biophis</w:t>
      </w:r>
      <w:proofErr w:type="spellEnd"/>
      <w:r>
        <w:t xml:space="preserve"> Res </w:t>
      </w:r>
      <w:proofErr w:type="spellStart"/>
      <w:r>
        <w:t>Commun</w:t>
      </w:r>
      <w:proofErr w:type="spellEnd"/>
      <w:r>
        <w:t xml:space="preserve"> 47, 846, (1972). </w:t>
      </w:r>
    </w:p>
    <w:p w14:paraId="2AFF2FF2" w14:textId="690DD081" w:rsidR="00631082" w:rsidRDefault="00631082">
      <w:r>
        <w:t xml:space="preserve">10. Moody DE, </w:t>
      </w:r>
      <w:proofErr w:type="spellStart"/>
      <w:r>
        <w:t>Alburges</w:t>
      </w:r>
      <w:proofErr w:type="spellEnd"/>
      <w:r>
        <w:t xml:space="preserve"> ME, Huang W, Foltz RL. Analysis of Methadone and its N-Demethylation Metabolites by GC-PICI-MS: Applications for Human Plasma, Urine, and In Vitro Metabolism. Journal of Analytical Toxicology, Vol 21, January/February 1997.</w:t>
      </w:r>
    </w:p>
    <w:p w14:paraId="7DF3FE14" w14:textId="7E48EC21" w:rsidR="00631082" w:rsidRDefault="00631082">
      <w:r>
        <w:t xml:space="preserve"> 11. Gonzales E, Ng G, Pesce A, West C, West R, Mikel C, </w:t>
      </w:r>
      <w:proofErr w:type="spellStart"/>
      <w:r>
        <w:t>Llaatyshev</w:t>
      </w:r>
      <w:proofErr w:type="spellEnd"/>
      <w:r>
        <w:t xml:space="preserve">, S, Almazan P. Stability of </w:t>
      </w:r>
      <w:proofErr w:type="spellStart"/>
      <w:r>
        <w:t>painrealted</w:t>
      </w:r>
      <w:proofErr w:type="spellEnd"/>
      <w:r>
        <w:t xml:space="preserve"> medications, metabolites, and illicit substances in urine. </w:t>
      </w:r>
      <w:proofErr w:type="spellStart"/>
      <w:r>
        <w:t>Clinica</w:t>
      </w:r>
      <w:proofErr w:type="spellEnd"/>
      <w:r>
        <w:t xml:space="preserve"> </w:t>
      </w:r>
      <w:proofErr w:type="spellStart"/>
      <w:r>
        <w:t>Chimca</w:t>
      </w:r>
      <w:proofErr w:type="spellEnd"/>
      <w:r>
        <w:t xml:space="preserve"> Acta 416: (2013) 30-35.</w:t>
      </w:r>
    </w:p>
    <w:p w14:paraId="56237DE5" w14:textId="77777777" w:rsidR="00631082" w:rsidRDefault="00631082">
      <w:r>
        <w:t xml:space="preserve"> 12. C52-A2, Toxicology and Drug Testing in the Clinical Laboratory; Approved Guideline – Second Edition, Clinical and Laboratory Standards Institute (CLSI) (April 2007). </w:t>
      </w:r>
    </w:p>
    <w:p w14:paraId="15E94F5D" w14:textId="77777777" w:rsidR="00631082" w:rsidRDefault="00631082">
      <w:r>
        <w:t xml:space="preserve">13. Notice of Mandatory Guidelines for Federal Workplace Drug Testing Program: Final Guidelines; Federal Register, Substance Abuse and Mental Health Administration (SAMHSA), (1994) 110 (June 9):11983. </w:t>
      </w:r>
    </w:p>
    <w:p w14:paraId="31AB4383" w14:textId="31496651" w:rsidR="00FD73DD" w:rsidRPr="00631082" w:rsidRDefault="00631082">
      <w:pPr>
        <w:rPr>
          <w:rFonts w:cs="Univers LT Std 57 Cn"/>
          <w:sz w:val="24"/>
          <w:szCs w:val="24"/>
        </w:rPr>
      </w:pPr>
      <w:r>
        <w:t xml:space="preserve">14. Data on traceability are on file at </w:t>
      </w:r>
      <w:proofErr w:type="spellStart"/>
      <w:r>
        <w:t>Microgenics</w:t>
      </w:r>
      <w:proofErr w:type="spellEnd"/>
      <w:r>
        <w:t xml:space="preserve">, a part of </w:t>
      </w:r>
      <w:proofErr w:type="spellStart"/>
      <w:r>
        <w:t>Thermo</w:t>
      </w:r>
      <w:proofErr w:type="spellEnd"/>
      <w:r>
        <w:t xml:space="preserve"> Fisher Scientific. 15. Data on file at </w:t>
      </w:r>
      <w:proofErr w:type="spellStart"/>
      <w:r>
        <w:t>Microgenics</w:t>
      </w:r>
      <w:proofErr w:type="spellEnd"/>
      <w:r>
        <w:t xml:space="preserve">, a part of </w:t>
      </w:r>
      <w:proofErr w:type="spellStart"/>
      <w:r>
        <w:t>Thermo</w:t>
      </w:r>
      <w:proofErr w:type="spellEnd"/>
      <w:r>
        <w:t xml:space="preserve"> Fisher Scientific.</w:t>
      </w:r>
    </w:p>
    <w:sectPr w:rsidR="00FD73DD" w:rsidRPr="00631082" w:rsidSect="002561DC">
      <w:headerReference w:type="default" r:id="rId9"/>
      <w:footerReference w:type="default" r:id="rId10"/>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37AF" w14:textId="77777777" w:rsidR="001964B0" w:rsidRDefault="001964B0" w:rsidP="001964B0">
      <w:pPr>
        <w:spacing w:after="0" w:line="240" w:lineRule="auto"/>
      </w:pPr>
      <w:r>
        <w:separator/>
      </w:r>
    </w:p>
  </w:endnote>
  <w:endnote w:type="continuationSeparator" w:id="0">
    <w:p w14:paraId="67E07250" w14:textId="77777777" w:rsidR="001964B0" w:rsidRDefault="001964B0" w:rsidP="0019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1496" w14:textId="6155AF68" w:rsidR="00A54873" w:rsidRDefault="00A54873" w:rsidP="00A54873">
    <w:pPr>
      <w:pStyle w:val="Footer"/>
      <w:pBdr>
        <w:bottom w:val="thinThickThinMediumGap" w:sz="18" w:space="1" w:color="auto"/>
      </w:pBdr>
      <w:jc w:val="right"/>
      <w:rPr>
        <w:i/>
      </w:rPr>
    </w:pPr>
  </w:p>
  <w:p w14:paraId="620DE262" w14:textId="33C99111" w:rsidR="00A54873" w:rsidRDefault="00A54873" w:rsidP="00A54873">
    <w:pPr>
      <w:pStyle w:val="Footer"/>
      <w:jc w:val="right"/>
      <w:rPr>
        <w:i/>
      </w:rPr>
    </w:pPr>
    <w:r w:rsidRPr="001113DE">
      <w:rPr>
        <w:i/>
      </w:rPr>
      <w:fldChar w:fldCharType="begin"/>
    </w:r>
    <w:r w:rsidRPr="001113DE">
      <w:instrText xml:space="preserve"> PAGE   \* MERGEFORMAT </w:instrText>
    </w:r>
    <w:r w:rsidRPr="001113DE">
      <w:rPr>
        <w:i/>
      </w:rPr>
      <w:fldChar w:fldCharType="separate"/>
    </w:r>
    <w:r>
      <w:rPr>
        <w:i/>
      </w:rPr>
      <w:t>1</w:t>
    </w:r>
    <w:r w:rsidRPr="001113DE">
      <w:rPr>
        <w:i/>
      </w:rPr>
      <w:fldChar w:fldCharType="end"/>
    </w:r>
  </w:p>
  <w:p w14:paraId="7E700AF6" w14:textId="0462EC3F" w:rsidR="001964B0" w:rsidRPr="00A54873" w:rsidRDefault="001964B0" w:rsidP="00A5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CC5D" w14:textId="77777777" w:rsidR="001964B0" w:rsidRDefault="001964B0" w:rsidP="001964B0">
      <w:pPr>
        <w:spacing w:after="0" w:line="240" w:lineRule="auto"/>
      </w:pPr>
      <w:r>
        <w:separator/>
      </w:r>
    </w:p>
  </w:footnote>
  <w:footnote w:type="continuationSeparator" w:id="0">
    <w:p w14:paraId="73F07A18" w14:textId="77777777" w:rsidR="001964B0" w:rsidRDefault="001964B0" w:rsidP="00196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6CDE" w14:textId="4713822B" w:rsidR="00A54873" w:rsidRDefault="00A54873" w:rsidP="00A54873">
    <w:pPr>
      <w:pStyle w:val="Header"/>
      <w:ind w:left="2160" w:hanging="2160"/>
      <w:jc w:val="right"/>
      <w:rPr>
        <w:b/>
        <w:bCs/>
        <w:szCs w:val="24"/>
      </w:rPr>
    </w:pPr>
    <w:r w:rsidRPr="00E66AAF">
      <w:rPr>
        <w:b/>
        <w:bCs/>
        <w:sz w:val="48"/>
        <w:szCs w:val="48"/>
      </w:rPr>
      <w:t>DRI</w:t>
    </w:r>
    <w:r w:rsidRPr="00A54873">
      <w:rPr>
        <w:rFonts w:ascii="Arial Black" w:hAnsi="Arial Black"/>
        <w:b/>
        <w:bCs/>
        <w:sz w:val="24"/>
        <w:szCs w:val="24"/>
      </w:rPr>
      <w:t xml:space="preserve">®                                      </w:t>
    </w:r>
    <w:r>
      <w:rPr>
        <w:rFonts w:ascii="Arial Black" w:hAnsi="Arial Black"/>
        <w:b/>
        <w:bCs/>
        <w:sz w:val="24"/>
        <w:szCs w:val="24"/>
      </w:rPr>
      <w:t xml:space="preserve">                                                 </w:t>
    </w:r>
    <w:r w:rsidRPr="00A54873">
      <w:rPr>
        <w:rFonts w:ascii="Arial Black" w:hAnsi="Arial Black"/>
        <w:b/>
        <w:bCs/>
        <w:sz w:val="24"/>
        <w:szCs w:val="24"/>
      </w:rPr>
      <w:t>Procedure:</w:t>
    </w:r>
    <w:r w:rsidRPr="00A54873">
      <w:rPr>
        <w:rFonts w:ascii="Arial Black" w:hAnsi="Arial Black"/>
        <w:sz w:val="24"/>
        <w:szCs w:val="24"/>
      </w:rPr>
      <w:t xml:space="preserve">                                                         </w:t>
    </w:r>
    <w:r w:rsidRPr="00A54873">
      <w:rPr>
        <w:rFonts w:ascii="Arial Black" w:hAnsi="Arial Black"/>
        <w:sz w:val="24"/>
        <w:szCs w:val="24"/>
      </w:rPr>
      <w:br/>
      <w:t xml:space="preserve">                         </w:t>
    </w:r>
    <w:r>
      <w:rPr>
        <w:rFonts w:ascii="Arial Black" w:hAnsi="Arial Black"/>
        <w:sz w:val="24"/>
        <w:szCs w:val="24"/>
      </w:rPr>
      <w:t xml:space="preserve">    </w:t>
    </w:r>
    <w:r w:rsidRPr="00A54873">
      <w:rPr>
        <w:rFonts w:ascii="Arial Black" w:hAnsi="Arial Black"/>
        <w:b/>
        <w:bCs/>
        <w:sz w:val="24"/>
        <w:szCs w:val="24"/>
      </w:rPr>
      <w:t>Methadone Metabolite Assay</w:t>
    </w:r>
  </w:p>
  <w:p w14:paraId="1CECA550" w14:textId="25F527FD" w:rsidR="00A54873" w:rsidRPr="00FF70A4" w:rsidRDefault="00A54873" w:rsidP="00A54873">
    <w:pPr>
      <w:pStyle w:val="Header"/>
      <w:jc w:val="right"/>
      <w:rPr>
        <w:color w:val="A6A6A6" w:themeColor="background1" w:themeShade="A6"/>
      </w:rPr>
    </w:pPr>
    <w:r w:rsidRPr="00FF70A4">
      <w:rPr>
        <w:b/>
        <w:bCs/>
        <w:color w:val="A6A6A6" w:themeColor="background1" w:themeShade="A6"/>
        <w:szCs w:val="24"/>
      </w:rPr>
      <w:t>User Defined Assay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6AE"/>
    <w:multiLevelType w:val="hybridMultilevel"/>
    <w:tmpl w:val="5BD6A2C8"/>
    <w:lvl w:ilvl="0" w:tplc="92F2E1A6">
      <w:start w:val="2"/>
      <w:numFmt w:val="bullet"/>
      <w:lvlText w:val="-"/>
      <w:lvlJc w:val="left"/>
      <w:pPr>
        <w:ind w:left="2310" w:hanging="360"/>
      </w:pPr>
      <w:rPr>
        <w:rFonts w:ascii="Calibri" w:eastAsiaTheme="minorHAnsi" w:hAnsi="Calibri" w:cs="Calibri"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 w15:restartNumberingAfterBreak="0">
    <w:nsid w:val="26F135B0"/>
    <w:multiLevelType w:val="hybridMultilevel"/>
    <w:tmpl w:val="98CE84B0"/>
    <w:lvl w:ilvl="0" w:tplc="FFFFFFFF">
      <w:start w:val="1"/>
      <w:numFmt w:val="bullet"/>
      <w:pStyle w:val="Heading3Bullets"/>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0015FA5"/>
    <w:multiLevelType w:val="hybridMultilevel"/>
    <w:tmpl w:val="BD6C7224"/>
    <w:lvl w:ilvl="0" w:tplc="5636ED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8306B"/>
    <w:multiLevelType w:val="hybridMultilevel"/>
    <w:tmpl w:val="4F74A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451F82"/>
    <w:multiLevelType w:val="singleLevel"/>
    <w:tmpl w:val="B0007EC8"/>
    <w:lvl w:ilvl="0">
      <w:start w:val="1"/>
      <w:numFmt w:val="bullet"/>
      <w:pStyle w:val="Heading2Bullets"/>
      <w:lvlText w:val="o"/>
      <w:lvlJc w:val="left"/>
      <w:pPr>
        <w:tabs>
          <w:tab w:val="num" w:pos="1080"/>
        </w:tabs>
        <w:ind w:left="1080" w:hanging="360"/>
      </w:pPr>
      <w:rPr>
        <w:rFonts w:ascii="Courier New" w:hAnsi="Courier New" w:hint="default"/>
      </w:rPr>
    </w:lvl>
  </w:abstractNum>
  <w:num w:numId="1" w16cid:durableId="970405831">
    <w:abstractNumId w:val="4"/>
  </w:num>
  <w:num w:numId="2" w16cid:durableId="1312059912">
    <w:abstractNumId w:val="1"/>
  </w:num>
  <w:num w:numId="3" w16cid:durableId="1254511936">
    <w:abstractNumId w:val="0"/>
  </w:num>
  <w:num w:numId="4" w16cid:durableId="357894432">
    <w:abstractNumId w:val="3"/>
  </w:num>
  <w:num w:numId="5" w16cid:durableId="35346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5C"/>
    <w:rsid w:val="00002D83"/>
    <w:rsid w:val="0004540D"/>
    <w:rsid w:val="000914F8"/>
    <w:rsid w:val="000A2586"/>
    <w:rsid w:val="000A6073"/>
    <w:rsid w:val="000B5427"/>
    <w:rsid w:val="000D573D"/>
    <w:rsid w:val="000E0966"/>
    <w:rsid w:val="00133C1B"/>
    <w:rsid w:val="00164806"/>
    <w:rsid w:val="00191670"/>
    <w:rsid w:val="001964B0"/>
    <w:rsid w:val="001A4141"/>
    <w:rsid w:val="001A6531"/>
    <w:rsid w:val="001B0BDE"/>
    <w:rsid w:val="001D6B12"/>
    <w:rsid w:val="001E1CBB"/>
    <w:rsid w:val="002561DC"/>
    <w:rsid w:val="00267E08"/>
    <w:rsid w:val="0028594F"/>
    <w:rsid w:val="00287780"/>
    <w:rsid w:val="002C2C38"/>
    <w:rsid w:val="002C3897"/>
    <w:rsid w:val="002D3D98"/>
    <w:rsid w:val="002F7D5C"/>
    <w:rsid w:val="00303580"/>
    <w:rsid w:val="00343218"/>
    <w:rsid w:val="00365047"/>
    <w:rsid w:val="00367BCD"/>
    <w:rsid w:val="003C0CED"/>
    <w:rsid w:val="003C1753"/>
    <w:rsid w:val="004135A8"/>
    <w:rsid w:val="004740F1"/>
    <w:rsid w:val="004B49BA"/>
    <w:rsid w:val="00577554"/>
    <w:rsid w:val="00583EB5"/>
    <w:rsid w:val="005B5C26"/>
    <w:rsid w:val="005D5502"/>
    <w:rsid w:val="005E61E7"/>
    <w:rsid w:val="005F087A"/>
    <w:rsid w:val="006008C8"/>
    <w:rsid w:val="00620F89"/>
    <w:rsid w:val="00631082"/>
    <w:rsid w:val="006805CA"/>
    <w:rsid w:val="0068163C"/>
    <w:rsid w:val="00681E92"/>
    <w:rsid w:val="00697759"/>
    <w:rsid w:val="006A6679"/>
    <w:rsid w:val="00704EAE"/>
    <w:rsid w:val="00775610"/>
    <w:rsid w:val="007812AB"/>
    <w:rsid w:val="007901D6"/>
    <w:rsid w:val="00791A9D"/>
    <w:rsid w:val="007A21DE"/>
    <w:rsid w:val="007A467C"/>
    <w:rsid w:val="007B54B4"/>
    <w:rsid w:val="007E7EDD"/>
    <w:rsid w:val="00813DEF"/>
    <w:rsid w:val="0082307A"/>
    <w:rsid w:val="0082669D"/>
    <w:rsid w:val="00827C58"/>
    <w:rsid w:val="0083144A"/>
    <w:rsid w:val="008A25F1"/>
    <w:rsid w:val="008A5107"/>
    <w:rsid w:val="008B653E"/>
    <w:rsid w:val="008D059E"/>
    <w:rsid w:val="008D730D"/>
    <w:rsid w:val="008F4DD5"/>
    <w:rsid w:val="00915694"/>
    <w:rsid w:val="00927FC9"/>
    <w:rsid w:val="00971919"/>
    <w:rsid w:val="00994D80"/>
    <w:rsid w:val="009D3E53"/>
    <w:rsid w:val="009E004D"/>
    <w:rsid w:val="009E4F9C"/>
    <w:rsid w:val="009F14CF"/>
    <w:rsid w:val="00A53956"/>
    <w:rsid w:val="00A54873"/>
    <w:rsid w:val="00A75316"/>
    <w:rsid w:val="00A77008"/>
    <w:rsid w:val="00A82EE0"/>
    <w:rsid w:val="00A97DB3"/>
    <w:rsid w:val="00AB28FC"/>
    <w:rsid w:val="00AF3D24"/>
    <w:rsid w:val="00AF7B4B"/>
    <w:rsid w:val="00B0784B"/>
    <w:rsid w:val="00B22FF5"/>
    <w:rsid w:val="00B368F7"/>
    <w:rsid w:val="00B55D1D"/>
    <w:rsid w:val="00B92203"/>
    <w:rsid w:val="00BA7318"/>
    <w:rsid w:val="00BC3368"/>
    <w:rsid w:val="00BD740B"/>
    <w:rsid w:val="00BE777C"/>
    <w:rsid w:val="00C552FB"/>
    <w:rsid w:val="00C563F1"/>
    <w:rsid w:val="00C7620C"/>
    <w:rsid w:val="00C771EF"/>
    <w:rsid w:val="00CB7405"/>
    <w:rsid w:val="00CC600A"/>
    <w:rsid w:val="00D602D3"/>
    <w:rsid w:val="00D7708E"/>
    <w:rsid w:val="00DF07E7"/>
    <w:rsid w:val="00DF28F8"/>
    <w:rsid w:val="00E64FCA"/>
    <w:rsid w:val="00E66AAF"/>
    <w:rsid w:val="00E72AAF"/>
    <w:rsid w:val="00E9789D"/>
    <w:rsid w:val="00EA0CCE"/>
    <w:rsid w:val="00EE3F52"/>
    <w:rsid w:val="00EF5D52"/>
    <w:rsid w:val="00F9135E"/>
    <w:rsid w:val="00FD73DD"/>
    <w:rsid w:val="00FD7761"/>
    <w:rsid w:val="00FE092A"/>
    <w:rsid w:val="00FF0194"/>
    <w:rsid w:val="00FF4980"/>
    <w:rsid w:val="00FF5302"/>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6272B0"/>
  <w15:docId w15:val="{5BD3A362-050E-4DB0-B76D-D3BDCF3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D5502"/>
    <w:pPr>
      <w:keepNext/>
      <w:spacing w:before="180" w:after="120" w:line="228" w:lineRule="exact"/>
      <w:ind w:left="36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A97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3DD"/>
    <w:pPr>
      <w:ind w:left="720"/>
      <w:contextualSpacing/>
    </w:pPr>
  </w:style>
  <w:style w:type="table" w:styleId="TableGrid">
    <w:name w:val="Table Grid"/>
    <w:basedOn w:val="TableNormal"/>
    <w:uiPriority w:val="59"/>
    <w:rsid w:val="00365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B0"/>
  </w:style>
  <w:style w:type="paragraph" w:styleId="Footer">
    <w:name w:val="footer"/>
    <w:basedOn w:val="Normal"/>
    <w:link w:val="FooterChar"/>
    <w:uiPriority w:val="99"/>
    <w:unhideWhenUsed/>
    <w:rsid w:val="0019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B0"/>
  </w:style>
  <w:style w:type="paragraph" w:styleId="BalloonText">
    <w:name w:val="Balloon Text"/>
    <w:basedOn w:val="Normal"/>
    <w:link w:val="BalloonTextChar"/>
    <w:uiPriority w:val="99"/>
    <w:semiHidden/>
    <w:unhideWhenUsed/>
    <w:rsid w:val="00196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B0"/>
    <w:rPr>
      <w:rFonts w:ascii="Tahoma" w:hAnsi="Tahoma" w:cs="Tahoma"/>
      <w:sz w:val="16"/>
      <w:szCs w:val="16"/>
    </w:rPr>
  </w:style>
  <w:style w:type="paragraph" w:customStyle="1" w:styleId="Heading3Bullets">
    <w:name w:val="Heading 3 Bullets"/>
    <w:basedOn w:val="Normal"/>
    <w:rsid w:val="005D5502"/>
    <w:pPr>
      <w:numPr>
        <w:numId w:val="2"/>
      </w:numPr>
      <w:tabs>
        <w:tab w:val="left" w:pos="1440"/>
      </w:tabs>
      <w:spacing w:after="60" w:line="240" w:lineRule="atLeast"/>
      <w:ind w:left="1440"/>
    </w:pPr>
    <w:rPr>
      <w:rFonts w:ascii="Century Schoolbook" w:eastAsia="Times New Roman" w:hAnsi="Century Schoolbook" w:cs="Times New Roman"/>
      <w:sz w:val="24"/>
      <w:szCs w:val="20"/>
    </w:rPr>
  </w:style>
  <w:style w:type="paragraph" w:customStyle="1" w:styleId="Heading2Bullets">
    <w:name w:val="Heading 2 Bullets"/>
    <w:basedOn w:val="Heading3Bullets"/>
    <w:rsid w:val="005D5502"/>
    <w:pPr>
      <w:numPr>
        <w:numId w:val="1"/>
      </w:numPr>
      <w:tabs>
        <w:tab w:val="clear" w:pos="1440"/>
      </w:tabs>
      <w:ind w:left="1440"/>
    </w:pPr>
  </w:style>
  <w:style w:type="character" w:customStyle="1" w:styleId="Heading2Char">
    <w:name w:val="Heading 2 Char"/>
    <w:basedOn w:val="DefaultParagraphFont"/>
    <w:link w:val="Heading2"/>
    <w:rsid w:val="005D5502"/>
    <w:rPr>
      <w:rFonts w:ascii="Arial" w:eastAsia="Times New Roman" w:hAnsi="Arial" w:cs="Times New Roman"/>
      <w:b/>
      <w:smallCaps/>
      <w:sz w:val="28"/>
      <w:szCs w:val="20"/>
    </w:rPr>
  </w:style>
  <w:style w:type="paragraph" w:customStyle="1" w:styleId="Heading2Text">
    <w:name w:val="Heading 2 Text"/>
    <w:basedOn w:val="Normal"/>
    <w:rsid w:val="005D5502"/>
    <w:pPr>
      <w:spacing w:before="120" w:after="120" w:line="300" w:lineRule="atLeast"/>
      <w:ind w:left="360"/>
    </w:pPr>
    <w:rPr>
      <w:rFonts w:ascii="Century Schoolbook" w:eastAsia="Times New Roman" w:hAnsi="Century Schoolbook" w:cs="Times New Roman"/>
      <w:sz w:val="24"/>
      <w:szCs w:val="20"/>
    </w:rPr>
  </w:style>
  <w:style w:type="character" w:styleId="Hyperlink">
    <w:name w:val="Hyperlink"/>
    <w:basedOn w:val="DefaultParagraphFont"/>
    <w:uiPriority w:val="99"/>
    <w:unhideWhenUsed/>
    <w:rsid w:val="001D6B12"/>
    <w:rPr>
      <w:color w:val="0000FF" w:themeColor="hyperlink"/>
      <w:u w:val="single"/>
    </w:rPr>
  </w:style>
  <w:style w:type="paragraph" w:customStyle="1" w:styleId="block-text-first">
    <w:name w:val="block-text-first"/>
    <w:basedOn w:val="Normal"/>
    <w:rsid w:val="00BD740B"/>
    <w:pPr>
      <w:spacing w:before="240" w:after="240" w:line="288" w:lineRule="auto"/>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A97DB3"/>
    <w:rPr>
      <w:rFonts w:asciiTheme="majorHAnsi" w:eastAsiaTheme="majorEastAsia" w:hAnsiTheme="majorHAnsi" w:cstheme="majorBidi"/>
      <w:b/>
      <w:bCs/>
      <w:color w:val="4F81BD" w:themeColor="accent1"/>
    </w:rPr>
  </w:style>
  <w:style w:type="character" w:styleId="PageNumber">
    <w:name w:val="page number"/>
    <w:basedOn w:val="DefaultParagraphFont"/>
    <w:rsid w:val="00A54873"/>
  </w:style>
  <w:style w:type="character" w:styleId="PlaceholderText">
    <w:name w:val="Placeholder Text"/>
    <w:basedOn w:val="DefaultParagraphFont"/>
    <w:uiPriority w:val="99"/>
    <w:semiHidden/>
    <w:rsid w:val="00A54873"/>
    <w:rPr>
      <w:color w:val="808080"/>
    </w:rPr>
  </w:style>
  <w:style w:type="paragraph" w:customStyle="1" w:styleId="Heading3TextAlpha">
    <w:name w:val="Heading 3 Text Alpha"/>
    <w:basedOn w:val="Normal"/>
    <w:rsid w:val="00AB28FC"/>
    <w:pPr>
      <w:tabs>
        <w:tab w:val="left" w:pos="1440"/>
      </w:tabs>
      <w:spacing w:before="120" w:after="120" w:line="300" w:lineRule="atLeast"/>
      <w:ind w:left="1440" w:hanging="360"/>
    </w:pPr>
    <w:rPr>
      <w:rFonts w:ascii="Century Schoolbook" w:eastAsia="Times New Roman" w:hAnsi="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moscientif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3AEE-0DB2-491E-A876-9753B658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2476</Words>
  <Characters>14116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Crowell, Sheryl L</dc:creator>
  <cp:lastModifiedBy>Larson, Ean D</cp:lastModifiedBy>
  <cp:revision>2</cp:revision>
  <cp:lastPrinted>2023-11-15T17:08:00Z</cp:lastPrinted>
  <dcterms:created xsi:type="dcterms:W3CDTF">2023-11-15T17:21:00Z</dcterms:created>
  <dcterms:modified xsi:type="dcterms:W3CDTF">2023-11-15T17:21:00Z</dcterms:modified>
</cp:coreProperties>
</file>