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091B" w14:textId="77777777" w:rsidR="00557E26" w:rsidRDefault="00557E26">
      <w:pPr>
        <w:pStyle w:val="Heading3Bullets"/>
        <w:numPr>
          <w:ilvl w:val="0"/>
          <w:numId w:val="0"/>
        </w:numPr>
        <w:ind w:left="720"/>
      </w:pPr>
    </w:p>
    <w:p w14:paraId="70A4FAB1" w14:textId="77777777" w:rsidR="00D34591" w:rsidRPr="00013DA4" w:rsidRDefault="00D34591" w:rsidP="00D34591">
      <w:pPr>
        <w:pStyle w:val="Heading3Bullets"/>
        <w:numPr>
          <w:ilvl w:val="0"/>
          <w:numId w:val="0"/>
        </w:numPr>
        <w:ind w:left="720"/>
        <w:rPr>
          <w:szCs w:val="24"/>
        </w:rPr>
      </w:pPr>
      <w:r w:rsidRPr="00013DA4">
        <w:rPr>
          <w:szCs w:val="24"/>
        </w:rPr>
        <w:t>Prepared by: D. Napert</w:t>
      </w:r>
    </w:p>
    <w:p w14:paraId="043246C0" w14:textId="77777777" w:rsidR="00D34591" w:rsidRPr="00013DA4" w:rsidRDefault="00D34591" w:rsidP="00D34591">
      <w:pPr>
        <w:pStyle w:val="Heading3Bullets"/>
        <w:numPr>
          <w:ilvl w:val="0"/>
          <w:numId w:val="0"/>
        </w:numPr>
        <w:ind w:left="720"/>
        <w:jc w:val="both"/>
        <w:rPr>
          <w:ins w:id="0" w:author="tech" w:date="2013-12-31T14:34:00Z"/>
          <w:szCs w:val="24"/>
        </w:rPr>
      </w:pPr>
      <w:r w:rsidRPr="00013DA4">
        <w:rPr>
          <w:szCs w:val="24"/>
        </w:rPr>
        <w:t xml:space="preserve">Adopted: 12/4/13 </w:t>
      </w:r>
      <w:r>
        <w:rPr>
          <w:szCs w:val="24"/>
        </w:rPr>
        <w:t xml:space="preserve">  </w:t>
      </w:r>
      <w:r w:rsidRPr="00013DA4">
        <w:rPr>
          <w:szCs w:val="24"/>
        </w:rPr>
        <w:t>David Morris PhD____________________________</w:t>
      </w:r>
    </w:p>
    <w:p w14:paraId="17D0DD57" w14:textId="77777777" w:rsidR="00D34591" w:rsidRDefault="00D34591" w:rsidP="00D34591">
      <w:pPr>
        <w:spacing w:before="0" w:after="0"/>
        <w:rPr>
          <w:b/>
          <w:szCs w:val="24"/>
        </w:rPr>
      </w:pPr>
    </w:p>
    <w:p w14:paraId="42C7FED0" w14:textId="77777777" w:rsidR="00EB0EC6" w:rsidRPr="00013DA4" w:rsidRDefault="00EB0EC6" w:rsidP="00D34591">
      <w:pPr>
        <w:spacing w:before="0" w:after="0"/>
        <w:rPr>
          <w:b/>
          <w:szCs w:val="24"/>
        </w:rPr>
      </w:pPr>
    </w:p>
    <w:tbl>
      <w:tblPr>
        <w:tblStyle w:val="TableGrid"/>
        <w:tblW w:w="0" w:type="auto"/>
        <w:tblLayout w:type="fixed"/>
        <w:tblLook w:val="04A0" w:firstRow="1" w:lastRow="0" w:firstColumn="1" w:lastColumn="0" w:noHBand="0" w:noVBand="1"/>
      </w:tblPr>
      <w:tblGrid>
        <w:gridCol w:w="3708"/>
        <w:gridCol w:w="900"/>
        <w:gridCol w:w="3690"/>
        <w:gridCol w:w="810"/>
      </w:tblGrid>
      <w:tr w:rsidR="00D34591" w:rsidRPr="00013DA4" w14:paraId="1D87A886" w14:textId="77777777" w:rsidTr="00947233">
        <w:tc>
          <w:tcPr>
            <w:tcW w:w="3708" w:type="dxa"/>
          </w:tcPr>
          <w:p w14:paraId="0D8751D9" w14:textId="77777777" w:rsidR="00D34591" w:rsidRPr="00013DA4" w:rsidRDefault="00D34591" w:rsidP="00947233">
            <w:pPr>
              <w:spacing w:before="0" w:after="0"/>
              <w:rPr>
                <w:szCs w:val="24"/>
              </w:rPr>
            </w:pPr>
            <w:r w:rsidRPr="00013DA4">
              <w:rPr>
                <w:szCs w:val="24"/>
              </w:rPr>
              <w:t>Reviewed by Medical Director</w:t>
            </w:r>
          </w:p>
        </w:tc>
        <w:tc>
          <w:tcPr>
            <w:tcW w:w="900" w:type="dxa"/>
          </w:tcPr>
          <w:p w14:paraId="1B5BB4F8" w14:textId="77777777" w:rsidR="00D34591" w:rsidRPr="00013DA4" w:rsidRDefault="00D34591" w:rsidP="00947233">
            <w:pPr>
              <w:spacing w:before="0" w:after="0"/>
              <w:rPr>
                <w:szCs w:val="24"/>
              </w:rPr>
            </w:pPr>
            <w:r w:rsidRPr="00013DA4">
              <w:rPr>
                <w:szCs w:val="24"/>
              </w:rPr>
              <w:t>Date</w:t>
            </w:r>
          </w:p>
        </w:tc>
        <w:tc>
          <w:tcPr>
            <w:tcW w:w="3690" w:type="dxa"/>
          </w:tcPr>
          <w:p w14:paraId="283A5E58" w14:textId="77777777" w:rsidR="00D34591" w:rsidRPr="00013DA4" w:rsidRDefault="00D34591" w:rsidP="00947233">
            <w:pPr>
              <w:spacing w:before="0" w:after="0"/>
              <w:rPr>
                <w:szCs w:val="24"/>
              </w:rPr>
            </w:pPr>
            <w:r w:rsidRPr="00013DA4">
              <w:rPr>
                <w:szCs w:val="24"/>
              </w:rPr>
              <w:t>Reviewed by Medical Director</w:t>
            </w:r>
          </w:p>
        </w:tc>
        <w:tc>
          <w:tcPr>
            <w:tcW w:w="810" w:type="dxa"/>
          </w:tcPr>
          <w:p w14:paraId="62421E0C" w14:textId="77777777" w:rsidR="00D34591" w:rsidRPr="00013DA4" w:rsidRDefault="00D34591" w:rsidP="00947233">
            <w:pPr>
              <w:spacing w:before="0" w:after="0"/>
              <w:rPr>
                <w:szCs w:val="24"/>
              </w:rPr>
            </w:pPr>
            <w:r w:rsidRPr="00013DA4">
              <w:rPr>
                <w:szCs w:val="24"/>
              </w:rPr>
              <w:t>Date</w:t>
            </w:r>
          </w:p>
        </w:tc>
      </w:tr>
      <w:tr w:rsidR="00D34591" w:rsidRPr="00013DA4" w14:paraId="51BD68BE" w14:textId="77777777" w:rsidTr="00947233">
        <w:tc>
          <w:tcPr>
            <w:tcW w:w="3708" w:type="dxa"/>
          </w:tcPr>
          <w:p w14:paraId="7858E150" w14:textId="77777777" w:rsidR="00D34591" w:rsidRPr="00013DA4" w:rsidRDefault="00D34591" w:rsidP="00947233">
            <w:pPr>
              <w:spacing w:before="0" w:after="0"/>
              <w:rPr>
                <w:szCs w:val="24"/>
              </w:rPr>
            </w:pPr>
          </w:p>
        </w:tc>
        <w:tc>
          <w:tcPr>
            <w:tcW w:w="900" w:type="dxa"/>
          </w:tcPr>
          <w:p w14:paraId="04C8A297" w14:textId="77777777" w:rsidR="00D34591" w:rsidRPr="00013DA4" w:rsidRDefault="00D34591" w:rsidP="00947233">
            <w:pPr>
              <w:spacing w:before="0" w:after="0"/>
              <w:rPr>
                <w:szCs w:val="24"/>
              </w:rPr>
            </w:pPr>
          </w:p>
        </w:tc>
        <w:tc>
          <w:tcPr>
            <w:tcW w:w="3690" w:type="dxa"/>
          </w:tcPr>
          <w:p w14:paraId="20123D52" w14:textId="77777777" w:rsidR="00D34591" w:rsidRPr="00013DA4" w:rsidRDefault="00D34591" w:rsidP="00947233">
            <w:pPr>
              <w:spacing w:before="0" w:after="0"/>
              <w:rPr>
                <w:szCs w:val="24"/>
              </w:rPr>
            </w:pPr>
          </w:p>
        </w:tc>
        <w:tc>
          <w:tcPr>
            <w:tcW w:w="810" w:type="dxa"/>
          </w:tcPr>
          <w:p w14:paraId="76C72AAF" w14:textId="77777777" w:rsidR="00D34591" w:rsidRPr="00013DA4" w:rsidRDefault="00D34591" w:rsidP="00947233">
            <w:pPr>
              <w:spacing w:before="0" w:after="0"/>
              <w:rPr>
                <w:szCs w:val="24"/>
              </w:rPr>
            </w:pPr>
          </w:p>
        </w:tc>
      </w:tr>
      <w:tr w:rsidR="00D34591" w:rsidRPr="00013DA4" w14:paraId="0A1A2586" w14:textId="77777777" w:rsidTr="00947233">
        <w:tc>
          <w:tcPr>
            <w:tcW w:w="3708" w:type="dxa"/>
          </w:tcPr>
          <w:p w14:paraId="6A6833E3" w14:textId="77777777" w:rsidR="00D34591" w:rsidRPr="00013DA4" w:rsidRDefault="00D34591" w:rsidP="00947233">
            <w:pPr>
              <w:spacing w:before="0" w:after="0"/>
              <w:rPr>
                <w:szCs w:val="24"/>
              </w:rPr>
            </w:pPr>
          </w:p>
        </w:tc>
        <w:tc>
          <w:tcPr>
            <w:tcW w:w="900" w:type="dxa"/>
          </w:tcPr>
          <w:p w14:paraId="3A9B76C3" w14:textId="77777777" w:rsidR="00D34591" w:rsidRPr="00013DA4" w:rsidRDefault="00D34591" w:rsidP="00947233">
            <w:pPr>
              <w:spacing w:before="0" w:after="0"/>
              <w:rPr>
                <w:szCs w:val="24"/>
              </w:rPr>
            </w:pPr>
          </w:p>
        </w:tc>
        <w:tc>
          <w:tcPr>
            <w:tcW w:w="3690" w:type="dxa"/>
          </w:tcPr>
          <w:p w14:paraId="7927F4DF" w14:textId="77777777" w:rsidR="00D34591" w:rsidRPr="00013DA4" w:rsidRDefault="00D34591" w:rsidP="00947233">
            <w:pPr>
              <w:spacing w:before="0" w:after="0"/>
              <w:rPr>
                <w:szCs w:val="24"/>
              </w:rPr>
            </w:pPr>
          </w:p>
        </w:tc>
        <w:tc>
          <w:tcPr>
            <w:tcW w:w="810" w:type="dxa"/>
          </w:tcPr>
          <w:p w14:paraId="0CEA0DA5" w14:textId="77777777" w:rsidR="00D34591" w:rsidRPr="00013DA4" w:rsidRDefault="00D34591" w:rsidP="00947233">
            <w:pPr>
              <w:spacing w:before="0" w:after="0"/>
              <w:rPr>
                <w:szCs w:val="24"/>
              </w:rPr>
            </w:pPr>
          </w:p>
        </w:tc>
      </w:tr>
      <w:tr w:rsidR="00D34591" w:rsidRPr="00013DA4" w14:paraId="4EB6F743" w14:textId="77777777" w:rsidTr="00947233">
        <w:tc>
          <w:tcPr>
            <w:tcW w:w="3708" w:type="dxa"/>
          </w:tcPr>
          <w:p w14:paraId="281E2A19" w14:textId="77777777" w:rsidR="00D34591" w:rsidRPr="00013DA4" w:rsidRDefault="00D34591" w:rsidP="00947233">
            <w:pPr>
              <w:spacing w:before="0" w:after="0"/>
              <w:rPr>
                <w:szCs w:val="24"/>
              </w:rPr>
            </w:pPr>
          </w:p>
        </w:tc>
        <w:tc>
          <w:tcPr>
            <w:tcW w:w="900" w:type="dxa"/>
          </w:tcPr>
          <w:p w14:paraId="2841BF33" w14:textId="77777777" w:rsidR="00D34591" w:rsidRPr="00013DA4" w:rsidRDefault="00D34591" w:rsidP="00947233">
            <w:pPr>
              <w:spacing w:before="0" w:after="0"/>
              <w:rPr>
                <w:szCs w:val="24"/>
              </w:rPr>
            </w:pPr>
          </w:p>
        </w:tc>
        <w:tc>
          <w:tcPr>
            <w:tcW w:w="3690" w:type="dxa"/>
          </w:tcPr>
          <w:p w14:paraId="7D50D141" w14:textId="77777777" w:rsidR="00D34591" w:rsidRPr="00013DA4" w:rsidRDefault="00D34591" w:rsidP="00947233">
            <w:pPr>
              <w:spacing w:before="0" w:after="0"/>
              <w:rPr>
                <w:szCs w:val="24"/>
              </w:rPr>
            </w:pPr>
          </w:p>
        </w:tc>
        <w:tc>
          <w:tcPr>
            <w:tcW w:w="810" w:type="dxa"/>
          </w:tcPr>
          <w:p w14:paraId="2078A0A1" w14:textId="77777777" w:rsidR="00D34591" w:rsidRPr="00013DA4" w:rsidRDefault="00D34591" w:rsidP="00947233">
            <w:pPr>
              <w:spacing w:before="0" w:after="0"/>
              <w:rPr>
                <w:szCs w:val="24"/>
              </w:rPr>
            </w:pPr>
          </w:p>
        </w:tc>
      </w:tr>
      <w:tr w:rsidR="00D34591" w:rsidRPr="00013DA4" w14:paraId="125ACB8D" w14:textId="77777777" w:rsidTr="00947233">
        <w:tc>
          <w:tcPr>
            <w:tcW w:w="3708" w:type="dxa"/>
          </w:tcPr>
          <w:p w14:paraId="5C3896B6" w14:textId="77777777" w:rsidR="00D34591" w:rsidRPr="00013DA4" w:rsidRDefault="00D34591" w:rsidP="00947233">
            <w:pPr>
              <w:spacing w:before="0" w:after="0"/>
              <w:rPr>
                <w:szCs w:val="24"/>
              </w:rPr>
            </w:pPr>
          </w:p>
        </w:tc>
        <w:tc>
          <w:tcPr>
            <w:tcW w:w="900" w:type="dxa"/>
          </w:tcPr>
          <w:p w14:paraId="01FAA800" w14:textId="77777777" w:rsidR="00D34591" w:rsidRPr="00013DA4" w:rsidRDefault="00D34591" w:rsidP="00947233">
            <w:pPr>
              <w:spacing w:before="0" w:after="0"/>
              <w:rPr>
                <w:szCs w:val="24"/>
              </w:rPr>
            </w:pPr>
          </w:p>
        </w:tc>
        <w:tc>
          <w:tcPr>
            <w:tcW w:w="3690" w:type="dxa"/>
          </w:tcPr>
          <w:p w14:paraId="080BC05A" w14:textId="77777777" w:rsidR="00D34591" w:rsidRPr="00013DA4" w:rsidRDefault="00D34591" w:rsidP="00947233">
            <w:pPr>
              <w:spacing w:before="0" w:after="0"/>
              <w:rPr>
                <w:szCs w:val="24"/>
              </w:rPr>
            </w:pPr>
          </w:p>
        </w:tc>
        <w:tc>
          <w:tcPr>
            <w:tcW w:w="810" w:type="dxa"/>
          </w:tcPr>
          <w:p w14:paraId="45DEE097" w14:textId="77777777" w:rsidR="00D34591" w:rsidRPr="00013DA4" w:rsidRDefault="00D34591" w:rsidP="00947233">
            <w:pPr>
              <w:spacing w:before="0" w:after="0"/>
              <w:rPr>
                <w:szCs w:val="24"/>
              </w:rPr>
            </w:pPr>
          </w:p>
        </w:tc>
      </w:tr>
      <w:tr w:rsidR="00D34591" w:rsidRPr="00013DA4" w14:paraId="7ED53F90" w14:textId="77777777" w:rsidTr="00947233">
        <w:tc>
          <w:tcPr>
            <w:tcW w:w="3708" w:type="dxa"/>
          </w:tcPr>
          <w:p w14:paraId="403FAE73" w14:textId="77777777" w:rsidR="00D34591" w:rsidRPr="00013DA4" w:rsidRDefault="00D34591" w:rsidP="00947233">
            <w:pPr>
              <w:spacing w:before="0" w:after="0"/>
              <w:rPr>
                <w:szCs w:val="24"/>
              </w:rPr>
            </w:pPr>
          </w:p>
        </w:tc>
        <w:tc>
          <w:tcPr>
            <w:tcW w:w="900" w:type="dxa"/>
          </w:tcPr>
          <w:p w14:paraId="66143D87" w14:textId="77777777" w:rsidR="00D34591" w:rsidRPr="00013DA4" w:rsidRDefault="00D34591" w:rsidP="00947233">
            <w:pPr>
              <w:spacing w:before="0" w:after="0"/>
              <w:rPr>
                <w:szCs w:val="24"/>
              </w:rPr>
            </w:pPr>
          </w:p>
        </w:tc>
        <w:tc>
          <w:tcPr>
            <w:tcW w:w="3690" w:type="dxa"/>
          </w:tcPr>
          <w:p w14:paraId="31895662" w14:textId="77777777" w:rsidR="00D34591" w:rsidRPr="00013DA4" w:rsidRDefault="00D34591" w:rsidP="00947233">
            <w:pPr>
              <w:spacing w:before="0" w:after="0"/>
              <w:rPr>
                <w:szCs w:val="24"/>
              </w:rPr>
            </w:pPr>
          </w:p>
        </w:tc>
        <w:tc>
          <w:tcPr>
            <w:tcW w:w="810" w:type="dxa"/>
          </w:tcPr>
          <w:p w14:paraId="7CC3CE7B" w14:textId="77777777" w:rsidR="00D34591" w:rsidRPr="00013DA4" w:rsidRDefault="00D34591" w:rsidP="00947233">
            <w:pPr>
              <w:spacing w:before="0" w:after="0"/>
              <w:rPr>
                <w:szCs w:val="24"/>
              </w:rPr>
            </w:pPr>
          </w:p>
        </w:tc>
      </w:tr>
      <w:tr w:rsidR="00D34591" w:rsidRPr="00013DA4" w14:paraId="4B9D3114" w14:textId="77777777" w:rsidTr="00947233">
        <w:tc>
          <w:tcPr>
            <w:tcW w:w="3708" w:type="dxa"/>
          </w:tcPr>
          <w:p w14:paraId="55F47351" w14:textId="77777777" w:rsidR="00D34591" w:rsidRPr="00013DA4" w:rsidRDefault="00D34591" w:rsidP="00947233">
            <w:pPr>
              <w:spacing w:before="0" w:after="0"/>
              <w:rPr>
                <w:szCs w:val="24"/>
              </w:rPr>
            </w:pPr>
          </w:p>
        </w:tc>
        <w:tc>
          <w:tcPr>
            <w:tcW w:w="900" w:type="dxa"/>
          </w:tcPr>
          <w:p w14:paraId="1DF8DBF2" w14:textId="77777777" w:rsidR="00D34591" w:rsidRPr="00013DA4" w:rsidRDefault="00D34591" w:rsidP="00947233">
            <w:pPr>
              <w:spacing w:before="0" w:after="0"/>
              <w:rPr>
                <w:szCs w:val="24"/>
              </w:rPr>
            </w:pPr>
          </w:p>
        </w:tc>
        <w:tc>
          <w:tcPr>
            <w:tcW w:w="3690" w:type="dxa"/>
          </w:tcPr>
          <w:p w14:paraId="6F1A8D81" w14:textId="77777777" w:rsidR="00D34591" w:rsidRPr="00013DA4" w:rsidRDefault="00D34591" w:rsidP="00947233">
            <w:pPr>
              <w:spacing w:before="0" w:after="0"/>
              <w:rPr>
                <w:szCs w:val="24"/>
              </w:rPr>
            </w:pPr>
          </w:p>
        </w:tc>
        <w:tc>
          <w:tcPr>
            <w:tcW w:w="810" w:type="dxa"/>
          </w:tcPr>
          <w:p w14:paraId="68B38FB6" w14:textId="77777777" w:rsidR="00D34591" w:rsidRPr="00013DA4" w:rsidRDefault="00D34591" w:rsidP="00947233">
            <w:pPr>
              <w:spacing w:before="0" w:after="0"/>
              <w:rPr>
                <w:szCs w:val="24"/>
              </w:rPr>
            </w:pPr>
          </w:p>
        </w:tc>
      </w:tr>
      <w:tr w:rsidR="00D34591" w:rsidRPr="00013DA4" w14:paraId="7FCD7E35" w14:textId="77777777" w:rsidTr="00947233">
        <w:tc>
          <w:tcPr>
            <w:tcW w:w="3708" w:type="dxa"/>
          </w:tcPr>
          <w:p w14:paraId="68709EAF" w14:textId="77777777" w:rsidR="00D34591" w:rsidRPr="00013DA4" w:rsidRDefault="00D34591" w:rsidP="00947233">
            <w:pPr>
              <w:spacing w:before="0" w:after="0"/>
              <w:rPr>
                <w:szCs w:val="24"/>
              </w:rPr>
            </w:pPr>
          </w:p>
        </w:tc>
        <w:tc>
          <w:tcPr>
            <w:tcW w:w="900" w:type="dxa"/>
          </w:tcPr>
          <w:p w14:paraId="43849849" w14:textId="77777777" w:rsidR="00D34591" w:rsidRPr="00013DA4" w:rsidRDefault="00D34591" w:rsidP="00947233">
            <w:pPr>
              <w:spacing w:before="0" w:after="0"/>
              <w:rPr>
                <w:szCs w:val="24"/>
              </w:rPr>
            </w:pPr>
          </w:p>
        </w:tc>
        <w:tc>
          <w:tcPr>
            <w:tcW w:w="3690" w:type="dxa"/>
          </w:tcPr>
          <w:p w14:paraId="50D2F3E6" w14:textId="77777777" w:rsidR="00D34591" w:rsidRPr="00013DA4" w:rsidRDefault="00D34591" w:rsidP="00947233">
            <w:pPr>
              <w:spacing w:before="0" w:after="0"/>
              <w:rPr>
                <w:szCs w:val="24"/>
              </w:rPr>
            </w:pPr>
          </w:p>
        </w:tc>
        <w:tc>
          <w:tcPr>
            <w:tcW w:w="810" w:type="dxa"/>
          </w:tcPr>
          <w:p w14:paraId="47E38E0E" w14:textId="77777777" w:rsidR="00D34591" w:rsidRPr="00013DA4" w:rsidRDefault="00D34591" w:rsidP="00947233">
            <w:pPr>
              <w:spacing w:before="0" w:after="0"/>
              <w:rPr>
                <w:szCs w:val="24"/>
              </w:rPr>
            </w:pPr>
          </w:p>
        </w:tc>
      </w:tr>
      <w:tr w:rsidR="00D34591" w:rsidRPr="00013DA4" w14:paraId="6F74B4FE" w14:textId="77777777" w:rsidTr="00947233">
        <w:tc>
          <w:tcPr>
            <w:tcW w:w="3708" w:type="dxa"/>
          </w:tcPr>
          <w:p w14:paraId="096FB044" w14:textId="77777777" w:rsidR="00D34591" w:rsidRPr="00013DA4" w:rsidRDefault="00D34591" w:rsidP="00947233">
            <w:pPr>
              <w:spacing w:before="0" w:after="0"/>
              <w:rPr>
                <w:szCs w:val="24"/>
              </w:rPr>
            </w:pPr>
          </w:p>
        </w:tc>
        <w:tc>
          <w:tcPr>
            <w:tcW w:w="900" w:type="dxa"/>
          </w:tcPr>
          <w:p w14:paraId="1CC9E1AB" w14:textId="77777777" w:rsidR="00D34591" w:rsidRPr="00013DA4" w:rsidRDefault="00D34591" w:rsidP="00947233">
            <w:pPr>
              <w:spacing w:before="0" w:after="0"/>
              <w:rPr>
                <w:szCs w:val="24"/>
              </w:rPr>
            </w:pPr>
          </w:p>
        </w:tc>
        <w:tc>
          <w:tcPr>
            <w:tcW w:w="3690" w:type="dxa"/>
          </w:tcPr>
          <w:p w14:paraId="07E3231C" w14:textId="77777777" w:rsidR="00D34591" w:rsidRPr="00013DA4" w:rsidRDefault="00D34591" w:rsidP="00947233">
            <w:pPr>
              <w:spacing w:before="0" w:after="0"/>
              <w:rPr>
                <w:szCs w:val="24"/>
              </w:rPr>
            </w:pPr>
          </w:p>
        </w:tc>
        <w:tc>
          <w:tcPr>
            <w:tcW w:w="810" w:type="dxa"/>
          </w:tcPr>
          <w:p w14:paraId="2FC68F50" w14:textId="77777777" w:rsidR="00D34591" w:rsidRPr="00013DA4" w:rsidRDefault="00D34591" w:rsidP="00947233">
            <w:pPr>
              <w:spacing w:before="0" w:after="0"/>
              <w:rPr>
                <w:szCs w:val="24"/>
              </w:rPr>
            </w:pPr>
          </w:p>
        </w:tc>
      </w:tr>
      <w:tr w:rsidR="00D34591" w:rsidRPr="00013DA4" w14:paraId="3CE2530F" w14:textId="77777777" w:rsidTr="00947233">
        <w:tc>
          <w:tcPr>
            <w:tcW w:w="3708" w:type="dxa"/>
          </w:tcPr>
          <w:p w14:paraId="6B5078AB" w14:textId="77777777" w:rsidR="00D34591" w:rsidRPr="00013DA4" w:rsidRDefault="00D34591" w:rsidP="00947233">
            <w:pPr>
              <w:spacing w:before="0" w:after="0"/>
              <w:rPr>
                <w:szCs w:val="24"/>
              </w:rPr>
            </w:pPr>
          </w:p>
        </w:tc>
        <w:tc>
          <w:tcPr>
            <w:tcW w:w="900" w:type="dxa"/>
          </w:tcPr>
          <w:p w14:paraId="093236D4" w14:textId="77777777" w:rsidR="00D34591" w:rsidRPr="00013DA4" w:rsidRDefault="00D34591" w:rsidP="00947233">
            <w:pPr>
              <w:spacing w:before="0" w:after="0"/>
              <w:rPr>
                <w:szCs w:val="24"/>
              </w:rPr>
            </w:pPr>
          </w:p>
        </w:tc>
        <w:tc>
          <w:tcPr>
            <w:tcW w:w="3690" w:type="dxa"/>
          </w:tcPr>
          <w:p w14:paraId="666E1C7C" w14:textId="77777777" w:rsidR="00D34591" w:rsidRPr="00013DA4" w:rsidRDefault="00D34591" w:rsidP="00947233">
            <w:pPr>
              <w:spacing w:before="0" w:after="0"/>
              <w:rPr>
                <w:szCs w:val="24"/>
              </w:rPr>
            </w:pPr>
          </w:p>
        </w:tc>
        <w:tc>
          <w:tcPr>
            <w:tcW w:w="810" w:type="dxa"/>
          </w:tcPr>
          <w:p w14:paraId="2947A71A" w14:textId="77777777" w:rsidR="00D34591" w:rsidRPr="00013DA4" w:rsidRDefault="00D34591" w:rsidP="00947233">
            <w:pPr>
              <w:spacing w:before="0" w:after="0"/>
              <w:rPr>
                <w:szCs w:val="24"/>
              </w:rPr>
            </w:pPr>
          </w:p>
        </w:tc>
      </w:tr>
      <w:tr w:rsidR="00D34591" w:rsidRPr="00013DA4" w14:paraId="1BD4B169" w14:textId="77777777" w:rsidTr="00947233">
        <w:tc>
          <w:tcPr>
            <w:tcW w:w="3708" w:type="dxa"/>
          </w:tcPr>
          <w:p w14:paraId="51992C48" w14:textId="77777777" w:rsidR="00D34591" w:rsidRPr="00013DA4" w:rsidRDefault="00D34591" w:rsidP="00947233">
            <w:pPr>
              <w:spacing w:before="0" w:after="0"/>
              <w:rPr>
                <w:szCs w:val="24"/>
              </w:rPr>
            </w:pPr>
          </w:p>
        </w:tc>
        <w:tc>
          <w:tcPr>
            <w:tcW w:w="900" w:type="dxa"/>
          </w:tcPr>
          <w:p w14:paraId="7C44AB15" w14:textId="77777777" w:rsidR="00D34591" w:rsidRPr="00013DA4" w:rsidRDefault="00D34591" w:rsidP="00947233">
            <w:pPr>
              <w:spacing w:before="0" w:after="0"/>
              <w:rPr>
                <w:szCs w:val="24"/>
              </w:rPr>
            </w:pPr>
          </w:p>
        </w:tc>
        <w:tc>
          <w:tcPr>
            <w:tcW w:w="3690" w:type="dxa"/>
          </w:tcPr>
          <w:p w14:paraId="7164382A" w14:textId="77777777" w:rsidR="00D34591" w:rsidRPr="00013DA4" w:rsidRDefault="00D34591" w:rsidP="00947233">
            <w:pPr>
              <w:spacing w:before="0" w:after="0"/>
              <w:rPr>
                <w:szCs w:val="24"/>
              </w:rPr>
            </w:pPr>
          </w:p>
        </w:tc>
        <w:tc>
          <w:tcPr>
            <w:tcW w:w="810" w:type="dxa"/>
          </w:tcPr>
          <w:p w14:paraId="2CCBA70F" w14:textId="77777777" w:rsidR="00D34591" w:rsidRPr="00013DA4" w:rsidRDefault="00D34591" w:rsidP="00947233">
            <w:pPr>
              <w:spacing w:before="0" w:after="0"/>
              <w:rPr>
                <w:szCs w:val="24"/>
              </w:rPr>
            </w:pPr>
          </w:p>
        </w:tc>
      </w:tr>
      <w:tr w:rsidR="00D34591" w:rsidRPr="00013DA4" w14:paraId="511E2917" w14:textId="77777777" w:rsidTr="00947233">
        <w:tc>
          <w:tcPr>
            <w:tcW w:w="3708" w:type="dxa"/>
          </w:tcPr>
          <w:p w14:paraId="49A6BD25" w14:textId="77777777" w:rsidR="00D34591" w:rsidRPr="00013DA4" w:rsidRDefault="00D34591" w:rsidP="00947233">
            <w:pPr>
              <w:spacing w:before="0" w:after="0"/>
              <w:rPr>
                <w:szCs w:val="24"/>
              </w:rPr>
            </w:pPr>
          </w:p>
        </w:tc>
        <w:tc>
          <w:tcPr>
            <w:tcW w:w="900" w:type="dxa"/>
          </w:tcPr>
          <w:p w14:paraId="1CB31088" w14:textId="77777777" w:rsidR="00D34591" w:rsidRPr="00013DA4" w:rsidRDefault="00D34591" w:rsidP="00947233">
            <w:pPr>
              <w:spacing w:before="0" w:after="0"/>
              <w:rPr>
                <w:szCs w:val="24"/>
              </w:rPr>
            </w:pPr>
          </w:p>
        </w:tc>
        <w:tc>
          <w:tcPr>
            <w:tcW w:w="3690" w:type="dxa"/>
          </w:tcPr>
          <w:p w14:paraId="1C8DEDF3" w14:textId="77777777" w:rsidR="00D34591" w:rsidRPr="00013DA4" w:rsidRDefault="00D34591" w:rsidP="00947233">
            <w:pPr>
              <w:spacing w:before="0" w:after="0"/>
              <w:rPr>
                <w:szCs w:val="24"/>
              </w:rPr>
            </w:pPr>
          </w:p>
        </w:tc>
        <w:tc>
          <w:tcPr>
            <w:tcW w:w="810" w:type="dxa"/>
          </w:tcPr>
          <w:p w14:paraId="0BEE5421" w14:textId="77777777" w:rsidR="00D34591" w:rsidRPr="00013DA4" w:rsidRDefault="00D34591" w:rsidP="00947233">
            <w:pPr>
              <w:spacing w:before="0" w:after="0"/>
              <w:rPr>
                <w:szCs w:val="24"/>
              </w:rPr>
            </w:pPr>
          </w:p>
        </w:tc>
      </w:tr>
      <w:tr w:rsidR="00D34591" w:rsidRPr="00013DA4" w14:paraId="189E6DA5" w14:textId="77777777" w:rsidTr="00947233">
        <w:tc>
          <w:tcPr>
            <w:tcW w:w="3708" w:type="dxa"/>
          </w:tcPr>
          <w:p w14:paraId="0D1B2C8D" w14:textId="77777777" w:rsidR="00D34591" w:rsidRPr="00013DA4" w:rsidRDefault="00D34591" w:rsidP="00947233">
            <w:pPr>
              <w:spacing w:before="0" w:after="0"/>
              <w:rPr>
                <w:szCs w:val="24"/>
              </w:rPr>
            </w:pPr>
          </w:p>
        </w:tc>
        <w:tc>
          <w:tcPr>
            <w:tcW w:w="900" w:type="dxa"/>
          </w:tcPr>
          <w:p w14:paraId="6688E4DA" w14:textId="77777777" w:rsidR="00D34591" w:rsidRPr="00013DA4" w:rsidRDefault="00D34591" w:rsidP="00947233">
            <w:pPr>
              <w:spacing w:before="0" w:after="0"/>
              <w:rPr>
                <w:szCs w:val="24"/>
              </w:rPr>
            </w:pPr>
          </w:p>
        </w:tc>
        <w:tc>
          <w:tcPr>
            <w:tcW w:w="3690" w:type="dxa"/>
          </w:tcPr>
          <w:p w14:paraId="2CC071E9" w14:textId="77777777" w:rsidR="00D34591" w:rsidRPr="00013DA4" w:rsidRDefault="00D34591" w:rsidP="00947233">
            <w:pPr>
              <w:spacing w:before="0" w:after="0"/>
              <w:rPr>
                <w:szCs w:val="24"/>
              </w:rPr>
            </w:pPr>
          </w:p>
        </w:tc>
        <w:tc>
          <w:tcPr>
            <w:tcW w:w="810" w:type="dxa"/>
          </w:tcPr>
          <w:p w14:paraId="6DDED501" w14:textId="77777777" w:rsidR="00D34591" w:rsidRPr="00013DA4" w:rsidRDefault="00D34591" w:rsidP="00947233">
            <w:pPr>
              <w:spacing w:before="0" w:after="0"/>
              <w:rPr>
                <w:szCs w:val="24"/>
              </w:rPr>
            </w:pPr>
          </w:p>
        </w:tc>
      </w:tr>
      <w:tr w:rsidR="00D34591" w:rsidRPr="00013DA4" w14:paraId="35A65BFC" w14:textId="77777777" w:rsidTr="00947233">
        <w:tc>
          <w:tcPr>
            <w:tcW w:w="3708" w:type="dxa"/>
          </w:tcPr>
          <w:p w14:paraId="10E1042C" w14:textId="77777777" w:rsidR="00D34591" w:rsidRPr="00013DA4" w:rsidRDefault="00D34591" w:rsidP="00947233">
            <w:pPr>
              <w:spacing w:before="0" w:after="0"/>
              <w:rPr>
                <w:szCs w:val="24"/>
              </w:rPr>
            </w:pPr>
          </w:p>
        </w:tc>
        <w:tc>
          <w:tcPr>
            <w:tcW w:w="900" w:type="dxa"/>
          </w:tcPr>
          <w:p w14:paraId="2369CC6D" w14:textId="77777777" w:rsidR="00D34591" w:rsidRPr="00013DA4" w:rsidRDefault="00D34591" w:rsidP="00947233">
            <w:pPr>
              <w:spacing w:before="0" w:after="0"/>
              <w:rPr>
                <w:szCs w:val="24"/>
              </w:rPr>
            </w:pPr>
          </w:p>
        </w:tc>
        <w:tc>
          <w:tcPr>
            <w:tcW w:w="3690" w:type="dxa"/>
          </w:tcPr>
          <w:p w14:paraId="2CD42D2B" w14:textId="77777777" w:rsidR="00D34591" w:rsidRPr="00013DA4" w:rsidRDefault="00D34591" w:rsidP="00947233">
            <w:pPr>
              <w:spacing w:before="0" w:after="0"/>
              <w:rPr>
                <w:szCs w:val="24"/>
              </w:rPr>
            </w:pPr>
          </w:p>
        </w:tc>
        <w:tc>
          <w:tcPr>
            <w:tcW w:w="810" w:type="dxa"/>
          </w:tcPr>
          <w:p w14:paraId="62D58D9B" w14:textId="77777777" w:rsidR="00D34591" w:rsidRPr="00013DA4" w:rsidRDefault="00D34591" w:rsidP="00947233">
            <w:pPr>
              <w:spacing w:before="0" w:after="0"/>
              <w:rPr>
                <w:szCs w:val="24"/>
              </w:rPr>
            </w:pPr>
          </w:p>
        </w:tc>
      </w:tr>
      <w:tr w:rsidR="00D34591" w:rsidRPr="00013DA4" w14:paraId="3DE508A9" w14:textId="77777777" w:rsidTr="00947233">
        <w:tc>
          <w:tcPr>
            <w:tcW w:w="3708" w:type="dxa"/>
          </w:tcPr>
          <w:p w14:paraId="4A23A2DF" w14:textId="77777777" w:rsidR="00D34591" w:rsidRPr="00013DA4" w:rsidRDefault="00D34591" w:rsidP="00947233">
            <w:pPr>
              <w:spacing w:before="0" w:after="0"/>
              <w:rPr>
                <w:szCs w:val="24"/>
              </w:rPr>
            </w:pPr>
          </w:p>
        </w:tc>
        <w:tc>
          <w:tcPr>
            <w:tcW w:w="900" w:type="dxa"/>
          </w:tcPr>
          <w:p w14:paraId="542C140F" w14:textId="77777777" w:rsidR="00D34591" w:rsidRPr="00013DA4" w:rsidRDefault="00D34591" w:rsidP="00947233">
            <w:pPr>
              <w:spacing w:before="0" w:after="0"/>
              <w:rPr>
                <w:szCs w:val="24"/>
              </w:rPr>
            </w:pPr>
          </w:p>
        </w:tc>
        <w:tc>
          <w:tcPr>
            <w:tcW w:w="3690" w:type="dxa"/>
          </w:tcPr>
          <w:p w14:paraId="3A0A757E" w14:textId="77777777" w:rsidR="00D34591" w:rsidRPr="00013DA4" w:rsidRDefault="00D34591" w:rsidP="00947233">
            <w:pPr>
              <w:spacing w:before="0" w:after="0"/>
              <w:rPr>
                <w:szCs w:val="24"/>
              </w:rPr>
            </w:pPr>
          </w:p>
        </w:tc>
        <w:tc>
          <w:tcPr>
            <w:tcW w:w="810" w:type="dxa"/>
          </w:tcPr>
          <w:p w14:paraId="3E4A27C8" w14:textId="77777777" w:rsidR="00D34591" w:rsidRPr="00013DA4" w:rsidRDefault="00D34591" w:rsidP="00947233">
            <w:pPr>
              <w:spacing w:before="0" w:after="0"/>
              <w:rPr>
                <w:szCs w:val="24"/>
              </w:rPr>
            </w:pPr>
          </w:p>
        </w:tc>
      </w:tr>
      <w:tr w:rsidR="00D34591" w:rsidRPr="00013DA4" w14:paraId="035AD8A4" w14:textId="77777777" w:rsidTr="00947233">
        <w:tc>
          <w:tcPr>
            <w:tcW w:w="3708" w:type="dxa"/>
          </w:tcPr>
          <w:p w14:paraId="168A0F8B" w14:textId="77777777" w:rsidR="00D34591" w:rsidRPr="00013DA4" w:rsidRDefault="00D34591" w:rsidP="00947233">
            <w:pPr>
              <w:spacing w:before="0" w:after="0"/>
              <w:rPr>
                <w:szCs w:val="24"/>
              </w:rPr>
            </w:pPr>
          </w:p>
        </w:tc>
        <w:tc>
          <w:tcPr>
            <w:tcW w:w="900" w:type="dxa"/>
          </w:tcPr>
          <w:p w14:paraId="4982FA4C" w14:textId="77777777" w:rsidR="00D34591" w:rsidRPr="00013DA4" w:rsidRDefault="00D34591" w:rsidP="00947233">
            <w:pPr>
              <w:spacing w:before="0" w:after="0"/>
              <w:rPr>
                <w:szCs w:val="24"/>
              </w:rPr>
            </w:pPr>
          </w:p>
        </w:tc>
        <w:tc>
          <w:tcPr>
            <w:tcW w:w="3690" w:type="dxa"/>
          </w:tcPr>
          <w:p w14:paraId="40C9154B" w14:textId="77777777" w:rsidR="00D34591" w:rsidRPr="00013DA4" w:rsidRDefault="00D34591" w:rsidP="00947233">
            <w:pPr>
              <w:spacing w:before="0" w:after="0"/>
              <w:rPr>
                <w:szCs w:val="24"/>
              </w:rPr>
            </w:pPr>
          </w:p>
        </w:tc>
        <w:tc>
          <w:tcPr>
            <w:tcW w:w="810" w:type="dxa"/>
          </w:tcPr>
          <w:p w14:paraId="7D42B65C" w14:textId="77777777" w:rsidR="00D34591" w:rsidRPr="00013DA4" w:rsidRDefault="00D34591" w:rsidP="00947233">
            <w:pPr>
              <w:spacing w:before="0" w:after="0"/>
              <w:rPr>
                <w:szCs w:val="24"/>
              </w:rPr>
            </w:pPr>
          </w:p>
        </w:tc>
      </w:tr>
      <w:tr w:rsidR="00D34591" w:rsidRPr="00013DA4" w14:paraId="401A7636" w14:textId="77777777" w:rsidTr="00947233">
        <w:tc>
          <w:tcPr>
            <w:tcW w:w="3708" w:type="dxa"/>
          </w:tcPr>
          <w:p w14:paraId="4F35D0BD" w14:textId="77777777" w:rsidR="00D34591" w:rsidRPr="00013DA4" w:rsidRDefault="00D34591" w:rsidP="00947233">
            <w:pPr>
              <w:spacing w:before="0" w:after="0"/>
              <w:rPr>
                <w:szCs w:val="24"/>
              </w:rPr>
            </w:pPr>
          </w:p>
        </w:tc>
        <w:tc>
          <w:tcPr>
            <w:tcW w:w="900" w:type="dxa"/>
          </w:tcPr>
          <w:p w14:paraId="5E95AF3C" w14:textId="77777777" w:rsidR="00D34591" w:rsidRPr="00013DA4" w:rsidRDefault="00D34591" w:rsidP="00947233">
            <w:pPr>
              <w:spacing w:before="0" w:after="0"/>
              <w:rPr>
                <w:szCs w:val="24"/>
              </w:rPr>
            </w:pPr>
          </w:p>
        </w:tc>
        <w:tc>
          <w:tcPr>
            <w:tcW w:w="3690" w:type="dxa"/>
          </w:tcPr>
          <w:p w14:paraId="2F708310" w14:textId="77777777" w:rsidR="00D34591" w:rsidRPr="00013DA4" w:rsidRDefault="00D34591" w:rsidP="00947233">
            <w:pPr>
              <w:spacing w:before="0" w:after="0"/>
              <w:rPr>
                <w:szCs w:val="24"/>
              </w:rPr>
            </w:pPr>
          </w:p>
        </w:tc>
        <w:tc>
          <w:tcPr>
            <w:tcW w:w="810" w:type="dxa"/>
          </w:tcPr>
          <w:p w14:paraId="0A60D6BB" w14:textId="77777777" w:rsidR="00D34591" w:rsidRPr="00013DA4" w:rsidRDefault="00D34591" w:rsidP="00947233">
            <w:pPr>
              <w:spacing w:before="0" w:after="0"/>
              <w:rPr>
                <w:szCs w:val="24"/>
              </w:rPr>
            </w:pPr>
          </w:p>
        </w:tc>
      </w:tr>
      <w:tr w:rsidR="00D34591" w:rsidRPr="00013DA4" w14:paraId="71876EB5" w14:textId="77777777" w:rsidTr="00947233">
        <w:tc>
          <w:tcPr>
            <w:tcW w:w="3708" w:type="dxa"/>
          </w:tcPr>
          <w:p w14:paraId="5235CAE3" w14:textId="77777777" w:rsidR="00D34591" w:rsidRPr="00013DA4" w:rsidRDefault="00D34591" w:rsidP="00947233">
            <w:pPr>
              <w:spacing w:before="0" w:after="0"/>
              <w:rPr>
                <w:szCs w:val="24"/>
              </w:rPr>
            </w:pPr>
          </w:p>
        </w:tc>
        <w:tc>
          <w:tcPr>
            <w:tcW w:w="900" w:type="dxa"/>
          </w:tcPr>
          <w:p w14:paraId="74B53510" w14:textId="77777777" w:rsidR="00D34591" w:rsidRPr="00013DA4" w:rsidRDefault="00D34591" w:rsidP="00947233">
            <w:pPr>
              <w:spacing w:before="0" w:after="0"/>
              <w:rPr>
                <w:szCs w:val="24"/>
              </w:rPr>
            </w:pPr>
          </w:p>
        </w:tc>
        <w:tc>
          <w:tcPr>
            <w:tcW w:w="3690" w:type="dxa"/>
          </w:tcPr>
          <w:p w14:paraId="66C19568" w14:textId="77777777" w:rsidR="00D34591" w:rsidRPr="00013DA4" w:rsidRDefault="00D34591" w:rsidP="00947233">
            <w:pPr>
              <w:spacing w:before="0" w:after="0"/>
              <w:rPr>
                <w:szCs w:val="24"/>
              </w:rPr>
            </w:pPr>
          </w:p>
        </w:tc>
        <w:tc>
          <w:tcPr>
            <w:tcW w:w="810" w:type="dxa"/>
          </w:tcPr>
          <w:p w14:paraId="2B8D9485" w14:textId="77777777" w:rsidR="00D34591" w:rsidRPr="00013DA4" w:rsidRDefault="00D34591" w:rsidP="00947233">
            <w:pPr>
              <w:spacing w:before="0" w:after="0"/>
              <w:rPr>
                <w:szCs w:val="24"/>
              </w:rPr>
            </w:pPr>
          </w:p>
        </w:tc>
      </w:tr>
    </w:tbl>
    <w:p w14:paraId="73AEFF06" w14:textId="77777777" w:rsidR="00D34591" w:rsidRPr="00013DA4" w:rsidRDefault="00D34591" w:rsidP="00D34591">
      <w:pPr>
        <w:spacing w:before="0" w:after="0"/>
        <w:rPr>
          <w:szCs w:val="24"/>
        </w:rPr>
      </w:pPr>
    </w:p>
    <w:p w14:paraId="1B7A9154" w14:textId="77777777" w:rsidR="00D34591" w:rsidRPr="00013DA4" w:rsidRDefault="00D34591" w:rsidP="00D34591">
      <w:pPr>
        <w:spacing w:before="0" w:after="0"/>
        <w:rPr>
          <w:szCs w:val="24"/>
        </w:rPr>
      </w:pPr>
      <w:r w:rsidRPr="00013DA4">
        <w:rPr>
          <w:szCs w:val="24"/>
        </w:rPr>
        <w:t>Revisions:</w:t>
      </w:r>
    </w:p>
    <w:tbl>
      <w:tblPr>
        <w:tblStyle w:val="TableGrid"/>
        <w:tblW w:w="0" w:type="auto"/>
        <w:tblLook w:val="04A0" w:firstRow="1" w:lastRow="0" w:firstColumn="1" w:lastColumn="0" w:noHBand="0" w:noVBand="1"/>
      </w:tblPr>
      <w:tblGrid>
        <w:gridCol w:w="3528"/>
        <w:gridCol w:w="1710"/>
        <w:gridCol w:w="1710"/>
        <w:gridCol w:w="1890"/>
      </w:tblGrid>
      <w:tr w:rsidR="00D34591" w:rsidRPr="00013DA4" w14:paraId="0E48880F" w14:textId="77777777" w:rsidTr="00EB0EC6">
        <w:tc>
          <w:tcPr>
            <w:tcW w:w="3528" w:type="dxa"/>
          </w:tcPr>
          <w:p w14:paraId="4825F8A4" w14:textId="77777777" w:rsidR="00D34591" w:rsidRPr="00013DA4" w:rsidRDefault="00D34591" w:rsidP="00947233">
            <w:pPr>
              <w:spacing w:before="0" w:after="0"/>
              <w:rPr>
                <w:szCs w:val="24"/>
              </w:rPr>
            </w:pPr>
            <w:r w:rsidRPr="00013DA4">
              <w:rPr>
                <w:szCs w:val="24"/>
              </w:rPr>
              <w:t>New 12/4/13</w:t>
            </w:r>
          </w:p>
        </w:tc>
        <w:tc>
          <w:tcPr>
            <w:tcW w:w="1710" w:type="dxa"/>
          </w:tcPr>
          <w:p w14:paraId="73C07D19" w14:textId="77777777" w:rsidR="00D34591" w:rsidRPr="00013DA4" w:rsidRDefault="00D34591" w:rsidP="00947233">
            <w:pPr>
              <w:spacing w:before="0" w:after="0"/>
              <w:rPr>
                <w:szCs w:val="24"/>
              </w:rPr>
            </w:pPr>
          </w:p>
        </w:tc>
        <w:tc>
          <w:tcPr>
            <w:tcW w:w="1710" w:type="dxa"/>
          </w:tcPr>
          <w:p w14:paraId="3A8C19E6" w14:textId="77777777" w:rsidR="00D34591" w:rsidRPr="00013DA4" w:rsidRDefault="00D34591" w:rsidP="00947233">
            <w:pPr>
              <w:spacing w:before="0" w:after="0"/>
              <w:rPr>
                <w:szCs w:val="24"/>
              </w:rPr>
            </w:pPr>
          </w:p>
        </w:tc>
        <w:tc>
          <w:tcPr>
            <w:tcW w:w="1890" w:type="dxa"/>
          </w:tcPr>
          <w:p w14:paraId="2BCA6319" w14:textId="77777777" w:rsidR="00D34591" w:rsidRPr="00013DA4" w:rsidRDefault="00D34591" w:rsidP="00947233">
            <w:pPr>
              <w:spacing w:before="0" w:after="0"/>
              <w:rPr>
                <w:szCs w:val="24"/>
              </w:rPr>
            </w:pPr>
          </w:p>
        </w:tc>
      </w:tr>
      <w:tr w:rsidR="00D34591" w:rsidRPr="00013DA4" w14:paraId="6CB1114F" w14:textId="77777777" w:rsidTr="00EB0EC6">
        <w:tc>
          <w:tcPr>
            <w:tcW w:w="3528" w:type="dxa"/>
          </w:tcPr>
          <w:p w14:paraId="0F984FFD" w14:textId="77777777" w:rsidR="00D34591" w:rsidRPr="00013DA4" w:rsidRDefault="00EB0EC6" w:rsidP="00947233">
            <w:pPr>
              <w:spacing w:before="0" w:after="0"/>
              <w:rPr>
                <w:szCs w:val="24"/>
              </w:rPr>
            </w:pPr>
            <w:r>
              <w:rPr>
                <w:szCs w:val="24"/>
              </w:rPr>
              <w:t xml:space="preserve">9/2019 rev </w:t>
            </w:r>
            <w:r w:rsidR="00AB54C2">
              <w:rPr>
                <w:szCs w:val="24"/>
              </w:rPr>
              <w:t xml:space="preserve">Na </w:t>
            </w:r>
            <w:r>
              <w:rPr>
                <w:szCs w:val="24"/>
              </w:rPr>
              <w:t>Critical Value</w:t>
            </w:r>
          </w:p>
        </w:tc>
        <w:tc>
          <w:tcPr>
            <w:tcW w:w="1710" w:type="dxa"/>
          </w:tcPr>
          <w:p w14:paraId="61415AA6" w14:textId="77777777" w:rsidR="00D34591" w:rsidRPr="00013DA4" w:rsidRDefault="00D34591" w:rsidP="00947233">
            <w:pPr>
              <w:spacing w:before="0" w:after="0"/>
              <w:rPr>
                <w:szCs w:val="24"/>
              </w:rPr>
            </w:pPr>
          </w:p>
        </w:tc>
        <w:tc>
          <w:tcPr>
            <w:tcW w:w="1710" w:type="dxa"/>
          </w:tcPr>
          <w:p w14:paraId="233F85EC" w14:textId="77777777" w:rsidR="00D34591" w:rsidRPr="00013DA4" w:rsidRDefault="00D34591" w:rsidP="00947233">
            <w:pPr>
              <w:spacing w:before="0" w:after="0"/>
              <w:rPr>
                <w:szCs w:val="24"/>
              </w:rPr>
            </w:pPr>
          </w:p>
        </w:tc>
        <w:tc>
          <w:tcPr>
            <w:tcW w:w="1890" w:type="dxa"/>
          </w:tcPr>
          <w:p w14:paraId="57016CA0" w14:textId="77777777" w:rsidR="00D34591" w:rsidRPr="00013DA4" w:rsidRDefault="00D34591" w:rsidP="00947233">
            <w:pPr>
              <w:spacing w:before="0" w:after="0"/>
              <w:rPr>
                <w:szCs w:val="24"/>
              </w:rPr>
            </w:pPr>
          </w:p>
        </w:tc>
      </w:tr>
      <w:tr w:rsidR="00D34591" w:rsidRPr="00013DA4" w14:paraId="2D13D4FD" w14:textId="77777777" w:rsidTr="00EB0EC6">
        <w:tc>
          <w:tcPr>
            <w:tcW w:w="3528" w:type="dxa"/>
          </w:tcPr>
          <w:p w14:paraId="5FF20613" w14:textId="6FA73CF4" w:rsidR="00D34591" w:rsidRPr="00013DA4" w:rsidRDefault="00866769" w:rsidP="00947233">
            <w:pPr>
              <w:spacing w:before="0" w:after="0"/>
              <w:rPr>
                <w:szCs w:val="24"/>
              </w:rPr>
            </w:pPr>
            <w:r>
              <w:rPr>
                <w:szCs w:val="24"/>
              </w:rPr>
              <w:t>11/2023 K interference, WBC</w:t>
            </w:r>
          </w:p>
        </w:tc>
        <w:tc>
          <w:tcPr>
            <w:tcW w:w="1710" w:type="dxa"/>
          </w:tcPr>
          <w:p w14:paraId="62DFE2D6" w14:textId="77777777" w:rsidR="00D34591" w:rsidRPr="00013DA4" w:rsidRDefault="00D34591" w:rsidP="00947233">
            <w:pPr>
              <w:spacing w:before="0" w:after="0"/>
              <w:rPr>
                <w:szCs w:val="24"/>
              </w:rPr>
            </w:pPr>
          </w:p>
        </w:tc>
        <w:tc>
          <w:tcPr>
            <w:tcW w:w="1710" w:type="dxa"/>
          </w:tcPr>
          <w:p w14:paraId="420E2713" w14:textId="77777777" w:rsidR="00D34591" w:rsidRPr="00013DA4" w:rsidRDefault="00D34591" w:rsidP="00947233">
            <w:pPr>
              <w:spacing w:before="0" w:after="0"/>
              <w:rPr>
                <w:szCs w:val="24"/>
              </w:rPr>
            </w:pPr>
          </w:p>
        </w:tc>
        <w:tc>
          <w:tcPr>
            <w:tcW w:w="1890" w:type="dxa"/>
          </w:tcPr>
          <w:p w14:paraId="33FDDCFE" w14:textId="77777777" w:rsidR="00D34591" w:rsidRPr="00013DA4" w:rsidRDefault="00D34591" w:rsidP="00947233">
            <w:pPr>
              <w:spacing w:before="0" w:after="0"/>
              <w:rPr>
                <w:szCs w:val="24"/>
              </w:rPr>
            </w:pPr>
          </w:p>
        </w:tc>
      </w:tr>
      <w:tr w:rsidR="00D34591" w:rsidRPr="00013DA4" w14:paraId="2D3B620A" w14:textId="77777777" w:rsidTr="00EB0EC6">
        <w:tc>
          <w:tcPr>
            <w:tcW w:w="3528" w:type="dxa"/>
          </w:tcPr>
          <w:p w14:paraId="6CDECA25" w14:textId="77777777" w:rsidR="00D34591" w:rsidRPr="00013DA4" w:rsidRDefault="00D34591" w:rsidP="00947233">
            <w:pPr>
              <w:spacing w:before="0" w:after="0"/>
              <w:rPr>
                <w:szCs w:val="24"/>
              </w:rPr>
            </w:pPr>
          </w:p>
        </w:tc>
        <w:tc>
          <w:tcPr>
            <w:tcW w:w="1710" w:type="dxa"/>
          </w:tcPr>
          <w:p w14:paraId="39FDDE49" w14:textId="77777777" w:rsidR="00D34591" w:rsidRPr="00013DA4" w:rsidRDefault="00D34591" w:rsidP="00947233">
            <w:pPr>
              <w:spacing w:before="0" w:after="0"/>
              <w:rPr>
                <w:szCs w:val="24"/>
              </w:rPr>
            </w:pPr>
          </w:p>
        </w:tc>
        <w:tc>
          <w:tcPr>
            <w:tcW w:w="1710" w:type="dxa"/>
          </w:tcPr>
          <w:p w14:paraId="5B455F46" w14:textId="77777777" w:rsidR="00D34591" w:rsidRPr="00013DA4" w:rsidRDefault="00D34591" w:rsidP="00947233">
            <w:pPr>
              <w:spacing w:before="0" w:after="0"/>
              <w:rPr>
                <w:szCs w:val="24"/>
              </w:rPr>
            </w:pPr>
          </w:p>
        </w:tc>
        <w:tc>
          <w:tcPr>
            <w:tcW w:w="1890" w:type="dxa"/>
          </w:tcPr>
          <w:p w14:paraId="0F64E895" w14:textId="77777777" w:rsidR="00D34591" w:rsidRPr="00013DA4" w:rsidRDefault="00D34591" w:rsidP="00947233">
            <w:pPr>
              <w:spacing w:before="0" w:after="0"/>
              <w:rPr>
                <w:szCs w:val="24"/>
              </w:rPr>
            </w:pPr>
          </w:p>
        </w:tc>
      </w:tr>
      <w:tr w:rsidR="00D34591" w:rsidRPr="00013DA4" w14:paraId="5458C67C" w14:textId="77777777" w:rsidTr="00EB0EC6">
        <w:tc>
          <w:tcPr>
            <w:tcW w:w="3528" w:type="dxa"/>
          </w:tcPr>
          <w:p w14:paraId="5A2CDF2A" w14:textId="77777777" w:rsidR="00D34591" w:rsidRPr="00013DA4" w:rsidRDefault="00D34591" w:rsidP="00947233">
            <w:pPr>
              <w:spacing w:before="0" w:after="0"/>
              <w:rPr>
                <w:szCs w:val="24"/>
              </w:rPr>
            </w:pPr>
          </w:p>
        </w:tc>
        <w:tc>
          <w:tcPr>
            <w:tcW w:w="1710" w:type="dxa"/>
          </w:tcPr>
          <w:p w14:paraId="067A3DAE" w14:textId="77777777" w:rsidR="00D34591" w:rsidRPr="00013DA4" w:rsidRDefault="00D34591" w:rsidP="00947233">
            <w:pPr>
              <w:spacing w:before="0" w:after="0"/>
              <w:rPr>
                <w:szCs w:val="24"/>
              </w:rPr>
            </w:pPr>
          </w:p>
        </w:tc>
        <w:tc>
          <w:tcPr>
            <w:tcW w:w="1710" w:type="dxa"/>
          </w:tcPr>
          <w:p w14:paraId="1A9CF383" w14:textId="77777777" w:rsidR="00D34591" w:rsidRPr="00013DA4" w:rsidRDefault="00D34591" w:rsidP="00947233">
            <w:pPr>
              <w:spacing w:before="0" w:after="0"/>
              <w:rPr>
                <w:szCs w:val="24"/>
              </w:rPr>
            </w:pPr>
          </w:p>
        </w:tc>
        <w:tc>
          <w:tcPr>
            <w:tcW w:w="1890" w:type="dxa"/>
          </w:tcPr>
          <w:p w14:paraId="12369E04" w14:textId="77777777" w:rsidR="00D34591" w:rsidRPr="00013DA4" w:rsidRDefault="00D34591" w:rsidP="00947233">
            <w:pPr>
              <w:spacing w:before="0" w:after="0"/>
              <w:rPr>
                <w:szCs w:val="24"/>
              </w:rPr>
            </w:pPr>
          </w:p>
        </w:tc>
      </w:tr>
      <w:tr w:rsidR="00D34591" w:rsidRPr="00013DA4" w14:paraId="4F736DB4" w14:textId="77777777" w:rsidTr="00EB0EC6">
        <w:tc>
          <w:tcPr>
            <w:tcW w:w="3528" w:type="dxa"/>
          </w:tcPr>
          <w:p w14:paraId="6CC36460" w14:textId="77777777" w:rsidR="00D34591" w:rsidRPr="00013DA4" w:rsidRDefault="00D34591" w:rsidP="00947233">
            <w:pPr>
              <w:spacing w:before="0" w:after="0"/>
              <w:rPr>
                <w:szCs w:val="24"/>
              </w:rPr>
            </w:pPr>
          </w:p>
        </w:tc>
        <w:tc>
          <w:tcPr>
            <w:tcW w:w="1710" w:type="dxa"/>
          </w:tcPr>
          <w:p w14:paraId="1EEEB535" w14:textId="77777777" w:rsidR="00D34591" w:rsidRPr="00013DA4" w:rsidRDefault="00D34591" w:rsidP="00947233">
            <w:pPr>
              <w:spacing w:before="0" w:after="0"/>
              <w:rPr>
                <w:szCs w:val="24"/>
              </w:rPr>
            </w:pPr>
          </w:p>
        </w:tc>
        <w:tc>
          <w:tcPr>
            <w:tcW w:w="1710" w:type="dxa"/>
          </w:tcPr>
          <w:p w14:paraId="46AA6F52" w14:textId="77777777" w:rsidR="00D34591" w:rsidRPr="00013DA4" w:rsidRDefault="00D34591" w:rsidP="00947233">
            <w:pPr>
              <w:spacing w:before="0" w:after="0"/>
              <w:rPr>
                <w:szCs w:val="24"/>
              </w:rPr>
            </w:pPr>
          </w:p>
        </w:tc>
        <w:tc>
          <w:tcPr>
            <w:tcW w:w="1890" w:type="dxa"/>
          </w:tcPr>
          <w:p w14:paraId="137D780E" w14:textId="77777777" w:rsidR="00D34591" w:rsidRPr="00013DA4" w:rsidRDefault="00D34591" w:rsidP="00947233">
            <w:pPr>
              <w:spacing w:before="0" w:after="0"/>
              <w:rPr>
                <w:szCs w:val="24"/>
              </w:rPr>
            </w:pPr>
          </w:p>
        </w:tc>
      </w:tr>
    </w:tbl>
    <w:p w14:paraId="1A446A36" w14:textId="77777777" w:rsidR="00D34591" w:rsidRPr="00013DA4" w:rsidRDefault="00D34591" w:rsidP="00D34591">
      <w:pPr>
        <w:rPr>
          <w:szCs w:val="24"/>
        </w:rPr>
      </w:pPr>
    </w:p>
    <w:p w14:paraId="4DAB4899" w14:textId="77777777" w:rsidR="00D34591" w:rsidRPr="00013DA4" w:rsidRDefault="00D34591" w:rsidP="00D34591">
      <w:pPr>
        <w:pStyle w:val="Heading3Bullets"/>
        <w:numPr>
          <w:ilvl w:val="0"/>
          <w:numId w:val="0"/>
        </w:numPr>
        <w:ind w:left="360"/>
        <w:rPr>
          <w:szCs w:val="24"/>
        </w:rPr>
      </w:pPr>
    </w:p>
    <w:p w14:paraId="3F0CEB27" w14:textId="77777777" w:rsidR="00D34591" w:rsidRDefault="00D34591" w:rsidP="00D34591">
      <w:pPr>
        <w:spacing w:before="0" w:after="0" w:line="240" w:lineRule="auto"/>
        <w:jc w:val="center"/>
        <w:rPr>
          <w:sz w:val="20"/>
        </w:rPr>
      </w:pPr>
    </w:p>
    <w:p w14:paraId="6DA5FB46" w14:textId="77777777" w:rsidR="00D34591" w:rsidRDefault="00D34591" w:rsidP="00D34591">
      <w:pPr>
        <w:spacing w:before="0" w:after="0" w:line="240" w:lineRule="auto"/>
        <w:jc w:val="center"/>
        <w:rPr>
          <w:sz w:val="20"/>
        </w:rPr>
      </w:pPr>
      <w:r w:rsidRPr="00013DA4">
        <w:rPr>
          <w:sz w:val="20"/>
        </w:rPr>
        <w:t>Lifespan AMC-Department of Pathology</w:t>
      </w:r>
    </w:p>
    <w:p w14:paraId="13A5B0E8" w14:textId="77777777" w:rsidR="00D34591" w:rsidRPr="00013DA4" w:rsidRDefault="00D34591" w:rsidP="00D34591">
      <w:pPr>
        <w:spacing w:before="0" w:after="0" w:line="240" w:lineRule="auto"/>
        <w:jc w:val="center"/>
        <w:rPr>
          <w:sz w:val="20"/>
        </w:rPr>
      </w:pPr>
    </w:p>
    <w:p w14:paraId="56806D27" w14:textId="77777777" w:rsidR="00D34591" w:rsidRPr="00013DA4" w:rsidRDefault="00D34591" w:rsidP="00D34591">
      <w:pPr>
        <w:pStyle w:val="Header"/>
        <w:spacing w:before="0" w:after="0" w:line="240" w:lineRule="auto"/>
        <w:jc w:val="left"/>
        <w:rPr>
          <w:rFonts w:ascii="Century Schoolbook" w:hAnsi="Century Schoolbook" w:cs="Arial"/>
          <w:sz w:val="20"/>
        </w:rPr>
      </w:pPr>
      <w:r>
        <w:rPr>
          <w:rFonts w:ascii="Century Schoolbook" w:hAnsi="Century Schoolbook" w:cs="Arial"/>
          <w:sz w:val="20"/>
        </w:rPr>
        <w:t>The Miriam Hospital ___</w:t>
      </w:r>
      <w:r>
        <w:rPr>
          <w:rFonts w:ascii="Century Schoolbook" w:hAnsi="Century Schoolbook" w:cs="Arial"/>
          <w:sz w:val="20"/>
        </w:rPr>
        <w:tab/>
      </w:r>
      <w:r>
        <w:rPr>
          <w:rFonts w:ascii="Century Schoolbook" w:hAnsi="Century Schoolbook" w:cs="Arial"/>
          <w:sz w:val="20"/>
        </w:rPr>
        <w:tab/>
        <w:t xml:space="preserve">___ </w:t>
      </w:r>
      <w:r w:rsidRPr="00013DA4">
        <w:rPr>
          <w:rFonts w:ascii="Century Schoolbook" w:hAnsi="Century Schoolbook" w:cs="Arial"/>
          <w:sz w:val="20"/>
        </w:rPr>
        <w:t>Rhode Island Hospital</w:t>
      </w:r>
    </w:p>
    <w:p w14:paraId="17E845D7" w14:textId="77777777" w:rsidR="00D34591" w:rsidRPr="00013DA4" w:rsidRDefault="00D34591" w:rsidP="00D34591">
      <w:pPr>
        <w:pStyle w:val="Header"/>
        <w:spacing w:before="0" w:after="0" w:line="240" w:lineRule="auto"/>
        <w:jc w:val="left"/>
        <w:rPr>
          <w:rFonts w:ascii="Century Schoolbook" w:hAnsi="Century Schoolbook" w:cs="Arial"/>
          <w:sz w:val="20"/>
        </w:rPr>
      </w:pPr>
      <w:r w:rsidRPr="00013DA4">
        <w:rPr>
          <w:rFonts w:ascii="Century Schoolbook" w:hAnsi="Century Schoolbook" w:cs="Arial"/>
          <w:sz w:val="20"/>
        </w:rPr>
        <w:t>164 Summit Avenue</w:t>
      </w:r>
      <w:r w:rsidRPr="00013DA4">
        <w:rPr>
          <w:rFonts w:ascii="Century Schoolbook" w:hAnsi="Century Schoolbook" w:cs="Arial"/>
          <w:sz w:val="20"/>
        </w:rPr>
        <w:tab/>
      </w:r>
      <w:r w:rsidRPr="00013DA4">
        <w:rPr>
          <w:rFonts w:ascii="Century Schoolbook" w:hAnsi="Century Schoolbook" w:cs="Arial"/>
          <w:sz w:val="20"/>
        </w:rPr>
        <w:tab/>
        <w:t>593 Eddy Street</w:t>
      </w:r>
    </w:p>
    <w:p w14:paraId="44CC0652" w14:textId="77777777" w:rsidR="00D34591" w:rsidRPr="00013DA4" w:rsidRDefault="00D34591" w:rsidP="00D34591">
      <w:pPr>
        <w:pStyle w:val="Header"/>
        <w:spacing w:before="0" w:after="0" w:line="240" w:lineRule="auto"/>
        <w:jc w:val="left"/>
        <w:rPr>
          <w:rFonts w:ascii="Century Schoolbook" w:hAnsi="Century Schoolbook" w:cs="Arial"/>
          <w:sz w:val="20"/>
        </w:rPr>
      </w:pPr>
      <w:r w:rsidRPr="00013DA4">
        <w:rPr>
          <w:rFonts w:ascii="Century Schoolbook" w:hAnsi="Century Schoolbook" w:cs="Arial"/>
          <w:sz w:val="20"/>
        </w:rPr>
        <w:t>Providence, Rhode Island 0</w:t>
      </w:r>
      <w:r>
        <w:rPr>
          <w:rFonts w:ascii="Century Schoolbook" w:hAnsi="Century Schoolbook" w:cs="Arial"/>
          <w:sz w:val="20"/>
        </w:rPr>
        <w:t>2906</w:t>
      </w:r>
      <w:r>
        <w:rPr>
          <w:rFonts w:ascii="Century Schoolbook" w:hAnsi="Century Schoolbook" w:cs="Arial"/>
          <w:sz w:val="20"/>
        </w:rPr>
        <w:tab/>
      </w:r>
      <w:r>
        <w:rPr>
          <w:rFonts w:ascii="Century Schoolbook" w:hAnsi="Century Schoolbook" w:cs="Arial"/>
          <w:sz w:val="20"/>
        </w:rPr>
        <w:tab/>
        <w:t xml:space="preserve">Providence, Rhode Island </w:t>
      </w:r>
      <w:r w:rsidRPr="00013DA4">
        <w:rPr>
          <w:rFonts w:ascii="Century Schoolbook" w:hAnsi="Century Schoolbook" w:cs="Arial"/>
          <w:sz w:val="20"/>
        </w:rPr>
        <w:t>02903</w:t>
      </w:r>
    </w:p>
    <w:p w14:paraId="621B60FD" w14:textId="77777777" w:rsidR="00D34591" w:rsidRDefault="00D34591" w:rsidP="00D34591">
      <w:pPr>
        <w:rPr>
          <w:rFonts w:ascii="Arial" w:hAnsi="Arial"/>
          <w:b/>
          <w:kern w:val="28"/>
          <w:sz w:val="32"/>
        </w:rPr>
      </w:pPr>
    </w:p>
    <w:p w14:paraId="4F64A4A6" w14:textId="77777777" w:rsidR="00D34591" w:rsidRDefault="00D34591" w:rsidP="00D34591">
      <w:r>
        <w:t>This procedure is valid for the following chemistry analyzers:</w:t>
      </w:r>
    </w:p>
    <w:tbl>
      <w:tblPr>
        <w:tblW w:w="0" w:type="auto"/>
        <w:tblInd w:w="468" w:type="dxa"/>
        <w:tblLook w:val="01E0" w:firstRow="1" w:lastRow="1" w:firstColumn="1" w:lastColumn="1" w:noHBand="0" w:noVBand="0"/>
      </w:tblPr>
      <w:tblGrid>
        <w:gridCol w:w="3960"/>
        <w:gridCol w:w="3690"/>
      </w:tblGrid>
      <w:tr w:rsidR="00D34591" w:rsidRPr="009A77DA" w14:paraId="21E630C9" w14:textId="77777777" w:rsidTr="00947233">
        <w:tc>
          <w:tcPr>
            <w:tcW w:w="3960" w:type="dxa"/>
          </w:tcPr>
          <w:p w14:paraId="630D4CDE" w14:textId="77777777" w:rsidR="00D34591" w:rsidRPr="009A77DA" w:rsidRDefault="00D34591" w:rsidP="00947233">
            <w:pPr>
              <w:pStyle w:val="Heading3Bullets"/>
              <w:tabs>
                <w:tab w:val="clear" w:pos="1080"/>
                <w:tab w:val="num" w:pos="360"/>
              </w:tabs>
              <w:ind w:left="0" w:firstLine="0"/>
            </w:pPr>
            <w:r w:rsidRPr="009A77DA">
              <w:t>AU480</w:t>
            </w:r>
          </w:p>
        </w:tc>
        <w:tc>
          <w:tcPr>
            <w:tcW w:w="3690" w:type="dxa"/>
          </w:tcPr>
          <w:p w14:paraId="104AD551" w14:textId="77777777" w:rsidR="00D34591" w:rsidRPr="009A77DA" w:rsidRDefault="00D34591" w:rsidP="00947233">
            <w:pPr>
              <w:pStyle w:val="Heading3Bullets"/>
              <w:tabs>
                <w:tab w:val="clear" w:pos="1080"/>
                <w:tab w:val="num" w:pos="360"/>
              </w:tabs>
              <w:ind w:left="0" w:firstLine="0"/>
            </w:pPr>
            <w:bookmarkStart w:id="1" w:name="OLE_LINK1"/>
            <w:r w:rsidRPr="009A77DA">
              <w:t>AU680</w:t>
            </w:r>
            <w:bookmarkEnd w:id="1"/>
          </w:p>
        </w:tc>
      </w:tr>
      <w:tr w:rsidR="00D34591" w14:paraId="096C07DA" w14:textId="77777777" w:rsidTr="00947233">
        <w:tc>
          <w:tcPr>
            <w:tcW w:w="3960" w:type="dxa"/>
          </w:tcPr>
          <w:p w14:paraId="16EA56E1" w14:textId="77777777" w:rsidR="00D34591" w:rsidRPr="009A77DA" w:rsidRDefault="00D34591" w:rsidP="00947233">
            <w:pPr>
              <w:pStyle w:val="Heading3Bullets"/>
              <w:tabs>
                <w:tab w:val="clear" w:pos="1080"/>
                <w:tab w:val="num" w:pos="360"/>
              </w:tabs>
              <w:ind w:left="0" w:firstLine="0"/>
            </w:pPr>
            <w:r w:rsidRPr="009A77DA">
              <w:t>AU5800</w:t>
            </w:r>
          </w:p>
        </w:tc>
        <w:tc>
          <w:tcPr>
            <w:tcW w:w="3690" w:type="dxa"/>
          </w:tcPr>
          <w:p w14:paraId="3713B0A2" w14:textId="77777777" w:rsidR="00D34591" w:rsidRDefault="00D34591" w:rsidP="00947233">
            <w:pPr>
              <w:pStyle w:val="Heading3Bullets"/>
              <w:numPr>
                <w:ilvl w:val="0"/>
                <w:numId w:val="0"/>
              </w:numPr>
            </w:pPr>
          </w:p>
        </w:tc>
      </w:tr>
    </w:tbl>
    <w:p w14:paraId="1075F73C" w14:textId="77777777" w:rsidR="00557E26" w:rsidRDefault="00557E26">
      <w:pPr>
        <w:pStyle w:val="Heading1"/>
      </w:pPr>
      <w:r>
        <w:t>PRINCIPLE:</w:t>
      </w:r>
    </w:p>
    <w:p w14:paraId="189A85C0" w14:textId="77777777" w:rsidR="007A138A" w:rsidRDefault="007A138A" w:rsidP="007A138A">
      <w:pPr>
        <w:pStyle w:val="Heading1Tex"/>
        <w:tabs>
          <w:tab w:val="clear" w:pos="360"/>
        </w:tabs>
        <w:ind w:left="0" w:firstLine="0"/>
      </w:pPr>
      <w:r>
        <w:t>The</w:t>
      </w:r>
      <w:r w:rsidR="0079182E">
        <w:t xml:space="preserve"> determination of electrolytes (</w:t>
      </w:r>
      <w:r>
        <w:t>sodium, potassium, and chloride</w:t>
      </w:r>
      <w:r w:rsidR="0079182E">
        <w:t>)</w:t>
      </w:r>
      <w:r>
        <w:t xml:space="preserve"> is one of the most important functions in the clinical laboratory.</w:t>
      </w:r>
    </w:p>
    <w:p w14:paraId="7B09DF21" w14:textId="77777777" w:rsidR="007A138A" w:rsidRDefault="007A138A" w:rsidP="007A138A">
      <w:pPr>
        <w:pStyle w:val="Heading1Tex"/>
        <w:tabs>
          <w:tab w:val="clear" w:pos="360"/>
        </w:tabs>
        <w:ind w:left="0" w:firstLine="0"/>
        <w:rPr>
          <w:vertAlign w:val="superscript"/>
        </w:rPr>
      </w:pPr>
      <w:r>
        <w:t>Electrolytes affect most metabolic processes.  They serve to maintain osmotic pressure and hydration of various body fluid compartments, proper body pH, and regulation of appropriate heart and muscle functions.  Electrolytes are also involved in oxidation-reduction reactions and participate as essential parts or cofactors in enzyme reactions.</w:t>
      </w:r>
      <w:r>
        <w:rPr>
          <w:vertAlign w:val="superscript"/>
        </w:rPr>
        <w:t>1</w:t>
      </w:r>
    </w:p>
    <w:p w14:paraId="44C1E0A9" w14:textId="77777777" w:rsidR="00557E26" w:rsidRDefault="00557E26">
      <w:pPr>
        <w:pStyle w:val="Heading1"/>
      </w:pPr>
      <w:r>
        <w:t>INTENDED USE:</w:t>
      </w:r>
    </w:p>
    <w:p w14:paraId="5CD48DFB" w14:textId="77777777" w:rsidR="00557E26" w:rsidRDefault="00557E26">
      <w:pPr>
        <w:pStyle w:val="Heading1Text"/>
      </w:pPr>
      <w:r>
        <w:t xml:space="preserve">System reagent for the quantitative determination of </w:t>
      </w:r>
      <w:r w:rsidR="00FF63FA">
        <w:t xml:space="preserve">Sodium, Potassium, and Chloride concentrations </w:t>
      </w:r>
      <w:r>
        <w:t>in human serum</w:t>
      </w:r>
      <w:r w:rsidR="00834BF7">
        <w:t>,</w:t>
      </w:r>
      <w:r>
        <w:t xml:space="preserve"> plasma</w:t>
      </w:r>
      <w:r w:rsidR="00834BF7">
        <w:t>, or urine</w:t>
      </w:r>
      <w:r>
        <w:t xml:space="preserve"> on Beckman Coulter </w:t>
      </w:r>
      <w:r w:rsidR="00834BF7">
        <w:t xml:space="preserve">AU </w:t>
      </w:r>
      <w:r>
        <w:t>Clinical Chemistry analyzers.</w:t>
      </w:r>
    </w:p>
    <w:p w14:paraId="6157C72C" w14:textId="77777777" w:rsidR="00557E26" w:rsidRDefault="00557E26">
      <w:pPr>
        <w:pStyle w:val="Heading1"/>
      </w:pPr>
      <w:r>
        <w:t>METHODOLOGY:</w:t>
      </w:r>
    </w:p>
    <w:p w14:paraId="7F80DFE3" w14:textId="77777777" w:rsidR="00D81293" w:rsidRDefault="00834BF7" w:rsidP="00D81293">
      <w:pPr>
        <w:pStyle w:val="Heading1Text"/>
        <w:rPr>
          <w:vertAlign w:val="superscript"/>
        </w:rPr>
      </w:pPr>
      <w:r>
        <w:t>The</w:t>
      </w:r>
      <w:r w:rsidR="006C3C6F">
        <w:t xml:space="preserve"> Beckman </w:t>
      </w:r>
      <w:r>
        <w:t xml:space="preserve">Coulter AU System </w:t>
      </w:r>
      <w:r w:rsidR="00D81293">
        <w:t>ISE module for Na</w:t>
      </w:r>
      <w:r w:rsidR="00D81293">
        <w:rPr>
          <w:vertAlign w:val="superscript"/>
        </w:rPr>
        <w:t>+</w:t>
      </w:r>
      <w:r w:rsidR="00D81293">
        <w:t>, K</w:t>
      </w:r>
      <w:r w:rsidR="00D81293">
        <w:rPr>
          <w:vertAlign w:val="superscript"/>
        </w:rPr>
        <w:t>+</w:t>
      </w:r>
      <w:r w:rsidR="00D81293">
        <w:t>, and Cl</w:t>
      </w:r>
      <w:r w:rsidR="00D81293">
        <w:rPr>
          <w:vertAlign w:val="superscript"/>
        </w:rPr>
        <w:t>-</w:t>
      </w:r>
      <w:r w:rsidR="00D81293">
        <w:t xml:space="preserve"> employs crown ether membrane electrodes for sodium and potassium; and a molecular oriented PVC membrane for chloride that are specific for each ion of interest in the sample.  An electrical potential is developed according to the Nernst Equation for a specific ion.  When compared to the Internal Reference Solution, this electrical potential is translated into voltage and then into the ion concentration of the sample.</w:t>
      </w:r>
      <w:proofErr w:type="gramStart"/>
      <w:r w:rsidR="00D81293">
        <w:rPr>
          <w:vertAlign w:val="superscript"/>
        </w:rPr>
        <w:t>1</w:t>
      </w:r>
      <w:proofErr w:type="gramEnd"/>
    </w:p>
    <w:p w14:paraId="0E19FFCE" w14:textId="77777777" w:rsidR="0087647C" w:rsidRDefault="00D81293" w:rsidP="0087647C">
      <w:pPr>
        <w:pStyle w:val="Heading1Text"/>
      </w:pPr>
      <w:r>
        <w:t>Methods of determining electrolytes include emissions spectrophotometry, flame spectrophotometry, neutron activation analysis, atomic absorption spectroscopy, and ion selective electrodes.</w:t>
      </w:r>
    </w:p>
    <w:p w14:paraId="16772A86" w14:textId="77777777" w:rsidR="00557E26" w:rsidRDefault="00557E26">
      <w:pPr>
        <w:pStyle w:val="Heading1"/>
      </w:pPr>
      <w:r>
        <w:t>SPECIMEN:</w:t>
      </w:r>
    </w:p>
    <w:p w14:paraId="74A7225B" w14:textId="77777777" w:rsidR="00557E26" w:rsidRDefault="00557E26">
      <w:pPr>
        <w:pStyle w:val="Heading2"/>
      </w:pPr>
      <w:r>
        <w:t>Patient Preparation:</w:t>
      </w:r>
    </w:p>
    <w:p w14:paraId="4ADDE86E" w14:textId="77777777" w:rsidR="00541099" w:rsidRPr="0055518A" w:rsidRDefault="00557E26" w:rsidP="00541099">
      <w:pPr>
        <w:pStyle w:val="Additional"/>
        <w:rPr>
          <w:sz w:val="22"/>
          <w:szCs w:val="22"/>
        </w:rPr>
      </w:pPr>
      <w:r>
        <w:t>None required.</w:t>
      </w:r>
      <w:r w:rsidR="00541099">
        <w:t xml:space="preserve"> </w:t>
      </w:r>
      <w:r w:rsidR="00541099" w:rsidRPr="0055518A">
        <w:rPr>
          <w:sz w:val="22"/>
          <w:szCs w:val="22"/>
        </w:rPr>
        <w:t xml:space="preserve">Serum/plasma collected by standard venipuncture </w:t>
      </w:r>
      <w:proofErr w:type="gramStart"/>
      <w:r w:rsidR="00541099" w:rsidRPr="0055518A">
        <w:rPr>
          <w:sz w:val="22"/>
          <w:szCs w:val="22"/>
        </w:rPr>
        <w:t>techniques</w:t>
      </w:r>
      <w:proofErr w:type="gramEnd"/>
    </w:p>
    <w:p w14:paraId="3E2AA90A" w14:textId="77777777" w:rsidR="00557E26" w:rsidRDefault="00557E26">
      <w:pPr>
        <w:pStyle w:val="Heading2Text"/>
      </w:pPr>
    </w:p>
    <w:p w14:paraId="05A3BFC0" w14:textId="77777777" w:rsidR="0087647C" w:rsidRDefault="0087647C">
      <w:pPr>
        <w:pStyle w:val="Heading2Text"/>
      </w:pPr>
    </w:p>
    <w:p w14:paraId="75FFD76D" w14:textId="77777777" w:rsidR="00131EF1" w:rsidRDefault="00131EF1">
      <w:pPr>
        <w:pStyle w:val="Heading2"/>
      </w:pPr>
    </w:p>
    <w:p w14:paraId="72F87704" w14:textId="77777777" w:rsidR="00557E26" w:rsidRDefault="00557E26">
      <w:pPr>
        <w:pStyle w:val="Heading2"/>
      </w:pPr>
      <w:r>
        <w:t>Type:</w:t>
      </w:r>
    </w:p>
    <w:p w14:paraId="40FACF90" w14:textId="77777777" w:rsidR="007728AD" w:rsidRDefault="007728AD" w:rsidP="007728AD">
      <w:pPr>
        <w:pStyle w:val="Heading2Text"/>
      </w:pPr>
      <w:r>
        <w:t xml:space="preserve">Serum or plasma, free from hemolysis, is the recommended specimen. Separate serum from red blood cells as soon as possible. If plasma must be used, the recommended anticoagulants are lithium heparin and ammonium heparin.  Avoid hemolysis, which may falsely elevate potassium values.  </w:t>
      </w:r>
    </w:p>
    <w:p w14:paraId="70F98B92" w14:textId="77777777" w:rsidR="007728AD" w:rsidRDefault="007728AD" w:rsidP="007728AD">
      <w:pPr>
        <w:pStyle w:val="Heading2Text"/>
      </w:pPr>
      <w:r>
        <w:t xml:space="preserve">Urine samples should be collected in a clean, leak-proof container and should </w:t>
      </w:r>
      <w:r>
        <w:rPr>
          <w:u w:val="single"/>
        </w:rPr>
        <w:t>not</w:t>
      </w:r>
      <w:r>
        <w:t xml:space="preserve"> be acidified.  If transport is delayed, specimens should be kept refrigerated at 2-8°C. </w:t>
      </w:r>
    </w:p>
    <w:p w14:paraId="306C4C16" w14:textId="77777777" w:rsidR="00557E26" w:rsidRDefault="007728AD" w:rsidP="00131EF1">
      <w:pPr>
        <w:pStyle w:val="Heading2Text"/>
      </w:pPr>
      <w:r>
        <w:t>A 24-hour collection</w:t>
      </w:r>
      <w:r>
        <w:rPr>
          <w:vertAlign w:val="superscript"/>
        </w:rPr>
        <w:t xml:space="preserve">2 </w:t>
      </w:r>
      <w:r>
        <w:t xml:space="preserve">is the recommended specimen to determine the urine sodium, </w:t>
      </w:r>
      <w:proofErr w:type="gramStart"/>
      <w:r>
        <w:t>potassium</w:t>
      </w:r>
      <w:proofErr w:type="gramEnd"/>
      <w:r>
        <w:t xml:space="preserve"> or chloride.</w:t>
      </w:r>
    </w:p>
    <w:p w14:paraId="45AFBF22" w14:textId="77777777" w:rsidR="00131EF1" w:rsidRDefault="00131EF1">
      <w:pPr>
        <w:pStyle w:val="Heading2"/>
      </w:pPr>
    </w:p>
    <w:p w14:paraId="02445EB6" w14:textId="77777777" w:rsidR="00557E26" w:rsidRDefault="00557E26">
      <w:pPr>
        <w:pStyle w:val="Heading2"/>
      </w:pPr>
      <w:r>
        <w:t>Handling Conditions:</w:t>
      </w:r>
    </w:p>
    <w:p w14:paraId="13F21A0D" w14:textId="77777777" w:rsidR="007728AD" w:rsidRDefault="007728AD" w:rsidP="007728AD">
      <w:pPr>
        <w:pStyle w:val="Heading2Text"/>
      </w:pPr>
      <w:r>
        <w:t>Use fresh sample for analysis when possible.  Sodium and potassium are stable in serum for at least one week when stored at 2-8</w:t>
      </w:r>
      <w:r>
        <w:sym w:font="Symbol" w:char="F0B0"/>
      </w:r>
      <w:r>
        <w:t>C.  Chloride is stable in serum for one week when stored 2-30</w:t>
      </w:r>
      <w:r>
        <w:sym w:font="Symbol" w:char="F0B0"/>
      </w:r>
      <w:r>
        <w:t>C.  Store the samples in a stopper</w:t>
      </w:r>
      <w:r w:rsidR="00895097">
        <w:t>ed</w:t>
      </w:r>
      <w:r>
        <w:t xml:space="preserve"> tube if analysis is delayed.</w:t>
      </w:r>
      <w:r>
        <w:rPr>
          <w:vertAlign w:val="superscript"/>
        </w:rPr>
        <w:t xml:space="preserve"> 2</w:t>
      </w:r>
    </w:p>
    <w:p w14:paraId="49DE2576" w14:textId="77777777" w:rsidR="00557E26" w:rsidRDefault="007728AD" w:rsidP="00131EF1">
      <w:pPr>
        <w:pStyle w:val="Heading2Text"/>
      </w:pPr>
      <w:r>
        <w:t>Urine specimens should be stored at 2-8</w:t>
      </w:r>
      <w:r>
        <w:sym w:font="Symbol" w:char="F0B0"/>
      </w:r>
      <w:r>
        <w:t>C.</w:t>
      </w:r>
    </w:p>
    <w:p w14:paraId="6A500E4F" w14:textId="77777777" w:rsidR="00DE4DD0" w:rsidRDefault="00DE4DD0" w:rsidP="00131EF1">
      <w:pPr>
        <w:pStyle w:val="Heading2Text"/>
      </w:pPr>
      <w:r w:rsidRPr="00E57E87">
        <w:t>Ammonia (shared tube)- If requ</w:t>
      </w:r>
      <w:r w:rsidR="00E57E87" w:rsidRPr="00E57E87">
        <w:t>ested, it is acceptable to run P</w:t>
      </w:r>
      <w:r w:rsidRPr="00E57E87">
        <w:t>otassium on the ammonia sample (on ice) if it was spun within 90 minutes.</w:t>
      </w:r>
      <w:r>
        <w:t xml:space="preserve">   </w:t>
      </w:r>
    </w:p>
    <w:p w14:paraId="1C41E2DD" w14:textId="77777777" w:rsidR="00DE4DD0" w:rsidRDefault="00DE4DD0" w:rsidP="00131EF1">
      <w:pPr>
        <w:pStyle w:val="Heading2Text"/>
      </w:pPr>
    </w:p>
    <w:p w14:paraId="26A8FCEC" w14:textId="77777777" w:rsidR="00541099" w:rsidRPr="008C67BE" w:rsidRDefault="00541099" w:rsidP="00541099">
      <w:pPr>
        <w:pStyle w:val="Heading2"/>
        <w:spacing w:before="0" w:after="0" w:line="240" w:lineRule="auto"/>
      </w:pPr>
      <w:r w:rsidRPr="008C67BE">
        <w:t>Criteria for Unacceptable Specimens</w:t>
      </w:r>
    </w:p>
    <w:p w14:paraId="3BFBABE6" w14:textId="77777777" w:rsidR="00131EF1" w:rsidRDefault="00541099" w:rsidP="00541099">
      <w:pPr>
        <w:pStyle w:val="Heading2Text"/>
        <w:rPr>
          <w:szCs w:val="24"/>
        </w:rPr>
      </w:pPr>
      <w:r w:rsidRPr="008C67BE">
        <w:rPr>
          <w:szCs w:val="24"/>
        </w:rPr>
        <w:t>The sample must be properly labeled with the minimum of the patient’s name and date of birth. For more information on the acceptability of samples, see Specimen Rejection Policy in Administrative Manual.</w:t>
      </w:r>
    </w:p>
    <w:p w14:paraId="40FE58F1" w14:textId="77777777" w:rsidR="00507B02" w:rsidRDefault="00507B02" w:rsidP="00541099">
      <w:pPr>
        <w:pStyle w:val="Heading2Text"/>
        <w:rPr>
          <w:szCs w:val="24"/>
        </w:rPr>
      </w:pPr>
    </w:p>
    <w:p w14:paraId="78A6ECD7" w14:textId="77777777" w:rsidR="00507B02" w:rsidRDefault="00507B02" w:rsidP="00541099">
      <w:pPr>
        <w:pStyle w:val="Heading2Text"/>
      </w:pPr>
      <w:r w:rsidRPr="00E57E87">
        <w:rPr>
          <w:szCs w:val="24"/>
        </w:rPr>
        <w:t xml:space="preserve">Hemolyzed samples- Refer to policy </w:t>
      </w:r>
      <w:r w:rsidRPr="00E57E87">
        <w:rPr>
          <w:i/>
          <w:szCs w:val="24"/>
        </w:rPr>
        <w:t xml:space="preserve">Hemolysis, Lipemia and Other Interferences &amp; Hemolysis Grid Appendix H1 </w:t>
      </w:r>
      <w:r w:rsidRPr="00E57E87">
        <w:rPr>
          <w:szCs w:val="24"/>
        </w:rPr>
        <w:t>to review when to report or cancel based on hemoglobin concentration and HEMO index.</w:t>
      </w:r>
    </w:p>
    <w:p w14:paraId="36D8E566" w14:textId="77777777" w:rsidR="00557E26" w:rsidRDefault="00507B02">
      <w:r>
        <w:t xml:space="preserve"> </w:t>
      </w:r>
    </w:p>
    <w:p w14:paraId="39E5461C" w14:textId="77777777" w:rsidR="00507B02" w:rsidRDefault="00507B02"/>
    <w:p w14:paraId="2BBF61A9" w14:textId="77777777" w:rsidR="00557E26" w:rsidRDefault="00557E26">
      <w:pPr>
        <w:pStyle w:val="Heading1"/>
      </w:pPr>
      <w:r>
        <w:lastRenderedPageBreak/>
        <w:t>EQUIPMENT AND MATERIALS:</w:t>
      </w:r>
    </w:p>
    <w:p w14:paraId="681260CA" w14:textId="77777777" w:rsidR="00557E26" w:rsidRDefault="00557E26">
      <w:pPr>
        <w:pStyle w:val="Heading2"/>
      </w:pPr>
      <w:r>
        <w:t>Equipment:</w:t>
      </w:r>
    </w:p>
    <w:p w14:paraId="241821C4" w14:textId="77777777" w:rsidR="00557E26" w:rsidRDefault="00557E26">
      <w:pPr>
        <w:pStyle w:val="Heading2Text"/>
      </w:pPr>
      <w:r>
        <w:t>Beckman Coulter AU400/AU400</w:t>
      </w:r>
      <w:r>
        <w:rPr>
          <w:position w:val="4"/>
        </w:rPr>
        <w:t>e</w:t>
      </w:r>
      <w:r>
        <w:t>, AU480, AU600, AU640/AU640</w:t>
      </w:r>
      <w:r>
        <w:rPr>
          <w:position w:val="4"/>
        </w:rPr>
        <w:t>e</w:t>
      </w:r>
      <w:r>
        <w:t xml:space="preserve">, AU680, AU2700, AU5400 </w:t>
      </w:r>
      <w:r w:rsidR="001D1E35">
        <w:t xml:space="preserve">and AU5800 </w:t>
      </w:r>
      <w:r>
        <w:t>analyzers.</w:t>
      </w:r>
    </w:p>
    <w:p w14:paraId="4CD423C2" w14:textId="77777777" w:rsidR="00557E26" w:rsidRDefault="00557E26">
      <w:pPr>
        <w:pStyle w:val="Heading2"/>
      </w:pPr>
      <w:r>
        <w:t>Materials:</w:t>
      </w:r>
    </w:p>
    <w:p w14:paraId="016CB53A" w14:textId="77777777" w:rsidR="007728AD" w:rsidRDefault="007728AD" w:rsidP="007728AD">
      <w:pPr>
        <w:pStyle w:val="Heading2Text"/>
      </w:pPr>
      <w:r>
        <w:t>Na</w:t>
      </w:r>
      <w:r>
        <w:rPr>
          <w:vertAlign w:val="superscript"/>
        </w:rPr>
        <w:t>+</w:t>
      </w:r>
      <w:r>
        <w:t xml:space="preserve"> Electrode:</w:t>
      </w:r>
      <w:r>
        <w:tab/>
      </w:r>
      <w:r>
        <w:tab/>
        <w:t>Cat No. MU9194</w:t>
      </w:r>
    </w:p>
    <w:p w14:paraId="42712D30" w14:textId="77777777" w:rsidR="007728AD" w:rsidRDefault="007728AD" w:rsidP="007728AD">
      <w:pPr>
        <w:pStyle w:val="Heading2Text"/>
      </w:pPr>
      <w:r>
        <w:t>K</w:t>
      </w:r>
      <w:r>
        <w:rPr>
          <w:vertAlign w:val="superscript"/>
        </w:rPr>
        <w:t>+</w:t>
      </w:r>
      <w:r>
        <w:t xml:space="preserve"> Electrode:</w:t>
      </w:r>
      <w:r>
        <w:tab/>
      </w:r>
      <w:r>
        <w:tab/>
        <w:t>Cat No. MU9195</w:t>
      </w:r>
    </w:p>
    <w:p w14:paraId="0ADF7058" w14:textId="77777777" w:rsidR="007728AD" w:rsidRDefault="007728AD" w:rsidP="007728AD">
      <w:pPr>
        <w:pStyle w:val="Heading2Text"/>
      </w:pPr>
      <w:r>
        <w:t>Cl</w:t>
      </w:r>
      <w:r>
        <w:rPr>
          <w:vertAlign w:val="superscript"/>
        </w:rPr>
        <w:t xml:space="preserve">- </w:t>
      </w:r>
      <w:r>
        <w:t>Electrode:</w:t>
      </w:r>
      <w:r>
        <w:tab/>
      </w:r>
      <w:r>
        <w:tab/>
        <w:t>Cat No. MU9196</w:t>
      </w:r>
    </w:p>
    <w:p w14:paraId="38E5A01C" w14:textId="77777777" w:rsidR="007728AD" w:rsidRDefault="007728AD" w:rsidP="007728AD">
      <w:pPr>
        <w:pStyle w:val="Heading2Text"/>
      </w:pPr>
      <w:r>
        <w:t>Reference Electrode:</w:t>
      </w:r>
      <w:r>
        <w:tab/>
        <w:t>Cat No. MU9197</w:t>
      </w:r>
    </w:p>
    <w:p w14:paraId="5C3C183A" w14:textId="77777777" w:rsidR="007728AD" w:rsidRDefault="007728AD" w:rsidP="007728AD">
      <w:pPr>
        <w:pStyle w:val="Heading2Text"/>
        <w:rPr>
          <w:i/>
          <w:iCs/>
        </w:rPr>
      </w:pPr>
      <w:r>
        <w:rPr>
          <w:i/>
          <w:iCs/>
        </w:rPr>
        <w:t>Reactive Components:</w:t>
      </w:r>
    </w:p>
    <w:tbl>
      <w:tblPr>
        <w:tblW w:w="9540" w:type="dxa"/>
        <w:tblInd w:w="18" w:type="dxa"/>
        <w:tblLayout w:type="fixed"/>
        <w:tblLook w:val="0000" w:firstRow="0" w:lastRow="0" w:firstColumn="0" w:lastColumn="0" w:noHBand="0" w:noVBand="0"/>
      </w:tblPr>
      <w:tblGrid>
        <w:gridCol w:w="3150"/>
        <w:gridCol w:w="1620"/>
        <w:gridCol w:w="3150"/>
        <w:gridCol w:w="1620"/>
      </w:tblGrid>
      <w:tr w:rsidR="007728AD" w14:paraId="74F7E87B" w14:textId="77777777" w:rsidTr="00990F82">
        <w:tc>
          <w:tcPr>
            <w:tcW w:w="3150" w:type="dxa"/>
          </w:tcPr>
          <w:p w14:paraId="087A62E8" w14:textId="77777777" w:rsidR="007728AD" w:rsidRDefault="007728AD" w:rsidP="00990F82">
            <w:pPr>
              <w:pStyle w:val="TableText"/>
            </w:pPr>
            <w:r>
              <w:rPr>
                <w:b/>
                <w:u w:val="single"/>
              </w:rPr>
              <w:t xml:space="preserve">ISE Buffer </w:t>
            </w:r>
            <w:r>
              <w:rPr>
                <w:b/>
              </w:rPr>
              <w:t>(AUH1011)</w:t>
            </w:r>
          </w:p>
        </w:tc>
        <w:tc>
          <w:tcPr>
            <w:tcW w:w="1620" w:type="dxa"/>
          </w:tcPr>
          <w:p w14:paraId="5A311F18" w14:textId="77777777" w:rsidR="007728AD" w:rsidRDefault="007728AD" w:rsidP="00990F82">
            <w:pPr>
              <w:pStyle w:val="TableText"/>
            </w:pPr>
            <w:r>
              <w:t xml:space="preserve">     </w:t>
            </w:r>
          </w:p>
        </w:tc>
        <w:tc>
          <w:tcPr>
            <w:tcW w:w="3150" w:type="dxa"/>
          </w:tcPr>
          <w:p w14:paraId="2982BA21" w14:textId="77777777" w:rsidR="007728AD" w:rsidRDefault="007728AD" w:rsidP="00990F82">
            <w:pPr>
              <w:pStyle w:val="TableText"/>
              <w:rPr>
                <w:b/>
              </w:rPr>
            </w:pPr>
            <w:r>
              <w:rPr>
                <w:b/>
                <w:u w:val="single"/>
              </w:rPr>
              <w:t xml:space="preserve">ISE Reference </w:t>
            </w:r>
            <w:r>
              <w:rPr>
                <w:b/>
              </w:rPr>
              <w:t>(AUH1013)</w:t>
            </w:r>
          </w:p>
        </w:tc>
        <w:tc>
          <w:tcPr>
            <w:tcW w:w="1620" w:type="dxa"/>
          </w:tcPr>
          <w:p w14:paraId="172B58BC" w14:textId="77777777" w:rsidR="007728AD" w:rsidRDefault="007728AD" w:rsidP="00990F82">
            <w:pPr>
              <w:pStyle w:val="TableText"/>
            </w:pPr>
            <w:r>
              <w:t xml:space="preserve">     </w:t>
            </w:r>
          </w:p>
        </w:tc>
      </w:tr>
      <w:tr w:rsidR="007728AD" w14:paraId="2C38B7A6" w14:textId="77777777" w:rsidTr="00990F82">
        <w:tc>
          <w:tcPr>
            <w:tcW w:w="3150" w:type="dxa"/>
          </w:tcPr>
          <w:p w14:paraId="659E9BC3" w14:textId="77777777" w:rsidR="007728AD" w:rsidRDefault="007728AD" w:rsidP="00990F82">
            <w:pPr>
              <w:pStyle w:val="TableText"/>
            </w:pPr>
            <w:r>
              <w:t>Triethanolamine</w:t>
            </w:r>
          </w:p>
        </w:tc>
        <w:tc>
          <w:tcPr>
            <w:tcW w:w="1620" w:type="dxa"/>
          </w:tcPr>
          <w:p w14:paraId="10CA6308" w14:textId="77777777" w:rsidR="007728AD" w:rsidRDefault="007728AD" w:rsidP="00990F82">
            <w:pPr>
              <w:pStyle w:val="TableText"/>
            </w:pPr>
            <w:r>
              <w:t>0.1 mol/L</w:t>
            </w:r>
          </w:p>
        </w:tc>
        <w:tc>
          <w:tcPr>
            <w:tcW w:w="3150" w:type="dxa"/>
          </w:tcPr>
          <w:p w14:paraId="3F45DF8E" w14:textId="77777777" w:rsidR="007728AD" w:rsidRDefault="007728AD" w:rsidP="00990F82">
            <w:pPr>
              <w:pStyle w:val="TableText"/>
            </w:pPr>
            <w:r>
              <w:t>Potassium Chloride</w:t>
            </w:r>
          </w:p>
        </w:tc>
        <w:tc>
          <w:tcPr>
            <w:tcW w:w="1620" w:type="dxa"/>
          </w:tcPr>
          <w:p w14:paraId="769E2685" w14:textId="77777777" w:rsidR="007728AD" w:rsidRDefault="007728AD" w:rsidP="00990F82">
            <w:pPr>
              <w:pStyle w:val="TableText"/>
              <w:jc w:val="center"/>
            </w:pPr>
            <w:r>
              <w:t>1.0 mol/L</w:t>
            </w:r>
          </w:p>
        </w:tc>
      </w:tr>
      <w:tr w:rsidR="007728AD" w14:paraId="0B04D9F5" w14:textId="77777777" w:rsidTr="00990F82">
        <w:tc>
          <w:tcPr>
            <w:tcW w:w="3150" w:type="dxa"/>
          </w:tcPr>
          <w:p w14:paraId="16EA348C" w14:textId="77777777" w:rsidR="007728AD" w:rsidRDefault="007728AD" w:rsidP="00990F82">
            <w:pPr>
              <w:pStyle w:val="TableText"/>
            </w:pPr>
            <w:r>
              <w:t>Preservatives</w:t>
            </w:r>
          </w:p>
        </w:tc>
        <w:tc>
          <w:tcPr>
            <w:tcW w:w="1620" w:type="dxa"/>
          </w:tcPr>
          <w:p w14:paraId="31EE9F26" w14:textId="77777777" w:rsidR="007728AD" w:rsidRDefault="007728AD" w:rsidP="00990F82">
            <w:pPr>
              <w:pStyle w:val="TableText"/>
            </w:pPr>
          </w:p>
        </w:tc>
        <w:tc>
          <w:tcPr>
            <w:tcW w:w="3150" w:type="dxa"/>
          </w:tcPr>
          <w:p w14:paraId="2A5C48CD" w14:textId="77777777" w:rsidR="007728AD" w:rsidRDefault="007728AD" w:rsidP="00990F82">
            <w:pPr>
              <w:pStyle w:val="TableText"/>
            </w:pPr>
            <w:r>
              <w:t>Preservatives</w:t>
            </w:r>
          </w:p>
        </w:tc>
        <w:tc>
          <w:tcPr>
            <w:tcW w:w="1620" w:type="dxa"/>
          </w:tcPr>
          <w:p w14:paraId="3161ABB4" w14:textId="77777777" w:rsidR="007728AD" w:rsidRDefault="007728AD" w:rsidP="00990F82">
            <w:pPr>
              <w:pStyle w:val="TableText"/>
            </w:pPr>
          </w:p>
        </w:tc>
      </w:tr>
      <w:tr w:rsidR="007728AD" w14:paraId="3080DBF1" w14:textId="77777777" w:rsidTr="00990F82">
        <w:tc>
          <w:tcPr>
            <w:tcW w:w="3150" w:type="dxa"/>
          </w:tcPr>
          <w:p w14:paraId="542A3D02" w14:textId="77777777" w:rsidR="007728AD" w:rsidRDefault="007728AD" w:rsidP="00990F82">
            <w:pPr>
              <w:pStyle w:val="TableText"/>
            </w:pPr>
          </w:p>
        </w:tc>
        <w:tc>
          <w:tcPr>
            <w:tcW w:w="1620" w:type="dxa"/>
          </w:tcPr>
          <w:p w14:paraId="7373479F" w14:textId="77777777" w:rsidR="007728AD" w:rsidRDefault="007728AD" w:rsidP="00990F82">
            <w:pPr>
              <w:pStyle w:val="TableText"/>
            </w:pPr>
          </w:p>
        </w:tc>
        <w:tc>
          <w:tcPr>
            <w:tcW w:w="3150" w:type="dxa"/>
          </w:tcPr>
          <w:p w14:paraId="288F8D0F" w14:textId="77777777" w:rsidR="007728AD" w:rsidRDefault="007728AD" w:rsidP="00990F82">
            <w:pPr>
              <w:pStyle w:val="TableText"/>
            </w:pPr>
          </w:p>
        </w:tc>
        <w:tc>
          <w:tcPr>
            <w:tcW w:w="1620" w:type="dxa"/>
          </w:tcPr>
          <w:p w14:paraId="26233A50" w14:textId="77777777" w:rsidR="007728AD" w:rsidRDefault="007728AD" w:rsidP="00990F82">
            <w:pPr>
              <w:pStyle w:val="TableText"/>
            </w:pPr>
          </w:p>
        </w:tc>
      </w:tr>
      <w:tr w:rsidR="007728AD" w14:paraId="76A4000B" w14:textId="77777777" w:rsidTr="00990F82">
        <w:tc>
          <w:tcPr>
            <w:tcW w:w="3150" w:type="dxa"/>
          </w:tcPr>
          <w:p w14:paraId="5A826DF6" w14:textId="77777777" w:rsidR="007728AD" w:rsidRDefault="007728AD" w:rsidP="00990F82">
            <w:pPr>
              <w:pStyle w:val="TableText"/>
              <w:rPr>
                <w:b/>
                <w:u w:val="single"/>
              </w:rPr>
            </w:pPr>
            <w:r>
              <w:rPr>
                <w:b/>
                <w:u w:val="single"/>
              </w:rPr>
              <w:t>ISE Mid Standard (AUH1012)</w:t>
            </w:r>
          </w:p>
        </w:tc>
        <w:tc>
          <w:tcPr>
            <w:tcW w:w="1620" w:type="dxa"/>
          </w:tcPr>
          <w:p w14:paraId="58C16629" w14:textId="77777777" w:rsidR="007728AD" w:rsidRDefault="007728AD" w:rsidP="00990F82">
            <w:pPr>
              <w:pStyle w:val="TableText"/>
            </w:pPr>
          </w:p>
        </w:tc>
        <w:tc>
          <w:tcPr>
            <w:tcW w:w="3150" w:type="dxa"/>
          </w:tcPr>
          <w:p w14:paraId="0E790D09" w14:textId="77777777" w:rsidR="007728AD" w:rsidRDefault="007728AD" w:rsidP="00990F82">
            <w:pPr>
              <w:pStyle w:val="TableText"/>
              <w:rPr>
                <w:b/>
              </w:rPr>
            </w:pPr>
            <w:r>
              <w:rPr>
                <w:b/>
                <w:u w:val="single"/>
              </w:rPr>
              <w:t xml:space="preserve">Internal Reference Solution </w:t>
            </w:r>
            <w:r>
              <w:rPr>
                <w:b/>
              </w:rPr>
              <w:t>(AUH1017)</w:t>
            </w:r>
          </w:p>
        </w:tc>
        <w:tc>
          <w:tcPr>
            <w:tcW w:w="1620" w:type="dxa"/>
          </w:tcPr>
          <w:p w14:paraId="54F5D973" w14:textId="77777777" w:rsidR="007728AD" w:rsidRDefault="007728AD" w:rsidP="00990F82">
            <w:pPr>
              <w:pStyle w:val="TableText"/>
            </w:pPr>
          </w:p>
        </w:tc>
      </w:tr>
      <w:tr w:rsidR="007728AD" w14:paraId="0B0AF086" w14:textId="77777777" w:rsidTr="00990F82">
        <w:tc>
          <w:tcPr>
            <w:tcW w:w="3150" w:type="dxa"/>
          </w:tcPr>
          <w:p w14:paraId="0CA29C16" w14:textId="77777777" w:rsidR="007728AD" w:rsidRDefault="007728AD" w:rsidP="00990F82">
            <w:pPr>
              <w:pStyle w:val="TableText"/>
            </w:pPr>
            <w:r>
              <w:t xml:space="preserve">Sodium </w:t>
            </w:r>
          </w:p>
        </w:tc>
        <w:tc>
          <w:tcPr>
            <w:tcW w:w="1620" w:type="dxa"/>
          </w:tcPr>
          <w:p w14:paraId="554AB5A8" w14:textId="77777777" w:rsidR="007728AD" w:rsidRDefault="007728AD" w:rsidP="00990F82">
            <w:pPr>
              <w:pStyle w:val="TableText"/>
              <w:jc w:val="center"/>
            </w:pPr>
            <w:r>
              <w:t>4.3 mmol/L</w:t>
            </w:r>
          </w:p>
        </w:tc>
        <w:tc>
          <w:tcPr>
            <w:tcW w:w="3150" w:type="dxa"/>
          </w:tcPr>
          <w:p w14:paraId="2E27DAAE" w14:textId="77777777" w:rsidR="007728AD" w:rsidRDefault="007728AD" w:rsidP="00990F82">
            <w:pPr>
              <w:pStyle w:val="TableText"/>
            </w:pPr>
            <w:r>
              <w:t>Potassium Chloride</w:t>
            </w:r>
          </w:p>
        </w:tc>
        <w:tc>
          <w:tcPr>
            <w:tcW w:w="1620" w:type="dxa"/>
          </w:tcPr>
          <w:p w14:paraId="49FD0739" w14:textId="77777777" w:rsidR="007728AD" w:rsidRDefault="007728AD" w:rsidP="00990F82">
            <w:pPr>
              <w:pStyle w:val="TableText"/>
              <w:jc w:val="center"/>
            </w:pPr>
            <w:r>
              <w:t>3.3 mol/L</w:t>
            </w:r>
          </w:p>
        </w:tc>
      </w:tr>
      <w:tr w:rsidR="007728AD" w14:paraId="28BFEF66" w14:textId="77777777" w:rsidTr="00990F82">
        <w:tc>
          <w:tcPr>
            <w:tcW w:w="3150" w:type="dxa"/>
          </w:tcPr>
          <w:p w14:paraId="3DB9FDDA" w14:textId="77777777" w:rsidR="007728AD" w:rsidRDefault="007728AD" w:rsidP="00990F82">
            <w:pPr>
              <w:pStyle w:val="TableText"/>
            </w:pPr>
            <w:r>
              <w:t xml:space="preserve">Potassium </w:t>
            </w:r>
          </w:p>
        </w:tc>
        <w:tc>
          <w:tcPr>
            <w:tcW w:w="1620" w:type="dxa"/>
          </w:tcPr>
          <w:p w14:paraId="234C5E60" w14:textId="77777777" w:rsidR="007728AD" w:rsidRDefault="007728AD" w:rsidP="00990F82">
            <w:pPr>
              <w:pStyle w:val="TableText"/>
            </w:pPr>
            <w:r>
              <w:t>0.13 mmol/L</w:t>
            </w:r>
          </w:p>
        </w:tc>
        <w:tc>
          <w:tcPr>
            <w:tcW w:w="3150" w:type="dxa"/>
          </w:tcPr>
          <w:p w14:paraId="43CD5BF8" w14:textId="77777777" w:rsidR="007728AD" w:rsidRDefault="007728AD" w:rsidP="00990F82">
            <w:pPr>
              <w:pStyle w:val="TableText"/>
            </w:pPr>
            <w:r>
              <w:t>Silver Chloride</w:t>
            </w:r>
          </w:p>
        </w:tc>
        <w:tc>
          <w:tcPr>
            <w:tcW w:w="1620" w:type="dxa"/>
          </w:tcPr>
          <w:p w14:paraId="384E23CB" w14:textId="77777777" w:rsidR="007728AD" w:rsidRDefault="007728AD" w:rsidP="00990F82">
            <w:pPr>
              <w:pStyle w:val="TableText"/>
              <w:jc w:val="center"/>
            </w:pPr>
            <w:r>
              <w:t>Saturated</w:t>
            </w:r>
          </w:p>
        </w:tc>
      </w:tr>
      <w:tr w:rsidR="007728AD" w14:paraId="123CF457" w14:textId="77777777" w:rsidTr="00990F82">
        <w:tc>
          <w:tcPr>
            <w:tcW w:w="3150" w:type="dxa"/>
          </w:tcPr>
          <w:p w14:paraId="664FEEEC" w14:textId="77777777" w:rsidR="007728AD" w:rsidRDefault="007728AD" w:rsidP="00990F82">
            <w:pPr>
              <w:pStyle w:val="TableText"/>
            </w:pPr>
            <w:r>
              <w:t>Chloride</w:t>
            </w:r>
          </w:p>
        </w:tc>
        <w:tc>
          <w:tcPr>
            <w:tcW w:w="1620" w:type="dxa"/>
          </w:tcPr>
          <w:p w14:paraId="238DCFE5" w14:textId="77777777" w:rsidR="007728AD" w:rsidRDefault="007728AD" w:rsidP="00990F82">
            <w:pPr>
              <w:pStyle w:val="TableText"/>
              <w:jc w:val="center"/>
            </w:pPr>
            <w:r>
              <w:t>3.1 mmol/L</w:t>
            </w:r>
          </w:p>
        </w:tc>
        <w:tc>
          <w:tcPr>
            <w:tcW w:w="3150" w:type="dxa"/>
          </w:tcPr>
          <w:p w14:paraId="126D36D9" w14:textId="77777777" w:rsidR="007728AD" w:rsidRDefault="007728AD" w:rsidP="00990F82">
            <w:pPr>
              <w:pStyle w:val="TableText"/>
            </w:pPr>
            <w:r>
              <w:t>Preservatives</w:t>
            </w:r>
          </w:p>
        </w:tc>
        <w:tc>
          <w:tcPr>
            <w:tcW w:w="1620" w:type="dxa"/>
          </w:tcPr>
          <w:p w14:paraId="02DDCE38" w14:textId="77777777" w:rsidR="007728AD" w:rsidRDefault="007728AD" w:rsidP="00990F82">
            <w:pPr>
              <w:pStyle w:val="TableText"/>
              <w:jc w:val="center"/>
            </w:pPr>
          </w:p>
        </w:tc>
      </w:tr>
      <w:tr w:rsidR="007728AD" w14:paraId="046B4388" w14:textId="77777777" w:rsidTr="00990F82">
        <w:tc>
          <w:tcPr>
            <w:tcW w:w="3150" w:type="dxa"/>
          </w:tcPr>
          <w:p w14:paraId="477677B6" w14:textId="77777777" w:rsidR="007728AD" w:rsidRDefault="007728AD" w:rsidP="00990F82">
            <w:pPr>
              <w:pStyle w:val="TableText"/>
            </w:pPr>
            <w:r>
              <w:t>Preservatives</w:t>
            </w:r>
          </w:p>
        </w:tc>
        <w:tc>
          <w:tcPr>
            <w:tcW w:w="1620" w:type="dxa"/>
          </w:tcPr>
          <w:p w14:paraId="26DB6440" w14:textId="77777777" w:rsidR="007728AD" w:rsidRDefault="007728AD" w:rsidP="00990F82">
            <w:pPr>
              <w:pStyle w:val="TableText"/>
            </w:pPr>
          </w:p>
        </w:tc>
        <w:tc>
          <w:tcPr>
            <w:tcW w:w="3150" w:type="dxa"/>
          </w:tcPr>
          <w:p w14:paraId="49A1AAA4" w14:textId="77777777" w:rsidR="007728AD" w:rsidRDefault="007728AD" w:rsidP="00990F82">
            <w:pPr>
              <w:pStyle w:val="TableText"/>
            </w:pPr>
          </w:p>
        </w:tc>
        <w:tc>
          <w:tcPr>
            <w:tcW w:w="1620" w:type="dxa"/>
          </w:tcPr>
          <w:p w14:paraId="5A1C22AE" w14:textId="77777777" w:rsidR="007728AD" w:rsidRDefault="007728AD" w:rsidP="00990F82">
            <w:pPr>
              <w:pStyle w:val="TableText"/>
            </w:pPr>
          </w:p>
        </w:tc>
      </w:tr>
      <w:tr w:rsidR="007728AD" w14:paraId="09E9FF71" w14:textId="77777777" w:rsidTr="00990F82">
        <w:trPr>
          <w:trHeight w:val="198"/>
        </w:trPr>
        <w:tc>
          <w:tcPr>
            <w:tcW w:w="3150" w:type="dxa"/>
          </w:tcPr>
          <w:p w14:paraId="220A757A" w14:textId="77777777" w:rsidR="007728AD" w:rsidRDefault="007728AD" w:rsidP="00990F82">
            <w:pPr>
              <w:pStyle w:val="TableText"/>
            </w:pPr>
          </w:p>
        </w:tc>
        <w:tc>
          <w:tcPr>
            <w:tcW w:w="1620" w:type="dxa"/>
          </w:tcPr>
          <w:p w14:paraId="06497E39" w14:textId="77777777" w:rsidR="007728AD" w:rsidRDefault="007728AD" w:rsidP="00990F82">
            <w:pPr>
              <w:pStyle w:val="TableText"/>
            </w:pPr>
          </w:p>
        </w:tc>
        <w:tc>
          <w:tcPr>
            <w:tcW w:w="3150" w:type="dxa"/>
          </w:tcPr>
          <w:p w14:paraId="4C7C0D53" w14:textId="77777777" w:rsidR="007728AD" w:rsidRDefault="007728AD" w:rsidP="00990F82">
            <w:pPr>
              <w:pStyle w:val="TableText"/>
            </w:pPr>
          </w:p>
        </w:tc>
        <w:tc>
          <w:tcPr>
            <w:tcW w:w="1620" w:type="dxa"/>
          </w:tcPr>
          <w:p w14:paraId="4E1800F8" w14:textId="77777777" w:rsidR="007728AD" w:rsidRDefault="007728AD" w:rsidP="00990F82">
            <w:pPr>
              <w:pStyle w:val="TableText"/>
            </w:pPr>
          </w:p>
        </w:tc>
      </w:tr>
      <w:tr w:rsidR="007728AD" w14:paraId="37A5D8C5" w14:textId="77777777" w:rsidTr="00990F82">
        <w:trPr>
          <w:trHeight w:val="198"/>
        </w:trPr>
        <w:tc>
          <w:tcPr>
            <w:tcW w:w="3150" w:type="dxa"/>
          </w:tcPr>
          <w:p w14:paraId="70F94141" w14:textId="77777777" w:rsidR="007728AD" w:rsidRDefault="007728AD" w:rsidP="00990F82">
            <w:pPr>
              <w:pStyle w:val="TableText"/>
              <w:rPr>
                <w:b/>
              </w:rPr>
            </w:pPr>
            <w:r>
              <w:rPr>
                <w:b/>
                <w:u w:val="single"/>
              </w:rPr>
              <w:t xml:space="preserve">ISE Low Serum Standard </w:t>
            </w:r>
            <w:r>
              <w:rPr>
                <w:b/>
              </w:rPr>
              <w:t>(AUH1014)</w:t>
            </w:r>
          </w:p>
        </w:tc>
        <w:tc>
          <w:tcPr>
            <w:tcW w:w="1620" w:type="dxa"/>
          </w:tcPr>
          <w:p w14:paraId="25494517" w14:textId="77777777" w:rsidR="007728AD" w:rsidRDefault="007728AD" w:rsidP="00990F82">
            <w:pPr>
              <w:pStyle w:val="TableText"/>
            </w:pPr>
            <w:r>
              <w:t xml:space="preserve">     </w:t>
            </w:r>
          </w:p>
        </w:tc>
        <w:tc>
          <w:tcPr>
            <w:tcW w:w="3150" w:type="dxa"/>
          </w:tcPr>
          <w:p w14:paraId="06EC3B2E" w14:textId="77777777" w:rsidR="007728AD" w:rsidRDefault="007728AD" w:rsidP="00990F82">
            <w:pPr>
              <w:pStyle w:val="TableText"/>
              <w:rPr>
                <w:b/>
              </w:rPr>
            </w:pPr>
            <w:r>
              <w:rPr>
                <w:b/>
                <w:u w:val="single"/>
              </w:rPr>
              <w:t>ISE High Serum Standard</w:t>
            </w:r>
            <w:r>
              <w:rPr>
                <w:b/>
              </w:rPr>
              <w:t xml:space="preserve"> (AUH1015)</w:t>
            </w:r>
          </w:p>
        </w:tc>
        <w:tc>
          <w:tcPr>
            <w:tcW w:w="1620" w:type="dxa"/>
          </w:tcPr>
          <w:p w14:paraId="2FA7138D" w14:textId="77777777" w:rsidR="007728AD" w:rsidRDefault="007728AD" w:rsidP="00990F82">
            <w:pPr>
              <w:pStyle w:val="TableText"/>
            </w:pPr>
            <w:r>
              <w:t xml:space="preserve">     </w:t>
            </w:r>
          </w:p>
        </w:tc>
      </w:tr>
      <w:tr w:rsidR="007728AD" w14:paraId="478FFF4F" w14:textId="77777777" w:rsidTr="00990F82">
        <w:trPr>
          <w:trHeight w:val="468"/>
        </w:trPr>
        <w:tc>
          <w:tcPr>
            <w:tcW w:w="3150" w:type="dxa"/>
          </w:tcPr>
          <w:p w14:paraId="7079E185" w14:textId="77777777" w:rsidR="007728AD" w:rsidRDefault="007728AD" w:rsidP="00990F82">
            <w:pPr>
              <w:pStyle w:val="TableText"/>
            </w:pPr>
            <w:r>
              <w:t xml:space="preserve">Sodium </w:t>
            </w:r>
          </w:p>
        </w:tc>
        <w:tc>
          <w:tcPr>
            <w:tcW w:w="1620" w:type="dxa"/>
          </w:tcPr>
          <w:p w14:paraId="0ECD90FF" w14:textId="77777777" w:rsidR="007728AD" w:rsidRDefault="007728AD" w:rsidP="00990F82">
            <w:pPr>
              <w:pStyle w:val="TableText"/>
              <w:jc w:val="center"/>
            </w:pPr>
            <w:r>
              <w:t>130 mmol/L</w:t>
            </w:r>
          </w:p>
        </w:tc>
        <w:tc>
          <w:tcPr>
            <w:tcW w:w="3150" w:type="dxa"/>
          </w:tcPr>
          <w:p w14:paraId="7F404CD7" w14:textId="77777777" w:rsidR="007728AD" w:rsidRDefault="007728AD" w:rsidP="00990F82">
            <w:pPr>
              <w:pStyle w:val="TableText"/>
            </w:pPr>
            <w:r>
              <w:t xml:space="preserve">Sodium </w:t>
            </w:r>
          </w:p>
        </w:tc>
        <w:tc>
          <w:tcPr>
            <w:tcW w:w="1620" w:type="dxa"/>
          </w:tcPr>
          <w:p w14:paraId="60D0DBE0" w14:textId="77777777" w:rsidR="007728AD" w:rsidRDefault="007728AD" w:rsidP="00990F82">
            <w:pPr>
              <w:pStyle w:val="TableText"/>
              <w:jc w:val="center"/>
            </w:pPr>
            <w:r>
              <w:t>160 mmol/L</w:t>
            </w:r>
          </w:p>
        </w:tc>
      </w:tr>
      <w:tr w:rsidR="007728AD" w14:paraId="0B392D74" w14:textId="77777777" w:rsidTr="00990F82">
        <w:tc>
          <w:tcPr>
            <w:tcW w:w="3150" w:type="dxa"/>
          </w:tcPr>
          <w:p w14:paraId="7A4258DB" w14:textId="77777777" w:rsidR="007728AD" w:rsidRDefault="007728AD" w:rsidP="00990F82">
            <w:pPr>
              <w:pStyle w:val="TableText"/>
            </w:pPr>
            <w:r>
              <w:t xml:space="preserve">Potassium </w:t>
            </w:r>
          </w:p>
        </w:tc>
        <w:tc>
          <w:tcPr>
            <w:tcW w:w="1620" w:type="dxa"/>
          </w:tcPr>
          <w:p w14:paraId="5E57BD9F" w14:textId="77777777" w:rsidR="007728AD" w:rsidRDefault="007728AD" w:rsidP="00990F82">
            <w:pPr>
              <w:pStyle w:val="TableText"/>
              <w:jc w:val="center"/>
            </w:pPr>
            <w:r>
              <w:t>3.5 mmol/L</w:t>
            </w:r>
          </w:p>
        </w:tc>
        <w:tc>
          <w:tcPr>
            <w:tcW w:w="3150" w:type="dxa"/>
          </w:tcPr>
          <w:p w14:paraId="67126489" w14:textId="77777777" w:rsidR="007728AD" w:rsidRDefault="007728AD" w:rsidP="00990F82">
            <w:pPr>
              <w:pStyle w:val="TableText"/>
            </w:pPr>
            <w:r>
              <w:t>Potassium</w:t>
            </w:r>
          </w:p>
        </w:tc>
        <w:tc>
          <w:tcPr>
            <w:tcW w:w="1620" w:type="dxa"/>
          </w:tcPr>
          <w:p w14:paraId="47A7CB90" w14:textId="77777777" w:rsidR="007728AD" w:rsidRDefault="007728AD" w:rsidP="00990F82">
            <w:pPr>
              <w:pStyle w:val="TableText"/>
              <w:jc w:val="center"/>
            </w:pPr>
            <w:r>
              <w:t>6.0 mmol/L</w:t>
            </w:r>
          </w:p>
        </w:tc>
      </w:tr>
      <w:tr w:rsidR="007728AD" w14:paraId="778E71BC" w14:textId="77777777" w:rsidTr="00990F82">
        <w:tc>
          <w:tcPr>
            <w:tcW w:w="3150" w:type="dxa"/>
          </w:tcPr>
          <w:p w14:paraId="2B918253" w14:textId="77777777" w:rsidR="007728AD" w:rsidRDefault="007728AD" w:rsidP="00990F82">
            <w:pPr>
              <w:pStyle w:val="TableText"/>
            </w:pPr>
            <w:r>
              <w:t>Chloride</w:t>
            </w:r>
          </w:p>
        </w:tc>
        <w:tc>
          <w:tcPr>
            <w:tcW w:w="1620" w:type="dxa"/>
          </w:tcPr>
          <w:p w14:paraId="08417310" w14:textId="77777777" w:rsidR="007728AD" w:rsidRDefault="007728AD" w:rsidP="00990F82">
            <w:pPr>
              <w:pStyle w:val="TableText"/>
              <w:jc w:val="center"/>
            </w:pPr>
            <w:r>
              <w:t>85 mmol/L</w:t>
            </w:r>
          </w:p>
        </w:tc>
        <w:tc>
          <w:tcPr>
            <w:tcW w:w="3150" w:type="dxa"/>
          </w:tcPr>
          <w:p w14:paraId="51E7D62C" w14:textId="77777777" w:rsidR="007728AD" w:rsidRDefault="007728AD" w:rsidP="00990F82">
            <w:pPr>
              <w:pStyle w:val="TableText"/>
            </w:pPr>
            <w:r>
              <w:t>Chloride</w:t>
            </w:r>
          </w:p>
        </w:tc>
        <w:tc>
          <w:tcPr>
            <w:tcW w:w="1620" w:type="dxa"/>
          </w:tcPr>
          <w:p w14:paraId="46103A03" w14:textId="77777777" w:rsidR="007728AD" w:rsidRDefault="007728AD" w:rsidP="00990F82">
            <w:pPr>
              <w:pStyle w:val="TableText"/>
              <w:jc w:val="center"/>
            </w:pPr>
            <w:r>
              <w:t>120 mmol/L</w:t>
            </w:r>
          </w:p>
        </w:tc>
      </w:tr>
      <w:tr w:rsidR="007728AD" w14:paraId="0D348910" w14:textId="77777777" w:rsidTr="00990F82">
        <w:tc>
          <w:tcPr>
            <w:tcW w:w="3150" w:type="dxa"/>
          </w:tcPr>
          <w:p w14:paraId="2EAE21AC" w14:textId="77777777" w:rsidR="007728AD" w:rsidRDefault="007728AD" w:rsidP="00990F82">
            <w:pPr>
              <w:pStyle w:val="TableText"/>
            </w:pPr>
            <w:r>
              <w:t>Preservatives</w:t>
            </w:r>
          </w:p>
        </w:tc>
        <w:tc>
          <w:tcPr>
            <w:tcW w:w="1620" w:type="dxa"/>
          </w:tcPr>
          <w:p w14:paraId="694E9E5F" w14:textId="77777777" w:rsidR="007728AD" w:rsidRDefault="007728AD" w:rsidP="00990F82">
            <w:pPr>
              <w:pStyle w:val="TableText"/>
              <w:jc w:val="center"/>
            </w:pPr>
          </w:p>
        </w:tc>
        <w:tc>
          <w:tcPr>
            <w:tcW w:w="3150" w:type="dxa"/>
          </w:tcPr>
          <w:p w14:paraId="081E8904" w14:textId="77777777" w:rsidR="007728AD" w:rsidRDefault="007728AD" w:rsidP="00990F82">
            <w:pPr>
              <w:pStyle w:val="TableText"/>
            </w:pPr>
            <w:r>
              <w:t>Preservatives</w:t>
            </w:r>
          </w:p>
        </w:tc>
        <w:tc>
          <w:tcPr>
            <w:tcW w:w="1620" w:type="dxa"/>
          </w:tcPr>
          <w:p w14:paraId="167B2484" w14:textId="77777777" w:rsidR="007728AD" w:rsidRDefault="007728AD" w:rsidP="00990F82">
            <w:pPr>
              <w:pStyle w:val="TableText"/>
              <w:jc w:val="center"/>
            </w:pPr>
          </w:p>
        </w:tc>
      </w:tr>
      <w:tr w:rsidR="007728AD" w14:paraId="11294EF2" w14:textId="77777777" w:rsidTr="00990F82">
        <w:trPr>
          <w:trHeight w:val="333"/>
        </w:trPr>
        <w:tc>
          <w:tcPr>
            <w:tcW w:w="3150" w:type="dxa"/>
          </w:tcPr>
          <w:p w14:paraId="337AEBA0" w14:textId="77777777" w:rsidR="007728AD" w:rsidRDefault="007728AD" w:rsidP="00990F82">
            <w:pPr>
              <w:pStyle w:val="TableText"/>
              <w:rPr>
                <w:b/>
                <w:u w:val="single"/>
              </w:rPr>
            </w:pPr>
          </w:p>
        </w:tc>
        <w:tc>
          <w:tcPr>
            <w:tcW w:w="1620" w:type="dxa"/>
          </w:tcPr>
          <w:p w14:paraId="0DAE378A" w14:textId="77777777" w:rsidR="007728AD" w:rsidRDefault="007728AD" w:rsidP="00990F82">
            <w:pPr>
              <w:pStyle w:val="TableText"/>
              <w:jc w:val="center"/>
            </w:pPr>
          </w:p>
        </w:tc>
        <w:tc>
          <w:tcPr>
            <w:tcW w:w="3150" w:type="dxa"/>
          </w:tcPr>
          <w:p w14:paraId="6F955783" w14:textId="77777777" w:rsidR="007728AD" w:rsidRDefault="007728AD" w:rsidP="00990F82">
            <w:pPr>
              <w:pStyle w:val="TableText"/>
              <w:rPr>
                <w:b/>
                <w:u w:val="single"/>
              </w:rPr>
            </w:pPr>
          </w:p>
        </w:tc>
        <w:tc>
          <w:tcPr>
            <w:tcW w:w="1620" w:type="dxa"/>
          </w:tcPr>
          <w:p w14:paraId="4F4B2723" w14:textId="77777777" w:rsidR="007728AD" w:rsidRDefault="007728AD" w:rsidP="00990F82">
            <w:pPr>
              <w:pStyle w:val="TableText"/>
              <w:jc w:val="center"/>
            </w:pPr>
          </w:p>
        </w:tc>
      </w:tr>
      <w:tr w:rsidR="007728AD" w14:paraId="6CDB4CBF" w14:textId="77777777" w:rsidTr="00990F82">
        <w:trPr>
          <w:cantSplit/>
        </w:trPr>
        <w:tc>
          <w:tcPr>
            <w:tcW w:w="9540" w:type="dxa"/>
            <w:gridSpan w:val="4"/>
          </w:tcPr>
          <w:p w14:paraId="78C65C99" w14:textId="77777777" w:rsidR="007728AD" w:rsidRDefault="007728AD" w:rsidP="00990F82">
            <w:pPr>
              <w:pStyle w:val="TableText"/>
              <w:rPr>
                <w:b/>
                <w:bCs/>
              </w:rPr>
            </w:pPr>
            <w:r>
              <w:rPr>
                <w:b/>
                <w:bCs/>
              </w:rPr>
              <w:t>Note: Urine standards are packages as a set (AU1016)</w:t>
            </w:r>
          </w:p>
        </w:tc>
      </w:tr>
      <w:tr w:rsidR="007728AD" w14:paraId="1E675E04" w14:textId="77777777" w:rsidTr="00990F82">
        <w:tc>
          <w:tcPr>
            <w:tcW w:w="3150" w:type="dxa"/>
          </w:tcPr>
          <w:p w14:paraId="341C1C45" w14:textId="77777777" w:rsidR="007728AD" w:rsidRDefault="007728AD" w:rsidP="00990F82">
            <w:pPr>
              <w:pStyle w:val="TableText"/>
            </w:pPr>
            <w:r>
              <w:rPr>
                <w:b/>
                <w:u w:val="single"/>
              </w:rPr>
              <w:t>ISE Low Urine Standard</w:t>
            </w:r>
          </w:p>
        </w:tc>
        <w:tc>
          <w:tcPr>
            <w:tcW w:w="1620" w:type="dxa"/>
          </w:tcPr>
          <w:p w14:paraId="357557A9" w14:textId="77777777" w:rsidR="007728AD" w:rsidRDefault="007728AD" w:rsidP="00990F82">
            <w:pPr>
              <w:pStyle w:val="TableText"/>
              <w:jc w:val="center"/>
            </w:pPr>
          </w:p>
        </w:tc>
        <w:tc>
          <w:tcPr>
            <w:tcW w:w="3150" w:type="dxa"/>
          </w:tcPr>
          <w:p w14:paraId="71B0CB01" w14:textId="77777777" w:rsidR="007728AD" w:rsidRDefault="007728AD" w:rsidP="00990F82">
            <w:pPr>
              <w:pStyle w:val="TableText"/>
            </w:pPr>
            <w:r>
              <w:rPr>
                <w:b/>
                <w:u w:val="single"/>
              </w:rPr>
              <w:t>ISE High Urine Standard</w:t>
            </w:r>
          </w:p>
        </w:tc>
        <w:tc>
          <w:tcPr>
            <w:tcW w:w="1620" w:type="dxa"/>
          </w:tcPr>
          <w:p w14:paraId="2668D2B0" w14:textId="77777777" w:rsidR="007728AD" w:rsidRDefault="007728AD" w:rsidP="00990F82">
            <w:pPr>
              <w:pStyle w:val="TableText"/>
              <w:jc w:val="center"/>
            </w:pPr>
          </w:p>
        </w:tc>
      </w:tr>
      <w:tr w:rsidR="007728AD" w14:paraId="052BC949" w14:textId="77777777" w:rsidTr="00990F82">
        <w:tc>
          <w:tcPr>
            <w:tcW w:w="3150" w:type="dxa"/>
          </w:tcPr>
          <w:p w14:paraId="7E8E7C24" w14:textId="77777777" w:rsidR="007728AD" w:rsidRDefault="007728AD" w:rsidP="00990F82">
            <w:pPr>
              <w:pStyle w:val="TableText"/>
            </w:pPr>
            <w:r>
              <w:lastRenderedPageBreak/>
              <w:t>Sodium</w:t>
            </w:r>
          </w:p>
        </w:tc>
        <w:tc>
          <w:tcPr>
            <w:tcW w:w="1620" w:type="dxa"/>
          </w:tcPr>
          <w:p w14:paraId="3B3D763A" w14:textId="77777777" w:rsidR="007728AD" w:rsidRDefault="007728AD" w:rsidP="00990F82">
            <w:pPr>
              <w:pStyle w:val="TableText"/>
              <w:jc w:val="center"/>
            </w:pPr>
            <w:r>
              <w:t>50 mmol/L</w:t>
            </w:r>
          </w:p>
        </w:tc>
        <w:tc>
          <w:tcPr>
            <w:tcW w:w="3150" w:type="dxa"/>
          </w:tcPr>
          <w:p w14:paraId="3FED605E" w14:textId="77777777" w:rsidR="007728AD" w:rsidRDefault="007728AD" w:rsidP="00990F82">
            <w:pPr>
              <w:pStyle w:val="TableText"/>
            </w:pPr>
            <w:r>
              <w:t xml:space="preserve">Sodium </w:t>
            </w:r>
          </w:p>
        </w:tc>
        <w:tc>
          <w:tcPr>
            <w:tcW w:w="1620" w:type="dxa"/>
          </w:tcPr>
          <w:p w14:paraId="1096D310" w14:textId="77777777" w:rsidR="007728AD" w:rsidRDefault="007728AD" w:rsidP="00990F82">
            <w:pPr>
              <w:pStyle w:val="TableText"/>
              <w:jc w:val="center"/>
            </w:pPr>
            <w:r>
              <w:t>200 mmol/L</w:t>
            </w:r>
          </w:p>
        </w:tc>
      </w:tr>
      <w:tr w:rsidR="007728AD" w14:paraId="2295182E" w14:textId="77777777" w:rsidTr="00990F82">
        <w:tc>
          <w:tcPr>
            <w:tcW w:w="3150" w:type="dxa"/>
          </w:tcPr>
          <w:p w14:paraId="7BD59908" w14:textId="77777777" w:rsidR="007728AD" w:rsidRDefault="007728AD" w:rsidP="00990F82">
            <w:pPr>
              <w:pStyle w:val="TableText"/>
            </w:pPr>
            <w:r>
              <w:t xml:space="preserve">Potassium </w:t>
            </w:r>
          </w:p>
        </w:tc>
        <w:tc>
          <w:tcPr>
            <w:tcW w:w="1620" w:type="dxa"/>
          </w:tcPr>
          <w:p w14:paraId="4C5CCBDB" w14:textId="77777777" w:rsidR="007728AD" w:rsidRDefault="007728AD" w:rsidP="00990F82">
            <w:pPr>
              <w:pStyle w:val="TableText"/>
              <w:jc w:val="center"/>
            </w:pPr>
            <w:r>
              <w:t>10 mmol/L</w:t>
            </w:r>
          </w:p>
        </w:tc>
        <w:tc>
          <w:tcPr>
            <w:tcW w:w="3150" w:type="dxa"/>
          </w:tcPr>
          <w:p w14:paraId="1F056574" w14:textId="77777777" w:rsidR="007728AD" w:rsidRDefault="007728AD" w:rsidP="00990F82">
            <w:pPr>
              <w:pStyle w:val="TableText"/>
            </w:pPr>
            <w:r>
              <w:t>Potassium</w:t>
            </w:r>
          </w:p>
        </w:tc>
        <w:tc>
          <w:tcPr>
            <w:tcW w:w="1620" w:type="dxa"/>
          </w:tcPr>
          <w:p w14:paraId="2D11E543" w14:textId="77777777" w:rsidR="007728AD" w:rsidRDefault="007728AD" w:rsidP="00990F82">
            <w:pPr>
              <w:pStyle w:val="TableText"/>
              <w:jc w:val="center"/>
            </w:pPr>
            <w:r>
              <w:t>100 mmol/L</w:t>
            </w:r>
          </w:p>
        </w:tc>
      </w:tr>
      <w:tr w:rsidR="007728AD" w14:paraId="402CCCD9" w14:textId="77777777" w:rsidTr="00990F82">
        <w:trPr>
          <w:trHeight w:val="420"/>
        </w:trPr>
        <w:tc>
          <w:tcPr>
            <w:tcW w:w="3150" w:type="dxa"/>
          </w:tcPr>
          <w:p w14:paraId="4CCD5236" w14:textId="77777777" w:rsidR="007728AD" w:rsidRDefault="007728AD" w:rsidP="00990F82">
            <w:pPr>
              <w:pStyle w:val="TableText"/>
            </w:pPr>
            <w:r>
              <w:t>Chloride</w:t>
            </w:r>
          </w:p>
        </w:tc>
        <w:tc>
          <w:tcPr>
            <w:tcW w:w="1620" w:type="dxa"/>
          </w:tcPr>
          <w:p w14:paraId="7BD7AF9D" w14:textId="77777777" w:rsidR="007728AD" w:rsidRDefault="007728AD" w:rsidP="00990F82">
            <w:pPr>
              <w:pStyle w:val="TableText"/>
              <w:jc w:val="center"/>
            </w:pPr>
            <w:r>
              <w:t>50 mmol/L</w:t>
            </w:r>
          </w:p>
        </w:tc>
        <w:tc>
          <w:tcPr>
            <w:tcW w:w="3150" w:type="dxa"/>
          </w:tcPr>
          <w:p w14:paraId="1C791D9D" w14:textId="77777777" w:rsidR="007728AD" w:rsidRDefault="007728AD" w:rsidP="00990F82">
            <w:pPr>
              <w:pStyle w:val="TableText"/>
            </w:pPr>
            <w:r>
              <w:t>Chloride</w:t>
            </w:r>
          </w:p>
        </w:tc>
        <w:tc>
          <w:tcPr>
            <w:tcW w:w="1620" w:type="dxa"/>
          </w:tcPr>
          <w:p w14:paraId="6D71C203" w14:textId="77777777" w:rsidR="007728AD" w:rsidRDefault="007728AD" w:rsidP="00990F82">
            <w:pPr>
              <w:pStyle w:val="TableText"/>
              <w:jc w:val="center"/>
            </w:pPr>
            <w:r>
              <w:t>180 mmol/L</w:t>
            </w:r>
          </w:p>
        </w:tc>
      </w:tr>
      <w:tr w:rsidR="007728AD" w14:paraId="317B3BB0" w14:textId="77777777" w:rsidTr="00990F82">
        <w:tc>
          <w:tcPr>
            <w:tcW w:w="3150" w:type="dxa"/>
          </w:tcPr>
          <w:p w14:paraId="11BB8012" w14:textId="77777777" w:rsidR="007728AD" w:rsidRDefault="007728AD" w:rsidP="00990F82">
            <w:pPr>
              <w:pStyle w:val="TableText"/>
            </w:pPr>
            <w:r>
              <w:t>Preservatives</w:t>
            </w:r>
          </w:p>
        </w:tc>
        <w:tc>
          <w:tcPr>
            <w:tcW w:w="1620" w:type="dxa"/>
          </w:tcPr>
          <w:p w14:paraId="612CE0D8" w14:textId="77777777" w:rsidR="007728AD" w:rsidRDefault="007728AD" w:rsidP="00990F82">
            <w:pPr>
              <w:pStyle w:val="TableText"/>
            </w:pPr>
          </w:p>
        </w:tc>
        <w:tc>
          <w:tcPr>
            <w:tcW w:w="3150" w:type="dxa"/>
          </w:tcPr>
          <w:p w14:paraId="11BAA20D" w14:textId="77777777" w:rsidR="007728AD" w:rsidRDefault="007728AD" w:rsidP="00990F82">
            <w:pPr>
              <w:pStyle w:val="TableText"/>
            </w:pPr>
            <w:r>
              <w:t>Preservatives</w:t>
            </w:r>
          </w:p>
        </w:tc>
        <w:tc>
          <w:tcPr>
            <w:tcW w:w="1620" w:type="dxa"/>
          </w:tcPr>
          <w:p w14:paraId="3FE78F8F" w14:textId="77777777" w:rsidR="007728AD" w:rsidRDefault="007728AD" w:rsidP="00990F82">
            <w:pPr>
              <w:pStyle w:val="TableText"/>
              <w:jc w:val="center"/>
            </w:pPr>
          </w:p>
        </w:tc>
      </w:tr>
      <w:tr w:rsidR="007728AD" w14:paraId="4FB4DCE4" w14:textId="77777777" w:rsidTr="00990F82">
        <w:trPr>
          <w:trHeight w:val="288"/>
        </w:trPr>
        <w:tc>
          <w:tcPr>
            <w:tcW w:w="3150" w:type="dxa"/>
          </w:tcPr>
          <w:p w14:paraId="5FADA780" w14:textId="77777777" w:rsidR="007728AD" w:rsidRDefault="007728AD" w:rsidP="00990F82">
            <w:pPr>
              <w:pStyle w:val="TableText"/>
            </w:pPr>
          </w:p>
        </w:tc>
        <w:tc>
          <w:tcPr>
            <w:tcW w:w="1620" w:type="dxa"/>
          </w:tcPr>
          <w:p w14:paraId="23FFCE2A" w14:textId="77777777" w:rsidR="007728AD" w:rsidRDefault="007728AD" w:rsidP="00990F82">
            <w:pPr>
              <w:pStyle w:val="TableText"/>
            </w:pPr>
          </w:p>
        </w:tc>
        <w:tc>
          <w:tcPr>
            <w:tcW w:w="3150" w:type="dxa"/>
          </w:tcPr>
          <w:p w14:paraId="2794F3FB" w14:textId="77777777" w:rsidR="007728AD" w:rsidRDefault="007728AD" w:rsidP="00990F82">
            <w:pPr>
              <w:pStyle w:val="TableText"/>
            </w:pPr>
          </w:p>
        </w:tc>
        <w:tc>
          <w:tcPr>
            <w:tcW w:w="1620" w:type="dxa"/>
          </w:tcPr>
          <w:p w14:paraId="1860AC0B" w14:textId="77777777" w:rsidR="007728AD" w:rsidRDefault="007728AD" w:rsidP="00990F82">
            <w:pPr>
              <w:pStyle w:val="TableText"/>
              <w:jc w:val="center"/>
            </w:pPr>
          </w:p>
        </w:tc>
      </w:tr>
      <w:tr w:rsidR="007728AD" w14:paraId="33EC710E" w14:textId="77777777" w:rsidTr="00990F82">
        <w:trPr>
          <w:cantSplit/>
        </w:trPr>
        <w:tc>
          <w:tcPr>
            <w:tcW w:w="9540" w:type="dxa"/>
            <w:gridSpan w:val="4"/>
          </w:tcPr>
          <w:p w14:paraId="688AE7D3" w14:textId="77777777" w:rsidR="007728AD" w:rsidRDefault="007728AD" w:rsidP="00990F82">
            <w:pPr>
              <w:pStyle w:val="TableText"/>
            </w:pPr>
            <w:r>
              <w:rPr>
                <w:b/>
                <w:bCs/>
              </w:rPr>
              <w:t>Note: Selectivity solutions are packages as a set (AUH1018)</w:t>
            </w:r>
          </w:p>
        </w:tc>
      </w:tr>
      <w:tr w:rsidR="007728AD" w14:paraId="5635E6B8" w14:textId="77777777" w:rsidTr="00990F82">
        <w:tc>
          <w:tcPr>
            <w:tcW w:w="3150" w:type="dxa"/>
          </w:tcPr>
          <w:p w14:paraId="10B9F30A" w14:textId="77777777" w:rsidR="007728AD" w:rsidRDefault="007728AD" w:rsidP="00990F82">
            <w:pPr>
              <w:pStyle w:val="TableText"/>
              <w:rPr>
                <w:b/>
              </w:rPr>
            </w:pPr>
            <w:r>
              <w:rPr>
                <w:b/>
                <w:u w:val="single"/>
              </w:rPr>
              <w:t>Na</w:t>
            </w:r>
            <w:r>
              <w:rPr>
                <w:b/>
                <w:u w:val="single"/>
                <w:vertAlign w:val="superscript"/>
              </w:rPr>
              <w:t>+</w:t>
            </w:r>
            <w:r>
              <w:rPr>
                <w:b/>
                <w:u w:val="single"/>
              </w:rPr>
              <w:t xml:space="preserve"> Selectivity Check Solution </w:t>
            </w:r>
          </w:p>
        </w:tc>
        <w:tc>
          <w:tcPr>
            <w:tcW w:w="1620" w:type="dxa"/>
          </w:tcPr>
          <w:p w14:paraId="48AD8F03" w14:textId="77777777" w:rsidR="007728AD" w:rsidRDefault="007728AD" w:rsidP="00990F82">
            <w:pPr>
              <w:pStyle w:val="TableText"/>
            </w:pPr>
          </w:p>
        </w:tc>
        <w:tc>
          <w:tcPr>
            <w:tcW w:w="3150" w:type="dxa"/>
          </w:tcPr>
          <w:p w14:paraId="455451C3" w14:textId="77777777" w:rsidR="007728AD" w:rsidRDefault="007728AD" w:rsidP="00990F82">
            <w:pPr>
              <w:pStyle w:val="TableText"/>
            </w:pPr>
            <w:r>
              <w:rPr>
                <w:b/>
                <w:u w:val="single"/>
              </w:rPr>
              <w:t>K</w:t>
            </w:r>
            <w:r>
              <w:rPr>
                <w:b/>
                <w:u w:val="single"/>
                <w:vertAlign w:val="superscript"/>
              </w:rPr>
              <w:t>+</w:t>
            </w:r>
            <w:r>
              <w:rPr>
                <w:b/>
                <w:u w:val="single"/>
              </w:rPr>
              <w:t xml:space="preserve"> Selectivity Check Solution </w:t>
            </w:r>
          </w:p>
        </w:tc>
        <w:tc>
          <w:tcPr>
            <w:tcW w:w="1620" w:type="dxa"/>
          </w:tcPr>
          <w:p w14:paraId="4ED1805A" w14:textId="77777777" w:rsidR="007728AD" w:rsidRDefault="007728AD" w:rsidP="00990F82">
            <w:pPr>
              <w:pStyle w:val="TableText"/>
              <w:jc w:val="center"/>
            </w:pPr>
          </w:p>
        </w:tc>
      </w:tr>
      <w:tr w:rsidR="007728AD" w14:paraId="556D0B84" w14:textId="77777777" w:rsidTr="00990F82">
        <w:tc>
          <w:tcPr>
            <w:tcW w:w="3150" w:type="dxa"/>
          </w:tcPr>
          <w:p w14:paraId="6CE0FB81" w14:textId="77777777" w:rsidR="007728AD" w:rsidRDefault="007728AD" w:rsidP="00990F82">
            <w:pPr>
              <w:pStyle w:val="TableText"/>
            </w:pPr>
            <w:r>
              <w:t>Sodium</w:t>
            </w:r>
          </w:p>
        </w:tc>
        <w:tc>
          <w:tcPr>
            <w:tcW w:w="1620" w:type="dxa"/>
          </w:tcPr>
          <w:p w14:paraId="0E1D7BD4" w14:textId="77777777" w:rsidR="007728AD" w:rsidRDefault="007728AD" w:rsidP="00990F82">
            <w:pPr>
              <w:pStyle w:val="TableText"/>
              <w:jc w:val="center"/>
            </w:pPr>
            <w:r>
              <w:t>150 mmol/L</w:t>
            </w:r>
          </w:p>
        </w:tc>
        <w:tc>
          <w:tcPr>
            <w:tcW w:w="3150" w:type="dxa"/>
          </w:tcPr>
          <w:p w14:paraId="1C242027" w14:textId="77777777" w:rsidR="007728AD" w:rsidRDefault="007728AD" w:rsidP="00990F82">
            <w:pPr>
              <w:pStyle w:val="TableText"/>
            </w:pPr>
            <w:r>
              <w:t>Potassium</w:t>
            </w:r>
          </w:p>
        </w:tc>
        <w:tc>
          <w:tcPr>
            <w:tcW w:w="1620" w:type="dxa"/>
          </w:tcPr>
          <w:p w14:paraId="30F22B1F" w14:textId="77777777" w:rsidR="007728AD" w:rsidRDefault="007728AD" w:rsidP="00990F82">
            <w:pPr>
              <w:pStyle w:val="TableText"/>
              <w:jc w:val="center"/>
            </w:pPr>
            <w:r>
              <w:t>5.0 mmol/L</w:t>
            </w:r>
          </w:p>
        </w:tc>
      </w:tr>
      <w:tr w:rsidR="007728AD" w14:paraId="02171A48" w14:textId="77777777" w:rsidTr="00990F82">
        <w:tc>
          <w:tcPr>
            <w:tcW w:w="3150" w:type="dxa"/>
          </w:tcPr>
          <w:p w14:paraId="535FBD30" w14:textId="77777777" w:rsidR="007728AD" w:rsidRDefault="007728AD" w:rsidP="00990F82">
            <w:pPr>
              <w:pStyle w:val="TableText"/>
            </w:pPr>
            <w:r>
              <w:t>Preservatives</w:t>
            </w:r>
          </w:p>
        </w:tc>
        <w:tc>
          <w:tcPr>
            <w:tcW w:w="1620" w:type="dxa"/>
          </w:tcPr>
          <w:p w14:paraId="1AE9CC68" w14:textId="77777777" w:rsidR="007728AD" w:rsidRDefault="007728AD" w:rsidP="00990F82">
            <w:pPr>
              <w:pStyle w:val="TableText"/>
              <w:jc w:val="center"/>
            </w:pPr>
          </w:p>
        </w:tc>
        <w:tc>
          <w:tcPr>
            <w:tcW w:w="3150" w:type="dxa"/>
          </w:tcPr>
          <w:p w14:paraId="16536FD3" w14:textId="77777777" w:rsidR="007728AD" w:rsidRDefault="007728AD" w:rsidP="00990F82">
            <w:pPr>
              <w:pStyle w:val="TableText"/>
            </w:pPr>
            <w:r>
              <w:t>Preservatives</w:t>
            </w:r>
          </w:p>
        </w:tc>
        <w:tc>
          <w:tcPr>
            <w:tcW w:w="1620" w:type="dxa"/>
          </w:tcPr>
          <w:p w14:paraId="19F5B46B" w14:textId="77777777" w:rsidR="007728AD" w:rsidRDefault="007728AD" w:rsidP="00990F82">
            <w:pPr>
              <w:pStyle w:val="TableText"/>
              <w:jc w:val="center"/>
            </w:pPr>
          </w:p>
        </w:tc>
      </w:tr>
    </w:tbl>
    <w:p w14:paraId="4B57F27B" w14:textId="77777777" w:rsidR="00557E26" w:rsidRDefault="00557E26">
      <w:pPr>
        <w:pStyle w:val="Heading2Text"/>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8"/>
      </w:tblGrid>
      <w:tr w:rsidR="00557E26" w14:paraId="3C1C1BEB" w14:textId="77777777">
        <w:tc>
          <w:tcPr>
            <w:tcW w:w="8658" w:type="dxa"/>
            <w:tcBorders>
              <w:top w:val="nil"/>
              <w:left w:val="nil"/>
              <w:bottom w:val="nil"/>
              <w:right w:val="nil"/>
            </w:tcBorders>
            <w:shd w:val="pct5" w:color="auto" w:fill="FFFFFF"/>
          </w:tcPr>
          <w:p w14:paraId="07FE269D" w14:textId="77777777" w:rsidR="00557E26" w:rsidRDefault="00557E26" w:rsidP="00541099">
            <w:pPr>
              <w:spacing w:after="0"/>
            </w:pPr>
            <w:r>
              <w:t>Reagent storage location in this laboratory:</w:t>
            </w:r>
            <w:r w:rsidR="00541099">
              <w:t xml:space="preserve">  </w:t>
            </w:r>
            <w:r w:rsidR="00541099" w:rsidRPr="0055518A">
              <w:t>Reagen</w:t>
            </w:r>
            <w:r w:rsidR="00541099">
              <w:t xml:space="preserve">ts are stored in the Chemistry </w:t>
            </w:r>
            <w:r w:rsidR="00541099" w:rsidRPr="0055518A">
              <w:t>refrigerator</w:t>
            </w:r>
          </w:p>
        </w:tc>
      </w:tr>
    </w:tbl>
    <w:p w14:paraId="1D67D9C5" w14:textId="77777777" w:rsidR="00845612" w:rsidRDefault="00845612">
      <w:pPr>
        <w:pStyle w:val="Heading2Text"/>
      </w:pPr>
    </w:p>
    <w:p w14:paraId="341A1469" w14:textId="77777777" w:rsidR="00557E26" w:rsidRDefault="00557E26">
      <w:pPr>
        <w:pStyle w:val="Heading2Text"/>
      </w:pPr>
      <w:r>
        <w:t xml:space="preserve">Test tubes 12 -16 mm in diameter or sample cups </w:t>
      </w:r>
      <w:r>
        <w:tab/>
        <w:t>(Cat No. AU1063).</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8"/>
      </w:tblGrid>
      <w:tr w:rsidR="00557E26" w14:paraId="493DDB37" w14:textId="77777777">
        <w:tc>
          <w:tcPr>
            <w:tcW w:w="8658" w:type="dxa"/>
            <w:tcBorders>
              <w:top w:val="nil"/>
              <w:left w:val="nil"/>
              <w:bottom w:val="nil"/>
              <w:right w:val="nil"/>
            </w:tcBorders>
            <w:shd w:val="pct5" w:color="auto" w:fill="FFFFFF"/>
          </w:tcPr>
          <w:p w14:paraId="678DE2AC" w14:textId="77777777" w:rsidR="00557E26" w:rsidRDefault="00557E26" w:rsidP="00541099">
            <w:pPr>
              <w:spacing w:after="0"/>
            </w:pPr>
            <w:r>
              <w:t>Storage location of test tubes or sample cups in this laboratory:</w:t>
            </w:r>
            <w:r w:rsidR="00541099">
              <w:t xml:space="preserve">  </w:t>
            </w:r>
            <w:r w:rsidR="00541099" w:rsidRPr="0055518A">
              <w:t>Sample tubes and cups are stored in the main chemistry lab area</w:t>
            </w:r>
          </w:p>
        </w:tc>
      </w:tr>
    </w:tbl>
    <w:p w14:paraId="650FBB0C" w14:textId="77777777" w:rsidR="00557E26" w:rsidRDefault="00557E26">
      <w:pPr>
        <w:pStyle w:val="Heading2Text"/>
      </w:pPr>
    </w:p>
    <w:tbl>
      <w:tblPr>
        <w:tblW w:w="0" w:type="auto"/>
        <w:tblInd w:w="198" w:type="dxa"/>
        <w:tblLayout w:type="fixed"/>
        <w:tblLook w:val="0000" w:firstRow="0" w:lastRow="0" w:firstColumn="0" w:lastColumn="0" w:noHBand="0" w:noVBand="0"/>
      </w:tblPr>
      <w:tblGrid>
        <w:gridCol w:w="4822"/>
        <w:gridCol w:w="3836"/>
      </w:tblGrid>
      <w:tr w:rsidR="007728AD" w14:paraId="5B622473" w14:textId="77777777" w:rsidTr="00990F82">
        <w:tc>
          <w:tcPr>
            <w:tcW w:w="4822" w:type="dxa"/>
          </w:tcPr>
          <w:p w14:paraId="2787B50B" w14:textId="77777777" w:rsidR="007728AD" w:rsidRDefault="007728AD" w:rsidP="00990F82">
            <w:pPr>
              <w:pStyle w:val="TableText"/>
              <w:rPr>
                <w:b/>
                <w:u w:val="single"/>
              </w:rPr>
            </w:pPr>
            <w:r>
              <w:t xml:space="preserve">ISE Low Serum Standard </w:t>
            </w:r>
            <w:r>
              <w:tab/>
            </w:r>
          </w:p>
        </w:tc>
        <w:tc>
          <w:tcPr>
            <w:tcW w:w="3836" w:type="dxa"/>
          </w:tcPr>
          <w:p w14:paraId="1C39403D" w14:textId="77777777" w:rsidR="007728AD" w:rsidRDefault="007728AD" w:rsidP="00990F82">
            <w:pPr>
              <w:pStyle w:val="TableText"/>
              <w:jc w:val="center"/>
            </w:pPr>
            <w:r>
              <w:t>(Cat No.  AUH1014)</w:t>
            </w:r>
          </w:p>
        </w:tc>
      </w:tr>
      <w:tr w:rsidR="007728AD" w14:paraId="14E19C76" w14:textId="77777777" w:rsidTr="00990F82">
        <w:tc>
          <w:tcPr>
            <w:tcW w:w="4822" w:type="dxa"/>
          </w:tcPr>
          <w:p w14:paraId="5F1D23C5" w14:textId="77777777" w:rsidR="007728AD" w:rsidRDefault="007728AD" w:rsidP="00990F82">
            <w:pPr>
              <w:pStyle w:val="TableText"/>
            </w:pPr>
            <w:r>
              <w:t>ISE High Serum Standard</w:t>
            </w:r>
            <w:r>
              <w:tab/>
            </w:r>
          </w:p>
        </w:tc>
        <w:tc>
          <w:tcPr>
            <w:tcW w:w="3836" w:type="dxa"/>
          </w:tcPr>
          <w:p w14:paraId="7BF22E28" w14:textId="77777777" w:rsidR="007728AD" w:rsidRDefault="007728AD" w:rsidP="00990F82">
            <w:pPr>
              <w:pStyle w:val="TableText"/>
              <w:jc w:val="center"/>
            </w:pPr>
            <w:r>
              <w:t>(Cat No.  AUH1015)</w:t>
            </w:r>
          </w:p>
        </w:tc>
      </w:tr>
      <w:tr w:rsidR="007728AD" w14:paraId="1C6D8B78" w14:textId="77777777" w:rsidTr="00990F82">
        <w:tc>
          <w:tcPr>
            <w:tcW w:w="4822" w:type="dxa"/>
          </w:tcPr>
          <w:p w14:paraId="2E3C0BF2" w14:textId="77777777" w:rsidR="007728AD" w:rsidRDefault="007728AD" w:rsidP="00990F82">
            <w:pPr>
              <w:pStyle w:val="TableText"/>
              <w:rPr>
                <w:b/>
                <w:u w:val="single"/>
              </w:rPr>
            </w:pPr>
            <w:r>
              <w:t xml:space="preserve">ISE Low/High Urine Standard </w:t>
            </w:r>
            <w:r>
              <w:tab/>
            </w:r>
          </w:p>
        </w:tc>
        <w:tc>
          <w:tcPr>
            <w:tcW w:w="3836" w:type="dxa"/>
          </w:tcPr>
          <w:p w14:paraId="50A31BC7" w14:textId="77777777" w:rsidR="007728AD" w:rsidRDefault="007728AD" w:rsidP="00990F82">
            <w:pPr>
              <w:pStyle w:val="TableText"/>
              <w:jc w:val="center"/>
            </w:pPr>
            <w:r>
              <w:t>(Cat No.  AUH1016)</w:t>
            </w:r>
          </w:p>
        </w:tc>
      </w:tr>
    </w:tbl>
    <w:p w14:paraId="318C3CD5" w14:textId="77777777" w:rsidR="00FB6618" w:rsidRDefault="00FB6618" w:rsidP="00B814CD">
      <w:pPr>
        <w:pStyle w:val="Heading2Text"/>
        <w:ind w:left="0"/>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8"/>
      </w:tblGrid>
      <w:tr w:rsidR="00557E26" w14:paraId="50857F77" w14:textId="77777777">
        <w:tc>
          <w:tcPr>
            <w:tcW w:w="8658" w:type="dxa"/>
            <w:tcBorders>
              <w:top w:val="nil"/>
              <w:left w:val="nil"/>
              <w:bottom w:val="nil"/>
              <w:right w:val="nil"/>
            </w:tcBorders>
            <w:shd w:val="pct5" w:color="auto" w:fill="FFFFFF"/>
          </w:tcPr>
          <w:p w14:paraId="6C0680BB" w14:textId="77777777" w:rsidR="00557E26" w:rsidRDefault="00557E26" w:rsidP="00B13752">
            <w:pPr>
              <w:spacing w:after="0"/>
            </w:pPr>
            <w:r>
              <w:t>Storage location of the Chemistry Calibrator in this laboratory:</w:t>
            </w:r>
            <w:r w:rsidR="00B13752">
              <w:t xml:space="preserve">  </w:t>
            </w:r>
            <w:r w:rsidR="00B13752" w:rsidRPr="0055518A">
              <w:t>Calibrators are stored in the Chemistry refrigerator</w:t>
            </w:r>
          </w:p>
        </w:tc>
      </w:tr>
    </w:tbl>
    <w:p w14:paraId="2C77EA0C" w14:textId="77777777" w:rsidR="00557E26" w:rsidRDefault="00557E26" w:rsidP="007A7D9E">
      <w:pPr>
        <w:pStyle w:val="Heading3"/>
        <w:ind w:left="0"/>
      </w:pPr>
    </w:p>
    <w:p w14:paraId="0F5AA4D4" w14:textId="77777777" w:rsidR="00557E26" w:rsidRDefault="00557E26">
      <w:pPr>
        <w:pStyle w:val="Heading3"/>
        <w:rPr>
          <w:i w:val="0"/>
        </w:rPr>
      </w:pPr>
      <w:r>
        <w:t>Precautions:</w:t>
      </w:r>
    </w:p>
    <w:p w14:paraId="23722405" w14:textId="77777777" w:rsidR="002C79D2" w:rsidRDefault="002C79D2" w:rsidP="002C79D2">
      <w:pPr>
        <w:pStyle w:val="Heading3Text"/>
        <w:numPr>
          <w:ilvl w:val="0"/>
          <w:numId w:val="12"/>
        </w:numPr>
      </w:pPr>
      <w:r>
        <w:t xml:space="preserve">The ISE Reagents and Standards are for </w:t>
      </w:r>
      <w:r>
        <w:rPr>
          <w:i/>
        </w:rPr>
        <w:t>in vitro</w:t>
      </w:r>
      <w:r>
        <w:t xml:space="preserve"> diagnostic use.</w:t>
      </w:r>
    </w:p>
    <w:p w14:paraId="6CDCA6D6" w14:textId="77777777" w:rsidR="002C79D2" w:rsidRDefault="002C79D2" w:rsidP="00785A8C">
      <w:pPr>
        <w:pStyle w:val="Heading3Text0"/>
        <w:numPr>
          <w:ilvl w:val="0"/>
          <w:numId w:val="12"/>
        </w:numPr>
      </w:pPr>
      <w:r>
        <w:t>Do not ingest. Harmful if swallowed.</w:t>
      </w:r>
    </w:p>
    <w:p w14:paraId="67F94378" w14:textId="77777777" w:rsidR="00785A8C" w:rsidRDefault="00785A8C" w:rsidP="00785A8C">
      <w:pPr>
        <w:pStyle w:val="Heading2"/>
        <w:ind w:left="0"/>
      </w:pPr>
      <w:r>
        <w:lastRenderedPageBreak/>
        <w:t>Preparation:</w:t>
      </w:r>
    </w:p>
    <w:p w14:paraId="609E49CE" w14:textId="77777777" w:rsidR="00785A8C" w:rsidRDefault="00785A8C" w:rsidP="00785A8C">
      <w:pPr>
        <w:pStyle w:val="Heading2Text"/>
        <w:rPr>
          <w:i/>
        </w:rPr>
      </w:pPr>
      <w:r>
        <w:t>The Beckman Coulter AU System ISE reagents are liquid, ready for use. No preparation is needed.  ISE electrodes come prepared and ready to install on board the analyzer.</w:t>
      </w:r>
    </w:p>
    <w:p w14:paraId="33823D4D" w14:textId="77777777" w:rsidR="00C04FA1" w:rsidRDefault="00C04FA1" w:rsidP="00C04FA1">
      <w:pPr>
        <w:pStyle w:val="Heading3"/>
      </w:pPr>
      <w:r>
        <w:t>Storage Requirements:</w:t>
      </w:r>
    </w:p>
    <w:p w14:paraId="2676882B" w14:textId="77777777" w:rsidR="00C04FA1" w:rsidRDefault="00C04FA1" w:rsidP="00C04FA1">
      <w:pPr>
        <w:pStyle w:val="Heading3Text0"/>
      </w:pPr>
      <w:r>
        <w:t>1.</w:t>
      </w:r>
      <w:r>
        <w:tab/>
        <w:t>The unopened reagents and standards are stable until the expiration date printed on the label when stored at 2 - 25</w:t>
      </w:r>
      <w:r>
        <w:sym w:font="Symbol" w:char="F0B0"/>
      </w:r>
      <w:r>
        <w:t xml:space="preserve">C </w:t>
      </w:r>
      <w:proofErr w:type="gramStart"/>
      <w:r>
        <w:t>with the exception of</w:t>
      </w:r>
      <w:proofErr w:type="gramEnd"/>
      <w:r>
        <w:t xml:space="preserve"> the Internal Reference Solution (Cat No. AUH1017), which is stored 15-25</w:t>
      </w:r>
      <w:r>
        <w:sym w:font="Symbol" w:char="F0B0"/>
      </w:r>
      <w:r>
        <w:t>C.</w:t>
      </w:r>
    </w:p>
    <w:p w14:paraId="2C52A141" w14:textId="77777777" w:rsidR="00C04FA1" w:rsidRDefault="00C04FA1" w:rsidP="00C04FA1">
      <w:pPr>
        <w:pStyle w:val="Heading3Text0"/>
        <w:numPr>
          <w:ilvl w:val="0"/>
          <w:numId w:val="12"/>
        </w:numPr>
      </w:pPr>
      <w:r>
        <w:t xml:space="preserve">ISE Buffer (Cat No. AUH1011), ISE Mid-Standard (Cat No. AUH1012), and ISE Reference Solution (Cat No. AUH1013) are stable for 90 days when opened and stored in the ISE reagent compartment of the analyzer.  </w:t>
      </w:r>
    </w:p>
    <w:p w14:paraId="790106F6" w14:textId="77777777" w:rsidR="00C04FA1" w:rsidRDefault="00C04FA1" w:rsidP="00B814CD">
      <w:pPr>
        <w:pStyle w:val="Heading3Text0"/>
        <w:numPr>
          <w:ilvl w:val="0"/>
          <w:numId w:val="12"/>
        </w:numPr>
      </w:pPr>
      <w:r>
        <w:t>After opening, ISE Low and High Serum Standards (Cat No. AUH1014 and AUH1015), ISE Urine Low/High Standard (Cat No. AUH1016), and Na/K Selectivity Check Solutions (Cat No. AUH1018) may be stored at 2 - 25</w:t>
      </w:r>
      <w:r>
        <w:sym w:font="Symbol" w:char="F0B0"/>
      </w:r>
      <w:r>
        <w:t>C for up to 90 days provided the cap is replaced immediately after use.  ISE Internal Reference Solution (Cat No. AUH1017) may be stored at 15- 25</w:t>
      </w:r>
      <w:r>
        <w:sym w:font="Symbol" w:char="F0B0"/>
      </w:r>
      <w:r>
        <w:t>C for up to 90 days provided the cap is replaced immediately after use.</w:t>
      </w:r>
    </w:p>
    <w:p w14:paraId="37750F18" w14:textId="77777777" w:rsidR="00557E26" w:rsidRDefault="00557E26">
      <w:pPr>
        <w:pStyle w:val="Heading3"/>
      </w:pPr>
      <w:r>
        <w:t>Indications of Deterioration:</w:t>
      </w:r>
    </w:p>
    <w:p w14:paraId="20D0CBC9" w14:textId="77777777" w:rsidR="00557E26" w:rsidRDefault="00557E26">
      <w:pPr>
        <w:pStyle w:val="Heading2Text0"/>
        <w:tabs>
          <w:tab w:val="clear" w:pos="1080"/>
        </w:tabs>
        <w:ind w:left="720" w:firstLine="0"/>
      </w:pPr>
      <w:r>
        <w:t>Discoloration of the reagent, visible signs of microbial growth, turbidity or precipitation in reagent may indicate degradation and warrant discontinuance of use.</w:t>
      </w:r>
    </w:p>
    <w:p w14:paraId="05269D1D" w14:textId="77777777" w:rsidR="009D0766" w:rsidRDefault="009D0766">
      <w:pPr>
        <w:pStyle w:val="Heading1"/>
      </w:pPr>
    </w:p>
    <w:p w14:paraId="356612C4" w14:textId="77777777" w:rsidR="00557E26" w:rsidRDefault="00557E26">
      <w:pPr>
        <w:pStyle w:val="Heading1"/>
      </w:pPr>
      <w:r>
        <w:t>PERFORMANCE PARAMETERS:</w:t>
      </w:r>
    </w:p>
    <w:p w14:paraId="27EAA9A5" w14:textId="77777777" w:rsidR="00557E26" w:rsidRDefault="00557E26" w:rsidP="007A7D9E">
      <w:pPr>
        <w:pStyle w:val="Heading1Text"/>
      </w:pPr>
      <w:r>
        <w:t>The following data was obtained using the</w:t>
      </w:r>
      <w:r w:rsidR="00616673">
        <w:t xml:space="preserve"> </w:t>
      </w:r>
      <w:r w:rsidR="000E7E55">
        <w:t>ISE</w:t>
      </w:r>
      <w:r>
        <w:t xml:space="preserve"> Reagent</w:t>
      </w:r>
      <w:r w:rsidR="000E7E55">
        <w:t>s</w:t>
      </w:r>
      <w:r>
        <w:t xml:space="preserve"> </w:t>
      </w:r>
      <w:r w:rsidR="00616673">
        <w:t xml:space="preserve">Beckman Coulter AU </w:t>
      </w:r>
      <w:r>
        <w:t>analyzers according to established procedures. Results obtained at individual facilities may diffe</w:t>
      </w:r>
      <w:r w:rsidR="00616673">
        <w:t>r.</w:t>
      </w:r>
    </w:p>
    <w:p w14:paraId="707ADA82" w14:textId="77777777" w:rsidR="00557E26" w:rsidRDefault="00557E26">
      <w:pPr>
        <w:pStyle w:val="Heading2"/>
      </w:pPr>
      <w:r>
        <w:t>Precision</w:t>
      </w:r>
      <w:r w:rsidR="007A7D9E">
        <w:rPr>
          <w:vertAlign w:val="superscript"/>
        </w:rPr>
        <w:t>5</w:t>
      </w:r>
      <w:r>
        <w:t>:</w:t>
      </w:r>
    </w:p>
    <w:p w14:paraId="341D9694" w14:textId="77777777" w:rsidR="00557E26" w:rsidRDefault="00557E26" w:rsidP="007A7D9E">
      <w:pPr>
        <w:pStyle w:val="Heading2Text"/>
      </w:pPr>
      <w:r>
        <w:t xml:space="preserve">Estimates of precision, based on CLSI </w:t>
      </w:r>
      <w:r w:rsidRPr="007A7D9E">
        <w:t>recommendations</w:t>
      </w:r>
      <w:r w:rsidR="007A7D9E" w:rsidRPr="007A7D9E">
        <w:rPr>
          <w:vertAlign w:val="superscript"/>
        </w:rPr>
        <w:t>4</w:t>
      </w:r>
      <w:r w:rsidRPr="007A7D9E">
        <w:t>, are</w:t>
      </w:r>
      <w:r>
        <w:t xml:space="preserve"> consistent with typical performance. </w:t>
      </w:r>
      <w:r w:rsidR="00E06CD8">
        <w:t>The within run precision is less than 3%</w:t>
      </w:r>
      <w:r w:rsidR="007016F6">
        <w:t>CV</w:t>
      </w:r>
      <w:r w:rsidR="00E06CD8">
        <w:t xml:space="preserve"> and total precision is less than 5%</w:t>
      </w:r>
      <w:r w:rsidR="007016F6">
        <w:t>CV</w:t>
      </w:r>
      <w:r w:rsidR="00E06CD8">
        <w:t>.  Assays of control sera and pooled urine samples were carried out and data reduced following CLSI guidelines.</w:t>
      </w:r>
    </w:p>
    <w:p w14:paraId="6E266E39" w14:textId="77777777" w:rsidR="007A7D9E" w:rsidRDefault="007A7D9E" w:rsidP="00E06CD8">
      <w:pPr>
        <w:pStyle w:val="Heading3"/>
      </w:pPr>
    </w:p>
    <w:p w14:paraId="535F8554" w14:textId="77777777" w:rsidR="009D0766" w:rsidRPr="009D0766" w:rsidRDefault="009D0766" w:rsidP="009D0766"/>
    <w:tbl>
      <w:tblPr>
        <w:tblW w:w="8107"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8"/>
        <w:gridCol w:w="1162"/>
        <w:gridCol w:w="1118"/>
        <w:gridCol w:w="864"/>
        <w:gridCol w:w="864"/>
        <w:gridCol w:w="851"/>
      </w:tblGrid>
      <w:tr w:rsidR="007A7D9E" w14:paraId="33A562CD" w14:textId="77777777" w:rsidTr="007016F6">
        <w:trPr>
          <w:cantSplit/>
          <w:trHeight w:hRule="exact" w:val="375"/>
        </w:trPr>
        <w:tc>
          <w:tcPr>
            <w:tcW w:w="4410" w:type="dxa"/>
            <w:gridSpan w:val="2"/>
          </w:tcPr>
          <w:p w14:paraId="128AD4D7" w14:textId="77777777" w:rsidR="007A7D9E" w:rsidRDefault="007016F6" w:rsidP="00990F82">
            <w:pPr>
              <w:pStyle w:val="TableHeader"/>
              <w:rPr>
                <w:sz w:val="22"/>
              </w:rPr>
            </w:pPr>
            <w:r>
              <w:rPr>
                <w:sz w:val="22"/>
              </w:rPr>
              <w:t xml:space="preserve">SERUM, </w:t>
            </w:r>
            <w:r w:rsidR="007A7D9E" w:rsidRPr="007A7D9E">
              <w:rPr>
                <w:sz w:val="22"/>
              </w:rPr>
              <w:t>N=100</w:t>
            </w:r>
          </w:p>
          <w:p w14:paraId="7313F01A" w14:textId="77777777" w:rsidR="007A7D9E" w:rsidRDefault="007A7D9E" w:rsidP="00990F82">
            <w:pPr>
              <w:pStyle w:val="TableText"/>
              <w:jc w:val="center"/>
              <w:rPr>
                <w:b/>
                <w:sz w:val="22"/>
              </w:rPr>
            </w:pPr>
          </w:p>
        </w:tc>
        <w:tc>
          <w:tcPr>
            <w:tcW w:w="1982" w:type="dxa"/>
            <w:gridSpan w:val="2"/>
          </w:tcPr>
          <w:p w14:paraId="5EEF17E5" w14:textId="77777777" w:rsidR="007A7D9E" w:rsidRDefault="007A7D9E" w:rsidP="00990F82">
            <w:pPr>
              <w:pStyle w:val="TableText"/>
              <w:jc w:val="center"/>
              <w:rPr>
                <w:sz w:val="22"/>
              </w:rPr>
            </w:pPr>
            <w:r>
              <w:rPr>
                <w:b/>
                <w:sz w:val="22"/>
              </w:rPr>
              <w:t>Within run</w:t>
            </w:r>
          </w:p>
        </w:tc>
        <w:tc>
          <w:tcPr>
            <w:tcW w:w="1715" w:type="dxa"/>
            <w:gridSpan w:val="2"/>
          </w:tcPr>
          <w:p w14:paraId="15748F2D" w14:textId="77777777" w:rsidR="007A7D9E" w:rsidRDefault="007A7D9E" w:rsidP="00990F82">
            <w:pPr>
              <w:pStyle w:val="TableText"/>
              <w:jc w:val="center"/>
              <w:rPr>
                <w:sz w:val="22"/>
              </w:rPr>
            </w:pPr>
            <w:r>
              <w:rPr>
                <w:b/>
                <w:sz w:val="22"/>
              </w:rPr>
              <w:t>Total</w:t>
            </w:r>
          </w:p>
        </w:tc>
      </w:tr>
      <w:tr w:rsidR="007A7D9E" w14:paraId="29ECAD2A" w14:textId="77777777" w:rsidTr="007A7D9E">
        <w:trPr>
          <w:trHeight w:hRule="exact" w:val="411"/>
        </w:trPr>
        <w:tc>
          <w:tcPr>
            <w:tcW w:w="4410" w:type="dxa"/>
            <w:gridSpan w:val="2"/>
          </w:tcPr>
          <w:p w14:paraId="6ACC27D0" w14:textId="77777777" w:rsidR="007A7D9E" w:rsidRDefault="007A7D9E" w:rsidP="00990F82">
            <w:pPr>
              <w:pStyle w:val="TableText"/>
              <w:jc w:val="center"/>
              <w:rPr>
                <w:b/>
                <w:sz w:val="22"/>
              </w:rPr>
            </w:pPr>
            <w:r>
              <w:rPr>
                <w:b/>
                <w:sz w:val="22"/>
              </w:rPr>
              <w:t xml:space="preserve">Mean, </w:t>
            </w:r>
            <w:proofErr w:type="spellStart"/>
            <w:r>
              <w:rPr>
                <w:b/>
                <w:sz w:val="22"/>
              </w:rPr>
              <w:t>mEq</w:t>
            </w:r>
            <w:proofErr w:type="spellEnd"/>
            <w:r>
              <w:rPr>
                <w:b/>
                <w:sz w:val="22"/>
              </w:rPr>
              <w:t>/L</w:t>
            </w:r>
          </w:p>
        </w:tc>
        <w:tc>
          <w:tcPr>
            <w:tcW w:w="1118" w:type="dxa"/>
          </w:tcPr>
          <w:p w14:paraId="3520527F" w14:textId="77777777" w:rsidR="007A7D9E" w:rsidRDefault="007A7D9E" w:rsidP="00990F82">
            <w:pPr>
              <w:pStyle w:val="TableText"/>
              <w:jc w:val="center"/>
              <w:rPr>
                <w:b/>
                <w:sz w:val="22"/>
              </w:rPr>
            </w:pPr>
            <w:r>
              <w:rPr>
                <w:b/>
                <w:sz w:val="22"/>
              </w:rPr>
              <w:t>SD</w:t>
            </w:r>
          </w:p>
        </w:tc>
        <w:tc>
          <w:tcPr>
            <w:tcW w:w="864" w:type="dxa"/>
          </w:tcPr>
          <w:p w14:paraId="34099666" w14:textId="77777777" w:rsidR="007A7D9E" w:rsidRDefault="007A7D9E" w:rsidP="00990F82">
            <w:pPr>
              <w:pStyle w:val="TableText"/>
              <w:jc w:val="center"/>
              <w:rPr>
                <w:b/>
                <w:sz w:val="22"/>
              </w:rPr>
            </w:pPr>
            <w:r>
              <w:rPr>
                <w:b/>
                <w:sz w:val="22"/>
              </w:rPr>
              <w:t>CV%</w:t>
            </w:r>
          </w:p>
        </w:tc>
        <w:tc>
          <w:tcPr>
            <w:tcW w:w="864" w:type="dxa"/>
          </w:tcPr>
          <w:p w14:paraId="6EDB8CBC" w14:textId="77777777" w:rsidR="007A7D9E" w:rsidRDefault="007A7D9E" w:rsidP="00990F82">
            <w:pPr>
              <w:pStyle w:val="TableText"/>
              <w:jc w:val="center"/>
              <w:rPr>
                <w:b/>
                <w:sz w:val="22"/>
              </w:rPr>
            </w:pPr>
            <w:r>
              <w:rPr>
                <w:b/>
                <w:sz w:val="22"/>
              </w:rPr>
              <w:t>SD</w:t>
            </w:r>
          </w:p>
        </w:tc>
        <w:tc>
          <w:tcPr>
            <w:tcW w:w="851" w:type="dxa"/>
          </w:tcPr>
          <w:p w14:paraId="77B305A6" w14:textId="77777777" w:rsidR="007A7D9E" w:rsidRDefault="007A7D9E" w:rsidP="00990F82">
            <w:pPr>
              <w:pStyle w:val="TableText"/>
              <w:jc w:val="center"/>
              <w:rPr>
                <w:b/>
                <w:sz w:val="22"/>
              </w:rPr>
            </w:pPr>
            <w:r>
              <w:rPr>
                <w:b/>
                <w:sz w:val="22"/>
              </w:rPr>
              <w:t>CV%</w:t>
            </w:r>
          </w:p>
        </w:tc>
      </w:tr>
      <w:tr w:rsidR="00E06CD8" w14:paraId="42828B33" w14:textId="77777777" w:rsidTr="007A7D9E">
        <w:trPr>
          <w:trHeight w:hRule="exact" w:val="357"/>
        </w:trPr>
        <w:tc>
          <w:tcPr>
            <w:tcW w:w="3248" w:type="dxa"/>
          </w:tcPr>
          <w:p w14:paraId="77BBE179" w14:textId="77777777" w:rsidR="00E06CD8" w:rsidRDefault="00E06CD8" w:rsidP="00990F82">
            <w:pPr>
              <w:pStyle w:val="TableHeader"/>
              <w:jc w:val="right"/>
              <w:rPr>
                <w:sz w:val="22"/>
              </w:rPr>
            </w:pPr>
            <w:r>
              <w:rPr>
                <w:sz w:val="22"/>
              </w:rPr>
              <w:t>Na</w:t>
            </w:r>
            <w:r>
              <w:rPr>
                <w:sz w:val="22"/>
                <w:vertAlign w:val="superscript"/>
              </w:rPr>
              <w:t>+</w:t>
            </w:r>
            <w:r>
              <w:rPr>
                <w:sz w:val="22"/>
              </w:rPr>
              <w:t xml:space="preserve"> Level 1</w:t>
            </w:r>
          </w:p>
          <w:p w14:paraId="7DC5C827" w14:textId="77777777" w:rsidR="00E06CD8" w:rsidRDefault="00E06CD8" w:rsidP="00990F82">
            <w:pPr>
              <w:pStyle w:val="TableHeader"/>
              <w:jc w:val="center"/>
              <w:rPr>
                <w:sz w:val="22"/>
              </w:rPr>
            </w:pPr>
          </w:p>
        </w:tc>
        <w:tc>
          <w:tcPr>
            <w:tcW w:w="1162" w:type="dxa"/>
          </w:tcPr>
          <w:p w14:paraId="279C8145" w14:textId="77777777" w:rsidR="00E06CD8" w:rsidRDefault="00E06CD8" w:rsidP="00990F82">
            <w:pPr>
              <w:pStyle w:val="TableText"/>
              <w:jc w:val="center"/>
            </w:pPr>
            <w:r>
              <w:t>124.4</w:t>
            </w:r>
          </w:p>
        </w:tc>
        <w:tc>
          <w:tcPr>
            <w:tcW w:w="1118" w:type="dxa"/>
          </w:tcPr>
          <w:p w14:paraId="3A180CB5" w14:textId="77777777" w:rsidR="00E06CD8" w:rsidRDefault="00E06CD8" w:rsidP="00990F82">
            <w:pPr>
              <w:pStyle w:val="TableText"/>
              <w:jc w:val="center"/>
            </w:pPr>
            <w:r>
              <w:t>0.5</w:t>
            </w:r>
          </w:p>
        </w:tc>
        <w:tc>
          <w:tcPr>
            <w:tcW w:w="864" w:type="dxa"/>
          </w:tcPr>
          <w:p w14:paraId="47AC5106" w14:textId="77777777" w:rsidR="00E06CD8" w:rsidRDefault="00E06CD8" w:rsidP="00990F82">
            <w:pPr>
              <w:pStyle w:val="TableText"/>
              <w:jc w:val="center"/>
            </w:pPr>
            <w:r>
              <w:t>0.4</w:t>
            </w:r>
          </w:p>
        </w:tc>
        <w:tc>
          <w:tcPr>
            <w:tcW w:w="864" w:type="dxa"/>
          </w:tcPr>
          <w:p w14:paraId="38AD21C8" w14:textId="77777777" w:rsidR="00E06CD8" w:rsidRDefault="00E06CD8" w:rsidP="00990F82">
            <w:pPr>
              <w:pStyle w:val="TableText"/>
              <w:jc w:val="center"/>
            </w:pPr>
            <w:r>
              <w:t>0.8</w:t>
            </w:r>
          </w:p>
        </w:tc>
        <w:tc>
          <w:tcPr>
            <w:tcW w:w="851" w:type="dxa"/>
          </w:tcPr>
          <w:p w14:paraId="64F5BDE3" w14:textId="77777777" w:rsidR="00E06CD8" w:rsidRDefault="00E06CD8" w:rsidP="00990F82">
            <w:pPr>
              <w:pStyle w:val="TableText"/>
              <w:jc w:val="center"/>
            </w:pPr>
            <w:r>
              <w:t>0.6</w:t>
            </w:r>
          </w:p>
        </w:tc>
      </w:tr>
      <w:tr w:rsidR="00E06CD8" w14:paraId="68DBE2B2" w14:textId="77777777" w:rsidTr="007A7D9E">
        <w:trPr>
          <w:trHeight w:hRule="exact" w:val="357"/>
        </w:trPr>
        <w:tc>
          <w:tcPr>
            <w:tcW w:w="3248" w:type="dxa"/>
          </w:tcPr>
          <w:p w14:paraId="25230649" w14:textId="77777777" w:rsidR="00E06CD8" w:rsidRDefault="00E06CD8" w:rsidP="00990F82">
            <w:pPr>
              <w:pStyle w:val="TableHeader"/>
              <w:jc w:val="right"/>
              <w:rPr>
                <w:sz w:val="22"/>
              </w:rPr>
            </w:pPr>
            <w:r>
              <w:rPr>
                <w:sz w:val="22"/>
              </w:rPr>
              <w:t>Na</w:t>
            </w:r>
            <w:r>
              <w:rPr>
                <w:sz w:val="22"/>
                <w:vertAlign w:val="superscript"/>
              </w:rPr>
              <w:t>+</w:t>
            </w:r>
            <w:r>
              <w:rPr>
                <w:sz w:val="22"/>
              </w:rPr>
              <w:t xml:space="preserve"> Level 2 </w:t>
            </w:r>
          </w:p>
        </w:tc>
        <w:tc>
          <w:tcPr>
            <w:tcW w:w="1162" w:type="dxa"/>
          </w:tcPr>
          <w:p w14:paraId="4BB4E16E" w14:textId="77777777" w:rsidR="00E06CD8" w:rsidRDefault="00E06CD8" w:rsidP="00990F82">
            <w:pPr>
              <w:pStyle w:val="TableText"/>
              <w:jc w:val="center"/>
            </w:pPr>
            <w:r>
              <w:t>143.0</w:t>
            </w:r>
          </w:p>
        </w:tc>
        <w:tc>
          <w:tcPr>
            <w:tcW w:w="1118" w:type="dxa"/>
          </w:tcPr>
          <w:p w14:paraId="75391AAA" w14:textId="77777777" w:rsidR="00E06CD8" w:rsidRDefault="00E06CD8" w:rsidP="00990F82">
            <w:pPr>
              <w:pStyle w:val="TableText"/>
              <w:jc w:val="center"/>
            </w:pPr>
            <w:r>
              <w:t>0.5</w:t>
            </w:r>
          </w:p>
        </w:tc>
        <w:tc>
          <w:tcPr>
            <w:tcW w:w="864" w:type="dxa"/>
          </w:tcPr>
          <w:p w14:paraId="2AC0E691" w14:textId="77777777" w:rsidR="00E06CD8" w:rsidRDefault="00E06CD8" w:rsidP="00990F82">
            <w:pPr>
              <w:pStyle w:val="TableText"/>
              <w:jc w:val="center"/>
            </w:pPr>
            <w:r>
              <w:t>0.3</w:t>
            </w:r>
          </w:p>
        </w:tc>
        <w:tc>
          <w:tcPr>
            <w:tcW w:w="864" w:type="dxa"/>
          </w:tcPr>
          <w:p w14:paraId="455A176D" w14:textId="77777777" w:rsidR="00E06CD8" w:rsidRDefault="00E06CD8" w:rsidP="00990F82">
            <w:pPr>
              <w:pStyle w:val="TableText"/>
              <w:jc w:val="center"/>
            </w:pPr>
            <w:r>
              <w:t>0.8</w:t>
            </w:r>
          </w:p>
        </w:tc>
        <w:tc>
          <w:tcPr>
            <w:tcW w:w="851" w:type="dxa"/>
          </w:tcPr>
          <w:p w14:paraId="2C4186C4" w14:textId="77777777" w:rsidR="00E06CD8" w:rsidRDefault="00E06CD8" w:rsidP="00990F82">
            <w:pPr>
              <w:pStyle w:val="TableText"/>
              <w:jc w:val="center"/>
            </w:pPr>
            <w:r>
              <w:t>0.5</w:t>
            </w:r>
          </w:p>
        </w:tc>
      </w:tr>
      <w:tr w:rsidR="00E06CD8" w14:paraId="173958C5" w14:textId="77777777" w:rsidTr="007A7D9E">
        <w:trPr>
          <w:trHeight w:hRule="exact" w:val="357"/>
        </w:trPr>
        <w:tc>
          <w:tcPr>
            <w:tcW w:w="3248" w:type="dxa"/>
          </w:tcPr>
          <w:p w14:paraId="5694AA2B" w14:textId="77777777" w:rsidR="00E06CD8" w:rsidRDefault="00E06CD8" w:rsidP="00990F82">
            <w:pPr>
              <w:pStyle w:val="TableHeader"/>
              <w:jc w:val="right"/>
              <w:rPr>
                <w:sz w:val="22"/>
              </w:rPr>
            </w:pPr>
            <w:r>
              <w:rPr>
                <w:sz w:val="22"/>
              </w:rPr>
              <w:t>K</w:t>
            </w:r>
            <w:r>
              <w:rPr>
                <w:sz w:val="22"/>
                <w:vertAlign w:val="superscript"/>
              </w:rPr>
              <w:t>+</w:t>
            </w:r>
            <w:r>
              <w:rPr>
                <w:sz w:val="22"/>
              </w:rPr>
              <w:t xml:space="preserve"> Level 1</w:t>
            </w:r>
          </w:p>
        </w:tc>
        <w:tc>
          <w:tcPr>
            <w:tcW w:w="1162" w:type="dxa"/>
          </w:tcPr>
          <w:p w14:paraId="205115DB" w14:textId="77777777" w:rsidR="00E06CD8" w:rsidRDefault="00E06CD8" w:rsidP="00990F82">
            <w:pPr>
              <w:pStyle w:val="TableText"/>
              <w:jc w:val="center"/>
            </w:pPr>
            <w:r>
              <w:t>2.9</w:t>
            </w:r>
          </w:p>
        </w:tc>
        <w:tc>
          <w:tcPr>
            <w:tcW w:w="1118" w:type="dxa"/>
          </w:tcPr>
          <w:p w14:paraId="61C02B0E" w14:textId="77777777" w:rsidR="00E06CD8" w:rsidRDefault="00E06CD8" w:rsidP="00990F82">
            <w:pPr>
              <w:pStyle w:val="TableText"/>
              <w:jc w:val="center"/>
            </w:pPr>
            <w:r>
              <w:t>0.2</w:t>
            </w:r>
          </w:p>
        </w:tc>
        <w:tc>
          <w:tcPr>
            <w:tcW w:w="864" w:type="dxa"/>
          </w:tcPr>
          <w:p w14:paraId="24409047" w14:textId="77777777" w:rsidR="00E06CD8" w:rsidRDefault="00E06CD8" w:rsidP="00990F82">
            <w:pPr>
              <w:pStyle w:val="TableText"/>
              <w:jc w:val="center"/>
            </w:pPr>
            <w:r>
              <w:t>0.6</w:t>
            </w:r>
          </w:p>
        </w:tc>
        <w:tc>
          <w:tcPr>
            <w:tcW w:w="864" w:type="dxa"/>
          </w:tcPr>
          <w:p w14:paraId="5BEBC59D" w14:textId="77777777" w:rsidR="00E06CD8" w:rsidRDefault="00E06CD8" w:rsidP="00990F82">
            <w:pPr>
              <w:pStyle w:val="TableText"/>
              <w:jc w:val="center"/>
            </w:pPr>
            <w:r>
              <w:t>0.02</w:t>
            </w:r>
          </w:p>
        </w:tc>
        <w:tc>
          <w:tcPr>
            <w:tcW w:w="851" w:type="dxa"/>
          </w:tcPr>
          <w:p w14:paraId="7F08FF5C" w14:textId="77777777" w:rsidR="00E06CD8" w:rsidRDefault="00E06CD8" w:rsidP="00990F82">
            <w:pPr>
              <w:pStyle w:val="TableText"/>
              <w:jc w:val="center"/>
            </w:pPr>
            <w:r>
              <w:t>0.7</w:t>
            </w:r>
          </w:p>
        </w:tc>
      </w:tr>
      <w:tr w:rsidR="00E06CD8" w14:paraId="3067466C" w14:textId="77777777" w:rsidTr="007A7D9E">
        <w:trPr>
          <w:trHeight w:hRule="exact" w:val="357"/>
        </w:trPr>
        <w:tc>
          <w:tcPr>
            <w:tcW w:w="3248" w:type="dxa"/>
          </w:tcPr>
          <w:p w14:paraId="0E0F4A39" w14:textId="77777777" w:rsidR="00E06CD8" w:rsidRDefault="00E06CD8" w:rsidP="00990F82">
            <w:pPr>
              <w:pStyle w:val="TableHeader"/>
              <w:jc w:val="right"/>
              <w:rPr>
                <w:sz w:val="22"/>
              </w:rPr>
            </w:pPr>
            <w:r>
              <w:rPr>
                <w:sz w:val="22"/>
              </w:rPr>
              <w:t>K</w:t>
            </w:r>
            <w:r>
              <w:rPr>
                <w:sz w:val="22"/>
                <w:vertAlign w:val="superscript"/>
              </w:rPr>
              <w:t>+</w:t>
            </w:r>
            <w:r>
              <w:rPr>
                <w:sz w:val="22"/>
              </w:rPr>
              <w:t xml:space="preserve"> Level 2</w:t>
            </w:r>
          </w:p>
        </w:tc>
        <w:tc>
          <w:tcPr>
            <w:tcW w:w="1162" w:type="dxa"/>
          </w:tcPr>
          <w:p w14:paraId="7B9F1936" w14:textId="77777777" w:rsidR="00E06CD8" w:rsidRDefault="00E06CD8" w:rsidP="00990F82">
            <w:pPr>
              <w:pStyle w:val="TableText"/>
              <w:jc w:val="center"/>
            </w:pPr>
            <w:r>
              <w:t>5.7</w:t>
            </w:r>
          </w:p>
        </w:tc>
        <w:tc>
          <w:tcPr>
            <w:tcW w:w="1118" w:type="dxa"/>
          </w:tcPr>
          <w:p w14:paraId="219728C7" w14:textId="77777777" w:rsidR="00E06CD8" w:rsidRDefault="00E06CD8" w:rsidP="00990F82">
            <w:pPr>
              <w:pStyle w:val="TableText"/>
              <w:jc w:val="center"/>
            </w:pPr>
            <w:r>
              <w:t>0.04</w:t>
            </w:r>
          </w:p>
        </w:tc>
        <w:tc>
          <w:tcPr>
            <w:tcW w:w="864" w:type="dxa"/>
          </w:tcPr>
          <w:p w14:paraId="3F040D05" w14:textId="77777777" w:rsidR="00E06CD8" w:rsidRDefault="00E06CD8" w:rsidP="00990F82">
            <w:pPr>
              <w:pStyle w:val="TableText"/>
              <w:jc w:val="center"/>
            </w:pPr>
            <w:r>
              <w:t>0.8</w:t>
            </w:r>
          </w:p>
        </w:tc>
        <w:tc>
          <w:tcPr>
            <w:tcW w:w="864" w:type="dxa"/>
          </w:tcPr>
          <w:p w14:paraId="19745189" w14:textId="77777777" w:rsidR="00E06CD8" w:rsidRDefault="00E06CD8" w:rsidP="00990F82">
            <w:pPr>
              <w:pStyle w:val="TableText"/>
              <w:jc w:val="center"/>
            </w:pPr>
            <w:r>
              <w:t>0.05</w:t>
            </w:r>
          </w:p>
        </w:tc>
        <w:tc>
          <w:tcPr>
            <w:tcW w:w="851" w:type="dxa"/>
          </w:tcPr>
          <w:p w14:paraId="1E68AAA5" w14:textId="77777777" w:rsidR="00E06CD8" w:rsidRDefault="00E06CD8" w:rsidP="00990F82">
            <w:pPr>
              <w:pStyle w:val="TableText"/>
              <w:jc w:val="center"/>
            </w:pPr>
            <w:r>
              <w:t>0.9</w:t>
            </w:r>
          </w:p>
        </w:tc>
      </w:tr>
      <w:tr w:rsidR="00E06CD8" w14:paraId="62E2495B" w14:textId="77777777" w:rsidTr="007A7D9E">
        <w:trPr>
          <w:trHeight w:hRule="exact" w:val="357"/>
        </w:trPr>
        <w:tc>
          <w:tcPr>
            <w:tcW w:w="3248" w:type="dxa"/>
          </w:tcPr>
          <w:p w14:paraId="050565D8" w14:textId="77777777" w:rsidR="00E06CD8" w:rsidRDefault="00E06CD8" w:rsidP="00990F82">
            <w:pPr>
              <w:pStyle w:val="TableText"/>
              <w:jc w:val="right"/>
              <w:rPr>
                <w:b/>
                <w:sz w:val="22"/>
              </w:rPr>
            </w:pPr>
            <w:r>
              <w:rPr>
                <w:b/>
                <w:sz w:val="22"/>
              </w:rPr>
              <w:t>Cl</w:t>
            </w:r>
            <w:r>
              <w:rPr>
                <w:sz w:val="22"/>
                <w:vertAlign w:val="superscript"/>
              </w:rPr>
              <w:t>-</w:t>
            </w:r>
            <w:r>
              <w:rPr>
                <w:b/>
                <w:sz w:val="22"/>
              </w:rPr>
              <w:t xml:space="preserve"> Level 1</w:t>
            </w:r>
          </w:p>
        </w:tc>
        <w:tc>
          <w:tcPr>
            <w:tcW w:w="1162" w:type="dxa"/>
          </w:tcPr>
          <w:p w14:paraId="3B20C352" w14:textId="77777777" w:rsidR="00E06CD8" w:rsidRDefault="00E06CD8" w:rsidP="00990F82">
            <w:pPr>
              <w:pStyle w:val="TableText"/>
              <w:jc w:val="center"/>
            </w:pPr>
            <w:r>
              <w:t>85.9</w:t>
            </w:r>
          </w:p>
        </w:tc>
        <w:tc>
          <w:tcPr>
            <w:tcW w:w="1118" w:type="dxa"/>
          </w:tcPr>
          <w:p w14:paraId="72F1EEF0" w14:textId="77777777" w:rsidR="00E06CD8" w:rsidRDefault="00E06CD8" w:rsidP="00990F82">
            <w:pPr>
              <w:pStyle w:val="TableText"/>
              <w:jc w:val="center"/>
            </w:pPr>
            <w:r>
              <w:t>0.4</w:t>
            </w:r>
          </w:p>
        </w:tc>
        <w:tc>
          <w:tcPr>
            <w:tcW w:w="864" w:type="dxa"/>
          </w:tcPr>
          <w:p w14:paraId="46685856" w14:textId="77777777" w:rsidR="00E06CD8" w:rsidRDefault="00E06CD8" w:rsidP="00990F82">
            <w:pPr>
              <w:pStyle w:val="TableText"/>
              <w:jc w:val="center"/>
            </w:pPr>
            <w:r>
              <w:t>0.5</w:t>
            </w:r>
          </w:p>
        </w:tc>
        <w:tc>
          <w:tcPr>
            <w:tcW w:w="864" w:type="dxa"/>
          </w:tcPr>
          <w:p w14:paraId="2C11AB7E" w14:textId="77777777" w:rsidR="00E06CD8" w:rsidRDefault="00E06CD8" w:rsidP="00990F82">
            <w:pPr>
              <w:pStyle w:val="TableText"/>
              <w:jc w:val="center"/>
            </w:pPr>
            <w:r>
              <w:t>0.6</w:t>
            </w:r>
          </w:p>
        </w:tc>
        <w:tc>
          <w:tcPr>
            <w:tcW w:w="851" w:type="dxa"/>
          </w:tcPr>
          <w:p w14:paraId="3CECC8DB" w14:textId="77777777" w:rsidR="00E06CD8" w:rsidRDefault="00E06CD8" w:rsidP="00990F82">
            <w:pPr>
              <w:pStyle w:val="TableText"/>
              <w:jc w:val="center"/>
            </w:pPr>
            <w:r>
              <w:t>0.6</w:t>
            </w:r>
          </w:p>
        </w:tc>
      </w:tr>
      <w:tr w:rsidR="00E06CD8" w14:paraId="0D08FB15" w14:textId="77777777" w:rsidTr="007A7D9E">
        <w:trPr>
          <w:trHeight w:hRule="exact" w:val="357"/>
        </w:trPr>
        <w:tc>
          <w:tcPr>
            <w:tcW w:w="3248" w:type="dxa"/>
            <w:tcBorders>
              <w:bottom w:val="single" w:sz="6" w:space="0" w:color="000000"/>
            </w:tcBorders>
          </w:tcPr>
          <w:p w14:paraId="1E25130F" w14:textId="77777777" w:rsidR="00E06CD8" w:rsidRDefault="00E06CD8" w:rsidP="00990F82">
            <w:pPr>
              <w:pStyle w:val="TableText"/>
              <w:jc w:val="right"/>
              <w:rPr>
                <w:b/>
                <w:sz w:val="22"/>
              </w:rPr>
            </w:pPr>
            <w:r>
              <w:rPr>
                <w:b/>
                <w:sz w:val="22"/>
              </w:rPr>
              <w:t>Cl</w:t>
            </w:r>
            <w:r>
              <w:rPr>
                <w:sz w:val="22"/>
                <w:vertAlign w:val="superscript"/>
              </w:rPr>
              <w:t>-</w:t>
            </w:r>
            <w:r>
              <w:rPr>
                <w:b/>
                <w:sz w:val="22"/>
              </w:rPr>
              <w:t xml:space="preserve"> Level 2</w:t>
            </w:r>
          </w:p>
        </w:tc>
        <w:tc>
          <w:tcPr>
            <w:tcW w:w="1162" w:type="dxa"/>
            <w:tcBorders>
              <w:bottom w:val="single" w:sz="6" w:space="0" w:color="000000"/>
            </w:tcBorders>
          </w:tcPr>
          <w:p w14:paraId="0F58E89D" w14:textId="77777777" w:rsidR="00E06CD8" w:rsidRDefault="00E06CD8" w:rsidP="00990F82">
            <w:pPr>
              <w:pStyle w:val="TableText"/>
              <w:jc w:val="center"/>
            </w:pPr>
            <w:r>
              <w:t>112.3</w:t>
            </w:r>
          </w:p>
        </w:tc>
        <w:tc>
          <w:tcPr>
            <w:tcW w:w="1118" w:type="dxa"/>
            <w:tcBorders>
              <w:bottom w:val="single" w:sz="6" w:space="0" w:color="000000"/>
            </w:tcBorders>
          </w:tcPr>
          <w:p w14:paraId="60E0916C" w14:textId="77777777" w:rsidR="00E06CD8" w:rsidRDefault="00E06CD8" w:rsidP="00990F82">
            <w:pPr>
              <w:pStyle w:val="TableText"/>
              <w:jc w:val="center"/>
            </w:pPr>
            <w:r>
              <w:t>0.5</w:t>
            </w:r>
          </w:p>
        </w:tc>
        <w:tc>
          <w:tcPr>
            <w:tcW w:w="864" w:type="dxa"/>
            <w:tcBorders>
              <w:bottom w:val="single" w:sz="6" w:space="0" w:color="000000"/>
            </w:tcBorders>
          </w:tcPr>
          <w:p w14:paraId="2237B387" w14:textId="77777777" w:rsidR="00E06CD8" w:rsidRDefault="00E06CD8" w:rsidP="00990F82">
            <w:pPr>
              <w:pStyle w:val="TableText"/>
              <w:jc w:val="center"/>
            </w:pPr>
            <w:r>
              <w:t>0.5</w:t>
            </w:r>
          </w:p>
        </w:tc>
        <w:tc>
          <w:tcPr>
            <w:tcW w:w="864" w:type="dxa"/>
            <w:tcBorders>
              <w:bottom w:val="single" w:sz="6" w:space="0" w:color="000000"/>
            </w:tcBorders>
          </w:tcPr>
          <w:p w14:paraId="4DEF0CF9" w14:textId="77777777" w:rsidR="00E06CD8" w:rsidRDefault="00E06CD8" w:rsidP="00990F82">
            <w:pPr>
              <w:pStyle w:val="TableText"/>
              <w:jc w:val="center"/>
            </w:pPr>
            <w:r>
              <w:t>0.6</w:t>
            </w:r>
          </w:p>
        </w:tc>
        <w:tc>
          <w:tcPr>
            <w:tcW w:w="851" w:type="dxa"/>
            <w:tcBorders>
              <w:bottom w:val="single" w:sz="6" w:space="0" w:color="000000"/>
            </w:tcBorders>
          </w:tcPr>
          <w:p w14:paraId="66D17882" w14:textId="77777777" w:rsidR="00E06CD8" w:rsidRDefault="00E06CD8" w:rsidP="00990F82">
            <w:pPr>
              <w:pStyle w:val="TableText"/>
              <w:jc w:val="center"/>
            </w:pPr>
            <w:r>
              <w:t>0.6</w:t>
            </w:r>
          </w:p>
        </w:tc>
      </w:tr>
    </w:tbl>
    <w:p w14:paraId="2C94FEAA" w14:textId="77777777" w:rsidR="00E06CD8" w:rsidRDefault="00E06CD8" w:rsidP="00814324">
      <w:pPr>
        <w:pStyle w:val="Heading3"/>
        <w:ind w:left="0" w:firstLine="720"/>
      </w:pPr>
    </w:p>
    <w:p w14:paraId="6AFA95C6" w14:textId="77777777" w:rsidR="009D0766" w:rsidRPr="009D0766" w:rsidRDefault="009D0766" w:rsidP="009D0766"/>
    <w:tbl>
      <w:tblPr>
        <w:tblW w:w="8100"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97"/>
        <w:gridCol w:w="1710"/>
        <w:gridCol w:w="810"/>
        <w:gridCol w:w="774"/>
        <w:gridCol w:w="864"/>
        <w:gridCol w:w="745"/>
      </w:tblGrid>
      <w:tr w:rsidR="0085494E" w14:paraId="46193F5D" w14:textId="77777777" w:rsidTr="009D0766">
        <w:trPr>
          <w:cantSplit/>
          <w:trHeight w:hRule="exact" w:val="411"/>
        </w:trPr>
        <w:tc>
          <w:tcPr>
            <w:tcW w:w="4907" w:type="dxa"/>
            <w:gridSpan w:val="2"/>
          </w:tcPr>
          <w:p w14:paraId="2A50BADA" w14:textId="77777777" w:rsidR="0085494E" w:rsidRPr="0085494E" w:rsidRDefault="009D0766" w:rsidP="009D0766">
            <w:pPr>
              <w:pStyle w:val="TableHeader"/>
              <w:rPr>
                <w:sz w:val="22"/>
              </w:rPr>
            </w:pPr>
            <w:r>
              <w:rPr>
                <w:sz w:val="22"/>
              </w:rPr>
              <w:t xml:space="preserve">URINE, </w:t>
            </w:r>
            <w:r w:rsidR="0085494E" w:rsidRPr="0085494E">
              <w:rPr>
                <w:sz w:val="22"/>
              </w:rPr>
              <w:t>N=100</w:t>
            </w:r>
          </w:p>
          <w:p w14:paraId="761D02A7" w14:textId="77777777" w:rsidR="0085494E" w:rsidRDefault="0085494E" w:rsidP="00990F82">
            <w:pPr>
              <w:pStyle w:val="TableText"/>
              <w:jc w:val="center"/>
              <w:rPr>
                <w:b/>
                <w:sz w:val="22"/>
              </w:rPr>
            </w:pPr>
          </w:p>
        </w:tc>
        <w:tc>
          <w:tcPr>
            <w:tcW w:w="1584" w:type="dxa"/>
            <w:gridSpan w:val="2"/>
          </w:tcPr>
          <w:p w14:paraId="51FBA91E" w14:textId="77777777" w:rsidR="0085494E" w:rsidRDefault="0085494E" w:rsidP="00990F82">
            <w:pPr>
              <w:pStyle w:val="TableText"/>
              <w:jc w:val="center"/>
              <w:rPr>
                <w:sz w:val="22"/>
              </w:rPr>
            </w:pPr>
            <w:r>
              <w:rPr>
                <w:b/>
                <w:sz w:val="22"/>
              </w:rPr>
              <w:t>Within run</w:t>
            </w:r>
          </w:p>
        </w:tc>
        <w:tc>
          <w:tcPr>
            <w:tcW w:w="1609" w:type="dxa"/>
            <w:gridSpan w:val="2"/>
          </w:tcPr>
          <w:p w14:paraId="3E93C5D5" w14:textId="77777777" w:rsidR="0085494E" w:rsidRDefault="0085494E" w:rsidP="00990F82">
            <w:pPr>
              <w:pStyle w:val="TableText"/>
              <w:jc w:val="center"/>
              <w:rPr>
                <w:sz w:val="22"/>
              </w:rPr>
            </w:pPr>
            <w:r>
              <w:rPr>
                <w:b/>
                <w:sz w:val="22"/>
              </w:rPr>
              <w:t>Total</w:t>
            </w:r>
          </w:p>
        </w:tc>
      </w:tr>
      <w:tr w:rsidR="0085494E" w14:paraId="61B9049A" w14:textId="77777777" w:rsidTr="009D0766">
        <w:trPr>
          <w:trHeight w:hRule="exact" w:val="375"/>
        </w:trPr>
        <w:tc>
          <w:tcPr>
            <w:tcW w:w="4907" w:type="dxa"/>
            <w:gridSpan w:val="2"/>
          </w:tcPr>
          <w:p w14:paraId="51A0BB76" w14:textId="77777777" w:rsidR="0085494E" w:rsidRDefault="0085494E" w:rsidP="00990F82">
            <w:pPr>
              <w:pStyle w:val="TableText"/>
              <w:jc w:val="center"/>
              <w:rPr>
                <w:b/>
                <w:sz w:val="22"/>
              </w:rPr>
            </w:pPr>
            <w:r>
              <w:rPr>
                <w:b/>
                <w:sz w:val="22"/>
              </w:rPr>
              <w:t xml:space="preserve">Mean, </w:t>
            </w:r>
            <w:proofErr w:type="spellStart"/>
            <w:r>
              <w:rPr>
                <w:b/>
                <w:sz w:val="22"/>
              </w:rPr>
              <w:t>mEq</w:t>
            </w:r>
            <w:proofErr w:type="spellEnd"/>
            <w:r>
              <w:rPr>
                <w:b/>
                <w:sz w:val="22"/>
              </w:rPr>
              <w:t>/L</w:t>
            </w:r>
          </w:p>
        </w:tc>
        <w:tc>
          <w:tcPr>
            <w:tcW w:w="810" w:type="dxa"/>
          </w:tcPr>
          <w:p w14:paraId="1E446E31" w14:textId="77777777" w:rsidR="0085494E" w:rsidRDefault="0085494E" w:rsidP="00990F82">
            <w:pPr>
              <w:pStyle w:val="TableText"/>
              <w:jc w:val="center"/>
              <w:rPr>
                <w:b/>
                <w:sz w:val="22"/>
              </w:rPr>
            </w:pPr>
            <w:r>
              <w:rPr>
                <w:b/>
                <w:sz w:val="22"/>
              </w:rPr>
              <w:t>SD</w:t>
            </w:r>
          </w:p>
        </w:tc>
        <w:tc>
          <w:tcPr>
            <w:tcW w:w="774" w:type="dxa"/>
          </w:tcPr>
          <w:p w14:paraId="42441CDA" w14:textId="77777777" w:rsidR="0085494E" w:rsidRDefault="0085494E" w:rsidP="00990F82">
            <w:pPr>
              <w:pStyle w:val="TableText"/>
              <w:jc w:val="center"/>
              <w:rPr>
                <w:b/>
                <w:sz w:val="22"/>
              </w:rPr>
            </w:pPr>
            <w:r>
              <w:rPr>
                <w:b/>
                <w:sz w:val="22"/>
              </w:rPr>
              <w:t>CV%</w:t>
            </w:r>
          </w:p>
        </w:tc>
        <w:tc>
          <w:tcPr>
            <w:tcW w:w="864" w:type="dxa"/>
          </w:tcPr>
          <w:p w14:paraId="4A13A2DF" w14:textId="77777777" w:rsidR="0085494E" w:rsidRDefault="0085494E" w:rsidP="00990F82">
            <w:pPr>
              <w:pStyle w:val="TableText"/>
              <w:jc w:val="center"/>
              <w:rPr>
                <w:b/>
                <w:sz w:val="22"/>
              </w:rPr>
            </w:pPr>
            <w:r>
              <w:rPr>
                <w:b/>
                <w:sz w:val="22"/>
              </w:rPr>
              <w:t>SD</w:t>
            </w:r>
          </w:p>
        </w:tc>
        <w:tc>
          <w:tcPr>
            <w:tcW w:w="745" w:type="dxa"/>
          </w:tcPr>
          <w:p w14:paraId="6E5C3062" w14:textId="77777777" w:rsidR="0085494E" w:rsidRDefault="0085494E" w:rsidP="00990F82">
            <w:pPr>
              <w:pStyle w:val="TableText"/>
              <w:jc w:val="center"/>
              <w:rPr>
                <w:b/>
                <w:sz w:val="22"/>
              </w:rPr>
            </w:pPr>
            <w:r>
              <w:rPr>
                <w:b/>
                <w:sz w:val="22"/>
              </w:rPr>
              <w:t>CV%</w:t>
            </w:r>
          </w:p>
        </w:tc>
      </w:tr>
      <w:tr w:rsidR="00E06CD8" w14:paraId="0B31BC5F" w14:textId="77777777" w:rsidTr="009D0766">
        <w:trPr>
          <w:trHeight w:hRule="exact" w:val="357"/>
        </w:trPr>
        <w:tc>
          <w:tcPr>
            <w:tcW w:w="3197" w:type="dxa"/>
          </w:tcPr>
          <w:p w14:paraId="11F28275" w14:textId="77777777" w:rsidR="00E06CD8" w:rsidRDefault="00E06CD8" w:rsidP="00990F82">
            <w:pPr>
              <w:pStyle w:val="TableHeader"/>
              <w:jc w:val="right"/>
              <w:rPr>
                <w:sz w:val="22"/>
              </w:rPr>
            </w:pPr>
            <w:r>
              <w:rPr>
                <w:sz w:val="22"/>
              </w:rPr>
              <w:t>Na</w:t>
            </w:r>
            <w:r>
              <w:rPr>
                <w:sz w:val="22"/>
                <w:vertAlign w:val="superscript"/>
              </w:rPr>
              <w:t>+</w:t>
            </w:r>
            <w:r>
              <w:rPr>
                <w:sz w:val="22"/>
              </w:rPr>
              <w:t xml:space="preserve"> Level 1</w:t>
            </w:r>
          </w:p>
          <w:p w14:paraId="1F83754F" w14:textId="77777777" w:rsidR="00E06CD8" w:rsidRDefault="00E06CD8" w:rsidP="00990F82">
            <w:pPr>
              <w:pStyle w:val="TableHeader"/>
              <w:jc w:val="center"/>
              <w:rPr>
                <w:sz w:val="22"/>
              </w:rPr>
            </w:pPr>
          </w:p>
        </w:tc>
        <w:tc>
          <w:tcPr>
            <w:tcW w:w="1710" w:type="dxa"/>
          </w:tcPr>
          <w:p w14:paraId="11381106" w14:textId="77777777" w:rsidR="00E06CD8" w:rsidRDefault="00E06CD8" w:rsidP="00990F82">
            <w:pPr>
              <w:pStyle w:val="TableText"/>
              <w:jc w:val="center"/>
            </w:pPr>
            <w:r>
              <w:t>88</w:t>
            </w:r>
          </w:p>
        </w:tc>
        <w:tc>
          <w:tcPr>
            <w:tcW w:w="810" w:type="dxa"/>
          </w:tcPr>
          <w:p w14:paraId="2EF1C4EF" w14:textId="77777777" w:rsidR="00E06CD8" w:rsidRDefault="00E06CD8" w:rsidP="00990F82">
            <w:pPr>
              <w:pStyle w:val="TableText"/>
              <w:jc w:val="center"/>
            </w:pPr>
            <w:r>
              <w:t>0.6</w:t>
            </w:r>
          </w:p>
        </w:tc>
        <w:tc>
          <w:tcPr>
            <w:tcW w:w="774" w:type="dxa"/>
          </w:tcPr>
          <w:p w14:paraId="0C1CCFAE" w14:textId="77777777" w:rsidR="00E06CD8" w:rsidRDefault="00E06CD8" w:rsidP="00990F82">
            <w:pPr>
              <w:pStyle w:val="TableText"/>
              <w:jc w:val="center"/>
            </w:pPr>
            <w:r>
              <w:t>0.7</w:t>
            </w:r>
          </w:p>
        </w:tc>
        <w:tc>
          <w:tcPr>
            <w:tcW w:w="864" w:type="dxa"/>
          </w:tcPr>
          <w:p w14:paraId="48580B4B" w14:textId="77777777" w:rsidR="00E06CD8" w:rsidRDefault="00E06CD8" w:rsidP="00990F82">
            <w:pPr>
              <w:pStyle w:val="TableText"/>
              <w:jc w:val="center"/>
            </w:pPr>
            <w:r>
              <w:t>0.8</w:t>
            </w:r>
          </w:p>
        </w:tc>
        <w:tc>
          <w:tcPr>
            <w:tcW w:w="745" w:type="dxa"/>
          </w:tcPr>
          <w:p w14:paraId="74B62837" w14:textId="77777777" w:rsidR="00E06CD8" w:rsidRDefault="00E06CD8" w:rsidP="00990F82">
            <w:pPr>
              <w:pStyle w:val="TableText"/>
              <w:jc w:val="center"/>
            </w:pPr>
            <w:r>
              <w:t>0.9</w:t>
            </w:r>
          </w:p>
        </w:tc>
      </w:tr>
      <w:tr w:rsidR="00E06CD8" w14:paraId="56A87355" w14:textId="77777777" w:rsidTr="009D0766">
        <w:trPr>
          <w:trHeight w:hRule="exact" w:val="357"/>
        </w:trPr>
        <w:tc>
          <w:tcPr>
            <w:tcW w:w="3197" w:type="dxa"/>
          </w:tcPr>
          <w:p w14:paraId="0E143BB1" w14:textId="77777777" w:rsidR="00E06CD8" w:rsidRDefault="00E06CD8" w:rsidP="00990F82">
            <w:pPr>
              <w:pStyle w:val="TableHeader"/>
              <w:jc w:val="right"/>
              <w:rPr>
                <w:sz w:val="22"/>
              </w:rPr>
            </w:pPr>
            <w:r>
              <w:rPr>
                <w:sz w:val="22"/>
              </w:rPr>
              <w:t>Na</w:t>
            </w:r>
            <w:r>
              <w:rPr>
                <w:sz w:val="22"/>
                <w:vertAlign w:val="superscript"/>
              </w:rPr>
              <w:t>+</w:t>
            </w:r>
            <w:r>
              <w:rPr>
                <w:sz w:val="22"/>
              </w:rPr>
              <w:t xml:space="preserve"> Level 2 </w:t>
            </w:r>
          </w:p>
        </w:tc>
        <w:tc>
          <w:tcPr>
            <w:tcW w:w="1710" w:type="dxa"/>
          </w:tcPr>
          <w:p w14:paraId="3942AB1A" w14:textId="77777777" w:rsidR="00E06CD8" w:rsidRDefault="00E06CD8" w:rsidP="00990F82">
            <w:pPr>
              <w:pStyle w:val="TableText"/>
              <w:jc w:val="center"/>
            </w:pPr>
            <w:r>
              <w:t>182.3</w:t>
            </w:r>
          </w:p>
        </w:tc>
        <w:tc>
          <w:tcPr>
            <w:tcW w:w="810" w:type="dxa"/>
          </w:tcPr>
          <w:p w14:paraId="4DAAC7F5" w14:textId="77777777" w:rsidR="00E06CD8" w:rsidRDefault="00E06CD8" w:rsidP="00990F82">
            <w:pPr>
              <w:pStyle w:val="TableText"/>
              <w:jc w:val="center"/>
            </w:pPr>
            <w:r>
              <w:t>0.7</w:t>
            </w:r>
          </w:p>
        </w:tc>
        <w:tc>
          <w:tcPr>
            <w:tcW w:w="774" w:type="dxa"/>
          </w:tcPr>
          <w:p w14:paraId="2BC5CEBB" w14:textId="77777777" w:rsidR="00E06CD8" w:rsidRDefault="00E06CD8" w:rsidP="00990F82">
            <w:pPr>
              <w:pStyle w:val="TableText"/>
              <w:jc w:val="center"/>
            </w:pPr>
            <w:r>
              <w:t>0.4</w:t>
            </w:r>
          </w:p>
        </w:tc>
        <w:tc>
          <w:tcPr>
            <w:tcW w:w="864" w:type="dxa"/>
          </w:tcPr>
          <w:p w14:paraId="5E98B5C5" w14:textId="77777777" w:rsidR="00E06CD8" w:rsidRDefault="00E06CD8" w:rsidP="00990F82">
            <w:pPr>
              <w:pStyle w:val="TableText"/>
              <w:jc w:val="center"/>
            </w:pPr>
            <w:r>
              <w:t>1.5</w:t>
            </w:r>
          </w:p>
        </w:tc>
        <w:tc>
          <w:tcPr>
            <w:tcW w:w="745" w:type="dxa"/>
          </w:tcPr>
          <w:p w14:paraId="23823E9B" w14:textId="77777777" w:rsidR="00E06CD8" w:rsidRDefault="00E06CD8" w:rsidP="00990F82">
            <w:pPr>
              <w:pStyle w:val="TableText"/>
              <w:jc w:val="center"/>
            </w:pPr>
            <w:r>
              <w:t>0.8</w:t>
            </w:r>
          </w:p>
        </w:tc>
      </w:tr>
      <w:tr w:rsidR="00E06CD8" w14:paraId="4B3746C3" w14:textId="77777777" w:rsidTr="009D0766">
        <w:trPr>
          <w:trHeight w:hRule="exact" w:val="357"/>
        </w:trPr>
        <w:tc>
          <w:tcPr>
            <w:tcW w:w="3197" w:type="dxa"/>
          </w:tcPr>
          <w:p w14:paraId="175D7878" w14:textId="77777777" w:rsidR="00E06CD8" w:rsidRDefault="00E06CD8" w:rsidP="00990F82">
            <w:pPr>
              <w:pStyle w:val="TableHeader"/>
              <w:jc w:val="right"/>
              <w:rPr>
                <w:sz w:val="22"/>
              </w:rPr>
            </w:pPr>
            <w:r>
              <w:rPr>
                <w:sz w:val="22"/>
              </w:rPr>
              <w:t>K</w:t>
            </w:r>
            <w:r>
              <w:rPr>
                <w:sz w:val="22"/>
                <w:vertAlign w:val="superscript"/>
              </w:rPr>
              <w:t>+</w:t>
            </w:r>
            <w:r>
              <w:rPr>
                <w:sz w:val="22"/>
              </w:rPr>
              <w:t xml:space="preserve"> Level 1</w:t>
            </w:r>
          </w:p>
        </w:tc>
        <w:tc>
          <w:tcPr>
            <w:tcW w:w="1710" w:type="dxa"/>
          </w:tcPr>
          <w:p w14:paraId="77E35F58" w14:textId="77777777" w:rsidR="00E06CD8" w:rsidRDefault="00E06CD8" w:rsidP="00990F82">
            <w:pPr>
              <w:pStyle w:val="TableText"/>
              <w:jc w:val="center"/>
            </w:pPr>
            <w:r>
              <w:t>32.1</w:t>
            </w:r>
          </w:p>
        </w:tc>
        <w:tc>
          <w:tcPr>
            <w:tcW w:w="810" w:type="dxa"/>
          </w:tcPr>
          <w:p w14:paraId="68CDA54F" w14:textId="77777777" w:rsidR="00E06CD8" w:rsidRDefault="00E06CD8" w:rsidP="00990F82">
            <w:pPr>
              <w:pStyle w:val="TableText"/>
              <w:jc w:val="center"/>
            </w:pPr>
            <w:r>
              <w:t>0.3</w:t>
            </w:r>
          </w:p>
        </w:tc>
        <w:tc>
          <w:tcPr>
            <w:tcW w:w="774" w:type="dxa"/>
          </w:tcPr>
          <w:p w14:paraId="344BA8BB" w14:textId="77777777" w:rsidR="00E06CD8" w:rsidRDefault="00E06CD8" w:rsidP="00990F82">
            <w:pPr>
              <w:pStyle w:val="TableText"/>
              <w:jc w:val="center"/>
            </w:pPr>
            <w:r>
              <w:t>0.8</w:t>
            </w:r>
          </w:p>
        </w:tc>
        <w:tc>
          <w:tcPr>
            <w:tcW w:w="864" w:type="dxa"/>
          </w:tcPr>
          <w:p w14:paraId="5594F063" w14:textId="77777777" w:rsidR="00E06CD8" w:rsidRDefault="00E06CD8" w:rsidP="00990F82">
            <w:pPr>
              <w:pStyle w:val="TableText"/>
              <w:jc w:val="center"/>
            </w:pPr>
            <w:r>
              <w:t>0.3</w:t>
            </w:r>
          </w:p>
        </w:tc>
        <w:tc>
          <w:tcPr>
            <w:tcW w:w="745" w:type="dxa"/>
          </w:tcPr>
          <w:p w14:paraId="4DD6F9BB" w14:textId="77777777" w:rsidR="00E06CD8" w:rsidRDefault="00E06CD8" w:rsidP="00990F82">
            <w:pPr>
              <w:pStyle w:val="TableText"/>
              <w:jc w:val="center"/>
            </w:pPr>
            <w:r>
              <w:t>1.0</w:t>
            </w:r>
          </w:p>
        </w:tc>
      </w:tr>
      <w:tr w:rsidR="00E06CD8" w14:paraId="5D32CAE6" w14:textId="77777777" w:rsidTr="009D0766">
        <w:trPr>
          <w:trHeight w:hRule="exact" w:val="357"/>
        </w:trPr>
        <w:tc>
          <w:tcPr>
            <w:tcW w:w="3197" w:type="dxa"/>
          </w:tcPr>
          <w:p w14:paraId="22A279CA" w14:textId="77777777" w:rsidR="00E06CD8" w:rsidRDefault="00E06CD8" w:rsidP="00990F82">
            <w:pPr>
              <w:pStyle w:val="TableHeader"/>
              <w:jc w:val="right"/>
              <w:rPr>
                <w:sz w:val="22"/>
              </w:rPr>
            </w:pPr>
            <w:r>
              <w:rPr>
                <w:sz w:val="22"/>
              </w:rPr>
              <w:t>K</w:t>
            </w:r>
            <w:r>
              <w:rPr>
                <w:sz w:val="22"/>
                <w:vertAlign w:val="superscript"/>
              </w:rPr>
              <w:t>+</w:t>
            </w:r>
            <w:r>
              <w:rPr>
                <w:sz w:val="22"/>
              </w:rPr>
              <w:t xml:space="preserve"> Level 2</w:t>
            </w:r>
          </w:p>
        </w:tc>
        <w:tc>
          <w:tcPr>
            <w:tcW w:w="1710" w:type="dxa"/>
          </w:tcPr>
          <w:p w14:paraId="4E26F0C8" w14:textId="77777777" w:rsidR="00E06CD8" w:rsidRDefault="00E06CD8" w:rsidP="00990F82">
            <w:pPr>
              <w:pStyle w:val="TableText"/>
              <w:jc w:val="center"/>
            </w:pPr>
            <w:r>
              <w:t>85.8</w:t>
            </w:r>
          </w:p>
        </w:tc>
        <w:tc>
          <w:tcPr>
            <w:tcW w:w="810" w:type="dxa"/>
          </w:tcPr>
          <w:p w14:paraId="46EFFD8D" w14:textId="77777777" w:rsidR="00E06CD8" w:rsidRDefault="00E06CD8" w:rsidP="00990F82">
            <w:pPr>
              <w:pStyle w:val="TableText"/>
              <w:jc w:val="center"/>
            </w:pPr>
            <w:r>
              <w:t>0.5</w:t>
            </w:r>
          </w:p>
        </w:tc>
        <w:tc>
          <w:tcPr>
            <w:tcW w:w="774" w:type="dxa"/>
          </w:tcPr>
          <w:p w14:paraId="7FDEDC57" w14:textId="77777777" w:rsidR="00E06CD8" w:rsidRDefault="00E06CD8" w:rsidP="00990F82">
            <w:pPr>
              <w:pStyle w:val="TableText"/>
              <w:jc w:val="center"/>
            </w:pPr>
            <w:r>
              <w:t>0.6</w:t>
            </w:r>
          </w:p>
        </w:tc>
        <w:tc>
          <w:tcPr>
            <w:tcW w:w="864" w:type="dxa"/>
          </w:tcPr>
          <w:p w14:paraId="23B7F8CF" w14:textId="77777777" w:rsidR="00E06CD8" w:rsidRDefault="00E06CD8" w:rsidP="00990F82">
            <w:pPr>
              <w:pStyle w:val="TableText"/>
              <w:jc w:val="center"/>
            </w:pPr>
            <w:r>
              <w:t>0.9</w:t>
            </w:r>
          </w:p>
        </w:tc>
        <w:tc>
          <w:tcPr>
            <w:tcW w:w="745" w:type="dxa"/>
          </w:tcPr>
          <w:p w14:paraId="63D0D2C5" w14:textId="77777777" w:rsidR="00E06CD8" w:rsidRDefault="00E06CD8" w:rsidP="00990F82">
            <w:pPr>
              <w:pStyle w:val="TableText"/>
              <w:jc w:val="center"/>
            </w:pPr>
            <w:r>
              <w:t>1.1</w:t>
            </w:r>
          </w:p>
        </w:tc>
      </w:tr>
      <w:tr w:rsidR="00E06CD8" w14:paraId="74A0747A" w14:textId="77777777" w:rsidTr="009D0766">
        <w:trPr>
          <w:trHeight w:hRule="exact" w:val="357"/>
        </w:trPr>
        <w:tc>
          <w:tcPr>
            <w:tcW w:w="3197" w:type="dxa"/>
          </w:tcPr>
          <w:p w14:paraId="009EB2A6" w14:textId="77777777" w:rsidR="00E06CD8" w:rsidRDefault="00E06CD8" w:rsidP="00990F82">
            <w:pPr>
              <w:pStyle w:val="TableText"/>
              <w:jc w:val="right"/>
              <w:rPr>
                <w:b/>
                <w:sz w:val="22"/>
              </w:rPr>
            </w:pPr>
            <w:r>
              <w:rPr>
                <w:b/>
                <w:sz w:val="22"/>
              </w:rPr>
              <w:t>Cl</w:t>
            </w:r>
            <w:r>
              <w:rPr>
                <w:sz w:val="22"/>
                <w:vertAlign w:val="superscript"/>
              </w:rPr>
              <w:t>-</w:t>
            </w:r>
            <w:r>
              <w:rPr>
                <w:b/>
                <w:sz w:val="22"/>
              </w:rPr>
              <w:t xml:space="preserve"> Level 1</w:t>
            </w:r>
          </w:p>
        </w:tc>
        <w:tc>
          <w:tcPr>
            <w:tcW w:w="1710" w:type="dxa"/>
          </w:tcPr>
          <w:p w14:paraId="63383CA8" w14:textId="77777777" w:rsidR="00E06CD8" w:rsidRDefault="00E06CD8" w:rsidP="00990F82">
            <w:pPr>
              <w:pStyle w:val="TableText"/>
              <w:jc w:val="center"/>
            </w:pPr>
            <w:r>
              <w:t>111.3</w:t>
            </w:r>
          </w:p>
        </w:tc>
        <w:tc>
          <w:tcPr>
            <w:tcW w:w="810" w:type="dxa"/>
          </w:tcPr>
          <w:p w14:paraId="7F7BD544" w14:textId="77777777" w:rsidR="00E06CD8" w:rsidRDefault="00E06CD8" w:rsidP="00990F82">
            <w:pPr>
              <w:pStyle w:val="TableText"/>
              <w:jc w:val="center"/>
            </w:pPr>
            <w:r>
              <w:t>0.7</w:t>
            </w:r>
          </w:p>
        </w:tc>
        <w:tc>
          <w:tcPr>
            <w:tcW w:w="774" w:type="dxa"/>
          </w:tcPr>
          <w:p w14:paraId="4CB18E02" w14:textId="77777777" w:rsidR="00E06CD8" w:rsidRDefault="00E06CD8" w:rsidP="00990F82">
            <w:pPr>
              <w:pStyle w:val="TableText"/>
              <w:jc w:val="center"/>
            </w:pPr>
            <w:r>
              <w:t>0.6</w:t>
            </w:r>
          </w:p>
        </w:tc>
        <w:tc>
          <w:tcPr>
            <w:tcW w:w="864" w:type="dxa"/>
          </w:tcPr>
          <w:p w14:paraId="52A1C9C1" w14:textId="77777777" w:rsidR="00E06CD8" w:rsidRDefault="00E06CD8" w:rsidP="00990F82">
            <w:pPr>
              <w:pStyle w:val="TableText"/>
              <w:jc w:val="center"/>
            </w:pPr>
            <w:r>
              <w:t>0.9</w:t>
            </w:r>
          </w:p>
        </w:tc>
        <w:tc>
          <w:tcPr>
            <w:tcW w:w="745" w:type="dxa"/>
          </w:tcPr>
          <w:p w14:paraId="23C5C197" w14:textId="77777777" w:rsidR="00E06CD8" w:rsidRDefault="00E06CD8" w:rsidP="00990F82">
            <w:pPr>
              <w:pStyle w:val="TableText"/>
              <w:jc w:val="center"/>
            </w:pPr>
            <w:r>
              <w:t>0.8</w:t>
            </w:r>
          </w:p>
        </w:tc>
      </w:tr>
      <w:tr w:rsidR="00E06CD8" w14:paraId="06251327" w14:textId="77777777" w:rsidTr="009D0766">
        <w:trPr>
          <w:trHeight w:hRule="exact" w:val="357"/>
        </w:trPr>
        <w:tc>
          <w:tcPr>
            <w:tcW w:w="3197" w:type="dxa"/>
          </w:tcPr>
          <w:p w14:paraId="4AA1561E" w14:textId="77777777" w:rsidR="00E06CD8" w:rsidRDefault="00E06CD8" w:rsidP="00990F82">
            <w:pPr>
              <w:pStyle w:val="TableText"/>
              <w:jc w:val="right"/>
              <w:rPr>
                <w:b/>
                <w:sz w:val="22"/>
              </w:rPr>
            </w:pPr>
            <w:r>
              <w:rPr>
                <w:b/>
                <w:sz w:val="22"/>
              </w:rPr>
              <w:t>Cl</w:t>
            </w:r>
            <w:r>
              <w:rPr>
                <w:sz w:val="22"/>
                <w:vertAlign w:val="superscript"/>
              </w:rPr>
              <w:t>-</w:t>
            </w:r>
            <w:r>
              <w:rPr>
                <w:b/>
                <w:sz w:val="22"/>
              </w:rPr>
              <w:t xml:space="preserve"> Level 2</w:t>
            </w:r>
          </w:p>
        </w:tc>
        <w:tc>
          <w:tcPr>
            <w:tcW w:w="1710" w:type="dxa"/>
          </w:tcPr>
          <w:p w14:paraId="2A71A906" w14:textId="77777777" w:rsidR="00E06CD8" w:rsidRDefault="00E06CD8" w:rsidP="00990F82">
            <w:pPr>
              <w:pStyle w:val="TableText"/>
              <w:jc w:val="center"/>
            </w:pPr>
            <w:r>
              <w:t>238.8</w:t>
            </w:r>
          </w:p>
        </w:tc>
        <w:tc>
          <w:tcPr>
            <w:tcW w:w="810" w:type="dxa"/>
          </w:tcPr>
          <w:p w14:paraId="656E02C6" w14:textId="77777777" w:rsidR="00E06CD8" w:rsidRDefault="00E06CD8" w:rsidP="00990F82">
            <w:pPr>
              <w:pStyle w:val="TableText"/>
              <w:jc w:val="center"/>
            </w:pPr>
            <w:r>
              <w:t>0.9</w:t>
            </w:r>
          </w:p>
        </w:tc>
        <w:tc>
          <w:tcPr>
            <w:tcW w:w="774" w:type="dxa"/>
          </w:tcPr>
          <w:p w14:paraId="486D5D97" w14:textId="77777777" w:rsidR="00E06CD8" w:rsidRDefault="00E06CD8" w:rsidP="00990F82">
            <w:pPr>
              <w:pStyle w:val="TableText"/>
              <w:jc w:val="center"/>
            </w:pPr>
            <w:r>
              <w:t>0.4</w:t>
            </w:r>
          </w:p>
        </w:tc>
        <w:tc>
          <w:tcPr>
            <w:tcW w:w="864" w:type="dxa"/>
          </w:tcPr>
          <w:p w14:paraId="26AC46C5" w14:textId="77777777" w:rsidR="00E06CD8" w:rsidRDefault="00E06CD8" w:rsidP="00990F82">
            <w:pPr>
              <w:pStyle w:val="TableText"/>
              <w:jc w:val="center"/>
            </w:pPr>
            <w:r>
              <w:t>1.4</w:t>
            </w:r>
          </w:p>
        </w:tc>
        <w:tc>
          <w:tcPr>
            <w:tcW w:w="745" w:type="dxa"/>
          </w:tcPr>
          <w:p w14:paraId="3A23B009" w14:textId="77777777" w:rsidR="00E06CD8" w:rsidRDefault="00E06CD8" w:rsidP="00990F82">
            <w:pPr>
              <w:pStyle w:val="TableText"/>
              <w:jc w:val="center"/>
            </w:pPr>
            <w:r>
              <w:t>0.6</w:t>
            </w:r>
          </w:p>
        </w:tc>
      </w:tr>
    </w:tbl>
    <w:p w14:paraId="575C7664" w14:textId="77777777" w:rsidR="00E06CD8" w:rsidRPr="00E06CD8" w:rsidRDefault="00E06CD8" w:rsidP="00E06CD8"/>
    <w:p w14:paraId="1136AF26" w14:textId="77777777" w:rsidR="009D0766" w:rsidRDefault="009D0766">
      <w:pPr>
        <w:pStyle w:val="Heading2"/>
      </w:pPr>
    </w:p>
    <w:p w14:paraId="79EA0FF4" w14:textId="77777777" w:rsidR="00557E26" w:rsidRDefault="00557E26">
      <w:pPr>
        <w:pStyle w:val="Heading2"/>
      </w:pPr>
      <w:r>
        <w:t>Method Comparison</w:t>
      </w:r>
      <w:r w:rsidR="00814324">
        <w:rPr>
          <w:vertAlign w:val="superscript"/>
        </w:rPr>
        <w:t>5</w:t>
      </w:r>
      <w:r>
        <w:t>:</w:t>
      </w:r>
    </w:p>
    <w:p w14:paraId="23730AF7" w14:textId="77777777" w:rsidR="00814324" w:rsidRDefault="00557E26" w:rsidP="00814324">
      <w:pPr>
        <w:pStyle w:val="Heading3Text"/>
      </w:pPr>
      <w:r>
        <w:t xml:space="preserve">Patient samples were used to compare the Beckman </w:t>
      </w:r>
      <w:r w:rsidR="009D0766">
        <w:t xml:space="preserve">Coulter </w:t>
      </w:r>
      <w:r>
        <w:t>AU</w:t>
      </w:r>
      <w:r w:rsidR="00814324">
        <w:t xml:space="preserve"> </w:t>
      </w:r>
      <w:r>
        <w:t xml:space="preserve">System </w:t>
      </w:r>
      <w:r w:rsidR="00E06CD8">
        <w:t>ISE</w:t>
      </w:r>
      <w:r>
        <w:t>.  Representative performance data on AU analyzers is shown in the next table.</w:t>
      </w:r>
    </w:p>
    <w:p w14:paraId="0F785B02" w14:textId="77777777" w:rsidR="009D0766" w:rsidRDefault="009D0766" w:rsidP="00A3661B">
      <w:pPr>
        <w:pStyle w:val="Heading3"/>
        <w:ind w:left="0" w:firstLine="720"/>
      </w:pPr>
    </w:p>
    <w:p w14:paraId="174814D3" w14:textId="77777777" w:rsidR="009D0766" w:rsidRDefault="009D0766" w:rsidP="00A3661B">
      <w:pPr>
        <w:pStyle w:val="Heading3"/>
        <w:ind w:left="0" w:firstLine="720"/>
      </w:pPr>
    </w:p>
    <w:p w14:paraId="4353A5DD" w14:textId="77777777" w:rsidR="00B13752" w:rsidRPr="00B13752" w:rsidRDefault="00B13752" w:rsidP="00B13752"/>
    <w:tbl>
      <w:tblPr>
        <w:tblpPr w:leftFromText="180" w:rightFromText="180" w:vertAnchor="text" w:horzAnchor="margin" w:tblpXSpec="center" w:tblpY="662"/>
        <w:tblW w:w="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1"/>
        <w:gridCol w:w="810"/>
        <w:gridCol w:w="810"/>
        <w:gridCol w:w="810"/>
      </w:tblGrid>
      <w:tr w:rsidR="009D0766" w14:paraId="71E5BCE6" w14:textId="77777777" w:rsidTr="009D0766">
        <w:tc>
          <w:tcPr>
            <w:tcW w:w="2241" w:type="dxa"/>
          </w:tcPr>
          <w:p w14:paraId="7B0EE680" w14:textId="77777777" w:rsidR="009D0766" w:rsidRDefault="009D0766" w:rsidP="009D0766">
            <w:pPr>
              <w:pStyle w:val="TableHeader"/>
              <w:rPr>
                <w:sz w:val="22"/>
              </w:rPr>
            </w:pPr>
            <w:r>
              <w:rPr>
                <w:sz w:val="22"/>
              </w:rPr>
              <w:t>Y Method</w:t>
            </w:r>
          </w:p>
        </w:tc>
        <w:tc>
          <w:tcPr>
            <w:tcW w:w="2430" w:type="dxa"/>
            <w:gridSpan w:val="3"/>
          </w:tcPr>
          <w:p w14:paraId="05ADA6D4" w14:textId="77777777" w:rsidR="009D0766" w:rsidRDefault="009D0766" w:rsidP="009D0766">
            <w:pPr>
              <w:pStyle w:val="TableHeader"/>
              <w:jc w:val="center"/>
              <w:rPr>
                <w:sz w:val="22"/>
              </w:rPr>
            </w:pPr>
            <w:r>
              <w:rPr>
                <w:sz w:val="22"/>
              </w:rPr>
              <w:t>AU640 / AU640</w:t>
            </w:r>
            <w:r>
              <w:rPr>
                <w:b w:val="0"/>
                <w:position w:val="6"/>
                <w:sz w:val="22"/>
              </w:rPr>
              <w:t>e</w:t>
            </w:r>
          </w:p>
        </w:tc>
      </w:tr>
      <w:tr w:rsidR="009D0766" w14:paraId="6E7431D9" w14:textId="77777777" w:rsidTr="009D0766">
        <w:tc>
          <w:tcPr>
            <w:tcW w:w="2241" w:type="dxa"/>
          </w:tcPr>
          <w:p w14:paraId="158CB200" w14:textId="77777777" w:rsidR="009D0766" w:rsidRDefault="009D0766" w:rsidP="009D0766">
            <w:pPr>
              <w:pStyle w:val="TableHeader"/>
              <w:rPr>
                <w:sz w:val="22"/>
              </w:rPr>
            </w:pPr>
            <w:r>
              <w:rPr>
                <w:sz w:val="22"/>
              </w:rPr>
              <w:lastRenderedPageBreak/>
              <w:t xml:space="preserve">X Method </w:t>
            </w:r>
          </w:p>
        </w:tc>
        <w:tc>
          <w:tcPr>
            <w:tcW w:w="2430" w:type="dxa"/>
            <w:gridSpan w:val="3"/>
          </w:tcPr>
          <w:p w14:paraId="519579F3" w14:textId="77777777" w:rsidR="009D0766" w:rsidRDefault="009D0766" w:rsidP="009D0766">
            <w:pPr>
              <w:pStyle w:val="TableHeader"/>
              <w:jc w:val="center"/>
              <w:rPr>
                <w:sz w:val="22"/>
              </w:rPr>
            </w:pPr>
            <w:r>
              <w:rPr>
                <w:sz w:val="22"/>
              </w:rPr>
              <w:t xml:space="preserve">AU600  </w:t>
            </w:r>
          </w:p>
        </w:tc>
      </w:tr>
      <w:tr w:rsidR="009D0766" w14:paraId="6C1E3DF2" w14:textId="77777777" w:rsidTr="009D0766">
        <w:tc>
          <w:tcPr>
            <w:tcW w:w="2241" w:type="dxa"/>
          </w:tcPr>
          <w:p w14:paraId="7AA9321D" w14:textId="77777777" w:rsidR="009D0766" w:rsidRDefault="009D0766" w:rsidP="009D0766">
            <w:pPr>
              <w:pStyle w:val="TableHeader"/>
            </w:pPr>
          </w:p>
        </w:tc>
        <w:tc>
          <w:tcPr>
            <w:tcW w:w="810" w:type="dxa"/>
          </w:tcPr>
          <w:p w14:paraId="47F46C1C" w14:textId="77777777" w:rsidR="009D0766" w:rsidRDefault="009D0766" w:rsidP="009D0766">
            <w:pPr>
              <w:pStyle w:val="TableHeader"/>
              <w:jc w:val="center"/>
              <w:rPr>
                <w:sz w:val="22"/>
                <w:vertAlign w:val="superscript"/>
              </w:rPr>
            </w:pPr>
            <w:r>
              <w:rPr>
                <w:sz w:val="22"/>
              </w:rPr>
              <w:t>Na</w:t>
            </w:r>
            <w:r>
              <w:rPr>
                <w:sz w:val="22"/>
                <w:vertAlign w:val="superscript"/>
              </w:rPr>
              <w:t>+</w:t>
            </w:r>
          </w:p>
        </w:tc>
        <w:tc>
          <w:tcPr>
            <w:tcW w:w="810" w:type="dxa"/>
          </w:tcPr>
          <w:p w14:paraId="06E44578" w14:textId="77777777" w:rsidR="009D0766" w:rsidRDefault="009D0766" w:rsidP="009D0766">
            <w:pPr>
              <w:pStyle w:val="TableHeader"/>
              <w:jc w:val="center"/>
              <w:rPr>
                <w:sz w:val="22"/>
              </w:rPr>
            </w:pPr>
            <w:r>
              <w:rPr>
                <w:sz w:val="22"/>
              </w:rPr>
              <w:t>K</w:t>
            </w:r>
            <w:r>
              <w:rPr>
                <w:sz w:val="22"/>
                <w:vertAlign w:val="superscript"/>
              </w:rPr>
              <w:t>+</w:t>
            </w:r>
          </w:p>
        </w:tc>
        <w:tc>
          <w:tcPr>
            <w:tcW w:w="810" w:type="dxa"/>
          </w:tcPr>
          <w:p w14:paraId="7E49B128" w14:textId="77777777" w:rsidR="009D0766" w:rsidRDefault="009D0766" w:rsidP="009D0766">
            <w:pPr>
              <w:pStyle w:val="TableHeader"/>
              <w:jc w:val="center"/>
              <w:rPr>
                <w:sz w:val="22"/>
              </w:rPr>
            </w:pPr>
            <w:r>
              <w:rPr>
                <w:sz w:val="22"/>
              </w:rPr>
              <w:t>Cl</w:t>
            </w:r>
            <w:r>
              <w:rPr>
                <w:sz w:val="22"/>
                <w:vertAlign w:val="superscript"/>
              </w:rPr>
              <w:t>-</w:t>
            </w:r>
          </w:p>
        </w:tc>
      </w:tr>
      <w:tr w:rsidR="009D0766" w14:paraId="6B3B49D7" w14:textId="77777777" w:rsidTr="009D0766">
        <w:tc>
          <w:tcPr>
            <w:tcW w:w="2241" w:type="dxa"/>
          </w:tcPr>
          <w:p w14:paraId="5F3B54D7" w14:textId="77777777" w:rsidR="009D0766" w:rsidRDefault="009D0766" w:rsidP="009D0766">
            <w:pPr>
              <w:pStyle w:val="TableHeader"/>
              <w:rPr>
                <w:sz w:val="22"/>
              </w:rPr>
            </w:pPr>
            <w:r>
              <w:rPr>
                <w:sz w:val="22"/>
              </w:rPr>
              <w:t>Slope</w:t>
            </w:r>
          </w:p>
        </w:tc>
        <w:tc>
          <w:tcPr>
            <w:tcW w:w="810" w:type="dxa"/>
          </w:tcPr>
          <w:p w14:paraId="0232938D" w14:textId="77777777" w:rsidR="009D0766" w:rsidRDefault="009D0766" w:rsidP="009D0766">
            <w:pPr>
              <w:pStyle w:val="TableText"/>
              <w:jc w:val="center"/>
              <w:rPr>
                <w:sz w:val="22"/>
              </w:rPr>
            </w:pPr>
            <w:r>
              <w:rPr>
                <w:sz w:val="22"/>
              </w:rPr>
              <w:t>1.01</w:t>
            </w:r>
          </w:p>
        </w:tc>
        <w:tc>
          <w:tcPr>
            <w:tcW w:w="810" w:type="dxa"/>
          </w:tcPr>
          <w:p w14:paraId="69533AB9" w14:textId="77777777" w:rsidR="009D0766" w:rsidRDefault="009D0766" w:rsidP="009D0766">
            <w:pPr>
              <w:pStyle w:val="TableText"/>
              <w:jc w:val="center"/>
              <w:rPr>
                <w:sz w:val="22"/>
              </w:rPr>
            </w:pPr>
            <w:r>
              <w:rPr>
                <w:sz w:val="22"/>
              </w:rPr>
              <w:t>0.99</w:t>
            </w:r>
          </w:p>
        </w:tc>
        <w:tc>
          <w:tcPr>
            <w:tcW w:w="810" w:type="dxa"/>
          </w:tcPr>
          <w:p w14:paraId="3900B562" w14:textId="77777777" w:rsidR="009D0766" w:rsidRDefault="009D0766" w:rsidP="009D0766">
            <w:pPr>
              <w:pStyle w:val="TableText"/>
              <w:jc w:val="center"/>
              <w:rPr>
                <w:sz w:val="22"/>
              </w:rPr>
            </w:pPr>
            <w:r>
              <w:rPr>
                <w:sz w:val="22"/>
              </w:rPr>
              <w:t>1.01</w:t>
            </w:r>
          </w:p>
        </w:tc>
      </w:tr>
      <w:tr w:rsidR="009D0766" w14:paraId="3B1F64C6" w14:textId="77777777" w:rsidTr="009D0766">
        <w:tc>
          <w:tcPr>
            <w:tcW w:w="2241" w:type="dxa"/>
          </w:tcPr>
          <w:p w14:paraId="5C8CA3C1" w14:textId="77777777" w:rsidR="009D0766" w:rsidRDefault="009D0766" w:rsidP="009D0766">
            <w:pPr>
              <w:pStyle w:val="TableHeader"/>
              <w:rPr>
                <w:sz w:val="22"/>
              </w:rPr>
            </w:pPr>
            <w:r>
              <w:rPr>
                <w:sz w:val="22"/>
              </w:rPr>
              <w:t>Intercept</w:t>
            </w:r>
          </w:p>
        </w:tc>
        <w:tc>
          <w:tcPr>
            <w:tcW w:w="810" w:type="dxa"/>
          </w:tcPr>
          <w:p w14:paraId="1A731DA0" w14:textId="77777777" w:rsidR="009D0766" w:rsidRDefault="009D0766" w:rsidP="009D0766">
            <w:pPr>
              <w:pStyle w:val="TableText"/>
              <w:jc w:val="center"/>
              <w:rPr>
                <w:sz w:val="22"/>
              </w:rPr>
            </w:pPr>
            <w:r>
              <w:rPr>
                <w:sz w:val="22"/>
              </w:rPr>
              <w:t>0.3</w:t>
            </w:r>
          </w:p>
        </w:tc>
        <w:tc>
          <w:tcPr>
            <w:tcW w:w="810" w:type="dxa"/>
          </w:tcPr>
          <w:p w14:paraId="4D4435ED" w14:textId="77777777" w:rsidR="009D0766" w:rsidRDefault="009D0766" w:rsidP="009D0766">
            <w:pPr>
              <w:pStyle w:val="TableText"/>
              <w:jc w:val="center"/>
              <w:rPr>
                <w:sz w:val="22"/>
              </w:rPr>
            </w:pPr>
            <w:r>
              <w:rPr>
                <w:sz w:val="22"/>
              </w:rPr>
              <w:t>0.12</w:t>
            </w:r>
          </w:p>
        </w:tc>
        <w:tc>
          <w:tcPr>
            <w:tcW w:w="810" w:type="dxa"/>
          </w:tcPr>
          <w:p w14:paraId="4CD5A4C8" w14:textId="77777777" w:rsidR="009D0766" w:rsidRDefault="009D0766" w:rsidP="009D0766">
            <w:pPr>
              <w:pStyle w:val="TableText"/>
              <w:jc w:val="center"/>
              <w:rPr>
                <w:sz w:val="22"/>
              </w:rPr>
            </w:pPr>
            <w:r>
              <w:rPr>
                <w:sz w:val="22"/>
              </w:rPr>
              <w:t>0.7</w:t>
            </w:r>
          </w:p>
        </w:tc>
      </w:tr>
      <w:tr w:rsidR="009D0766" w14:paraId="10D7F99B" w14:textId="77777777" w:rsidTr="009D0766">
        <w:tc>
          <w:tcPr>
            <w:tcW w:w="2241" w:type="dxa"/>
          </w:tcPr>
          <w:p w14:paraId="3E69CAC9" w14:textId="77777777" w:rsidR="009D0766" w:rsidRDefault="009D0766" w:rsidP="009D0766">
            <w:pPr>
              <w:pStyle w:val="TableHeader"/>
              <w:rPr>
                <w:sz w:val="22"/>
              </w:rPr>
            </w:pPr>
            <w:r>
              <w:rPr>
                <w:sz w:val="22"/>
              </w:rPr>
              <w:t>Corr. Coeff. (r)</w:t>
            </w:r>
          </w:p>
        </w:tc>
        <w:tc>
          <w:tcPr>
            <w:tcW w:w="810" w:type="dxa"/>
          </w:tcPr>
          <w:p w14:paraId="7B95461A" w14:textId="77777777" w:rsidR="009D0766" w:rsidRDefault="009D0766" w:rsidP="009D0766">
            <w:pPr>
              <w:pStyle w:val="TableText"/>
              <w:jc w:val="center"/>
              <w:rPr>
                <w:sz w:val="22"/>
              </w:rPr>
            </w:pPr>
            <w:r>
              <w:rPr>
                <w:sz w:val="22"/>
              </w:rPr>
              <w:t>0.998</w:t>
            </w:r>
          </w:p>
        </w:tc>
        <w:tc>
          <w:tcPr>
            <w:tcW w:w="810" w:type="dxa"/>
          </w:tcPr>
          <w:p w14:paraId="28AF3F6B" w14:textId="77777777" w:rsidR="009D0766" w:rsidRDefault="009D0766" w:rsidP="009D0766">
            <w:pPr>
              <w:pStyle w:val="TableText"/>
              <w:jc w:val="center"/>
              <w:rPr>
                <w:sz w:val="22"/>
              </w:rPr>
            </w:pPr>
            <w:r>
              <w:rPr>
                <w:sz w:val="22"/>
              </w:rPr>
              <w:t>0.999</w:t>
            </w:r>
          </w:p>
        </w:tc>
        <w:tc>
          <w:tcPr>
            <w:tcW w:w="810" w:type="dxa"/>
          </w:tcPr>
          <w:p w14:paraId="6620BBF8" w14:textId="77777777" w:rsidR="009D0766" w:rsidRDefault="009D0766" w:rsidP="009D0766">
            <w:pPr>
              <w:pStyle w:val="TableText"/>
              <w:jc w:val="center"/>
              <w:rPr>
                <w:sz w:val="22"/>
              </w:rPr>
            </w:pPr>
            <w:r>
              <w:rPr>
                <w:sz w:val="22"/>
              </w:rPr>
              <w:t>0.999</w:t>
            </w:r>
          </w:p>
        </w:tc>
      </w:tr>
      <w:tr w:rsidR="009D0766" w14:paraId="04AEA2F2" w14:textId="77777777" w:rsidTr="009D0766">
        <w:tc>
          <w:tcPr>
            <w:tcW w:w="2241" w:type="dxa"/>
          </w:tcPr>
          <w:p w14:paraId="488F60FC" w14:textId="77777777" w:rsidR="009D0766" w:rsidRDefault="009D0766" w:rsidP="009D0766">
            <w:pPr>
              <w:pStyle w:val="TableHeader"/>
              <w:rPr>
                <w:sz w:val="22"/>
              </w:rPr>
            </w:pPr>
            <w:r>
              <w:rPr>
                <w:sz w:val="22"/>
              </w:rPr>
              <w:t xml:space="preserve">No. of </w:t>
            </w:r>
            <w:proofErr w:type="gramStart"/>
            <w:r>
              <w:rPr>
                <w:sz w:val="22"/>
              </w:rPr>
              <w:t>Samples  (</w:t>
            </w:r>
            <w:proofErr w:type="gramEnd"/>
            <w:r>
              <w:rPr>
                <w:sz w:val="22"/>
              </w:rPr>
              <w:t>n)</w:t>
            </w:r>
          </w:p>
        </w:tc>
        <w:tc>
          <w:tcPr>
            <w:tcW w:w="810" w:type="dxa"/>
          </w:tcPr>
          <w:p w14:paraId="3F888DCC" w14:textId="77777777" w:rsidR="009D0766" w:rsidRDefault="009D0766" w:rsidP="009D0766">
            <w:pPr>
              <w:pStyle w:val="TableText"/>
              <w:jc w:val="center"/>
              <w:rPr>
                <w:sz w:val="22"/>
              </w:rPr>
            </w:pPr>
            <w:r>
              <w:rPr>
                <w:sz w:val="22"/>
              </w:rPr>
              <w:t>230</w:t>
            </w:r>
          </w:p>
        </w:tc>
        <w:tc>
          <w:tcPr>
            <w:tcW w:w="810" w:type="dxa"/>
          </w:tcPr>
          <w:p w14:paraId="74B49450" w14:textId="77777777" w:rsidR="009D0766" w:rsidRDefault="009D0766" w:rsidP="009D0766">
            <w:pPr>
              <w:pStyle w:val="TableText"/>
              <w:jc w:val="center"/>
              <w:rPr>
                <w:sz w:val="22"/>
              </w:rPr>
            </w:pPr>
            <w:r>
              <w:rPr>
                <w:sz w:val="22"/>
              </w:rPr>
              <w:t>230</w:t>
            </w:r>
          </w:p>
        </w:tc>
        <w:tc>
          <w:tcPr>
            <w:tcW w:w="810" w:type="dxa"/>
          </w:tcPr>
          <w:p w14:paraId="4EAAACA9" w14:textId="77777777" w:rsidR="009D0766" w:rsidRDefault="009D0766" w:rsidP="009D0766">
            <w:pPr>
              <w:pStyle w:val="TableText"/>
              <w:jc w:val="center"/>
              <w:rPr>
                <w:sz w:val="22"/>
              </w:rPr>
            </w:pPr>
            <w:r>
              <w:rPr>
                <w:sz w:val="22"/>
              </w:rPr>
              <w:t>230</w:t>
            </w:r>
          </w:p>
        </w:tc>
      </w:tr>
    </w:tbl>
    <w:p w14:paraId="3AADBF55" w14:textId="77777777" w:rsidR="00E06CD8" w:rsidRDefault="00E06CD8" w:rsidP="00A3661B">
      <w:pPr>
        <w:pStyle w:val="Heading3"/>
        <w:ind w:left="0" w:firstLine="720"/>
      </w:pPr>
      <w:r>
        <w:t>Serum:</w:t>
      </w:r>
      <w:r w:rsidR="009D0766">
        <w:tab/>
      </w:r>
    </w:p>
    <w:p w14:paraId="3691FA2B" w14:textId="77777777" w:rsidR="00814324" w:rsidRDefault="009D0766" w:rsidP="0081432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93718BE" w14:textId="77777777" w:rsidR="009D0766" w:rsidRDefault="009D0766" w:rsidP="00814324"/>
    <w:p w14:paraId="71BCF1AF" w14:textId="77777777" w:rsidR="00E06CD8" w:rsidRDefault="00E06CD8" w:rsidP="00E06CD8">
      <w:pPr>
        <w:pStyle w:val="Heading3"/>
      </w:pPr>
      <w:r>
        <w:t>Urine:</w:t>
      </w:r>
    </w:p>
    <w:p w14:paraId="7890BD68" w14:textId="77777777" w:rsidR="00A3661B" w:rsidRDefault="00A3661B" w:rsidP="00E06CD8">
      <w:pPr>
        <w:pStyle w:val="Heading2Text"/>
      </w:pPr>
    </w:p>
    <w:tbl>
      <w:tblPr>
        <w:tblW w:w="4989" w:type="dxa"/>
        <w:tblInd w:w="1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810"/>
        <w:gridCol w:w="810"/>
        <w:gridCol w:w="900"/>
      </w:tblGrid>
      <w:tr w:rsidR="00A3661B" w14:paraId="369E1FCB" w14:textId="77777777" w:rsidTr="009D0766">
        <w:tc>
          <w:tcPr>
            <w:tcW w:w="2469" w:type="dxa"/>
          </w:tcPr>
          <w:p w14:paraId="63BF4247" w14:textId="77777777" w:rsidR="00A3661B" w:rsidRDefault="00A3661B" w:rsidP="00990F82">
            <w:pPr>
              <w:pStyle w:val="TableHeader"/>
            </w:pPr>
            <w:r>
              <w:t>Y Method</w:t>
            </w:r>
          </w:p>
        </w:tc>
        <w:tc>
          <w:tcPr>
            <w:tcW w:w="2520" w:type="dxa"/>
            <w:gridSpan w:val="3"/>
          </w:tcPr>
          <w:p w14:paraId="3B5E959B" w14:textId="77777777" w:rsidR="00A3661B" w:rsidRDefault="00A3661B" w:rsidP="00990F82">
            <w:pPr>
              <w:pStyle w:val="TableHeader"/>
              <w:jc w:val="center"/>
              <w:rPr>
                <w:sz w:val="22"/>
              </w:rPr>
            </w:pPr>
            <w:r>
              <w:rPr>
                <w:sz w:val="22"/>
              </w:rPr>
              <w:t>AU640 / AU640</w:t>
            </w:r>
            <w:r>
              <w:rPr>
                <w:b w:val="0"/>
                <w:position w:val="6"/>
                <w:sz w:val="22"/>
              </w:rPr>
              <w:t>e</w:t>
            </w:r>
          </w:p>
        </w:tc>
      </w:tr>
      <w:tr w:rsidR="00A3661B" w14:paraId="6B26AB8D" w14:textId="77777777" w:rsidTr="009D0766">
        <w:tc>
          <w:tcPr>
            <w:tcW w:w="2469" w:type="dxa"/>
          </w:tcPr>
          <w:p w14:paraId="6B368955" w14:textId="77777777" w:rsidR="00A3661B" w:rsidRDefault="00A3661B" w:rsidP="00990F82">
            <w:pPr>
              <w:pStyle w:val="TableHeader"/>
            </w:pPr>
            <w:r>
              <w:t xml:space="preserve">X Method </w:t>
            </w:r>
          </w:p>
        </w:tc>
        <w:tc>
          <w:tcPr>
            <w:tcW w:w="2520" w:type="dxa"/>
            <w:gridSpan w:val="3"/>
          </w:tcPr>
          <w:p w14:paraId="263F72DF" w14:textId="77777777" w:rsidR="00A3661B" w:rsidRDefault="00A3661B" w:rsidP="00990F82">
            <w:pPr>
              <w:pStyle w:val="TableHeader"/>
              <w:jc w:val="center"/>
              <w:rPr>
                <w:sz w:val="22"/>
              </w:rPr>
            </w:pPr>
            <w:r>
              <w:rPr>
                <w:sz w:val="22"/>
              </w:rPr>
              <w:t xml:space="preserve">AU600  </w:t>
            </w:r>
          </w:p>
        </w:tc>
      </w:tr>
      <w:tr w:rsidR="00A3661B" w14:paraId="3FC50D6C" w14:textId="77777777" w:rsidTr="009D0766">
        <w:tc>
          <w:tcPr>
            <w:tcW w:w="2469" w:type="dxa"/>
          </w:tcPr>
          <w:p w14:paraId="4590388F" w14:textId="77777777" w:rsidR="00A3661B" w:rsidRDefault="00A3661B" w:rsidP="00990F82">
            <w:pPr>
              <w:pStyle w:val="TableHeader"/>
            </w:pPr>
          </w:p>
        </w:tc>
        <w:tc>
          <w:tcPr>
            <w:tcW w:w="810" w:type="dxa"/>
          </w:tcPr>
          <w:p w14:paraId="48D69500" w14:textId="77777777" w:rsidR="00A3661B" w:rsidRDefault="00A3661B" w:rsidP="00990F82">
            <w:pPr>
              <w:pStyle w:val="TableHeader"/>
              <w:jc w:val="center"/>
              <w:rPr>
                <w:sz w:val="22"/>
                <w:vertAlign w:val="superscript"/>
              </w:rPr>
            </w:pPr>
            <w:r>
              <w:rPr>
                <w:sz w:val="22"/>
              </w:rPr>
              <w:t>Na</w:t>
            </w:r>
            <w:r>
              <w:rPr>
                <w:sz w:val="22"/>
                <w:vertAlign w:val="superscript"/>
              </w:rPr>
              <w:t>+</w:t>
            </w:r>
          </w:p>
        </w:tc>
        <w:tc>
          <w:tcPr>
            <w:tcW w:w="810" w:type="dxa"/>
          </w:tcPr>
          <w:p w14:paraId="6B1EECAD" w14:textId="77777777" w:rsidR="00A3661B" w:rsidRDefault="00A3661B" w:rsidP="00990F82">
            <w:pPr>
              <w:pStyle w:val="TableHeader"/>
              <w:jc w:val="center"/>
              <w:rPr>
                <w:sz w:val="22"/>
              </w:rPr>
            </w:pPr>
            <w:r>
              <w:rPr>
                <w:sz w:val="22"/>
              </w:rPr>
              <w:t>K</w:t>
            </w:r>
            <w:r>
              <w:rPr>
                <w:sz w:val="22"/>
                <w:vertAlign w:val="superscript"/>
              </w:rPr>
              <w:t>+</w:t>
            </w:r>
          </w:p>
        </w:tc>
        <w:tc>
          <w:tcPr>
            <w:tcW w:w="900" w:type="dxa"/>
          </w:tcPr>
          <w:p w14:paraId="1C6A9439" w14:textId="77777777" w:rsidR="00A3661B" w:rsidRDefault="00A3661B" w:rsidP="00990F82">
            <w:pPr>
              <w:pStyle w:val="TableHeader"/>
              <w:jc w:val="center"/>
              <w:rPr>
                <w:sz w:val="22"/>
              </w:rPr>
            </w:pPr>
            <w:r>
              <w:rPr>
                <w:sz w:val="22"/>
              </w:rPr>
              <w:t>Cl</w:t>
            </w:r>
            <w:r>
              <w:rPr>
                <w:sz w:val="22"/>
                <w:vertAlign w:val="superscript"/>
              </w:rPr>
              <w:t>-</w:t>
            </w:r>
          </w:p>
        </w:tc>
      </w:tr>
      <w:tr w:rsidR="00A3661B" w14:paraId="6B36B28E" w14:textId="77777777" w:rsidTr="009D0766">
        <w:tc>
          <w:tcPr>
            <w:tcW w:w="2469" w:type="dxa"/>
          </w:tcPr>
          <w:p w14:paraId="05A0C35A" w14:textId="77777777" w:rsidR="00A3661B" w:rsidRDefault="00A3661B" w:rsidP="00990F82">
            <w:pPr>
              <w:pStyle w:val="TableHeader"/>
              <w:rPr>
                <w:sz w:val="22"/>
              </w:rPr>
            </w:pPr>
            <w:r>
              <w:rPr>
                <w:sz w:val="22"/>
              </w:rPr>
              <w:t>Slope</w:t>
            </w:r>
          </w:p>
        </w:tc>
        <w:tc>
          <w:tcPr>
            <w:tcW w:w="810" w:type="dxa"/>
          </w:tcPr>
          <w:p w14:paraId="03730261" w14:textId="77777777" w:rsidR="00A3661B" w:rsidRDefault="00A3661B" w:rsidP="00990F82">
            <w:pPr>
              <w:pStyle w:val="TableText"/>
              <w:jc w:val="center"/>
              <w:rPr>
                <w:sz w:val="22"/>
              </w:rPr>
            </w:pPr>
            <w:r>
              <w:rPr>
                <w:sz w:val="22"/>
              </w:rPr>
              <w:t>1.01</w:t>
            </w:r>
          </w:p>
        </w:tc>
        <w:tc>
          <w:tcPr>
            <w:tcW w:w="810" w:type="dxa"/>
          </w:tcPr>
          <w:p w14:paraId="6E2EFCEE" w14:textId="77777777" w:rsidR="00A3661B" w:rsidRDefault="00A3661B" w:rsidP="00990F82">
            <w:pPr>
              <w:pStyle w:val="TableText"/>
              <w:jc w:val="center"/>
              <w:rPr>
                <w:sz w:val="22"/>
              </w:rPr>
            </w:pPr>
            <w:r>
              <w:rPr>
                <w:sz w:val="22"/>
              </w:rPr>
              <w:t>0.99</w:t>
            </w:r>
          </w:p>
        </w:tc>
        <w:tc>
          <w:tcPr>
            <w:tcW w:w="900" w:type="dxa"/>
          </w:tcPr>
          <w:p w14:paraId="1BAA316C" w14:textId="77777777" w:rsidR="00A3661B" w:rsidRDefault="00A3661B" w:rsidP="00990F82">
            <w:pPr>
              <w:pStyle w:val="TableText"/>
              <w:jc w:val="center"/>
              <w:rPr>
                <w:sz w:val="22"/>
              </w:rPr>
            </w:pPr>
            <w:r>
              <w:rPr>
                <w:sz w:val="22"/>
              </w:rPr>
              <w:t>0.99</w:t>
            </w:r>
          </w:p>
        </w:tc>
      </w:tr>
      <w:tr w:rsidR="00A3661B" w14:paraId="2AE83705" w14:textId="77777777" w:rsidTr="009D0766">
        <w:tc>
          <w:tcPr>
            <w:tcW w:w="2469" w:type="dxa"/>
          </w:tcPr>
          <w:p w14:paraId="2C6CE5E0" w14:textId="77777777" w:rsidR="00A3661B" w:rsidRDefault="00A3661B" w:rsidP="00990F82">
            <w:pPr>
              <w:pStyle w:val="TableHeader"/>
              <w:rPr>
                <w:sz w:val="22"/>
              </w:rPr>
            </w:pPr>
            <w:r>
              <w:rPr>
                <w:sz w:val="22"/>
              </w:rPr>
              <w:t>Intercept</w:t>
            </w:r>
          </w:p>
        </w:tc>
        <w:tc>
          <w:tcPr>
            <w:tcW w:w="810" w:type="dxa"/>
          </w:tcPr>
          <w:p w14:paraId="68BB989E" w14:textId="77777777" w:rsidR="00A3661B" w:rsidRDefault="00A3661B" w:rsidP="00990F82">
            <w:pPr>
              <w:pStyle w:val="TableText"/>
              <w:jc w:val="center"/>
              <w:rPr>
                <w:sz w:val="22"/>
              </w:rPr>
            </w:pPr>
            <w:r>
              <w:rPr>
                <w:sz w:val="22"/>
              </w:rPr>
              <w:t>1.5</w:t>
            </w:r>
          </w:p>
        </w:tc>
        <w:tc>
          <w:tcPr>
            <w:tcW w:w="810" w:type="dxa"/>
          </w:tcPr>
          <w:p w14:paraId="7FDAC1DB" w14:textId="77777777" w:rsidR="00A3661B" w:rsidRDefault="00A3661B" w:rsidP="00990F82">
            <w:pPr>
              <w:pStyle w:val="TableText"/>
              <w:jc w:val="center"/>
              <w:rPr>
                <w:sz w:val="22"/>
              </w:rPr>
            </w:pPr>
            <w:r>
              <w:rPr>
                <w:sz w:val="22"/>
              </w:rPr>
              <w:t>4.7</w:t>
            </w:r>
          </w:p>
        </w:tc>
        <w:tc>
          <w:tcPr>
            <w:tcW w:w="900" w:type="dxa"/>
          </w:tcPr>
          <w:p w14:paraId="064BF44F" w14:textId="77777777" w:rsidR="00A3661B" w:rsidRDefault="00A3661B" w:rsidP="00990F82">
            <w:pPr>
              <w:pStyle w:val="TableText"/>
              <w:jc w:val="center"/>
              <w:rPr>
                <w:sz w:val="22"/>
              </w:rPr>
            </w:pPr>
            <w:r>
              <w:rPr>
                <w:sz w:val="22"/>
              </w:rPr>
              <w:t>-0.4</w:t>
            </w:r>
          </w:p>
        </w:tc>
      </w:tr>
      <w:tr w:rsidR="00A3661B" w14:paraId="46F097A0" w14:textId="77777777" w:rsidTr="009D0766">
        <w:tc>
          <w:tcPr>
            <w:tcW w:w="2469" w:type="dxa"/>
          </w:tcPr>
          <w:p w14:paraId="299376C3" w14:textId="77777777" w:rsidR="00A3661B" w:rsidRDefault="00A3661B" w:rsidP="00990F82">
            <w:pPr>
              <w:pStyle w:val="TableHeader"/>
              <w:rPr>
                <w:sz w:val="22"/>
              </w:rPr>
            </w:pPr>
            <w:r>
              <w:rPr>
                <w:sz w:val="22"/>
              </w:rPr>
              <w:t>Corr. Coeff. (r)</w:t>
            </w:r>
          </w:p>
        </w:tc>
        <w:tc>
          <w:tcPr>
            <w:tcW w:w="810" w:type="dxa"/>
          </w:tcPr>
          <w:p w14:paraId="193FD64F" w14:textId="77777777" w:rsidR="00A3661B" w:rsidRDefault="00A3661B" w:rsidP="00990F82">
            <w:pPr>
              <w:pStyle w:val="TableText"/>
              <w:jc w:val="center"/>
              <w:rPr>
                <w:sz w:val="22"/>
              </w:rPr>
            </w:pPr>
            <w:r>
              <w:rPr>
                <w:sz w:val="22"/>
              </w:rPr>
              <w:t>0.999</w:t>
            </w:r>
          </w:p>
        </w:tc>
        <w:tc>
          <w:tcPr>
            <w:tcW w:w="810" w:type="dxa"/>
          </w:tcPr>
          <w:p w14:paraId="410D4268" w14:textId="77777777" w:rsidR="00A3661B" w:rsidRDefault="00A3661B" w:rsidP="00990F82">
            <w:pPr>
              <w:pStyle w:val="TableText"/>
              <w:jc w:val="center"/>
              <w:rPr>
                <w:sz w:val="22"/>
              </w:rPr>
            </w:pPr>
            <w:r>
              <w:rPr>
                <w:sz w:val="22"/>
              </w:rPr>
              <w:t>0.999</w:t>
            </w:r>
          </w:p>
        </w:tc>
        <w:tc>
          <w:tcPr>
            <w:tcW w:w="900" w:type="dxa"/>
          </w:tcPr>
          <w:p w14:paraId="34B961FB" w14:textId="77777777" w:rsidR="00A3661B" w:rsidRDefault="00A3661B" w:rsidP="00990F82">
            <w:pPr>
              <w:pStyle w:val="TableText"/>
              <w:jc w:val="center"/>
              <w:rPr>
                <w:sz w:val="22"/>
              </w:rPr>
            </w:pPr>
            <w:r>
              <w:rPr>
                <w:sz w:val="22"/>
              </w:rPr>
              <w:t>0.999</w:t>
            </w:r>
          </w:p>
        </w:tc>
      </w:tr>
      <w:tr w:rsidR="00A3661B" w14:paraId="0115F906" w14:textId="77777777" w:rsidTr="009D0766">
        <w:trPr>
          <w:trHeight w:val="429"/>
        </w:trPr>
        <w:tc>
          <w:tcPr>
            <w:tcW w:w="2469" w:type="dxa"/>
          </w:tcPr>
          <w:p w14:paraId="16F5ACDE" w14:textId="77777777" w:rsidR="00A3661B" w:rsidRDefault="00A3661B" w:rsidP="00990F82">
            <w:pPr>
              <w:pStyle w:val="TableHeader"/>
              <w:rPr>
                <w:sz w:val="22"/>
              </w:rPr>
            </w:pPr>
            <w:r>
              <w:rPr>
                <w:sz w:val="22"/>
              </w:rPr>
              <w:t>No. of Samples (n)</w:t>
            </w:r>
          </w:p>
        </w:tc>
        <w:tc>
          <w:tcPr>
            <w:tcW w:w="810" w:type="dxa"/>
          </w:tcPr>
          <w:p w14:paraId="69F58F05" w14:textId="77777777" w:rsidR="00A3661B" w:rsidRDefault="00A3661B" w:rsidP="00990F82">
            <w:pPr>
              <w:pStyle w:val="TableText"/>
              <w:jc w:val="center"/>
              <w:rPr>
                <w:sz w:val="22"/>
              </w:rPr>
            </w:pPr>
            <w:r>
              <w:rPr>
                <w:sz w:val="22"/>
              </w:rPr>
              <w:t>184</w:t>
            </w:r>
          </w:p>
        </w:tc>
        <w:tc>
          <w:tcPr>
            <w:tcW w:w="810" w:type="dxa"/>
          </w:tcPr>
          <w:p w14:paraId="0C7CB2DF" w14:textId="77777777" w:rsidR="00A3661B" w:rsidRDefault="00A3661B" w:rsidP="00990F82">
            <w:pPr>
              <w:pStyle w:val="TableText"/>
              <w:jc w:val="center"/>
              <w:rPr>
                <w:sz w:val="22"/>
              </w:rPr>
            </w:pPr>
            <w:r>
              <w:rPr>
                <w:sz w:val="22"/>
              </w:rPr>
              <w:t>184</w:t>
            </w:r>
          </w:p>
        </w:tc>
        <w:tc>
          <w:tcPr>
            <w:tcW w:w="900" w:type="dxa"/>
          </w:tcPr>
          <w:p w14:paraId="26E6D8C0" w14:textId="77777777" w:rsidR="00A3661B" w:rsidRDefault="00A3661B" w:rsidP="00990F82">
            <w:pPr>
              <w:pStyle w:val="TableText"/>
              <w:jc w:val="center"/>
              <w:rPr>
                <w:sz w:val="22"/>
              </w:rPr>
            </w:pPr>
            <w:r>
              <w:rPr>
                <w:sz w:val="22"/>
              </w:rPr>
              <w:t>184</w:t>
            </w:r>
          </w:p>
        </w:tc>
      </w:tr>
    </w:tbl>
    <w:p w14:paraId="42FF024B" w14:textId="77777777" w:rsidR="006C21E6" w:rsidRDefault="006C21E6">
      <w:pPr>
        <w:pStyle w:val="Heading1"/>
      </w:pPr>
    </w:p>
    <w:p w14:paraId="4C07CA0B" w14:textId="77777777" w:rsidR="00557E26" w:rsidRDefault="00557E26">
      <w:pPr>
        <w:pStyle w:val="Heading1"/>
      </w:pPr>
      <w:r>
        <w:t>CALIBRATION:</w:t>
      </w:r>
    </w:p>
    <w:p w14:paraId="61DEE248" w14:textId="77777777" w:rsidR="00557E26" w:rsidRDefault="00557E26">
      <w:pPr>
        <w:pStyle w:val="Heading2"/>
      </w:pPr>
      <w:r>
        <w:t>Standard Preparation:</w:t>
      </w:r>
    </w:p>
    <w:p w14:paraId="3E9BDFA3" w14:textId="77777777" w:rsidR="00E06CD8" w:rsidRDefault="00E06CD8" w:rsidP="00E06CD8">
      <w:pPr>
        <w:pStyle w:val="Heading2Text"/>
      </w:pPr>
      <w:r>
        <w:t xml:space="preserve">Perform a multipoint calibration by using the automated ISE calibration with the appropriate standards placed in the labeled positions on the STAT table or designated ISE Standard Solution area.  The frequency of calibration is daily. Calibration of the ISE methods </w:t>
      </w:r>
      <w:proofErr w:type="gramStart"/>
      <w:r>
        <w:t>is</w:t>
      </w:r>
      <w:proofErr w:type="gramEnd"/>
      <w:r>
        <w:t xml:space="preserve"> accomplished by the use of the </w:t>
      </w:r>
      <w:r w:rsidR="008F1A52">
        <w:t>Beckman</w:t>
      </w:r>
      <w:r>
        <w:t xml:space="preserve"> </w:t>
      </w:r>
      <w:r w:rsidR="006C21E6">
        <w:t>Coulter ISE stan</w:t>
      </w:r>
      <w:r>
        <w:t>dards for serum or urine.</w:t>
      </w:r>
    </w:p>
    <w:p w14:paraId="7CDF573D" w14:textId="77777777" w:rsidR="00E06CD8" w:rsidRDefault="00E06CD8" w:rsidP="00E06CD8">
      <w:pPr>
        <w:pStyle w:val="Heading2Text"/>
      </w:pPr>
      <w:r>
        <w:t xml:space="preserve">Refer to the ISE section of the </w:t>
      </w:r>
      <w:r w:rsidR="00115A48">
        <w:t xml:space="preserve">appropriate AU </w:t>
      </w:r>
      <w:r>
        <w:t xml:space="preserve">User Guide for a complete listing of calibration procedures.  </w:t>
      </w:r>
    </w:p>
    <w:p w14:paraId="1F22B600" w14:textId="77777777" w:rsidR="00557E26" w:rsidRPr="00E6343A" w:rsidRDefault="00557E26">
      <w:pPr>
        <w:pStyle w:val="Heading2"/>
      </w:pPr>
      <w:r w:rsidRPr="00E6343A">
        <w:t>Calibration Procedure:</w:t>
      </w:r>
    </w:p>
    <w:p w14:paraId="11ACD4C7" w14:textId="77777777" w:rsidR="00557E26" w:rsidRPr="00E6343A" w:rsidRDefault="00557E26">
      <w:pPr>
        <w:pStyle w:val="Heading2Text"/>
      </w:pPr>
      <w:r w:rsidRPr="00E6343A">
        <w:t>Recalibration of this test is required when any of these conditions exist:</w:t>
      </w:r>
    </w:p>
    <w:p w14:paraId="2E6B814E" w14:textId="77777777" w:rsidR="00557E26" w:rsidRPr="00E6343A" w:rsidRDefault="00557E26">
      <w:pPr>
        <w:pStyle w:val="Heading2Text0"/>
        <w:numPr>
          <w:ilvl w:val="0"/>
          <w:numId w:val="6"/>
        </w:numPr>
      </w:pPr>
      <w:r w:rsidRPr="00E6343A">
        <w:lastRenderedPageBreak/>
        <w:t>A reagent lot number has changed or there is an observed shift in control values.</w:t>
      </w:r>
    </w:p>
    <w:p w14:paraId="6D4C4ADA" w14:textId="77777777" w:rsidR="00557E26" w:rsidRPr="00E6343A" w:rsidRDefault="00557E26">
      <w:pPr>
        <w:pStyle w:val="Heading2Text0"/>
        <w:numPr>
          <w:ilvl w:val="0"/>
          <w:numId w:val="6"/>
        </w:numPr>
      </w:pPr>
      <w:r w:rsidRPr="00E6343A">
        <w:t>Major preventative maintenance was performed on the analyzer.</w:t>
      </w:r>
    </w:p>
    <w:p w14:paraId="22E06BE8" w14:textId="77777777" w:rsidR="00557E26" w:rsidRDefault="00557E26">
      <w:pPr>
        <w:pStyle w:val="Heading2Text0"/>
      </w:pPr>
      <w:r w:rsidRPr="00E6343A">
        <w:t>3.</w:t>
      </w:r>
      <w:r w:rsidRPr="00E6343A">
        <w:tab/>
        <w:t>A critical part was replaced.</w:t>
      </w:r>
    </w:p>
    <w:p w14:paraId="16986D8A" w14:textId="77777777" w:rsidR="00557E26" w:rsidRDefault="00557E26">
      <w:pPr>
        <w:pStyle w:val="Heading1"/>
        <w:rPr>
          <w:rFonts w:ascii="Univers" w:hAnsi="Univers"/>
        </w:rPr>
      </w:pPr>
      <w:r>
        <w:t>QUALITY CONTROL:</w:t>
      </w:r>
    </w:p>
    <w:p w14:paraId="70AEFAD5" w14:textId="77777777" w:rsidR="00557E26" w:rsidRDefault="00557E26">
      <w:pPr>
        <w:pStyle w:val="Heading1Text"/>
      </w:pPr>
      <w:r>
        <w:t xml:space="preserve">During operation of the Beckman Coulter AU analyzer at least two levels of an appropriate quality control material should be tested a minimum of once a day. In addition, controls should be performed after calibration, with each new lot of reagents, and after specific maintenance or troubleshooting steps described in the appropriate </w:t>
      </w:r>
      <w:r w:rsidR="00115A48">
        <w:t>AU</w:t>
      </w:r>
      <w:r>
        <w:t xml:space="preserve"> User’s Guide. Quality control testing should be performed in accordance with regulatory requirements and each laboratory’s standard procedure.</w:t>
      </w:r>
    </w:p>
    <w:tbl>
      <w:tblPr>
        <w:tblW w:w="0" w:type="auto"/>
        <w:tblLayout w:type="fixed"/>
        <w:tblLook w:val="0000" w:firstRow="0" w:lastRow="0" w:firstColumn="0" w:lastColumn="0" w:noHBand="0" w:noVBand="0"/>
      </w:tblPr>
      <w:tblGrid>
        <w:gridCol w:w="8748"/>
      </w:tblGrid>
      <w:tr w:rsidR="00557E26" w14:paraId="4F73BB1B" w14:textId="77777777">
        <w:tc>
          <w:tcPr>
            <w:tcW w:w="8748" w:type="dxa"/>
            <w:shd w:val="pct5" w:color="auto" w:fill="FFFFFF"/>
          </w:tcPr>
          <w:p w14:paraId="03D9A3F6" w14:textId="77777777" w:rsidR="00557E26" w:rsidRPr="00B13752" w:rsidRDefault="00557E26" w:rsidP="00B13752">
            <w:pPr>
              <w:pStyle w:val="Additional"/>
              <w:rPr>
                <w:sz w:val="22"/>
                <w:szCs w:val="22"/>
              </w:rPr>
            </w:pPr>
            <w:r>
              <w:t>Location of controls used at this laboratory.</w:t>
            </w:r>
            <w:r w:rsidR="00B13752">
              <w:t xml:space="preserve">  </w:t>
            </w:r>
            <w:r w:rsidR="00B13752" w:rsidRPr="0055518A">
              <w:rPr>
                <w:sz w:val="22"/>
                <w:szCs w:val="22"/>
              </w:rPr>
              <w:t xml:space="preserve">Controls </w:t>
            </w:r>
            <w:proofErr w:type="gramStart"/>
            <w:r w:rsidR="00B13752" w:rsidRPr="0055518A">
              <w:rPr>
                <w:sz w:val="22"/>
                <w:szCs w:val="22"/>
              </w:rPr>
              <w:t>are located in</w:t>
            </w:r>
            <w:proofErr w:type="gramEnd"/>
            <w:r w:rsidR="00B13752" w:rsidRPr="0055518A">
              <w:rPr>
                <w:sz w:val="22"/>
                <w:szCs w:val="22"/>
              </w:rPr>
              <w:t xml:space="preserve"> Chemistry refrigerator</w:t>
            </w:r>
          </w:p>
        </w:tc>
      </w:tr>
    </w:tbl>
    <w:p w14:paraId="25DDD121" w14:textId="77777777" w:rsidR="00115A48" w:rsidRDefault="00115A48">
      <w:pPr>
        <w:pStyle w:val="Heading1"/>
      </w:pPr>
    </w:p>
    <w:p w14:paraId="49AC9C0E" w14:textId="77777777" w:rsidR="00557E26" w:rsidRDefault="00557E26">
      <w:pPr>
        <w:pStyle w:val="Heading1"/>
      </w:pPr>
      <w:r>
        <w:t>ANALYZER PARAMETERS:</w:t>
      </w:r>
    </w:p>
    <w:p w14:paraId="7DEBA058" w14:textId="77777777" w:rsidR="00557E26" w:rsidRDefault="00557E26">
      <w:pPr>
        <w:pStyle w:val="Heading2Text"/>
        <w:ind w:left="0"/>
      </w:pPr>
      <w:r>
        <w:t xml:space="preserve">A complete list of test parameters and operating procedures can be found in the appropriate User’s Guide and at </w:t>
      </w:r>
      <w:hyperlink r:id="rId7" w:history="1">
        <w:r w:rsidR="00E6343A" w:rsidRPr="003D46FA">
          <w:rPr>
            <w:rStyle w:val="Hyperlink"/>
          </w:rPr>
          <w:t>www.beckmancoulter.com</w:t>
        </w:r>
      </w:hyperlink>
      <w:r>
        <w:t>.</w:t>
      </w:r>
    </w:p>
    <w:p w14:paraId="53735950" w14:textId="77777777" w:rsidR="00557E26" w:rsidRDefault="00557E26">
      <w:pPr>
        <w:pStyle w:val="Heading1"/>
      </w:pPr>
      <w:r>
        <w:t>CALCULATIONS:</w:t>
      </w:r>
    </w:p>
    <w:p w14:paraId="0B3629F5" w14:textId="77777777" w:rsidR="00E6343A" w:rsidRDefault="00E6343A" w:rsidP="00E6343A">
      <w:pPr>
        <w:pStyle w:val="Heading1Text"/>
      </w:pPr>
      <w:r>
        <w:t xml:space="preserve">For SI Units mmol/L is equivalent to </w:t>
      </w:r>
      <w:proofErr w:type="spellStart"/>
      <w:r>
        <w:t>mEq</w:t>
      </w:r>
      <w:proofErr w:type="spellEnd"/>
      <w:r>
        <w:t>/L.</w:t>
      </w:r>
    </w:p>
    <w:p w14:paraId="37F451F4" w14:textId="77777777" w:rsidR="00557E26" w:rsidRDefault="00557E26">
      <w:pPr>
        <w:pStyle w:val="Heading1"/>
      </w:pPr>
      <w:r>
        <w:t>REPORTING RESULTS:</w:t>
      </w:r>
    </w:p>
    <w:p w14:paraId="32F8CF17" w14:textId="77777777" w:rsidR="00557E26" w:rsidRDefault="00557E26">
      <w:pPr>
        <w:pStyle w:val="Heading2"/>
      </w:pPr>
      <w:smartTag w:uri="urn:schemas-microsoft-com:office:smarttags" w:element="place">
        <w:smartTag w:uri="urn:schemas-microsoft-com:office:smarttags" w:element="PlaceName">
          <w:r>
            <w:t>Reference</w:t>
          </w:r>
        </w:smartTag>
        <w:r>
          <w:t xml:space="preserve"> </w:t>
        </w:r>
        <w:smartTag w:uri="urn:schemas-microsoft-com:office:smarttags" w:element="PlaceType">
          <w:r>
            <w:t>Ranges</w:t>
          </w:r>
        </w:smartTag>
      </w:smartTag>
      <w:r>
        <w:t>:</w:t>
      </w:r>
    </w:p>
    <w:p w14:paraId="0E2D69D8" w14:textId="77777777" w:rsidR="004413A5" w:rsidRDefault="004413A5" w:rsidP="004413A5">
      <w:pPr>
        <w:pStyle w:val="Heading2Text"/>
      </w:pPr>
      <w:r>
        <w:t>Serum</w:t>
      </w:r>
      <w:r w:rsidR="00115A48" w:rsidRPr="00757DB1">
        <w:rPr>
          <w:vertAlign w:val="superscript"/>
        </w:rPr>
        <w:t>1</w:t>
      </w:r>
      <w:r>
        <w:t xml:space="preserve">: </w:t>
      </w:r>
      <w:r>
        <w:tab/>
      </w:r>
      <w:r>
        <w:tab/>
      </w:r>
      <w:r>
        <w:tab/>
      </w:r>
      <w:r>
        <w:tab/>
      </w:r>
      <w:r>
        <w:tab/>
        <w:t>Urine</w:t>
      </w:r>
      <w:r w:rsidR="00115A48" w:rsidRPr="00757DB1">
        <w:rPr>
          <w:vertAlign w:val="superscript"/>
        </w:rPr>
        <w:t>1</w:t>
      </w:r>
      <w:r>
        <w:t>:</w:t>
      </w:r>
    </w:p>
    <w:p w14:paraId="7F4237B1" w14:textId="77777777" w:rsidR="004413A5" w:rsidRDefault="004413A5" w:rsidP="004413A5">
      <w:pPr>
        <w:pStyle w:val="Heading2Text"/>
      </w:pPr>
      <w:r>
        <w:t>Na</w:t>
      </w:r>
      <w:r>
        <w:rPr>
          <w:vertAlign w:val="superscript"/>
        </w:rPr>
        <w:t>+</w:t>
      </w:r>
      <w:r>
        <w:t xml:space="preserve">: 136 – 145 </w:t>
      </w:r>
      <w:proofErr w:type="spellStart"/>
      <w:r>
        <w:t>mEq</w:t>
      </w:r>
      <w:proofErr w:type="spellEnd"/>
      <w:r>
        <w:t>/L</w:t>
      </w:r>
      <w:r>
        <w:tab/>
      </w:r>
      <w:r>
        <w:tab/>
      </w:r>
      <w:r>
        <w:tab/>
        <w:t>Na</w:t>
      </w:r>
      <w:r>
        <w:rPr>
          <w:vertAlign w:val="superscript"/>
        </w:rPr>
        <w:t>+</w:t>
      </w:r>
      <w:r>
        <w:t xml:space="preserve">: 40 – 220 </w:t>
      </w:r>
      <w:proofErr w:type="spellStart"/>
      <w:r>
        <w:t>mEq</w:t>
      </w:r>
      <w:proofErr w:type="spellEnd"/>
      <w:r>
        <w:t>/day</w:t>
      </w:r>
      <w:r>
        <w:tab/>
      </w:r>
      <w:r>
        <w:tab/>
      </w:r>
    </w:p>
    <w:p w14:paraId="2A5F724B" w14:textId="77777777" w:rsidR="004413A5" w:rsidRDefault="004413A5" w:rsidP="004413A5">
      <w:pPr>
        <w:pStyle w:val="Heading2Text"/>
      </w:pPr>
      <w:r>
        <w:t>K</w:t>
      </w:r>
      <w:r>
        <w:rPr>
          <w:vertAlign w:val="superscript"/>
        </w:rPr>
        <w:t>+</w:t>
      </w:r>
      <w:r>
        <w:t>:</w:t>
      </w:r>
      <w:r>
        <w:tab/>
        <w:t xml:space="preserve">   3.5 – 5.1 </w:t>
      </w:r>
      <w:proofErr w:type="spellStart"/>
      <w:r>
        <w:t>mEq</w:t>
      </w:r>
      <w:proofErr w:type="spellEnd"/>
      <w:r>
        <w:t>/L</w:t>
      </w:r>
      <w:r>
        <w:tab/>
      </w:r>
      <w:r>
        <w:tab/>
      </w:r>
      <w:r>
        <w:tab/>
        <w:t>K</w:t>
      </w:r>
      <w:r>
        <w:rPr>
          <w:vertAlign w:val="superscript"/>
        </w:rPr>
        <w:t>+</w:t>
      </w:r>
      <w:r>
        <w:t xml:space="preserve">:   25 – 125 </w:t>
      </w:r>
      <w:proofErr w:type="spellStart"/>
      <w:r>
        <w:t>mEq</w:t>
      </w:r>
      <w:proofErr w:type="spellEnd"/>
      <w:r>
        <w:t>/day</w:t>
      </w:r>
      <w:r>
        <w:tab/>
      </w:r>
      <w:r>
        <w:tab/>
      </w:r>
    </w:p>
    <w:p w14:paraId="2AB07DCA" w14:textId="77777777" w:rsidR="004413A5" w:rsidRDefault="004413A5" w:rsidP="004413A5">
      <w:pPr>
        <w:pStyle w:val="Heading2Text"/>
      </w:pPr>
      <w:r>
        <w:t>Cl</w:t>
      </w:r>
      <w:r>
        <w:rPr>
          <w:vertAlign w:val="superscript"/>
        </w:rPr>
        <w:t>-</w:t>
      </w:r>
      <w:r>
        <w:t xml:space="preserve">:   98 – 107 </w:t>
      </w:r>
      <w:proofErr w:type="spellStart"/>
      <w:r>
        <w:t>mEq</w:t>
      </w:r>
      <w:proofErr w:type="spellEnd"/>
      <w:r>
        <w:t>/L</w:t>
      </w:r>
      <w:r>
        <w:tab/>
      </w:r>
      <w:r>
        <w:tab/>
      </w:r>
      <w:r>
        <w:tab/>
        <w:t>Cl</w:t>
      </w:r>
      <w:r>
        <w:rPr>
          <w:vertAlign w:val="superscript"/>
        </w:rPr>
        <w:t>-</w:t>
      </w:r>
      <w:r>
        <w:t xml:space="preserve">:   110 – 250 </w:t>
      </w:r>
      <w:proofErr w:type="spellStart"/>
      <w:r>
        <w:t>mEq</w:t>
      </w:r>
      <w:proofErr w:type="spellEnd"/>
      <w:r>
        <w:t>/day</w:t>
      </w:r>
    </w:p>
    <w:p w14:paraId="4FD6805B" w14:textId="77777777" w:rsidR="00557E26" w:rsidRDefault="00557E26" w:rsidP="00757DB1">
      <w:pPr>
        <w:pStyle w:val="Heading2Text"/>
      </w:pPr>
      <w:r>
        <w:t xml:space="preserve">Expected values may vary with age, sex, </w:t>
      </w:r>
      <w:proofErr w:type="gramStart"/>
      <w:r>
        <w:t>diet</w:t>
      </w:r>
      <w:proofErr w:type="gramEnd"/>
      <w:r>
        <w:t xml:space="preserve"> and geographical location. Each laboratory should determine its own expected values as dictated by good laboratory practice.</w:t>
      </w:r>
    </w:p>
    <w:p w14:paraId="7306F1F5" w14:textId="77777777" w:rsidR="00B13752" w:rsidRDefault="00B13752" w:rsidP="00B13752">
      <w:pPr>
        <w:spacing w:after="0"/>
      </w:pPr>
    </w:p>
    <w:p w14:paraId="6C7D281B" w14:textId="77777777" w:rsidR="00B13752" w:rsidRPr="00B13752" w:rsidRDefault="00B13752" w:rsidP="00B13752">
      <w:pPr>
        <w:spacing w:after="0"/>
        <w:rPr>
          <w:rFonts w:ascii="Arial" w:hAnsi="Arial" w:cs="Arial"/>
          <w:b/>
        </w:rPr>
      </w:pPr>
      <w:r w:rsidRPr="00B13752">
        <w:rPr>
          <w:rFonts w:ascii="Arial" w:hAnsi="Arial" w:cs="Arial"/>
          <w:b/>
        </w:rPr>
        <w:t xml:space="preserve">Lifespan Reference Ranges established by Normal Value </w:t>
      </w:r>
      <w:proofErr w:type="gramStart"/>
      <w:r w:rsidRPr="00B13752">
        <w:rPr>
          <w:rFonts w:ascii="Arial" w:hAnsi="Arial" w:cs="Arial"/>
          <w:b/>
        </w:rPr>
        <w:t>study</w:t>
      </w:r>
      <w:proofErr w:type="gramEnd"/>
    </w:p>
    <w:p w14:paraId="1878876D" w14:textId="77777777" w:rsidR="00115A48" w:rsidRDefault="00115A48" w:rsidP="00757DB1">
      <w:pPr>
        <w:pStyle w:val="Heading2Text"/>
      </w:pPr>
    </w:p>
    <w:tbl>
      <w:tblPr>
        <w:tblW w:w="8992" w:type="dxa"/>
        <w:tblInd w:w="-2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855"/>
        <w:gridCol w:w="1980"/>
        <w:gridCol w:w="2250"/>
        <w:gridCol w:w="2907"/>
      </w:tblGrid>
      <w:tr w:rsidR="00B13752" w14:paraId="723E1EDE" w14:textId="77777777" w:rsidTr="008D05D8">
        <w:tc>
          <w:tcPr>
            <w:tcW w:w="185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2F01E90" w14:textId="77777777" w:rsidR="00B13752" w:rsidRDefault="008D05D8" w:rsidP="00B13752">
            <w:pPr>
              <w:jc w:val="center"/>
              <w:rPr>
                <w:rFonts w:ascii="Arial" w:hAnsi="Arial"/>
                <w:b/>
                <w:sz w:val="20"/>
              </w:rPr>
            </w:pPr>
            <w:r>
              <w:rPr>
                <w:rFonts w:ascii="Arial" w:hAnsi="Arial"/>
                <w:b/>
                <w:sz w:val="20"/>
              </w:rPr>
              <w:t>INTERVAL</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0D15C78" w14:textId="77777777" w:rsidR="00B13752" w:rsidRDefault="008D05D8" w:rsidP="00B13752">
            <w:pPr>
              <w:jc w:val="center"/>
              <w:rPr>
                <w:rFonts w:ascii="Arial" w:hAnsi="Arial"/>
                <w:b/>
                <w:sz w:val="20"/>
              </w:rPr>
            </w:pPr>
            <w:r>
              <w:rPr>
                <w:rFonts w:ascii="Arial" w:hAnsi="Arial"/>
                <w:b/>
                <w:sz w:val="20"/>
              </w:rPr>
              <w:t>Assay</w:t>
            </w:r>
          </w:p>
        </w:tc>
        <w:tc>
          <w:tcPr>
            <w:tcW w:w="22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AD53F7B" w14:textId="77777777" w:rsidR="00B13752" w:rsidRDefault="00B13752" w:rsidP="008D05D8">
            <w:pPr>
              <w:jc w:val="center"/>
              <w:rPr>
                <w:rFonts w:ascii="Arial" w:hAnsi="Arial"/>
                <w:b/>
                <w:sz w:val="20"/>
              </w:rPr>
            </w:pPr>
            <w:r>
              <w:rPr>
                <w:rFonts w:ascii="Arial" w:hAnsi="Arial"/>
                <w:b/>
                <w:sz w:val="20"/>
              </w:rPr>
              <w:t>SAMPLE TYPE</w:t>
            </w:r>
          </w:p>
        </w:tc>
        <w:tc>
          <w:tcPr>
            <w:tcW w:w="29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11F1545D" w14:textId="77777777" w:rsidR="00B13752" w:rsidRDefault="00B13752" w:rsidP="00B13752">
            <w:pPr>
              <w:jc w:val="center"/>
              <w:rPr>
                <w:rFonts w:ascii="Arial" w:hAnsi="Arial"/>
                <w:b/>
                <w:sz w:val="20"/>
              </w:rPr>
            </w:pPr>
            <w:r>
              <w:rPr>
                <w:rFonts w:ascii="Arial" w:hAnsi="Arial"/>
                <w:b/>
                <w:sz w:val="20"/>
              </w:rPr>
              <w:t>CONVENTIONAL UNITS</w:t>
            </w:r>
          </w:p>
        </w:tc>
      </w:tr>
      <w:tr w:rsidR="00B13752" w14:paraId="5090B857" w14:textId="77777777" w:rsidTr="008D05D8">
        <w:trPr>
          <w:cantSplit/>
        </w:trPr>
        <w:tc>
          <w:tcPr>
            <w:tcW w:w="1855" w:type="dxa"/>
            <w:vMerge w:val="restart"/>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5433157F" w14:textId="77777777" w:rsidR="00B13752" w:rsidRDefault="00B13752" w:rsidP="00B13752">
            <w:pPr>
              <w:jc w:val="center"/>
              <w:rPr>
                <w:rFonts w:ascii="Arial" w:hAnsi="Arial"/>
                <w:sz w:val="20"/>
              </w:rPr>
            </w:pPr>
            <w:r>
              <w:rPr>
                <w:rFonts w:ascii="Arial" w:hAnsi="Arial"/>
                <w:sz w:val="20"/>
              </w:rPr>
              <w:t>Lifespan AMC</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46CC83E0" w14:textId="77777777" w:rsidR="00B13752" w:rsidRPr="00B13752" w:rsidRDefault="00B13752" w:rsidP="00B13752">
            <w:pPr>
              <w:jc w:val="center"/>
              <w:rPr>
                <w:rFonts w:ascii="Arial" w:hAnsi="Arial"/>
                <w:b/>
                <w:szCs w:val="24"/>
              </w:rPr>
            </w:pPr>
            <w:r w:rsidRPr="00B13752">
              <w:rPr>
                <w:rFonts w:ascii="Arial" w:hAnsi="Arial"/>
                <w:b/>
                <w:szCs w:val="24"/>
              </w:rPr>
              <w:t>Sodium</w:t>
            </w:r>
          </w:p>
          <w:p w14:paraId="2EEC00F1" w14:textId="77777777" w:rsidR="00B13752" w:rsidRDefault="00B13752" w:rsidP="00B13752">
            <w:pPr>
              <w:rPr>
                <w:rFonts w:ascii="Arial" w:hAnsi="Arial"/>
                <w:sz w:val="20"/>
              </w:rPr>
            </w:pPr>
          </w:p>
        </w:tc>
        <w:tc>
          <w:tcPr>
            <w:tcW w:w="22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2EECEBDA" w14:textId="77777777" w:rsidR="00B13752" w:rsidRDefault="00B13752" w:rsidP="008D05D8">
            <w:pPr>
              <w:jc w:val="center"/>
              <w:rPr>
                <w:rFonts w:ascii="Arial" w:hAnsi="Arial"/>
                <w:sz w:val="20"/>
              </w:rPr>
            </w:pPr>
            <w:r>
              <w:rPr>
                <w:rFonts w:ascii="Arial" w:hAnsi="Arial"/>
                <w:sz w:val="20"/>
              </w:rPr>
              <w:t>Serum or Plasma</w:t>
            </w:r>
          </w:p>
        </w:tc>
        <w:tc>
          <w:tcPr>
            <w:tcW w:w="29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5220DCEA" w14:textId="77777777" w:rsidR="00B13752" w:rsidRDefault="00B13752" w:rsidP="00B13752">
            <w:pPr>
              <w:numPr>
                <w:ilvl w:val="1"/>
                <w:numId w:val="13"/>
              </w:numPr>
              <w:spacing w:before="0" w:after="0" w:line="240" w:lineRule="auto"/>
              <w:jc w:val="center"/>
              <w:rPr>
                <w:rFonts w:ascii="Arial" w:hAnsi="Arial"/>
                <w:sz w:val="20"/>
              </w:rPr>
            </w:pPr>
            <w:r>
              <w:rPr>
                <w:rFonts w:ascii="Arial" w:hAnsi="Arial"/>
                <w:sz w:val="20"/>
              </w:rPr>
              <w:t xml:space="preserve">month 131-143 </w:t>
            </w:r>
            <w:proofErr w:type="spellStart"/>
            <w:r>
              <w:rPr>
                <w:rFonts w:ascii="Arial" w:hAnsi="Arial"/>
                <w:sz w:val="20"/>
              </w:rPr>
              <w:t>mEq</w:t>
            </w:r>
            <w:proofErr w:type="spellEnd"/>
            <w:r>
              <w:rPr>
                <w:rFonts w:ascii="Arial" w:hAnsi="Arial"/>
                <w:sz w:val="20"/>
              </w:rPr>
              <w:t>/L</w:t>
            </w:r>
          </w:p>
          <w:p w14:paraId="51C7EB3A" w14:textId="77777777" w:rsidR="00B13752" w:rsidRDefault="00B13752" w:rsidP="00B13752">
            <w:pPr>
              <w:jc w:val="center"/>
              <w:rPr>
                <w:rFonts w:ascii="Arial" w:hAnsi="Arial"/>
                <w:sz w:val="20"/>
              </w:rPr>
            </w:pPr>
            <w:r>
              <w:rPr>
                <w:rFonts w:ascii="Arial" w:hAnsi="Arial"/>
                <w:sz w:val="20"/>
              </w:rPr>
              <w:t xml:space="preserve">1mo-1 </w:t>
            </w:r>
            <w:proofErr w:type="spellStart"/>
            <w:r>
              <w:rPr>
                <w:rFonts w:ascii="Arial" w:hAnsi="Arial"/>
                <w:sz w:val="20"/>
              </w:rPr>
              <w:t>yr</w:t>
            </w:r>
            <w:proofErr w:type="spellEnd"/>
            <w:r>
              <w:rPr>
                <w:rFonts w:ascii="Arial" w:hAnsi="Arial"/>
                <w:sz w:val="20"/>
              </w:rPr>
              <w:t xml:space="preserve"> 131-145 </w:t>
            </w:r>
            <w:proofErr w:type="spellStart"/>
            <w:r>
              <w:rPr>
                <w:rFonts w:ascii="Arial" w:hAnsi="Arial"/>
                <w:sz w:val="20"/>
              </w:rPr>
              <w:t>mEq</w:t>
            </w:r>
            <w:proofErr w:type="spellEnd"/>
            <w:r>
              <w:rPr>
                <w:rFonts w:ascii="Arial" w:hAnsi="Arial"/>
                <w:sz w:val="20"/>
              </w:rPr>
              <w:t>/L</w:t>
            </w:r>
          </w:p>
          <w:p w14:paraId="7D97F153" w14:textId="77777777" w:rsidR="00B13752" w:rsidRDefault="00B13752" w:rsidP="00B13752">
            <w:pPr>
              <w:jc w:val="center"/>
              <w:rPr>
                <w:rFonts w:ascii="Arial" w:hAnsi="Arial"/>
                <w:sz w:val="20"/>
              </w:rPr>
            </w:pPr>
            <w:r>
              <w:rPr>
                <w:rFonts w:ascii="Arial" w:hAnsi="Arial"/>
                <w:sz w:val="20"/>
              </w:rPr>
              <w:t xml:space="preserve">1-5 </w:t>
            </w:r>
            <w:proofErr w:type="spellStart"/>
            <w:r>
              <w:rPr>
                <w:rFonts w:ascii="Arial" w:hAnsi="Arial"/>
                <w:sz w:val="20"/>
              </w:rPr>
              <w:t>yr</w:t>
            </w:r>
            <w:proofErr w:type="spellEnd"/>
            <w:r>
              <w:rPr>
                <w:rFonts w:ascii="Arial" w:hAnsi="Arial"/>
                <w:sz w:val="20"/>
              </w:rPr>
              <w:t xml:space="preserve"> 132-143 </w:t>
            </w:r>
            <w:proofErr w:type="spellStart"/>
            <w:r>
              <w:rPr>
                <w:rFonts w:ascii="Arial" w:hAnsi="Arial"/>
                <w:sz w:val="20"/>
              </w:rPr>
              <w:t>mEq</w:t>
            </w:r>
            <w:proofErr w:type="spellEnd"/>
            <w:r>
              <w:rPr>
                <w:rFonts w:ascii="Arial" w:hAnsi="Arial"/>
                <w:sz w:val="20"/>
              </w:rPr>
              <w:t>/L</w:t>
            </w:r>
          </w:p>
          <w:p w14:paraId="4911F483" w14:textId="77777777" w:rsidR="00B13752" w:rsidRDefault="00B13752" w:rsidP="00B13752">
            <w:pPr>
              <w:jc w:val="center"/>
              <w:rPr>
                <w:rFonts w:ascii="Arial" w:hAnsi="Arial"/>
                <w:sz w:val="20"/>
              </w:rPr>
            </w:pPr>
            <w:r>
              <w:rPr>
                <w:rFonts w:ascii="Arial" w:hAnsi="Arial"/>
                <w:sz w:val="20"/>
              </w:rPr>
              <w:t xml:space="preserve">5-10 </w:t>
            </w:r>
            <w:proofErr w:type="spellStart"/>
            <w:r>
              <w:rPr>
                <w:rFonts w:ascii="Arial" w:hAnsi="Arial"/>
                <w:sz w:val="20"/>
              </w:rPr>
              <w:t>yr</w:t>
            </w:r>
            <w:proofErr w:type="spellEnd"/>
            <w:r>
              <w:rPr>
                <w:rFonts w:ascii="Arial" w:hAnsi="Arial"/>
                <w:sz w:val="20"/>
              </w:rPr>
              <w:t xml:space="preserve"> 135-143 </w:t>
            </w:r>
            <w:proofErr w:type="spellStart"/>
            <w:r>
              <w:rPr>
                <w:rFonts w:ascii="Arial" w:hAnsi="Arial"/>
                <w:sz w:val="20"/>
              </w:rPr>
              <w:t>mEq</w:t>
            </w:r>
            <w:proofErr w:type="spellEnd"/>
            <w:r>
              <w:rPr>
                <w:rFonts w:ascii="Arial" w:hAnsi="Arial"/>
                <w:sz w:val="20"/>
              </w:rPr>
              <w:t>/L</w:t>
            </w:r>
          </w:p>
          <w:p w14:paraId="50DE2D11" w14:textId="77777777" w:rsidR="00B13752" w:rsidRDefault="00B13752" w:rsidP="00B13752">
            <w:pPr>
              <w:jc w:val="center"/>
              <w:rPr>
                <w:rFonts w:ascii="Arial" w:hAnsi="Arial"/>
                <w:sz w:val="20"/>
              </w:rPr>
            </w:pPr>
            <w:r>
              <w:rPr>
                <w:rFonts w:ascii="Arial" w:hAnsi="Arial"/>
                <w:sz w:val="20"/>
              </w:rPr>
              <w:t xml:space="preserve">10-15 </w:t>
            </w:r>
            <w:proofErr w:type="spellStart"/>
            <w:r>
              <w:rPr>
                <w:rFonts w:ascii="Arial" w:hAnsi="Arial"/>
                <w:sz w:val="20"/>
              </w:rPr>
              <w:t>yr</w:t>
            </w:r>
            <w:proofErr w:type="spellEnd"/>
            <w:r>
              <w:rPr>
                <w:rFonts w:ascii="Arial" w:hAnsi="Arial"/>
                <w:sz w:val="20"/>
              </w:rPr>
              <w:t xml:space="preserve"> 133-143 </w:t>
            </w:r>
            <w:proofErr w:type="spellStart"/>
            <w:r>
              <w:rPr>
                <w:rFonts w:ascii="Arial" w:hAnsi="Arial"/>
                <w:sz w:val="20"/>
              </w:rPr>
              <w:t>mEq</w:t>
            </w:r>
            <w:proofErr w:type="spellEnd"/>
            <w:r>
              <w:rPr>
                <w:rFonts w:ascii="Arial" w:hAnsi="Arial"/>
                <w:sz w:val="20"/>
              </w:rPr>
              <w:t>/L</w:t>
            </w:r>
          </w:p>
          <w:p w14:paraId="7673B918" w14:textId="77777777" w:rsidR="00B13752" w:rsidRDefault="00B13752" w:rsidP="00B13752">
            <w:pPr>
              <w:jc w:val="center"/>
              <w:rPr>
                <w:rFonts w:ascii="Arial" w:hAnsi="Arial"/>
                <w:sz w:val="20"/>
              </w:rPr>
            </w:pPr>
            <w:r>
              <w:rPr>
                <w:rFonts w:ascii="Arial" w:hAnsi="Arial"/>
                <w:sz w:val="20"/>
              </w:rPr>
              <w:t xml:space="preserve">15-150 </w:t>
            </w:r>
            <w:proofErr w:type="spellStart"/>
            <w:r>
              <w:rPr>
                <w:rFonts w:ascii="Arial" w:hAnsi="Arial"/>
                <w:sz w:val="20"/>
              </w:rPr>
              <w:t>yr</w:t>
            </w:r>
            <w:proofErr w:type="spellEnd"/>
            <w:r>
              <w:rPr>
                <w:rFonts w:ascii="Arial" w:hAnsi="Arial"/>
                <w:sz w:val="20"/>
              </w:rPr>
              <w:t xml:space="preserve"> 135-145 </w:t>
            </w:r>
            <w:proofErr w:type="spellStart"/>
            <w:r>
              <w:rPr>
                <w:rFonts w:ascii="Arial" w:hAnsi="Arial"/>
                <w:sz w:val="20"/>
              </w:rPr>
              <w:t>mEq</w:t>
            </w:r>
            <w:proofErr w:type="spellEnd"/>
            <w:r>
              <w:rPr>
                <w:rFonts w:ascii="Arial" w:hAnsi="Arial"/>
                <w:sz w:val="20"/>
              </w:rPr>
              <w:t>/L</w:t>
            </w:r>
          </w:p>
        </w:tc>
      </w:tr>
      <w:tr w:rsidR="00B13752" w14:paraId="40A17ACE" w14:textId="77777777" w:rsidTr="008D05D8">
        <w:trPr>
          <w:cantSplit/>
        </w:trPr>
        <w:tc>
          <w:tcPr>
            <w:tcW w:w="1855"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14:paraId="5AFCCDBA" w14:textId="77777777" w:rsidR="00B13752" w:rsidRDefault="00B13752" w:rsidP="00B13752">
            <w:pPr>
              <w:rPr>
                <w:rFonts w:ascii="Arial" w:hAnsi="Arial"/>
                <w:sz w:val="20"/>
              </w:rPr>
            </w:pPr>
          </w:p>
        </w:tc>
        <w:tc>
          <w:tcPr>
            <w:tcW w:w="1980" w:type="dxa"/>
            <w:tcBorders>
              <w:top w:val="thickThinLargeGap" w:sz="6" w:space="0" w:color="808080"/>
              <w:left w:val="thickThinLargeGap" w:sz="6" w:space="0" w:color="808080"/>
              <w:bottom w:val="thickThinLargeGap" w:sz="12" w:space="0" w:color="auto"/>
              <w:right w:val="thickThinLargeGap" w:sz="6" w:space="0" w:color="808080"/>
            </w:tcBorders>
            <w:shd w:val="clear" w:color="auto" w:fill="C0C0C0"/>
          </w:tcPr>
          <w:p w14:paraId="2F6D3688" w14:textId="77777777" w:rsidR="00B13752" w:rsidRDefault="00B13752" w:rsidP="00B13752">
            <w:pPr>
              <w:rPr>
                <w:rFonts w:ascii="Arial" w:hAnsi="Arial"/>
                <w:sz w:val="20"/>
              </w:rPr>
            </w:pPr>
          </w:p>
        </w:tc>
        <w:tc>
          <w:tcPr>
            <w:tcW w:w="2250" w:type="dxa"/>
            <w:tcBorders>
              <w:top w:val="thickThinLargeGap" w:sz="6" w:space="0" w:color="808080"/>
              <w:left w:val="thickThinLargeGap" w:sz="6" w:space="0" w:color="808080"/>
              <w:bottom w:val="thickThinLargeGap" w:sz="12" w:space="0" w:color="auto"/>
              <w:right w:val="thickThinLargeGap" w:sz="6" w:space="0" w:color="808080"/>
            </w:tcBorders>
            <w:shd w:val="clear" w:color="auto" w:fill="C0C0C0"/>
          </w:tcPr>
          <w:p w14:paraId="0BD1D0B5" w14:textId="77777777" w:rsidR="00B13752" w:rsidRDefault="00B13752" w:rsidP="008D05D8">
            <w:pPr>
              <w:jc w:val="center"/>
              <w:rPr>
                <w:rFonts w:ascii="Arial" w:hAnsi="Arial"/>
                <w:sz w:val="20"/>
              </w:rPr>
            </w:pPr>
            <w:r>
              <w:rPr>
                <w:rFonts w:ascii="Arial" w:hAnsi="Arial"/>
                <w:sz w:val="20"/>
              </w:rPr>
              <w:t>Urine</w:t>
            </w:r>
          </w:p>
        </w:tc>
        <w:tc>
          <w:tcPr>
            <w:tcW w:w="2907" w:type="dxa"/>
            <w:tcBorders>
              <w:top w:val="thickThinLargeGap" w:sz="6" w:space="0" w:color="808080"/>
              <w:left w:val="thickThinLargeGap" w:sz="6" w:space="0" w:color="808080"/>
              <w:bottom w:val="thickThinLargeGap" w:sz="12" w:space="0" w:color="auto"/>
              <w:right w:val="thickThinLargeGap" w:sz="6" w:space="0" w:color="808080"/>
            </w:tcBorders>
            <w:shd w:val="clear" w:color="auto" w:fill="C0C0C0"/>
          </w:tcPr>
          <w:p w14:paraId="0B40664E" w14:textId="77777777" w:rsidR="00B13752" w:rsidRDefault="00B13752" w:rsidP="00B13752">
            <w:pPr>
              <w:jc w:val="center"/>
              <w:rPr>
                <w:rFonts w:ascii="Arial" w:hAnsi="Arial"/>
                <w:sz w:val="20"/>
              </w:rPr>
            </w:pPr>
            <w:r>
              <w:rPr>
                <w:rFonts w:ascii="Arial" w:hAnsi="Arial"/>
                <w:sz w:val="20"/>
              </w:rPr>
              <w:t>None Established</w:t>
            </w:r>
          </w:p>
        </w:tc>
      </w:tr>
      <w:tr w:rsidR="00B13752" w14:paraId="78768FF9" w14:textId="77777777" w:rsidTr="008D05D8">
        <w:trPr>
          <w:cantSplit/>
        </w:trPr>
        <w:tc>
          <w:tcPr>
            <w:tcW w:w="1855" w:type="dxa"/>
            <w:vMerge w:val="restart"/>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DF0FAB8" w14:textId="77777777" w:rsidR="00B13752" w:rsidRDefault="00B13752" w:rsidP="008D05D8">
            <w:pPr>
              <w:jc w:val="center"/>
              <w:rPr>
                <w:rFonts w:ascii="Arial" w:hAnsi="Arial"/>
                <w:sz w:val="20"/>
              </w:rPr>
            </w:pPr>
            <w:r>
              <w:rPr>
                <w:rFonts w:ascii="Arial" w:hAnsi="Arial"/>
                <w:sz w:val="20"/>
              </w:rPr>
              <w:t>Lifespan AMC</w:t>
            </w:r>
          </w:p>
        </w:tc>
        <w:tc>
          <w:tcPr>
            <w:tcW w:w="1980" w:type="dxa"/>
            <w:tcBorders>
              <w:top w:val="thickThinLargeGap" w:sz="12" w:space="0" w:color="auto"/>
              <w:left w:val="thickThinLargeGap" w:sz="6" w:space="0" w:color="808080"/>
              <w:bottom w:val="thickThinLargeGap" w:sz="6" w:space="0" w:color="808080"/>
              <w:right w:val="thickThinLargeGap" w:sz="6" w:space="0" w:color="808080"/>
            </w:tcBorders>
            <w:shd w:val="clear" w:color="auto" w:fill="C0C0C0"/>
          </w:tcPr>
          <w:p w14:paraId="70CF1C10" w14:textId="77777777" w:rsidR="00B13752" w:rsidRPr="00B13752" w:rsidRDefault="00B13752" w:rsidP="00B13752">
            <w:pPr>
              <w:jc w:val="center"/>
              <w:rPr>
                <w:rFonts w:ascii="Arial" w:hAnsi="Arial"/>
                <w:b/>
                <w:sz w:val="20"/>
              </w:rPr>
            </w:pPr>
            <w:r>
              <w:rPr>
                <w:rFonts w:ascii="Arial" w:hAnsi="Arial"/>
                <w:b/>
                <w:sz w:val="20"/>
              </w:rPr>
              <w:t>Potassium</w:t>
            </w:r>
          </w:p>
        </w:tc>
        <w:tc>
          <w:tcPr>
            <w:tcW w:w="2250" w:type="dxa"/>
            <w:tcBorders>
              <w:top w:val="thickThinLargeGap" w:sz="12" w:space="0" w:color="auto"/>
              <w:left w:val="thickThinLargeGap" w:sz="6" w:space="0" w:color="808080"/>
              <w:bottom w:val="thickThinLargeGap" w:sz="6" w:space="0" w:color="808080"/>
              <w:right w:val="thickThinLargeGap" w:sz="6" w:space="0" w:color="808080"/>
            </w:tcBorders>
            <w:shd w:val="clear" w:color="auto" w:fill="C0C0C0"/>
          </w:tcPr>
          <w:p w14:paraId="54748CFE" w14:textId="77777777" w:rsidR="00B13752" w:rsidRPr="00B13752" w:rsidRDefault="00B13752" w:rsidP="008D05D8">
            <w:pPr>
              <w:jc w:val="center"/>
              <w:rPr>
                <w:rFonts w:ascii="Arial" w:hAnsi="Arial"/>
                <w:b/>
                <w:sz w:val="20"/>
              </w:rPr>
            </w:pPr>
            <w:r w:rsidRPr="00B13752">
              <w:rPr>
                <w:rFonts w:ascii="Arial" w:hAnsi="Arial"/>
                <w:b/>
                <w:sz w:val="20"/>
              </w:rPr>
              <w:t>Serum or Plasma</w:t>
            </w:r>
          </w:p>
        </w:tc>
        <w:tc>
          <w:tcPr>
            <w:tcW w:w="2907" w:type="dxa"/>
            <w:tcBorders>
              <w:top w:val="thickThinLargeGap" w:sz="12" w:space="0" w:color="auto"/>
              <w:left w:val="thickThinLargeGap" w:sz="6" w:space="0" w:color="808080"/>
              <w:bottom w:val="thickThinLargeGap" w:sz="6" w:space="0" w:color="808080"/>
              <w:right w:val="thickThinLargeGap" w:sz="6" w:space="0" w:color="808080"/>
            </w:tcBorders>
            <w:shd w:val="clear" w:color="auto" w:fill="C0C0C0"/>
          </w:tcPr>
          <w:p w14:paraId="1651DDCB" w14:textId="77777777" w:rsidR="00B13752" w:rsidRDefault="00B13752" w:rsidP="00B13752">
            <w:pPr>
              <w:rPr>
                <w:rFonts w:ascii="Arial" w:hAnsi="Arial"/>
                <w:sz w:val="20"/>
              </w:rPr>
            </w:pPr>
            <w:r>
              <w:rPr>
                <w:rFonts w:ascii="Arial" w:hAnsi="Arial"/>
                <w:sz w:val="20"/>
              </w:rPr>
              <w:t xml:space="preserve">Birth-1 mo = 3.7 to 5.9 </w:t>
            </w:r>
            <w:proofErr w:type="spellStart"/>
            <w:r>
              <w:rPr>
                <w:rFonts w:ascii="Arial" w:hAnsi="Arial"/>
                <w:sz w:val="20"/>
              </w:rPr>
              <w:t>meq</w:t>
            </w:r>
            <w:proofErr w:type="spellEnd"/>
            <w:r>
              <w:rPr>
                <w:rFonts w:ascii="Arial" w:hAnsi="Arial"/>
                <w:sz w:val="20"/>
              </w:rPr>
              <w:t>/L</w:t>
            </w:r>
          </w:p>
          <w:p w14:paraId="5DB66F57" w14:textId="77777777" w:rsidR="00B13752" w:rsidRDefault="00B13752" w:rsidP="00B13752">
            <w:pPr>
              <w:rPr>
                <w:rFonts w:ascii="Arial" w:hAnsi="Arial"/>
                <w:sz w:val="20"/>
              </w:rPr>
            </w:pPr>
            <w:r>
              <w:rPr>
                <w:rFonts w:ascii="Arial" w:hAnsi="Arial"/>
                <w:sz w:val="20"/>
              </w:rPr>
              <w:t>1 mo-1 year</w:t>
            </w:r>
            <w:proofErr w:type="gramStart"/>
            <w:r>
              <w:rPr>
                <w:rFonts w:ascii="Arial" w:hAnsi="Arial"/>
                <w:sz w:val="20"/>
              </w:rPr>
              <w:t>=  4.1</w:t>
            </w:r>
            <w:proofErr w:type="gramEnd"/>
            <w:r>
              <w:rPr>
                <w:rFonts w:ascii="Arial" w:hAnsi="Arial"/>
                <w:sz w:val="20"/>
              </w:rPr>
              <w:t xml:space="preserve">-5.3 </w:t>
            </w:r>
            <w:proofErr w:type="spellStart"/>
            <w:r>
              <w:rPr>
                <w:rFonts w:ascii="Arial" w:hAnsi="Arial"/>
                <w:sz w:val="20"/>
              </w:rPr>
              <w:t>meq</w:t>
            </w:r>
            <w:proofErr w:type="spellEnd"/>
            <w:r>
              <w:rPr>
                <w:rFonts w:ascii="Arial" w:hAnsi="Arial"/>
                <w:sz w:val="20"/>
              </w:rPr>
              <w:t>/L</w:t>
            </w:r>
          </w:p>
          <w:p w14:paraId="3ADA3818" w14:textId="77777777" w:rsidR="00B13752" w:rsidRDefault="00B13752" w:rsidP="00B13752">
            <w:pPr>
              <w:rPr>
                <w:rFonts w:ascii="Arial" w:hAnsi="Arial"/>
                <w:sz w:val="20"/>
              </w:rPr>
            </w:pPr>
            <w:r>
              <w:rPr>
                <w:rFonts w:ascii="Arial" w:hAnsi="Arial"/>
                <w:sz w:val="20"/>
              </w:rPr>
              <w:t xml:space="preserve">1year-12 years = 3.4-4.7 </w:t>
            </w:r>
            <w:proofErr w:type="spellStart"/>
            <w:r>
              <w:rPr>
                <w:rFonts w:ascii="Arial" w:hAnsi="Arial"/>
                <w:sz w:val="20"/>
              </w:rPr>
              <w:t>meq</w:t>
            </w:r>
            <w:proofErr w:type="spellEnd"/>
            <w:r>
              <w:rPr>
                <w:rFonts w:ascii="Arial" w:hAnsi="Arial"/>
                <w:sz w:val="20"/>
              </w:rPr>
              <w:t>/L</w:t>
            </w:r>
          </w:p>
          <w:p w14:paraId="60A6C23D" w14:textId="77777777" w:rsidR="00B13752" w:rsidRDefault="00B13752" w:rsidP="00B13752">
            <w:pPr>
              <w:rPr>
                <w:rFonts w:ascii="Arial" w:hAnsi="Arial"/>
                <w:sz w:val="20"/>
              </w:rPr>
            </w:pPr>
            <w:r>
              <w:rPr>
                <w:rFonts w:ascii="Arial" w:hAnsi="Arial"/>
                <w:sz w:val="20"/>
              </w:rPr>
              <w:t>&gt;12 years</w:t>
            </w:r>
            <w:proofErr w:type="gramStart"/>
            <w:r>
              <w:rPr>
                <w:rFonts w:ascii="Arial" w:hAnsi="Arial"/>
                <w:sz w:val="20"/>
              </w:rPr>
              <w:t>=  3.6</w:t>
            </w:r>
            <w:proofErr w:type="gramEnd"/>
            <w:r>
              <w:rPr>
                <w:rFonts w:ascii="Arial" w:hAnsi="Arial"/>
                <w:sz w:val="20"/>
              </w:rPr>
              <w:t xml:space="preserve">-5.1 </w:t>
            </w:r>
            <w:proofErr w:type="spellStart"/>
            <w:r>
              <w:rPr>
                <w:rFonts w:ascii="Arial" w:hAnsi="Arial"/>
                <w:sz w:val="20"/>
              </w:rPr>
              <w:t>meq</w:t>
            </w:r>
            <w:proofErr w:type="spellEnd"/>
            <w:r>
              <w:rPr>
                <w:rFonts w:ascii="Arial" w:hAnsi="Arial"/>
                <w:sz w:val="20"/>
              </w:rPr>
              <w:t>/L</w:t>
            </w:r>
          </w:p>
        </w:tc>
      </w:tr>
      <w:tr w:rsidR="00B13752" w14:paraId="67DBB95C" w14:textId="77777777" w:rsidTr="008D05D8">
        <w:trPr>
          <w:cantSplit/>
        </w:trPr>
        <w:tc>
          <w:tcPr>
            <w:tcW w:w="1855" w:type="dxa"/>
            <w:vMerge/>
            <w:tcBorders>
              <w:top w:val="thickThinLargeGap" w:sz="6" w:space="0" w:color="808080"/>
              <w:left w:val="thickThinLargeGap" w:sz="6" w:space="0" w:color="808080"/>
              <w:bottom w:val="thickThinLargeGap" w:sz="6" w:space="0" w:color="808080"/>
              <w:right w:val="thickThinLargeGap" w:sz="6" w:space="0" w:color="808080"/>
            </w:tcBorders>
            <w:vAlign w:val="center"/>
          </w:tcPr>
          <w:p w14:paraId="777E4049" w14:textId="77777777" w:rsidR="00B13752" w:rsidRDefault="00B13752" w:rsidP="00B13752">
            <w:pPr>
              <w:rPr>
                <w:rFonts w:ascii="Arial" w:hAnsi="Arial"/>
                <w:sz w:val="20"/>
              </w:rPr>
            </w:pP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41752209" w14:textId="77777777" w:rsidR="00B13752" w:rsidRPr="00B13752" w:rsidRDefault="00B13752" w:rsidP="00B13752">
            <w:pPr>
              <w:jc w:val="center"/>
              <w:rPr>
                <w:rFonts w:ascii="Arial" w:hAnsi="Arial"/>
                <w:b/>
                <w:sz w:val="20"/>
              </w:rPr>
            </w:pPr>
          </w:p>
        </w:tc>
        <w:tc>
          <w:tcPr>
            <w:tcW w:w="22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45A7944D" w14:textId="77777777" w:rsidR="00B13752" w:rsidRPr="008D05D8" w:rsidRDefault="00B13752" w:rsidP="008D05D8">
            <w:pPr>
              <w:jc w:val="center"/>
              <w:rPr>
                <w:rFonts w:ascii="Arial" w:hAnsi="Arial"/>
                <w:sz w:val="20"/>
              </w:rPr>
            </w:pPr>
            <w:r w:rsidRPr="008D05D8">
              <w:rPr>
                <w:rFonts w:ascii="Arial" w:hAnsi="Arial"/>
                <w:sz w:val="20"/>
              </w:rPr>
              <w:t>Urine</w:t>
            </w:r>
          </w:p>
        </w:tc>
        <w:tc>
          <w:tcPr>
            <w:tcW w:w="29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48F1306E" w14:textId="77777777" w:rsidR="00B13752" w:rsidRDefault="008D05D8" w:rsidP="008D05D8">
            <w:pPr>
              <w:jc w:val="center"/>
              <w:rPr>
                <w:rFonts w:ascii="Arial" w:hAnsi="Arial"/>
                <w:sz w:val="20"/>
              </w:rPr>
            </w:pPr>
            <w:r>
              <w:rPr>
                <w:rFonts w:ascii="Arial" w:hAnsi="Arial"/>
                <w:sz w:val="20"/>
              </w:rPr>
              <w:t>None Established</w:t>
            </w:r>
          </w:p>
        </w:tc>
      </w:tr>
      <w:tr w:rsidR="00B13752" w14:paraId="6F04F8D2" w14:textId="77777777" w:rsidTr="008D05D8">
        <w:trPr>
          <w:cantSplit/>
        </w:trPr>
        <w:tc>
          <w:tcPr>
            <w:tcW w:w="185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362F09C" w14:textId="77777777" w:rsidR="00B13752" w:rsidRDefault="00B13752" w:rsidP="008D05D8">
            <w:pPr>
              <w:jc w:val="center"/>
              <w:rPr>
                <w:rFonts w:ascii="Arial" w:hAnsi="Arial"/>
                <w:sz w:val="20"/>
              </w:rPr>
            </w:pPr>
            <w:r>
              <w:rPr>
                <w:rFonts w:ascii="Arial" w:hAnsi="Arial"/>
                <w:sz w:val="20"/>
              </w:rPr>
              <w:t>Lifespan AMC</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35B589FB" w14:textId="77777777" w:rsidR="00B13752" w:rsidRPr="00B13752" w:rsidRDefault="008D05D8" w:rsidP="00B13752">
            <w:pPr>
              <w:jc w:val="center"/>
              <w:rPr>
                <w:rFonts w:ascii="Arial" w:hAnsi="Arial"/>
                <w:b/>
                <w:sz w:val="20"/>
              </w:rPr>
            </w:pPr>
            <w:r>
              <w:rPr>
                <w:rFonts w:ascii="Arial" w:hAnsi="Arial"/>
                <w:b/>
                <w:sz w:val="20"/>
              </w:rPr>
              <w:t>Chloride</w:t>
            </w:r>
          </w:p>
        </w:tc>
        <w:tc>
          <w:tcPr>
            <w:tcW w:w="22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107B3F06" w14:textId="77777777" w:rsidR="00B13752" w:rsidRPr="00B13752" w:rsidRDefault="00B13752" w:rsidP="008D05D8">
            <w:pPr>
              <w:jc w:val="center"/>
              <w:rPr>
                <w:rFonts w:ascii="Arial" w:hAnsi="Arial"/>
                <w:b/>
                <w:sz w:val="20"/>
              </w:rPr>
            </w:pPr>
            <w:r w:rsidRPr="00B13752">
              <w:rPr>
                <w:rFonts w:ascii="Arial" w:hAnsi="Arial"/>
                <w:b/>
                <w:sz w:val="20"/>
              </w:rPr>
              <w:t>Serum or Plasma</w:t>
            </w:r>
          </w:p>
        </w:tc>
        <w:tc>
          <w:tcPr>
            <w:tcW w:w="29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632D7EAD" w14:textId="77777777" w:rsidR="00B13752" w:rsidRDefault="00B13752" w:rsidP="008D05D8">
            <w:pPr>
              <w:numPr>
                <w:ilvl w:val="1"/>
                <w:numId w:val="14"/>
              </w:numPr>
              <w:spacing w:before="0" w:after="0" w:line="240" w:lineRule="auto"/>
              <w:jc w:val="center"/>
              <w:rPr>
                <w:rFonts w:ascii="Arial" w:hAnsi="Arial"/>
                <w:sz w:val="20"/>
              </w:rPr>
            </w:pPr>
            <w:proofErr w:type="spellStart"/>
            <w:r>
              <w:rPr>
                <w:rFonts w:ascii="Arial" w:hAnsi="Arial"/>
                <w:sz w:val="20"/>
              </w:rPr>
              <w:t>mo</w:t>
            </w:r>
            <w:proofErr w:type="spellEnd"/>
            <w:r>
              <w:rPr>
                <w:rFonts w:ascii="Arial" w:hAnsi="Arial"/>
                <w:sz w:val="20"/>
              </w:rPr>
              <w:t xml:space="preserve"> 99- 116 </w:t>
            </w:r>
            <w:proofErr w:type="spellStart"/>
            <w:r>
              <w:rPr>
                <w:rFonts w:ascii="Arial" w:hAnsi="Arial"/>
                <w:sz w:val="20"/>
              </w:rPr>
              <w:t>mEq</w:t>
            </w:r>
            <w:proofErr w:type="spellEnd"/>
            <w:r>
              <w:rPr>
                <w:rFonts w:ascii="Arial" w:hAnsi="Arial"/>
                <w:sz w:val="20"/>
              </w:rPr>
              <w:t>/L</w:t>
            </w:r>
          </w:p>
          <w:p w14:paraId="6361A736" w14:textId="77777777" w:rsidR="00B13752" w:rsidRDefault="00B13752" w:rsidP="008D05D8">
            <w:pPr>
              <w:jc w:val="center"/>
              <w:rPr>
                <w:rFonts w:ascii="Arial" w:hAnsi="Arial"/>
                <w:sz w:val="20"/>
              </w:rPr>
            </w:pPr>
            <w:r>
              <w:rPr>
                <w:rFonts w:ascii="Arial" w:hAnsi="Arial"/>
                <w:sz w:val="20"/>
              </w:rPr>
              <w:t xml:space="preserve">one mo-1 </w:t>
            </w:r>
            <w:proofErr w:type="spellStart"/>
            <w:proofErr w:type="gramStart"/>
            <w:r>
              <w:rPr>
                <w:rFonts w:ascii="Arial" w:hAnsi="Arial"/>
                <w:sz w:val="20"/>
              </w:rPr>
              <w:t>yr</w:t>
            </w:r>
            <w:proofErr w:type="spellEnd"/>
            <w:r>
              <w:rPr>
                <w:rFonts w:ascii="Arial" w:hAnsi="Arial"/>
                <w:sz w:val="20"/>
              </w:rPr>
              <w:t xml:space="preserve">  98</w:t>
            </w:r>
            <w:proofErr w:type="gramEnd"/>
            <w:r>
              <w:rPr>
                <w:rFonts w:ascii="Arial" w:hAnsi="Arial"/>
                <w:sz w:val="20"/>
              </w:rPr>
              <w:t xml:space="preserve">-118 </w:t>
            </w:r>
            <w:proofErr w:type="spellStart"/>
            <w:r>
              <w:rPr>
                <w:rFonts w:ascii="Arial" w:hAnsi="Arial"/>
                <w:sz w:val="20"/>
              </w:rPr>
              <w:t>mEq</w:t>
            </w:r>
            <w:proofErr w:type="spellEnd"/>
            <w:r>
              <w:rPr>
                <w:rFonts w:ascii="Arial" w:hAnsi="Arial"/>
                <w:sz w:val="20"/>
              </w:rPr>
              <w:t>/L</w:t>
            </w:r>
          </w:p>
          <w:p w14:paraId="34589FD4" w14:textId="77777777" w:rsidR="00B13752" w:rsidRDefault="00B13752" w:rsidP="008D05D8">
            <w:pPr>
              <w:jc w:val="center"/>
              <w:rPr>
                <w:rFonts w:ascii="Arial" w:hAnsi="Arial"/>
                <w:sz w:val="20"/>
              </w:rPr>
            </w:pPr>
            <w:r>
              <w:rPr>
                <w:rFonts w:ascii="Arial" w:hAnsi="Arial"/>
                <w:sz w:val="20"/>
              </w:rPr>
              <w:t xml:space="preserve">1-5 </w:t>
            </w:r>
            <w:proofErr w:type="spellStart"/>
            <w:r>
              <w:rPr>
                <w:rFonts w:ascii="Arial" w:hAnsi="Arial"/>
                <w:sz w:val="20"/>
              </w:rPr>
              <w:t>yr</w:t>
            </w:r>
            <w:proofErr w:type="spellEnd"/>
            <w:r>
              <w:rPr>
                <w:rFonts w:ascii="Arial" w:hAnsi="Arial"/>
                <w:sz w:val="20"/>
              </w:rPr>
              <w:t xml:space="preserve"> 98-116 </w:t>
            </w:r>
            <w:proofErr w:type="spellStart"/>
            <w:r>
              <w:rPr>
                <w:rFonts w:ascii="Arial" w:hAnsi="Arial"/>
                <w:sz w:val="20"/>
              </w:rPr>
              <w:t>mEq</w:t>
            </w:r>
            <w:proofErr w:type="spellEnd"/>
            <w:r>
              <w:rPr>
                <w:rFonts w:ascii="Arial" w:hAnsi="Arial"/>
                <w:sz w:val="20"/>
              </w:rPr>
              <w:t>/L</w:t>
            </w:r>
          </w:p>
          <w:p w14:paraId="46F8605B" w14:textId="77777777" w:rsidR="00B13752" w:rsidRDefault="00B13752" w:rsidP="008D05D8">
            <w:pPr>
              <w:jc w:val="center"/>
              <w:rPr>
                <w:rFonts w:ascii="Arial" w:hAnsi="Arial"/>
                <w:sz w:val="20"/>
              </w:rPr>
            </w:pPr>
            <w:r>
              <w:rPr>
                <w:rFonts w:ascii="Arial" w:hAnsi="Arial"/>
                <w:sz w:val="20"/>
              </w:rPr>
              <w:t xml:space="preserve">5-10 </w:t>
            </w:r>
            <w:proofErr w:type="spellStart"/>
            <w:r>
              <w:rPr>
                <w:rFonts w:ascii="Arial" w:hAnsi="Arial"/>
                <w:sz w:val="20"/>
              </w:rPr>
              <w:t>yr</w:t>
            </w:r>
            <w:proofErr w:type="spellEnd"/>
            <w:r>
              <w:rPr>
                <w:rFonts w:ascii="Arial" w:hAnsi="Arial"/>
                <w:sz w:val="20"/>
              </w:rPr>
              <w:t xml:space="preserve"> 99-114 </w:t>
            </w:r>
            <w:proofErr w:type="spellStart"/>
            <w:r>
              <w:rPr>
                <w:rFonts w:ascii="Arial" w:hAnsi="Arial"/>
                <w:sz w:val="20"/>
              </w:rPr>
              <w:t>mEq</w:t>
            </w:r>
            <w:proofErr w:type="spellEnd"/>
            <w:r>
              <w:rPr>
                <w:rFonts w:ascii="Arial" w:hAnsi="Arial"/>
                <w:sz w:val="20"/>
              </w:rPr>
              <w:t>/L</w:t>
            </w:r>
          </w:p>
          <w:p w14:paraId="419562D1" w14:textId="77777777" w:rsidR="00B13752" w:rsidRDefault="00B13752" w:rsidP="008D05D8">
            <w:pPr>
              <w:jc w:val="center"/>
              <w:rPr>
                <w:rFonts w:ascii="Arial" w:hAnsi="Arial"/>
                <w:sz w:val="20"/>
              </w:rPr>
            </w:pPr>
            <w:r>
              <w:rPr>
                <w:rFonts w:ascii="Arial" w:hAnsi="Arial"/>
                <w:sz w:val="20"/>
              </w:rPr>
              <w:t xml:space="preserve">10-15 </w:t>
            </w:r>
            <w:proofErr w:type="spellStart"/>
            <w:r>
              <w:rPr>
                <w:rFonts w:ascii="Arial" w:hAnsi="Arial"/>
                <w:sz w:val="20"/>
              </w:rPr>
              <w:t>yr</w:t>
            </w:r>
            <w:proofErr w:type="spellEnd"/>
            <w:r>
              <w:rPr>
                <w:rFonts w:ascii="Arial" w:hAnsi="Arial"/>
                <w:sz w:val="20"/>
              </w:rPr>
              <w:t xml:space="preserve"> 98-115 </w:t>
            </w:r>
            <w:proofErr w:type="spellStart"/>
            <w:r>
              <w:rPr>
                <w:rFonts w:ascii="Arial" w:hAnsi="Arial"/>
                <w:sz w:val="20"/>
              </w:rPr>
              <w:t>mEq</w:t>
            </w:r>
            <w:proofErr w:type="spellEnd"/>
            <w:r>
              <w:rPr>
                <w:rFonts w:ascii="Arial" w:hAnsi="Arial"/>
                <w:sz w:val="20"/>
              </w:rPr>
              <w:t>/L</w:t>
            </w:r>
          </w:p>
          <w:p w14:paraId="1AFCCB03" w14:textId="77777777" w:rsidR="00B13752" w:rsidRDefault="00B13752" w:rsidP="008D05D8">
            <w:pPr>
              <w:jc w:val="center"/>
              <w:rPr>
                <w:rFonts w:ascii="Arial" w:hAnsi="Arial"/>
                <w:sz w:val="20"/>
              </w:rPr>
            </w:pPr>
            <w:r>
              <w:rPr>
                <w:rFonts w:ascii="Arial" w:hAnsi="Arial"/>
                <w:sz w:val="20"/>
              </w:rPr>
              <w:t xml:space="preserve">15-150 </w:t>
            </w:r>
            <w:proofErr w:type="spellStart"/>
            <w:r>
              <w:rPr>
                <w:rFonts w:ascii="Arial" w:hAnsi="Arial"/>
                <w:sz w:val="20"/>
              </w:rPr>
              <w:t>yr</w:t>
            </w:r>
            <w:proofErr w:type="spellEnd"/>
            <w:r>
              <w:rPr>
                <w:rFonts w:ascii="Arial" w:hAnsi="Arial"/>
                <w:sz w:val="20"/>
              </w:rPr>
              <w:t xml:space="preserve"> 98-110 </w:t>
            </w:r>
            <w:proofErr w:type="spellStart"/>
            <w:r>
              <w:rPr>
                <w:rFonts w:ascii="Arial" w:hAnsi="Arial"/>
                <w:sz w:val="20"/>
              </w:rPr>
              <w:t>mEq</w:t>
            </w:r>
            <w:proofErr w:type="spellEnd"/>
            <w:r>
              <w:rPr>
                <w:rFonts w:ascii="Arial" w:hAnsi="Arial"/>
                <w:sz w:val="20"/>
              </w:rPr>
              <w:t>/L</w:t>
            </w:r>
          </w:p>
        </w:tc>
      </w:tr>
      <w:tr w:rsidR="008D05D8" w14:paraId="49043324" w14:textId="77777777" w:rsidTr="008D05D8">
        <w:trPr>
          <w:cantSplit/>
        </w:trPr>
        <w:tc>
          <w:tcPr>
            <w:tcW w:w="185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CCA7C1D" w14:textId="77777777" w:rsidR="008D05D8" w:rsidRDefault="008D05D8" w:rsidP="008D05D8">
            <w:pPr>
              <w:jc w:val="center"/>
              <w:rPr>
                <w:rFonts w:ascii="Arial" w:hAnsi="Arial"/>
                <w:sz w:val="20"/>
              </w:rPr>
            </w:pP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6F0826B2" w14:textId="77777777" w:rsidR="008D05D8" w:rsidRDefault="008D05D8" w:rsidP="00B13752">
            <w:pPr>
              <w:jc w:val="center"/>
              <w:rPr>
                <w:rFonts w:ascii="Arial" w:hAnsi="Arial"/>
                <w:b/>
                <w:sz w:val="20"/>
              </w:rPr>
            </w:pPr>
          </w:p>
        </w:tc>
        <w:tc>
          <w:tcPr>
            <w:tcW w:w="22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tcPr>
          <w:p w14:paraId="26C1636A" w14:textId="77777777" w:rsidR="008D05D8" w:rsidRPr="00B13752" w:rsidRDefault="008D05D8" w:rsidP="008D05D8">
            <w:pPr>
              <w:jc w:val="center"/>
              <w:rPr>
                <w:rFonts w:ascii="Arial" w:hAnsi="Arial"/>
                <w:b/>
                <w:sz w:val="20"/>
              </w:rPr>
            </w:pPr>
            <w:r w:rsidRPr="008D05D8">
              <w:rPr>
                <w:rFonts w:ascii="Arial" w:hAnsi="Arial"/>
                <w:sz w:val="20"/>
              </w:rPr>
              <w:t>Urine</w:t>
            </w:r>
          </w:p>
        </w:tc>
        <w:tc>
          <w:tcPr>
            <w:tcW w:w="29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14:paraId="640FB0F2" w14:textId="77777777" w:rsidR="008D05D8" w:rsidRDefault="008D05D8" w:rsidP="008D05D8">
            <w:pPr>
              <w:spacing w:before="0" w:after="0" w:line="240" w:lineRule="auto"/>
              <w:ind w:left="375"/>
              <w:jc w:val="center"/>
              <w:rPr>
                <w:rFonts w:ascii="Arial" w:hAnsi="Arial"/>
                <w:sz w:val="20"/>
              </w:rPr>
            </w:pPr>
            <w:r>
              <w:rPr>
                <w:rFonts w:ascii="Arial" w:hAnsi="Arial"/>
                <w:sz w:val="20"/>
              </w:rPr>
              <w:t>None Established</w:t>
            </w:r>
          </w:p>
        </w:tc>
      </w:tr>
    </w:tbl>
    <w:p w14:paraId="412AD640" w14:textId="77777777" w:rsidR="00B13752" w:rsidRPr="00757DB1" w:rsidRDefault="00B13752" w:rsidP="00757DB1">
      <w:pPr>
        <w:pStyle w:val="Heading2Text"/>
      </w:pPr>
    </w:p>
    <w:p w14:paraId="236A3DDA" w14:textId="77777777" w:rsidR="00557E26" w:rsidRDefault="00557E26">
      <w:pPr>
        <w:pStyle w:val="Heading2"/>
      </w:pPr>
    </w:p>
    <w:p w14:paraId="3DD39D8D" w14:textId="77777777" w:rsidR="00557E26" w:rsidRDefault="00557E26">
      <w:pPr>
        <w:pStyle w:val="Heading2"/>
      </w:pPr>
      <w:r>
        <w:t>Procedures for Abnormal Results:</w:t>
      </w:r>
    </w:p>
    <w:p w14:paraId="7A4FFD64" w14:textId="77777777" w:rsidR="00557E26" w:rsidRDefault="00557E26">
      <w:pPr>
        <w:pStyle w:val="Heading2Text"/>
      </w:pPr>
      <w:r>
        <w:t>Abnormal results are flagged by the listed analyzers according to the normal values entered by the user into the instrument parameters.</w:t>
      </w:r>
    </w:p>
    <w:p w14:paraId="69B8D6FE" w14:textId="77777777" w:rsidR="00D4504C" w:rsidRDefault="00D4504C">
      <w:pPr>
        <w:pStyle w:val="Heading2Text"/>
        <w:rPr>
          <w:rFonts w:ascii="Arial" w:hAnsi="Arial" w:cs="Arial"/>
          <w:b/>
        </w:rPr>
      </w:pPr>
    </w:p>
    <w:p w14:paraId="731CBD3D" w14:textId="77777777" w:rsidR="00947233" w:rsidRDefault="00947233">
      <w:pPr>
        <w:pStyle w:val="Heading2Text"/>
        <w:rPr>
          <w:rFonts w:ascii="Arial" w:hAnsi="Arial" w:cs="Arial"/>
          <w:b/>
        </w:rPr>
      </w:pPr>
    </w:p>
    <w:p w14:paraId="3094CDBD" w14:textId="77777777" w:rsidR="00947233" w:rsidRDefault="00947233">
      <w:pPr>
        <w:pStyle w:val="Heading2Text"/>
        <w:rPr>
          <w:rFonts w:ascii="Arial" w:hAnsi="Arial" w:cs="Arial"/>
          <w:b/>
        </w:rPr>
      </w:pPr>
    </w:p>
    <w:p w14:paraId="57A599CF" w14:textId="77777777" w:rsidR="00947233" w:rsidRDefault="00947233">
      <w:pPr>
        <w:pStyle w:val="Heading2Text"/>
        <w:rPr>
          <w:rFonts w:ascii="Arial" w:hAnsi="Arial" w:cs="Arial"/>
          <w:b/>
        </w:rPr>
      </w:pPr>
    </w:p>
    <w:p w14:paraId="070A855A" w14:textId="77777777" w:rsidR="00D4504C" w:rsidRPr="00D4504C" w:rsidRDefault="00D4504C">
      <w:pPr>
        <w:pStyle w:val="Heading2Text"/>
        <w:rPr>
          <w:rFonts w:ascii="Arial" w:hAnsi="Arial" w:cs="Arial"/>
          <w:b/>
        </w:rPr>
      </w:pPr>
      <w:r w:rsidRPr="00D4504C">
        <w:rPr>
          <w:rFonts w:ascii="Arial" w:hAnsi="Arial" w:cs="Arial"/>
          <w:b/>
        </w:rPr>
        <w:t xml:space="preserve">Critical Values established by </w:t>
      </w:r>
      <w:proofErr w:type="gramStart"/>
      <w:r w:rsidRPr="00D4504C">
        <w:rPr>
          <w:rFonts w:ascii="Arial" w:hAnsi="Arial" w:cs="Arial"/>
          <w:b/>
        </w:rPr>
        <w:t>Lifespan</w:t>
      </w:r>
      <w:proofErr w:type="gramEnd"/>
    </w:p>
    <w:tbl>
      <w:tblPr>
        <w:tblW w:w="4620" w:type="dxa"/>
        <w:jc w:val="center"/>
        <w:tblLook w:val="04A0" w:firstRow="1" w:lastRow="0" w:firstColumn="1" w:lastColumn="0" w:noHBand="0" w:noVBand="1"/>
      </w:tblPr>
      <w:tblGrid>
        <w:gridCol w:w="1460"/>
        <w:gridCol w:w="1720"/>
        <w:gridCol w:w="1440"/>
      </w:tblGrid>
      <w:tr w:rsidR="00D4504C" w:rsidRPr="00D4504C" w14:paraId="05EF671B" w14:textId="77777777" w:rsidTr="00D4504C">
        <w:trPr>
          <w:trHeight w:val="630"/>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A776E" w14:textId="77777777" w:rsidR="00D4504C" w:rsidRPr="00D4504C" w:rsidRDefault="00D4504C" w:rsidP="00D4504C">
            <w:pPr>
              <w:spacing w:before="0" w:after="0" w:line="240" w:lineRule="auto"/>
              <w:rPr>
                <w:rFonts w:ascii="Calibri" w:hAnsi="Calibri"/>
                <w:color w:val="000000"/>
                <w:sz w:val="22"/>
                <w:szCs w:val="22"/>
              </w:rPr>
            </w:pPr>
            <w:r w:rsidRPr="00D4504C">
              <w:rPr>
                <w:rFonts w:ascii="Calibri" w:hAnsi="Calibri"/>
                <w:color w:val="000000"/>
                <w:sz w:val="22"/>
                <w:szCs w:val="22"/>
              </w:rPr>
              <w:t> </w:t>
            </w:r>
          </w:p>
        </w:tc>
        <w:tc>
          <w:tcPr>
            <w:tcW w:w="1720" w:type="dxa"/>
            <w:tcBorders>
              <w:top w:val="single" w:sz="4" w:space="0" w:color="auto"/>
              <w:left w:val="nil"/>
              <w:bottom w:val="single" w:sz="4" w:space="0" w:color="auto"/>
              <w:right w:val="single" w:sz="4" w:space="0" w:color="auto"/>
            </w:tcBorders>
            <w:shd w:val="clear" w:color="000000" w:fill="D8D8D8"/>
            <w:noWrap/>
            <w:vAlign w:val="center"/>
            <w:hideMark/>
          </w:tcPr>
          <w:p w14:paraId="5BB49778" w14:textId="77777777" w:rsidR="00D4504C" w:rsidRPr="00D4504C" w:rsidRDefault="00D4504C" w:rsidP="00D4504C">
            <w:pPr>
              <w:spacing w:before="0" w:after="0" w:line="240" w:lineRule="auto"/>
              <w:jc w:val="center"/>
              <w:rPr>
                <w:rFonts w:ascii="Calibri" w:hAnsi="Calibri"/>
                <w:color w:val="000000"/>
                <w:sz w:val="22"/>
                <w:szCs w:val="22"/>
              </w:rPr>
            </w:pPr>
            <w:r w:rsidRPr="00D4504C">
              <w:rPr>
                <w:rFonts w:ascii="Calibri" w:hAnsi="Calibri"/>
                <w:color w:val="000000"/>
                <w:sz w:val="22"/>
                <w:szCs w:val="22"/>
              </w:rPr>
              <w:t>Sample Type</w:t>
            </w:r>
          </w:p>
        </w:tc>
        <w:tc>
          <w:tcPr>
            <w:tcW w:w="1440" w:type="dxa"/>
            <w:tcBorders>
              <w:top w:val="single" w:sz="4" w:space="0" w:color="auto"/>
              <w:left w:val="nil"/>
              <w:bottom w:val="single" w:sz="4" w:space="0" w:color="auto"/>
              <w:right w:val="single" w:sz="4" w:space="0" w:color="auto"/>
            </w:tcBorders>
            <w:shd w:val="clear" w:color="000000" w:fill="D8D8D8"/>
            <w:vAlign w:val="center"/>
            <w:hideMark/>
          </w:tcPr>
          <w:p w14:paraId="3A23AEA3" w14:textId="77777777" w:rsidR="00D4504C" w:rsidRPr="00D4504C" w:rsidRDefault="00D4504C" w:rsidP="00D4504C">
            <w:pPr>
              <w:spacing w:before="0" w:after="0" w:line="240" w:lineRule="auto"/>
              <w:rPr>
                <w:rFonts w:ascii="Calibri" w:hAnsi="Calibri"/>
                <w:sz w:val="22"/>
                <w:szCs w:val="22"/>
              </w:rPr>
            </w:pPr>
            <w:r w:rsidRPr="00D4504C">
              <w:rPr>
                <w:rFonts w:ascii="Calibri" w:hAnsi="Calibri"/>
                <w:sz w:val="22"/>
                <w:szCs w:val="22"/>
              </w:rPr>
              <w:t xml:space="preserve">Critical </w:t>
            </w:r>
            <w:proofErr w:type="gramStart"/>
            <w:r w:rsidRPr="00D4504C">
              <w:rPr>
                <w:rFonts w:ascii="Calibri" w:hAnsi="Calibri"/>
                <w:sz w:val="22"/>
                <w:szCs w:val="22"/>
              </w:rPr>
              <w:t>Values  (</w:t>
            </w:r>
            <w:proofErr w:type="gramEnd"/>
            <w:r w:rsidRPr="00D4504C">
              <w:rPr>
                <w:rFonts w:ascii="Calibri" w:hAnsi="Calibri"/>
                <w:sz w:val="22"/>
                <w:szCs w:val="22"/>
              </w:rPr>
              <w:t>Orange/Red)</w:t>
            </w:r>
          </w:p>
        </w:tc>
      </w:tr>
      <w:tr w:rsidR="00D4504C" w:rsidRPr="00D4504C" w14:paraId="36D38A03" w14:textId="77777777" w:rsidTr="00D4504C">
        <w:trPr>
          <w:trHeight w:val="300"/>
          <w:jc w:val="center"/>
        </w:trPr>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5319A6" w14:textId="77777777" w:rsidR="00D4504C" w:rsidRPr="00D4504C" w:rsidRDefault="00D4504C" w:rsidP="00D4504C">
            <w:pPr>
              <w:spacing w:before="0" w:after="0" w:line="240" w:lineRule="auto"/>
              <w:jc w:val="center"/>
              <w:rPr>
                <w:rFonts w:ascii="Calibri" w:hAnsi="Calibri"/>
                <w:color w:val="000000"/>
                <w:sz w:val="22"/>
                <w:szCs w:val="22"/>
              </w:rPr>
            </w:pPr>
            <w:r w:rsidRPr="00D4504C">
              <w:rPr>
                <w:rFonts w:ascii="Calibri" w:hAnsi="Calibri"/>
                <w:color w:val="000000"/>
                <w:sz w:val="22"/>
                <w:szCs w:val="22"/>
              </w:rPr>
              <w:t>Sodium</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0BE0E7" w14:textId="77777777" w:rsidR="00D4504C" w:rsidRPr="00D4504C" w:rsidRDefault="00D4504C" w:rsidP="00D4504C">
            <w:pPr>
              <w:spacing w:before="0" w:after="0" w:line="240" w:lineRule="auto"/>
              <w:jc w:val="center"/>
              <w:rPr>
                <w:rFonts w:ascii="Arial" w:hAnsi="Arial" w:cs="Arial"/>
                <w:color w:val="000000"/>
                <w:sz w:val="20"/>
              </w:rPr>
            </w:pPr>
            <w:r w:rsidRPr="00D4504C">
              <w:rPr>
                <w:rFonts w:ascii="Arial" w:hAnsi="Arial" w:cs="Arial"/>
                <w:color w:val="000000"/>
                <w:sz w:val="20"/>
              </w:rPr>
              <w:t>Serum or Plasma</w:t>
            </w:r>
          </w:p>
        </w:tc>
        <w:tc>
          <w:tcPr>
            <w:tcW w:w="1440" w:type="dxa"/>
            <w:tcBorders>
              <w:top w:val="nil"/>
              <w:left w:val="nil"/>
              <w:bottom w:val="single" w:sz="4" w:space="0" w:color="auto"/>
              <w:right w:val="single" w:sz="4" w:space="0" w:color="auto"/>
            </w:tcBorders>
            <w:shd w:val="clear" w:color="000000" w:fill="FF0000"/>
            <w:noWrap/>
            <w:vAlign w:val="bottom"/>
            <w:hideMark/>
          </w:tcPr>
          <w:p w14:paraId="01BFD178" w14:textId="77777777" w:rsidR="00D4504C" w:rsidRPr="00D4504C" w:rsidRDefault="00E57E87" w:rsidP="00D4504C">
            <w:pPr>
              <w:spacing w:before="0" w:after="0" w:line="240" w:lineRule="auto"/>
              <w:rPr>
                <w:rFonts w:ascii="Arial" w:hAnsi="Arial" w:cs="Arial"/>
                <w:sz w:val="20"/>
              </w:rPr>
            </w:pPr>
            <w:r>
              <w:rPr>
                <w:rFonts w:ascii="Arial" w:hAnsi="Arial" w:cs="Arial"/>
                <w:sz w:val="20"/>
              </w:rPr>
              <w:t>&lt;120</w:t>
            </w:r>
            <w:r w:rsidR="00D4504C" w:rsidRPr="00D4504C">
              <w:rPr>
                <w:rFonts w:ascii="Arial" w:hAnsi="Arial" w:cs="Arial"/>
                <w:sz w:val="20"/>
              </w:rPr>
              <w:t xml:space="preserve"> </w:t>
            </w:r>
            <w:proofErr w:type="spellStart"/>
            <w:r w:rsidR="00D4504C" w:rsidRPr="00D4504C">
              <w:rPr>
                <w:rFonts w:ascii="Arial" w:hAnsi="Arial" w:cs="Arial"/>
                <w:sz w:val="20"/>
              </w:rPr>
              <w:t>mEq</w:t>
            </w:r>
            <w:proofErr w:type="spellEnd"/>
            <w:r w:rsidR="00D4504C" w:rsidRPr="00D4504C">
              <w:rPr>
                <w:rFonts w:ascii="Arial" w:hAnsi="Arial" w:cs="Arial"/>
                <w:sz w:val="20"/>
              </w:rPr>
              <w:t xml:space="preserve">/L                        </w:t>
            </w:r>
          </w:p>
        </w:tc>
      </w:tr>
      <w:tr w:rsidR="00D4504C" w:rsidRPr="00D4504C" w14:paraId="432B13C5" w14:textId="77777777" w:rsidTr="00E573CE">
        <w:trPr>
          <w:trHeight w:val="300"/>
          <w:jc w:val="center"/>
        </w:trPr>
        <w:tc>
          <w:tcPr>
            <w:tcW w:w="1460" w:type="dxa"/>
            <w:vMerge/>
            <w:tcBorders>
              <w:top w:val="nil"/>
              <w:left w:val="single" w:sz="4" w:space="0" w:color="auto"/>
              <w:bottom w:val="single" w:sz="4" w:space="0" w:color="000000"/>
              <w:right w:val="single" w:sz="4" w:space="0" w:color="auto"/>
            </w:tcBorders>
            <w:vAlign w:val="center"/>
            <w:hideMark/>
          </w:tcPr>
          <w:p w14:paraId="6C626F61" w14:textId="77777777" w:rsidR="00D4504C" w:rsidRPr="00D4504C" w:rsidRDefault="00D4504C" w:rsidP="00D4504C">
            <w:pPr>
              <w:spacing w:before="0" w:after="0" w:line="240" w:lineRule="auto"/>
              <w:rPr>
                <w:rFonts w:ascii="Calibri" w:hAnsi="Calibri"/>
                <w:color w:val="000000"/>
                <w:sz w:val="22"/>
                <w:szCs w:val="22"/>
              </w:rPr>
            </w:pPr>
          </w:p>
        </w:tc>
        <w:tc>
          <w:tcPr>
            <w:tcW w:w="1720" w:type="dxa"/>
            <w:vMerge/>
            <w:tcBorders>
              <w:top w:val="nil"/>
              <w:left w:val="single" w:sz="4" w:space="0" w:color="auto"/>
              <w:bottom w:val="single" w:sz="4" w:space="0" w:color="000000"/>
              <w:right w:val="single" w:sz="4" w:space="0" w:color="auto"/>
            </w:tcBorders>
            <w:vAlign w:val="center"/>
            <w:hideMark/>
          </w:tcPr>
          <w:p w14:paraId="1757C85D" w14:textId="77777777" w:rsidR="00D4504C" w:rsidRPr="00D4504C" w:rsidRDefault="00D4504C" w:rsidP="00D4504C">
            <w:pPr>
              <w:spacing w:before="0" w:after="0" w:line="240" w:lineRule="auto"/>
              <w:rPr>
                <w:rFonts w:ascii="Arial" w:hAnsi="Arial" w:cs="Arial"/>
                <w:color w:val="000000"/>
                <w:sz w:val="20"/>
              </w:rPr>
            </w:pPr>
          </w:p>
        </w:tc>
        <w:tc>
          <w:tcPr>
            <w:tcW w:w="1440" w:type="dxa"/>
            <w:tcBorders>
              <w:top w:val="nil"/>
              <w:left w:val="nil"/>
              <w:bottom w:val="single" w:sz="4" w:space="0" w:color="auto"/>
              <w:right w:val="single" w:sz="4" w:space="0" w:color="auto"/>
            </w:tcBorders>
            <w:shd w:val="clear" w:color="auto" w:fill="FF0000"/>
            <w:noWrap/>
            <w:vAlign w:val="bottom"/>
            <w:hideMark/>
          </w:tcPr>
          <w:p w14:paraId="1DAE4F76" w14:textId="77777777" w:rsidR="00D4504C" w:rsidRPr="00E573CE" w:rsidRDefault="00E57E87" w:rsidP="00D4504C">
            <w:pPr>
              <w:spacing w:before="0" w:after="0" w:line="240" w:lineRule="auto"/>
              <w:rPr>
                <w:rFonts w:ascii="Arial" w:hAnsi="Arial" w:cs="Arial"/>
                <w:sz w:val="20"/>
                <w:highlight w:val="red"/>
              </w:rPr>
            </w:pPr>
            <w:r w:rsidRPr="00E573CE">
              <w:rPr>
                <w:rFonts w:ascii="Arial" w:hAnsi="Arial" w:cs="Arial"/>
                <w:sz w:val="20"/>
                <w:highlight w:val="red"/>
              </w:rPr>
              <w:t>&gt;16</w:t>
            </w:r>
            <w:r w:rsidR="00D4504C" w:rsidRPr="00E573CE">
              <w:rPr>
                <w:rFonts w:ascii="Arial" w:hAnsi="Arial" w:cs="Arial"/>
                <w:sz w:val="20"/>
                <w:highlight w:val="red"/>
              </w:rPr>
              <w:t xml:space="preserve">0 </w:t>
            </w:r>
            <w:proofErr w:type="spellStart"/>
            <w:r w:rsidR="00D4504C" w:rsidRPr="00E573CE">
              <w:rPr>
                <w:rFonts w:ascii="Arial" w:hAnsi="Arial" w:cs="Arial"/>
                <w:sz w:val="20"/>
                <w:highlight w:val="red"/>
              </w:rPr>
              <w:t>mEq</w:t>
            </w:r>
            <w:proofErr w:type="spellEnd"/>
            <w:r w:rsidR="00D4504C" w:rsidRPr="00E573CE">
              <w:rPr>
                <w:rFonts w:ascii="Arial" w:hAnsi="Arial" w:cs="Arial"/>
                <w:sz w:val="20"/>
                <w:highlight w:val="red"/>
              </w:rPr>
              <w:t>/L</w:t>
            </w:r>
          </w:p>
        </w:tc>
      </w:tr>
      <w:tr w:rsidR="00D4504C" w:rsidRPr="00D4504C" w14:paraId="57E578DE" w14:textId="77777777" w:rsidTr="00D4504C">
        <w:trPr>
          <w:trHeight w:val="150"/>
          <w:jc w:val="center"/>
        </w:trPr>
        <w:tc>
          <w:tcPr>
            <w:tcW w:w="1460" w:type="dxa"/>
            <w:tcBorders>
              <w:top w:val="nil"/>
              <w:left w:val="single" w:sz="4" w:space="0" w:color="auto"/>
              <w:bottom w:val="single" w:sz="4" w:space="0" w:color="auto"/>
              <w:right w:val="single" w:sz="4" w:space="0" w:color="auto"/>
            </w:tcBorders>
            <w:shd w:val="clear" w:color="000000" w:fill="D8D8D8"/>
            <w:noWrap/>
            <w:vAlign w:val="bottom"/>
            <w:hideMark/>
          </w:tcPr>
          <w:p w14:paraId="66A2455B" w14:textId="77777777" w:rsidR="00D4504C" w:rsidRPr="00D4504C" w:rsidRDefault="00D4504C" w:rsidP="00D4504C">
            <w:pPr>
              <w:spacing w:before="0" w:after="0" w:line="240" w:lineRule="auto"/>
              <w:rPr>
                <w:rFonts w:ascii="Calibri" w:hAnsi="Calibri"/>
                <w:color w:val="000000"/>
                <w:sz w:val="22"/>
                <w:szCs w:val="22"/>
              </w:rPr>
            </w:pPr>
            <w:r w:rsidRPr="00D4504C">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000000" w:fill="D8D8D8"/>
            <w:noWrap/>
            <w:vAlign w:val="bottom"/>
            <w:hideMark/>
          </w:tcPr>
          <w:p w14:paraId="7A4B9743" w14:textId="77777777" w:rsidR="00D4504C" w:rsidRPr="00D4504C" w:rsidRDefault="00D4504C" w:rsidP="00D4504C">
            <w:pPr>
              <w:spacing w:before="0" w:after="0" w:line="240" w:lineRule="auto"/>
              <w:rPr>
                <w:rFonts w:ascii="Calibri" w:hAnsi="Calibri"/>
                <w:color w:val="000000"/>
                <w:sz w:val="22"/>
                <w:szCs w:val="22"/>
              </w:rPr>
            </w:pPr>
            <w:r w:rsidRPr="00D4504C">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000000" w:fill="D8D8D8"/>
            <w:noWrap/>
            <w:vAlign w:val="bottom"/>
            <w:hideMark/>
          </w:tcPr>
          <w:p w14:paraId="40F6D210" w14:textId="77777777" w:rsidR="00D4504C" w:rsidRPr="00D4504C" w:rsidRDefault="00D4504C" w:rsidP="00D4504C">
            <w:pPr>
              <w:spacing w:before="0" w:after="0" w:line="240" w:lineRule="auto"/>
              <w:rPr>
                <w:rFonts w:ascii="Arial" w:hAnsi="Arial" w:cs="Arial"/>
                <w:color w:val="E46D0A"/>
                <w:sz w:val="20"/>
              </w:rPr>
            </w:pPr>
            <w:r w:rsidRPr="00D4504C">
              <w:rPr>
                <w:rFonts w:ascii="Arial" w:hAnsi="Arial" w:cs="Arial"/>
                <w:color w:val="E46D0A"/>
                <w:sz w:val="20"/>
              </w:rPr>
              <w:t> </w:t>
            </w:r>
          </w:p>
        </w:tc>
      </w:tr>
      <w:tr w:rsidR="00D4504C" w:rsidRPr="00D4504C" w14:paraId="20BF6E63" w14:textId="77777777" w:rsidTr="00D4504C">
        <w:trPr>
          <w:trHeight w:val="345"/>
          <w:jc w:val="center"/>
        </w:trPr>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5ABA50" w14:textId="77777777" w:rsidR="00D4504C" w:rsidRPr="00D4504C" w:rsidRDefault="00D4504C" w:rsidP="00D4504C">
            <w:pPr>
              <w:spacing w:before="0" w:after="0" w:line="240" w:lineRule="auto"/>
              <w:jc w:val="center"/>
              <w:rPr>
                <w:rFonts w:ascii="Calibri" w:hAnsi="Calibri"/>
                <w:color w:val="000000"/>
                <w:sz w:val="22"/>
                <w:szCs w:val="22"/>
              </w:rPr>
            </w:pPr>
            <w:r w:rsidRPr="00D4504C">
              <w:rPr>
                <w:rFonts w:ascii="Calibri" w:hAnsi="Calibri"/>
                <w:color w:val="000000"/>
                <w:sz w:val="22"/>
                <w:szCs w:val="22"/>
              </w:rPr>
              <w:t>Chloride</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AA447C" w14:textId="77777777" w:rsidR="00D4504C" w:rsidRPr="00D4504C" w:rsidRDefault="00D4504C" w:rsidP="00D4504C">
            <w:pPr>
              <w:spacing w:before="0" w:after="0" w:line="240" w:lineRule="auto"/>
              <w:jc w:val="center"/>
              <w:rPr>
                <w:rFonts w:ascii="Arial" w:hAnsi="Arial" w:cs="Arial"/>
                <w:color w:val="000000"/>
                <w:sz w:val="20"/>
              </w:rPr>
            </w:pPr>
            <w:r w:rsidRPr="00D4504C">
              <w:rPr>
                <w:rFonts w:ascii="Arial" w:hAnsi="Arial" w:cs="Arial"/>
                <w:color w:val="000000"/>
                <w:sz w:val="20"/>
              </w:rPr>
              <w:t>Serum or Plasma</w:t>
            </w:r>
          </w:p>
        </w:tc>
        <w:tc>
          <w:tcPr>
            <w:tcW w:w="1440" w:type="dxa"/>
            <w:tcBorders>
              <w:top w:val="nil"/>
              <w:left w:val="nil"/>
              <w:bottom w:val="single" w:sz="4" w:space="0" w:color="auto"/>
              <w:right w:val="single" w:sz="4" w:space="0" w:color="auto"/>
            </w:tcBorders>
            <w:shd w:val="clear" w:color="auto" w:fill="auto"/>
            <w:noWrap/>
            <w:vAlign w:val="bottom"/>
            <w:hideMark/>
          </w:tcPr>
          <w:p w14:paraId="47123671" w14:textId="77777777" w:rsidR="00D4504C" w:rsidRPr="00D4504C" w:rsidRDefault="00D4504C" w:rsidP="00D4504C">
            <w:pPr>
              <w:spacing w:before="0" w:after="0" w:line="240" w:lineRule="auto"/>
              <w:rPr>
                <w:rFonts w:ascii="Arial" w:hAnsi="Arial" w:cs="Arial"/>
                <w:color w:val="E46D0A"/>
                <w:sz w:val="20"/>
              </w:rPr>
            </w:pPr>
            <w:r w:rsidRPr="00D4504C">
              <w:rPr>
                <w:rFonts w:ascii="Arial" w:hAnsi="Arial" w:cs="Arial"/>
                <w:color w:val="E46D0A"/>
                <w:sz w:val="20"/>
              </w:rPr>
              <w:t xml:space="preserve">&lt; 85 </w:t>
            </w:r>
            <w:proofErr w:type="spellStart"/>
            <w:r w:rsidRPr="00D4504C">
              <w:rPr>
                <w:rFonts w:ascii="Arial" w:hAnsi="Arial" w:cs="Arial"/>
                <w:color w:val="E46D0A"/>
                <w:sz w:val="20"/>
              </w:rPr>
              <w:t>mEq</w:t>
            </w:r>
            <w:proofErr w:type="spellEnd"/>
            <w:r w:rsidRPr="00D4504C">
              <w:rPr>
                <w:rFonts w:ascii="Arial" w:hAnsi="Arial" w:cs="Arial"/>
                <w:color w:val="E46D0A"/>
                <w:sz w:val="20"/>
              </w:rPr>
              <w:t xml:space="preserve">/L  </w:t>
            </w:r>
          </w:p>
        </w:tc>
      </w:tr>
      <w:tr w:rsidR="00D4504C" w:rsidRPr="00D4504C" w14:paraId="24540B9C" w14:textId="77777777" w:rsidTr="00D4504C">
        <w:trPr>
          <w:trHeight w:val="360"/>
          <w:jc w:val="center"/>
        </w:trPr>
        <w:tc>
          <w:tcPr>
            <w:tcW w:w="1460" w:type="dxa"/>
            <w:vMerge/>
            <w:tcBorders>
              <w:top w:val="nil"/>
              <w:left w:val="single" w:sz="4" w:space="0" w:color="auto"/>
              <w:bottom w:val="single" w:sz="4" w:space="0" w:color="000000"/>
              <w:right w:val="single" w:sz="4" w:space="0" w:color="auto"/>
            </w:tcBorders>
            <w:vAlign w:val="center"/>
            <w:hideMark/>
          </w:tcPr>
          <w:p w14:paraId="6AFA7D91" w14:textId="77777777" w:rsidR="00D4504C" w:rsidRPr="00D4504C" w:rsidRDefault="00D4504C" w:rsidP="00D4504C">
            <w:pPr>
              <w:spacing w:before="0" w:after="0" w:line="240" w:lineRule="auto"/>
              <w:rPr>
                <w:rFonts w:ascii="Calibri" w:hAnsi="Calibri"/>
                <w:color w:val="000000"/>
                <w:sz w:val="22"/>
                <w:szCs w:val="22"/>
              </w:rPr>
            </w:pPr>
          </w:p>
        </w:tc>
        <w:tc>
          <w:tcPr>
            <w:tcW w:w="1720" w:type="dxa"/>
            <w:vMerge/>
            <w:tcBorders>
              <w:top w:val="nil"/>
              <w:left w:val="single" w:sz="4" w:space="0" w:color="auto"/>
              <w:bottom w:val="single" w:sz="4" w:space="0" w:color="000000"/>
              <w:right w:val="single" w:sz="4" w:space="0" w:color="auto"/>
            </w:tcBorders>
            <w:vAlign w:val="center"/>
            <w:hideMark/>
          </w:tcPr>
          <w:p w14:paraId="26B006F5" w14:textId="77777777" w:rsidR="00D4504C" w:rsidRPr="00D4504C" w:rsidRDefault="00D4504C" w:rsidP="00D4504C">
            <w:pPr>
              <w:spacing w:before="0" w:after="0" w:line="240" w:lineRule="auto"/>
              <w:rPr>
                <w:rFonts w:ascii="Arial" w:hAnsi="Arial" w:cs="Arial"/>
                <w:color w:val="000000"/>
                <w:sz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4A07B268" w14:textId="77777777" w:rsidR="00D4504C" w:rsidRPr="00D4504C" w:rsidRDefault="00D4504C" w:rsidP="00D4504C">
            <w:pPr>
              <w:spacing w:before="0" w:after="0" w:line="240" w:lineRule="auto"/>
              <w:rPr>
                <w:rFonts w:ascii="Arial" w:hAnsi="Arial" w:cs="Arial"/>
                <w:color w:val="E46D0A"/>
                <w:sz w:val="20"/>
              </w:rPr>
            </w:pPr>
            <w:r w:rsidRPr="00D4504C">
              <w:rPr>
                <w:rFonts w:ascii="Arial" w:hAnsi="Arial" w:cs="Arial"/>
                <w:color w:val="E46D0A"/>
                <w:sz w:val="20"/>
              </w:rPr>
              <w:t xml:space="preserve">&gt;120 </w:t>
            </w:r>
            <w:proofErr w:type="spellStart"/>
            <w:r w:rsidRPr="00D4504C">
              <w:rPr>
                <w:rFonts w:ascii="Arial" w:hAnsi="Arial" w:cs="Arial"/>
                <w:color w:val="E46D0A"/>
                <w:sz w:val="20"/>
              </w:rPr>
              <w:t>mEq</w:t>
            </w:r>
            <w:proofErr w:type="spellEnd"/>
            <w:r w:rsidRPr="00D4504C">
              <w:rPr>
                <w:rFonts w:ascii="Arial" w:hAnsi="Arial" w:cs="Arial"/>
                <w:color w:val="E46D0A"/>
                <w:sz w:val="20"/>
              </w:rPr>
              <w:t>/L</w:t>
            </w:r>
          </w:p>
        </w:tc>
      </w:tr>
      <w:tr w:rsidR="00D4504C" w:rsidRPr="00D4504C" w14:paraId="332EE081" w14:textId="77777777" w:rsidTr="00D4504C">
        <w:trPr>
          <w:trHeight w:val="135"/>
          <w:jc w:val="center"/>
        </w:trPr>
        <w:tc>
          <w:tcPr>
            <w:tcW w:w="1460" w:type="dxa"/>
            <w:tcBorders>
              <w:top w:val="nil"/>
              <w:left w:val="single" w:sz="4" w:space="0" w:color="auto"/>
              <w:bottom w:val="single" w:sz="4" w:space="0" w:color="auto"/>
              <w:right w:val="single" w:sz="4" w:space="0" w:color="auto"/>
            </w:tcBorders>
            <w:shd w:val="clear" w:color="000000" w:fill="D8D8D8"/>
            <w:noWrap/>
            <w:vAlign w:val="bottom"/>
            <w:hideMark/>
          </w:tcPr>
          <w:p w14:paraId="474E329E" w14:textId="77777777" w:rsidR="00D4504C" w:rsidRPr="00D4504C" w:rsidRDefault="00D4504C" w:rsidP="00D4504C">
            <w:pPr>
              <w:spacing w:before="0" w:after="0" w:line="240" w:lineRule="auto"/>
              <w:rPr>
                <w:rFonts w:ascii="Calibri" w:hAnsi="Calibri"/>
                <w:color w:val="000000"/>
                <w:sz w:val="22"/>
                <w:szCs w:val="22"/>
              </w:rPr>
            </w:pPr>
            <w:r w:rsidRPr="00D4504C">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000000" w:fill="D8D8D8"/>
            <w:noWrap/>
            <w:vAlign w:val="bottom"/>
            <w:hideMark/>
          </w:tcPr>
          <w:p w14:paraId="1DF8B429" w14:textId="77777777" w:rsidR="00D4504C" w:rsidRPr="00D4504C" w:rsidRDefault="00D4504C" w:rsidP="00D4504C">
            <w:pPr>
              <w:spacing w:before="0" w:after="0" w:line="240" w:lineRule="auto"/>
              <w:rPr>
                <w:rFonts w:ascii="Calibri" w:hAnsi="Calibri"/>
                <w:color w:val="000000"/>
                <w:sz w:val="22"/>
                <w:szCs w:val="22"/>
              </w:rPr>
            </w:pPr>
            <w:r w:rsidRPr="00D4504C">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000000" w:fill="D8D8D8"/>
            <w:noWrap/>
            <w:vAlign w:val="bottom"/>
            <w:hideMark/>
          </w:tcPr>
          <w:p w14:paraId="69245DC9" w14:textId="77777777" w:rsidR="00D4504C" w:rsidRPr="00D4504C" w:rsidRDefault="00D4504C" w:rsidP="00D4504C">
            <w:pPr>
              <w:spacing w:before="0" w:after="0" w:line="240" w:lineRule="auto"/>
              <w:rPr>
                <w:rFonts w:ascii="Arial" w:hAnsi="Arial" w:cs="Arial"/>
                <w:color w:val="E46D0A"/>
                <w:sz w:val="20"/>
              </w:rPr>
            </w:pPr>
            <w:r w:rsidRPr="00D4504C">
              <w:rPr>
                <w:rFonts w:ascii="Arial" w:hAnsi="Arial" w:cs="Arial"/>
                <w:color w:val="E46D0A"/>
                <w:sz w:val="20"/>
              </w:rPr>
              <w:t> </w:t>
            </w:r>
          </w:p>
        </w:tc>
      </w:tr>
      <w:tr w:rsidR="00D4504C" w:rsidRPr="00D4504C" w14:paraId="19F82D3B" w14:textId="77777777" w:rsidTr="00D4504C">
        <w:trPr>
          <w:trHeight w:val="300"/>
          <w:jc w:val="center"/>
        </w:trPr>
        <w:tc>
          <w:tcPr>
            <w:tcW w:w="1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6791B4" w14:textId="77777777" w:rsidR="00D4504C" w:rsidRPr="00D4504C" w:rsidRDefault="00D4504C" w:rsidP="00D4504C">
            <w:pPr>
              <w:spacing w:before="0" w:after="0" w:line="240" w:lineRule="auto"/>
              <w:jc w:val="center"/>
              <w:rPr>
                <w:rFonts w:ascii="Arial" w:hAnsi="Arial" w:cs="Arial"/>
                <w:color w:val="000000"/>
                <w:sz w:val="20"/>
              </w:rPr>
            </w:pPr>
            <w:r w:rsidRPr="00D4504C">
              <w:rPr>
                <w:rFonts w:ascii="Arial" w:hAnsi="Arial" w:cs="Arial"/>
                <w:color w:val="000000"/>
                <w:sz w:val="20"/>
              </w:rPr>
              <w:t>Potassium</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4D5BE4" w14:textId="77777777" w:rsidR="00D4504C" w:rsidRPr="00D4504C" w:rsidRDefault="00D4504C" w:rsidP="00D4504C">
            <w:pPr>
              <w:spacing w:before="0" w:after="0" w:line="240" w:lineRule="auto"/>
              <w:jc w:val="center"/>
              <w:rPr>
                <w:rFonts w:ascii="Arial" w:hAnsi="Arial" w:cs="Arial"/>
                <w:color w:val="000000"/>
                <w:sz w:val="20"/>
              </w:rPr>
            </w:pPr>
            <w:r w:rsidRPr="00D4504C">
              <w:rPr>
                <w:rFonts w:ascii="Arial" w:hAnsi="Arial" w:cs="Arial"/>
                <w:color w:val="000000"/>
                <w:sz w:val="20"/>
              </w:rPr>
              <w:t>Serum or Plasma</w:t>
            </w:r>
          </w:p>
        </w:tc>
        <w:tc>
          <w:tcPr>
            <w:tcW w:w="1440" w:type="dxa"/>
            <w:tcBorders>
              <w:top w:val="nil"/>
              <w:left w:val="nil"/>
              <w:bottom w:val="single" w:sz="4" w:space="0" w:color="auto"/>
              <w:right w:val="single" w:sz="4" w:space="0" w:color="auto"/>
            </w:tcBorders>
            <w:shd w:val="clear" w:color="000000" w:fill="FF0000"/>
            <w:noWrap/>
            <w:vAlign w:val="bottom"/>
            <w:hideMark/>
          </w:tcPr>
          <w:p w14:paraId="3ACB07D4" w14:textId="77777777" w:rsidR="00D4504C" w:rsidRPr="00D4504C" w:rsidRDefault="00D4504C" w:rsidP="00D4504C">
            <w:pPr>
              <w:spacing w:before="0" w:after="0" w:line="240" w:lineRule="auto"/>
              <w:rPr>
                <w:rFonts w:ascii="Arial" w:hAnsi="Arial" w:cs="Arial"/>
                <w:sz w:val="20"/>
              </w:rPr>
            </w:pPr>
            <w:r w:rsidRPr="00D4504C">
              <w:rPr>
                <w:rFonts w:ascii="Arial" w:hAnsi="Arial" w:cs="Arial"/>
                <w:sz w:val="20"/>
              </w:rPr>
              <w:t xml:space="preserve">&lt;3.0 </w:t>
            </w:r>
            <w:proofErr w:type="spellStart"/>
            <w:r w:rsidRPr="00D4504C">
              <w:rPr>
                <w:rFonts w:ascii="Arial" w:hAnsi="Arial" w:cs="Arial"/>
                <w:sz w:val="20"/>
              </w:rPr>
              <w:t>mEq</w:t>
            </w:r>
            <w:proofErr w:type="spellEnd"/>
            <w:r w:rsidRPr="00D4504C">
              <w:rPr>
                <w:rFonts w:ascii="Arial" w:hAnsi="Arial" w:cs="Arial"/>
                <w:sz w:val="20"/>
              </w:rPr>
              <w:t xml:space="preserve">/L                                              </w:t>
            </w:r>
          </w:p>
        </w:tc>
      </w:tr>
      <w:tr w:rsidR="00D4504C" w:rsidRPr="00D4504C" w14:paraId="07EB7319" w14:textId="77777777" w:rsidTr="00D4504C">
        <w:trPr>
          <w:trHeight w:val="300"/>
          <w:jc w:val="center"/>
        </w:trPr>
        <w:tc>
          <w:tcPr>
            <w:tcW w:w="1460" w:type="dxa"/>
            <w:vMerge/>
            <w:tcBorders>
              <w:top w:val="nil"/>
              <w:left w:val="single" w:sz="4" w:space="0" w:color="auto"/>
              <w:bottom w:val="single" w:sz="4" w:space="0" w:color="000000"/>
              <w:right w:val="single" w:sz="4" w:space="0" w:color="auto"/>
            </w:tcBorders>
            <w:vAlign w:val="center"/>
            <w:hideMark/>
          </w:tcPr>
          <w:p w14:paraId="60EBE269" w14:textId="77777777" w:rsidR="00D4504C" w:rsidRPr="00D4504C" w:rsidRDefault="00D4504C" w:rsidP="00D4504C">
            <w:pPr>
              <w:spacing w:before="0" w:after="0" w:line="240" w:lineRule="auto"/>
              <w:rPr>
                <w:rFonts w:ascii="Arial" w:hAnsi="Arial" w:cs="Arial"/>
                <w:color w:val="000000"/>
                <w:sz w:val="20"/>
              </w:rPr>
            </w:pPr>
          </w:p>
        </w:tc>
        <w:tc>
          <w:tcPr>
            <w:tcW w:w="1720" w:type="dxa"/>
            <w:vMerge/>
            <w:tcBorders>
              <w:top w:val="nil"/>
              <w:left w:val="single" w:sz="4" w:space="0" w:color="auto"/>
              <w:bottom w:val="single" w:sz="4" w:space="0" w:color="000000"/>
              <w:right w:val="single" w:sz="4" w:space="0" w:color="auto"/>
            </w:tcBorders>
            <w:vAlign w:val="center"/>
            <w:hideMark/>
          </w:tcPr>
          <w:p w14:paraId="5459B5E7" w14:textId="77777777" w:rsidR="00D4504C" w:rsidRPr="00D4504C" w:rsidRDefault="00D4504C" w:rsidP="00D4504C">
            <w:pPr>
              <w:spacing w:before="0" w:after="0" w:line="240" w:lineRule="auto"/>
              <w:rPr>
                <w:rFonts w:ascii="Arial" w:hAnsi="Arial" w:cs="Arial"/>
                <w:color w:val="000000"/>
                <w:sz w:val="20"/>
              </w:rPr>
            </w:pPr>
          </w:p>
        </w:tc>
        <w:tc>
          <w:tcPr>
            <w:tcW w:w="1440" w:type="dxa"/>
            <w:tcBorders>
              <w:top w:val="nil"/>
              <w:left w:val="nil"/>
              <w:bottom w:val="single" w:sz="4" w:space="0" w:color="auto"/>
              <w:right w:val="single" w:sz="4" w:space="0" w:color="auto"/>
            </w:tcBorders>
            <w:shd w:val="clear" w:color="000000" w:fill="FF0000"/>
            <w:noWrap/>
            <w:vAlign w:val="bottom"/>
            <w:hideMark/>
          </w:tcPr>
          <w:p w14:paraId="10A43E01" w14:textId="77777777" w:rsidR="00D4504C" w:rsidRPr="00D4504C" w:rsidRDefault="00D4504C" w:rsidP="00D4504C">
            <w:pPr>
              <w:spacing w:before="0" w:after="0" w:line="240" w:lineRule="auto"/>
              <w:rPr>
                <w:rFonts w:ascii="Arial" w:hAnsi="Arial" w:cs="Arial"/>
                <w:sz w:val="20"/>
              </w:rPr>
            </w:pPr>
            <w:r w:rsidRPr="00D4504C">
              <w:rPr>
                <w:rFonts w:ascii="Arial" w:hAnsi="Arial" w:cs="Arial"/>
                <w:sz w:val="20"/>
              </w:rPr>
              <w:t xml:space="preserve">&gt;6.0 </w:t>
            </w:r>
            <w:proofErr w:type="spellStart"/>
            <w:r w:rsidRPr="00D4504C">
              <w:rPr>
                <w:rFonts w:ascii="Arial" w:hAnsi="Arial" w:cs="Arial"/>
                <w:sz w:val="20"/>
              </w:rPr>
              <w:t>mEq</w:t>
            </w:r>
            <w:proofErr w:type="spellEnd"/>
            <w:r w:rsidRPr="00D4504C">
              <w:rPr>
                <w:rFonts w:ascii="Arial" w:hAnsi="Arial" w:cs="Arial"/>
                <w:sz w:val="20"/>
              </w:rPr>
              <w:t xml:space="preserve">/L </w:t>
            </w:r>
          </w:p>
        </w:tc>
      </w:tr>
    </w:tbl>
    <w:p w14:paraId="6EAB4B8A" w14:textId="77777777" w:rsidR="00D4504C" w:rsidRDefault="00D4504C" w:rsidP="00D4504C">
      <w:pPr>
        <w:pStyle w:val="Heading2"/>
        <w:ind w:left="0"/>
      </w:pPr>
      <w:r>
        <w:t>Critical Results</w:t>
      </w:r>
    </w:p>
    <w:p w14:paraId="3C7DD595" w14:textId="77777777" w:rsidR="00D4504C" w:rsidRDefault="00D4504C" w:rsidP="00D4504C">
      <w:pPr>
        <w:spacing w:after="0" w:line="240" w:lineRule="auto"/>
      </w:pPr>
      <w:r>
        <w:t xml:space="preserve">All Critical results must be called back to the requesting location and reported as soon as the result is available. </w:t>
      </w:r>
      <w:r>
        <w:rPr>
          <w:rFonts w:cs="Arial"/>
          <w:szCs w:val="24"/>
        </w:rPr>
        <w:t>All C</w:t>
      </w:r>
      <w:r w:rsidRPr="00DF17D3">
        <w:rPr>
          <w:rFonts w:cs="Arial"/>
          <w:szCs w:val="24"/>
        </w:rPr>
        <w:t xml:space="preserve">ritical </w:t>
      </w:r>
      <w:r w:rsidRPr="009B79E5">
        <w:rPr>
          <w:rFonts w:cs="Arial"/>
          <w:color w:val="E36C0A" w:themeColor="accent6" w:themeShade="BF"/>
          <w:szCs w:val="24"/>
        </w:rPr>
        <w:t>Orange</w:t>
      </w:r>
      <w:r>
        <w:rPr>
          <w:rFonts w:cs="Arial"/>
          <w:szCs w:val="24"/>
        </w:rPr>
        <w:t xml:space="preserve"> results must be called back and </w:t>
      </w:r>
      <w:r w:rsidRPr="00DF17D3">
        <w:rPr>
          <w:rFonts w:cs="Arial"/>
          <w:szCs w:val="24"/>
        </w:rPr>
        <w:t xml:space="preserve">reported </w:t>
      </w:r>
      <w:r w:rsidR="00C15C5C">
        <w:rPr>
          <w:rFonts w:cs="Arial"/>
          <w:szCs w:val="24"/>
        </w:rPr>
        <w:t>within 8</w:t>
      </w:r>
      <w:r>
        <w:rPr>
          <w:rFonts w:cs="Arial"/>
          <w:szCs w:val="24"/>
        </w:rPr>
        <w:t xml:space="preserve"> hours, Critical </w:t>
      </w:r>
      <w:r w:rsidRPr="00D4504C">
        <w:rPr>
          <w:rFonts w:cs="Arial"/>
          <w:color w:val="FF0000"/>
          <w:szCs w:val="24"/>
        </w:rPr>
        <w:t>Red</w:t>
      </w:r>
      <w:r>
        <w:rPr>
          <w:rFonts w:cs="Arial"/>
          <w:szCs w:val="24"/>
        </w:rPr>
        <w:t xml:space="preserve"> must be called within 1 hour.</w:t>
      </w:r>
      <w:r w:rsidRPr="00DF17D3">
        <w:rPr>
          <w:rFonts w:cs="Arial"/>
          <w:szCs w:val="24"/>
        </w:rPr>
        <w:t xml:space="preserve">  </w:t>
      </w:r>
      <w:r>
        <w:t xml:space="preserve"> A footnote/comment must be entered into the patient record which includes the person to whom the result was reported, the date and time the result was reported and the tech who reported the value.  Communication of the results must include the full name of the patient along with the DOB must be read back to the caller and this action noted in the footnote.  </w:t>
      </w:r>
    </w:p>
    <w:p w14:paraId="4277970F" w14:textId="77777777" w:rsidR="00115A48" w:rsidRDefault="00115A48">
      <w:pPr>
        <w:pStyle w:val="Heading2"/>
      </w:pPr>
    </w:p>
    <w:p w14:paraId="00EB03CD" w14:textId="77777777" w:rsidR="00557E26" w:rsidRDefault="00557E26">
      <w:pPr>
        <w:pStyle w:val="Heading2"/>
      </w:pPr>
      <w:r>
        <w:t>Reporting Format:</w:t>
      </w:r>
    </w:p>
    <w:p w14:paraId="52FD91C9" w14:textId="77777777" w:rsidR="00557E26" w:rsidRDefault="00557E26" w:rsidP="00757DB1">
      <w:pPr>
        <w:pStyle w:val="Heading2Text"/>
      </w:pPr>
      <w:r>
        <w:t xml:space="preserve">Results are automatically printed for each </w:t>
      </w:r>
      <w:r w:rsidRPr="004413A5">
        <w:t xml:space="preserve">sample in </w:t>
      </w:r>
      <w:proofErr w:type="spellStart"/>
      <w:r w:rsidR="004413A5" w:rsidRPr="004413A5">
        <w:t>mEq</w:t>
      </w:r>
      <w:proofErr w:type="spellEnd"/>
      <w:r w:rsidR="004413A5" w:rsidRPr="004413A5">
        <w:t xml:space="preserve">/L </w:t>
      </w:r>
      <w:r w:rsidRPr="004413A5">
        <w:t>at 37°C.</w:t>
      </w:r>
      <w:r>
        <w:t xml:space="preserve"> </w:t>
      </w:r>
    </w:p>
    <w:p w14:paraId="64CE9C58" w14:textId="77777777" w:rsidR="00D4504C" w:rsidRDefault="00D4504C" w:rsidP="00D4504C">
      <w:pPr>
        <w:spacing w:after="0"/>
        <w:ind w:left="360"/>
      </w:pPr>
      <w:r>
        <w:t xml:space="preserve">The AU analyzers are interfaced with the LIS system through the Remisol Advance Data manager.  All results are transmitted electronically and rules for </w:t>
      </w:r>
      <w:proofErr w:type="spellStart"/>
      <w:r>
        <w:t>Autovalidation</w:t>
      </w:r>
      <w:proofErr w:type="spellEnd"/>
      <w:r>
        <w:t xml:space="preserve">, flagging, critical, </w:t>
      </w:r>
      <w:proofErr w:type="spellStart"/>
      <w:r>
        <w:t>etc</w:t>
      </w:r>
      <w:proofErr w:type="spellEnd"/>
      <w:r>
        <w:t xml:space="preserve"> have been validated through testing.  </w:t>
      </w:r>
    </w:p>
    <w:p w14:paraId="6550B67B" w14:textId="77777777" w:rsidR="00D4504C" w:rsidRDefault="00D4504C" w:rsidP="00757DB1">
      <w:pPr>
        <w:pStyle w:val="Heading2Text"/>
      </w:pPr>
    </w:p>
    <w:p w14:paraId="647576B5" w14:textId="77777777" w:rsidR="00557E26" w:rsidRDefault="00557E26">
      <w:pPr>
        <w:pStyle w:val="Heading1"/>
      </w:pPr>
      <w:r>
        <w:t>LIMITATIONS:</w:t>
      </w:r>
    </w:p>
    <w:p w14:paraId="0957D86C" w14:textId="77777777" w:rsidR="00590FB0" w:rsidRDefault="00557E26" w:rsidP="00590FB0">
      <w:pPr>
        <w:pStyle w:val="Heading1Text"/>
      </w:pPr>
      <w:r>
        <w:t xml:space="preserve">The Beckman Coulter AU </w:t>
      </w:r>
      <w:r w:rsidR="00006F20">
        <w:t xml:space="preserve">System </w:t>
      </w:r>
      <w:r w:rsidR="00590FB0">
        <w:t>ISE procedures are linear as follows:</w:t>
      </w:r>
    </w:p>
    <w:p w14:paraId="0A165279" w14:textId="77777777" w:rsidR="00590FB0" w:rsidRDefault="00590FB0" w:rsidP="00590FB0">
      <w:pPr>
        <w:pStyle w:val="Heading1Text"/>
      </w:pPr>
      <w:r>
        <w:lastRenderedPageBreak/>
        <w:t xml:space="preserve">Serum: </w:t>
      </w:r>
      <w:r>
        <w:tab/>
        <w:t>Na</w:t>
      </w:r>
      <w:r>
        <w:rPr>
          <w:vertAlign w:val="superscript"/>
        </w:rPr>
        <w:t>+</w:t>
      </w:r>
      <w:r>
        <w:t xml:space="preserve">: 50 – 200 </w:t>
      </w:r>
      <w:proofErr w:type="spellStart"/>
      <w:r>
        <w:t>mEq</w:t>
      </w:r>
      <w:proofErr w:type="spellEnd"/>
      <w:r>
        <w:t>/L</w:t>
      </w:r>
      <w:r>
        <w:tab/>
        <w:t>Urine:</w:t>
      </w:r>
      <w:r>
        <w:tab/>
      </w:r>
      <w:r>
        <w:tab/>
        <w:t>Na</w:t>
      </w:r>
      <w:r>
        <w:rPr>
          <w:vertAlign w:val="superscript"/>
        </w:rPr>
        <w:t>+</w:t>
      </w:r>
      <w:r>
        <w:t xml:space="preserve">: 10 – 400 </w:t>
      </w:r>
      <w:proofErr w:type="spellStart"/>
      <w:r>
        <w:t>mEq</w:t>
      </w:r>
      <w:proofErr w:type="spellEnd"/>
      <w:r>
        <w:t>/L</w:t>
      </w:r>
      <w:r>
        <w:tab/>
      </w:r>
    </w:p>
    <w:p w14:paraId="15669805" w14:textId="77777777" w:rsidR="00590FB0" w:rsidRDefault="00590FB0" w:rsidP="00590FB0">
      <w:pPr>
        <w:pStyle w:val="Heading1Text"/>
      </w:pPr>
      <w:r>
        <w:tab/>
      </w:r>
      <w:r>
        <w:tab/>
        <w:t>K</w:t>
      </w:r>
      <w:r>
        <w:rPr>
          <w:vertAlign w:val="superscript"/>
        </w:rPr>
        <w:t>+</w:t>
      </w:r>
      <w:r>
        <w:t xml:space="preserve">:   1.0 – 10.0 </w:t>
      </w:r>
      <w:proofErr w:type="spellStart"/>
      <w:r>
        <w:t>mEq</w:t>
      </w:r>
      <w:proofErr w:type="spellEnd"/>
      <w:r>
        <w:t>/L</w:t>
      </w:r>
      <w:r>
        <w:tab/>
      </w:r>
      <w:r>
        <w:tab/>
      </w:r>
      <w:r>
        <w:tab/>
        <w:t>K</w:t>
      </w:r>
      <w:r>
        <w:rPr>
          <w:vertAlign w:val="superscript"/>
        </w:rPr>
        <w:t>+</w:t>
      </w:r>
      <w:r>
        <w:t xml:space="preserve">:   2.0 – 200 </w:t>
      </w:r>
      <w:proofErr w:type="spellStart"/>
      <w:r>
        <w:t>mEq</w:t>
      </w:r>
      <w:proofErr w:type="spellEnd"/>
      <w:r>
        <w:t>/L</w:t>
      </w:r>
      <w:r>
        <w:tab/>
      </w:r>
    </w:p>
    <w:p w14:paraId="1BE2A3CD" w14:textId="77777777" w:rsidR="00590FB0" w:rsidRDefault="00590FB0" w:rsidP="00590FB0">
      <w:pPr>
        <w:pStyle w:val="Heading1Text"/>
      </w:pPr>
      <w:r>
        <w:tab/>
      </w:r>
      <w:r>
        <w:tab/>
        <w:t>Cl</w:t>
      </w:r>
      <w:r>
        <w:rPr>
          <w:vertAlign w:val="superscript"/>
        </w:rPr>
        <w:t>-</w:t>
      </w:r>
      <w:r>
        <w:t xml:space="preserve">:   50 – 200 </w:t>
      </w:r>
      <w:proofErr w:type="spellStart"/>
      <w:r>
        <w:t>mEq</w:t>
      </w:r>
      <w:proofErr w:type="spellEnd"/>
      <w:r>
        <w:t>/L</w:t>
      </w:r>
      <w:r>
        <w:tab/>
      </w:r>
      <w:r>
        <w:tab/>
      </w:r>
      <w:r>
        <w:tab/>
        <w:t>Cl</w:t>
      </w:r>
      <w:r>
        <w:rPr>
          <w:vertAlign w:val="superscript"/>
        </w:rPr>
        <w:t>-</w:t>
      </w:r>
      <w:r>
        <w:t xml:space="preserve">:   15 – 400 </w:t>
      </w:r>
      <w:proofErr w:type="spellStart"/>
      <w:r>
        <w:t>mEq</w:t>
      </w:r>
      <w:proofErr w:type="spellEnd"/>
      <w:r>
        <w:t>/L</w:t>
      </w:r>
    </w:p>
    <w:p w14:paraId="60B2BAD9" w14:textId="77777777" w:rsidR="00557E26" w:rsidRDefault="00590FB0">
      <w:pPr>
        <w:pStyle w:val="Heading1Text"/>
      </w:pPr>
      <w:r>
        <w:t>Samples exceeding the dynamic range of the assay should be diluted with deionized water and re</w:t>
      </w:r>
      <w:r w:rsidR="00115A48">
        <w:t>-</w:t>
      </w:r>
      <w:r>
        <w:t>assayed.  The results obtained must be multiplied by the dilution factor to obtain the correct concentration for the undiluted sample.</w:t>
      </w:r>
    </w:p>
    <w:p w14:paraId="43B70CB2" w14:textId="77777777" w:rsidR="00557E26" w:rsidRDefault="00557E26">
      <w:pPr>
        <w:pStyle w:val="Heading2"/>
        <w:rPr>
          <w:i/>
        </w:rPr>
      </w:pPr>
      <w:r>
        <w:t>Interfering Substances:</w:t>
      </w:r>
    </w:p>
    <w:p w14:paraId="606ED7C9" w14:textId="77777777" w:rsidR="00116621" w:rsidRDefault="00116621" w:rsidP="00116621">
      <w:pPr>
        <w:pStyle w:val="Heading2Text"/>
      </w:pPr>
      <w:r>
        <w:t>Certain anticoagulants, preservatives, drugs and organophilic compounds may affect electrolyte determinations.  For further information on interfering substances, refer to Young</w:t>
      </w:r>
      <w:r>
        <w:rPr>
          <w:vertAlign w:val="superscript"/>
        </w:rPr>
        <w:t>3</w:t>
      </w:r>
      <w:r>
        <w:t xml:space="preserve"> for a compilation of reported interferences with these tests.  Visually turbid urine samples should be centrifuged prior to analysis</w:t>
      </w:r>
      <w:r>
        <w:rPr>
          <w:vertAlign w:val="superscript"/>
        </w:rPr>
        <w:t>2</w:t>
      </w:r>
      <w:r>
        <w:t>.</w:t>
      </w:r>
    </w:p>
    <w:p w14:paraId="4E5FA63B" w14:textId="379D228A" w:rsidR="007017AF" w:rsidRDefault="007017AF" w:rsidP="00116621">
      <w:pPr>
        <w:pStyle w:val="Heading2Text"/>
      </w:pPr>
      <w:r w:rsidRPr="00435E77">
        <w:t xml:space="preserve">Pseudohyperkalemia may be indicated in certain patients’ chronic lymphocytic leukemia (CLL). In these instances, a patient’s plasma potassium result is falsely elevated into the critical range of &gt;6.0 </w:t>
      </w:r>
      <w:proofErr w:type="spellStart"/>
      <w:r w:rsidRPr="00435E77">
        <w:t>mEq</w:t>
      </w:r>
      <w:proofErr w:type="spellEnd"/>
      <w:r w:rsidRPr="00435E77">
        <w:t>/L. Such samples should be reviewed, for hemolysis and elevated white blood cell (WBC) count. If the hemolysis index is ≤1 and the WBC count is &gt;20x10^9/L the result should be entered as SEE_NOTE with the comment @WBCK. The result should be communicated to the provider and a whole blood potassium should be recommended to remove the interference from the elevated WBC.</w:t>
      </w:r>
      <w:r>
        <w:t xml:space="preserve"> </w:t>
      </w:r>
    </w:p>
    <w:p w14:paraId="17593308" w14:textId="77777777" w:rsidR="00116621" w:rsidRDefault="00116621" w:rsidP="00116621">
      <w:pPr>
        <w:pStyle w:val="Heading2Text"/>
      </w:pPr>
      <w:r>
        <w:t>Grossly lipemic samples may show an inappropriate decrease in sodium, potassium, and chloride results due to volume displacement.  Such samples should be ultracentrifuged ad the analysis performed on the infranatant. (</w:t>
      </w:r>
      <w:proofErr w:type="gramStart"/>
      <w:r>
        <w:t>middle</w:t>
      </w:r>
      <w:proofErr w:type="gramEnd"/>
      <w:r>
        <w:t xml:space="preserve"> clear layer).</w:t>
      </w:r>
    </w:p>
    <w:p w14:paraId="54077ACB" w14:textId="77777777" w:rsidR="00507B02" w:rsidRPr="00CC2E1E" w:rsidRDefault="00507B02" w:rsidP="00507B02">
      <w:pPr>
        <w:pStyle w:val="Heading2Text"/>
        <w:spacing w:before="0" w:after="0" w:line="240" w:lineRule="auto"/>
        <w:rPr>
          <w:i/>
          <w:szCs w:val="24"/>
        </w:rPr>
      </w:pPr>
      <w:r w:rsidRPr="00CC2E1E">
        <w:rPr>
          <w:szCs w:val="24"/>
        </w:rPr>
        <w:t xml:space="preserve">Hemolyzed samples- Refer to </w:t>
      </w:r>
      <w:r w:rsidRPr="00CC2E1E">
        <w:rPr>
          <w:i/>
          <w:szCs w:val="24"/>
        </w:rPr>
        <w:t xml:space="preserve">Hemolysis Grid Appendix H1.  </w:t>
      </w:r>
    </w:p>
    <w:p w14:paraId="3DFEA320" w14:textId="77777777" w:rsidR="00507B02" w:rsidRPr="00CC2E1E" w:rsidRDefault="00507B02" w:rsidP="00507B02">
      <w:pPr>
        <w:pStyle w:val="Heading2Text"/>
        <w:spacing w:before="0" w:after="0" w:line="240" w:lineRule="auto"/>
        <w:ind w:left="720"/>
        <w:rPr>
          <w:szCs w:val="24"/>
        </w:rPr>
      </w:pPr>
      <w:r w:rsidRPr="00CC2E1E">
        <w:rPr>
          <w:szCs w:val="24"/>
        </w:rPr>
        <w:t>HEMO index ≤2 reported with comment @</w:t>
      </w:r>
      <w:proofErr w:type="gramStart"/>
      <w:r w:rsidRPr="00CC2E1E">
        <w:rPr>
          <w:szCs w:val="24"/>
        </w:rPr>
        <w:t>HEM1</w:t>
      </w:r>
      <w:proofErr w:type="gramEnd"/>
    </w:p>
    <w:p w14:paraId="6CC4D33F" w14:textId="77777777" w:rsidR="00507B02" w:rsidRPr="00F3018D" w:rsidRDefault="00507B02" w:rsidP="00507B02">
      <w:pPr>
        <w:pStyle w:val="Heading2Text"/>
        <w:spacing w:before="0" w:after="0" w:line="240" w:lineRule="auto"/>
        <w:ind w:left="720"/>
      </w:pPr>
      <w:r w:rsidRPr="00CC2E1E">
        <w:rPr>
          <w:szCs w:val="24"/>
        </w:rPr>
        <w:t xml:space="preserve">HEMO index ≥3 cancel with comment @HEML and </w:t>
      </w:r>
      <w:proofErr w:type="gramStart"/>
      <w:r w:rsidRPr="00CC2E1E">
        <w:rPr>
          <w:szCs w:val="24"/>
        </w:rPr>
        <w:t>call</w:t>
      </w:r>
      <w:proofErr w:type="gramEnd"/>
      <w:r w:rsidRPr="00F3018D">
        <w:rPr>
          <w:szCs w:val="24"/>
        </w:rPr>
        <w:t xml:space="preserve"> </w:t>
      </w:r>
    </w:p>
    <w:p w14:paraId="55E902CF" w14:textId="77777777" w:rsidR="00557E26" w:rsidRPr="00757DB1" w:rsidRDefault="00557E26" w:rsidP="00757DB1">
      <w:pPr>
        <w:pStyle w:val="Heading2Text"/>
      </w:pPr>
      <w:r>
        <w:t xml:space="preserve">The information presented is based on results from Beckman Coulter studies and is current at the date of publication. </w:t>
      </w:r>
      <w:proofErr w:type="gramStart"/>
      <w:r>
        <w:t>Beckman Coulter Inc.,</w:t>
      </w:r>
      <w:proofErr w:type="gramEnd"/>
      <w:r>
        <w:t xml:space="preserve"> makes no representation about the completeness or accuracy of results generated by future studies.</w:t>
      </w:r>
    </w:p>
    <w:p w14:paraId="671DA0D4" w14:textId="77777777" w:rsidR="00116621" w:rsidRDefault="00557E26" w:rsidP="00757DB1">
      <w:pPr>
        <w:pStyle w:val="Heading1"/>
      </w:pPr>
      <w:r>
        <w:t>REFERENCES:</w:t>
      </w:r>
    </w:p>
    <w:p w14:paraId="76AFD8DA" w14:textId="77777777" w:rsidR="00116621" w:rsidRDefault="00116621" w:rsidP="00116621">
      <w:pPr>
        <w:pStyle w:val="Heading1Tex"/>
      </w:pPr>
      <w:r>
        <w:t>1.</w:t>
      </w:r>
      <w:r>
        <w:tab/>
        <w:t>Tietz, N.W. editor. Fundamentals of Clinical Chemistry. 3</w:t>
      </w:r>
      <w:r>
        <w:rPr>
          <w:vertAlign w:val="superscript"/>
        </w:rPr>
        <w:t>rd</w:t>
      </w:r>
      <w:r>
        <w:t xml:space="preserve"> Edition, W.B. Saunders, 1987.</w:t>
      </w:r>
    </w:p>
    <w:p w14:paraId="531F1C5B" w14:textId="77777777" w:rsidR="00116621" w:rsidRDefault="00116621" w:rsidP="00116621">
      <w:pPr>
        <w:pStyle w:val="Heading1Tex"/>
      </w:pPr>
      <w:r>
        <w:t>2.</w:t>
      </w:r>
      <w:r>
        <w:tab/>
        <w:t xml:space="preserve">Pesce, A.J. Kaplan, </w:t>
      </w:r>
      <w:smartTag w:uri="urn:schemas-microsoft-com:office:smarttags" w:element="City">
        <w:smartTag w:uri="urn:schemas-microsoft-com:office:smarttags" w:element="place">
          <w:r>
            <w:t>L.A.</w:t>
          </w:r>
        </w:smartTag>
      </w:smartTag>
      <w:r>
        <w:t xml:space="preserve"> editors, Methods in Clinical Chemistry. C.V. Mosby Company. 1996.</w:t>
      </w:r>
    </w:p>
    <w:p w14:paraId="6B8F9DF5" w14:textId="77777777" w:rsidR="00116621" w:rsidRPr="00757DB1" w:rsidRDefault="00116621" w:rsidP="00116621">
      <w:pPr>
        <w:pStyle w:val="Heading1Tex"/>
      </w:pPr>
      <w:r>
        <w:t>3.</w:t>
      </w:r>
      <w:r>
        <w:tab/>
        <w:t>Young, D.S., Effects of Drugs on Clinical Laboratory Tests, 5</w:t>
      </w:r>
      <w:r>
        <w:rPr>
          <w:vertAlign w:val="superscript"/>
        </w:rPr>
        <w:t>th</w:t>
      </w:r>
      <w:r>
        <w:t xml:space="preserve"> Edition, AACC </w:t>
      </w:r>
      <w:r w:rsidRPr="00757DB1">
        <w:t>Press. 2000.</w:t>
      </w:r>
    </w:p>
    <w:p w14:paraId="7FABA41B" w14:textId="77777777" w:rsidR="00116621" w:rsidRPr="00757DB1" w:rsidRDefault="00116621" w:rsidP="00116621">
      <w:pPr>
        <w:pStyle w:val="Heading1Tex"/>
      </w:pPr>
      <w:r w:rsidRPr="00757DB1">
        <w:t>4.</w:t>
      </w:r>
      <w:r w:rsidRPr="00757DB1">
        <w:tab/>
        <w:t>CLSI/NCCLS Evaluation Protocol EP5-T2, 1992.</w:t>
      </w:r>
    </w:p>
    <w:p w14:paraId="76C3936C" w14:textId="77777777" w:rsidR="00757DB1" w:rsidRDefault="00757DB1" w:rsidP="00116621">
      <w:pPr>
        <w:pStyle w:val="Heading1Tex"/>
      </w:pPr>
      <w:r w:rsidRPr="00757DB1">
        <w:t>5.</w:t>
      </w:r>
      <w:r w:rsidRPr="00757DB1">
        <w:tab/>
        <w:t>Data on file for specific AU analyzers.</w:t>
      </w:r>
    </w:p>
    <w:p w14:paraId="47FB7A90" w14:textId="77777777" w:rsidR="00116621" w:rsidRDefault="00116621">
      <w:pPr>
        <w:pStyle w:val="Heading1Tex"/>
        <w:rPr>
          <w:b/>
          <w:sz w:val="16"/>
        </w:rPr>
      </w:pPr>
    </w:p>
    <w:sectPr w:rsidR="00116621" w:rsidSect="00671CEF">
      <w:headerReference w:type="default" r:id="rId8"/>
      <w:footerReference w:type="default" r:id="rId9"/>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18DD" w14:textId="77777777" w:rsidR="00947233" w:rsidRDefault="00947233">
      <w:r>
        <w:separator/>
      </w:r>
    </w:p>
  </w:endnote>
  <w:endnote w:type="continuationSeparator" w:id="0">
    <w:p w14:paraId="754D8D5A" w14:textId="77777777" w:rsidR="00947233" w:rsidRDefault="0094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7250" w14:textId="77777777" w:rsidR="00947233" w:rsidRPr="00EA27D1" w:rsidRDefault="00947233" w:rsidP="00EA27D1">
    <w:pPr>
      <w:pStyle w:val="Footer"/>
      <w:jc w:val="right"/>
    </w:pPr>
    <w:r>
      <w:fldChar w:fldCharType="begin"/>
    </w:r>
    <w:r>
      <w:instrText xml:space="preserve"> PAGE   \* MERGEFORMAT </w:instrText>
    </w:r>
    <w:r>
      <w:fldChar w:fldCharType="separate"/>
    </w:r>
    <w:r w:rsidR="00E573CE">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C88C" w14:textId="77777777" w:rsidR="00947233" w:rsidRDefault="00947233">
      <w:r>
        <w:separator/>
      </w:r>
    </w:p>
  </w:footnote>
  <w:footnote w:type="continuationSeparator" w:id="0">
    <w:p w14:paraId="2D508A40" w14:textId="77777777" w:rsidR="00947233" w:rsidRDefault="0094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EE40" w14:textId="77777777" w:rsidR="00947233" w:rsidRDefault="00947233" w:rsidP="00CC2662">
    <w:pPr>
      <w:pStyle w:val="Header"/>
      <w:spacing w:before="0" w:after="0" w:line="240" w:lineRule="auto"/>
      <w:ind w:left="5040" w:hanging="5040"/>
      <w:jc w:val="left"/>
    </w:pPr>
    <w:r>
      <w:rPr>
        <w:noProof/>
      </w:rPr>
      <w:drawing>
        <wp:inline distT="0" distB="0" distL="0" distR="0" wp14:anchorId="10CF5B34" wp14:editId="7DEA8F9C">
          <wp:extent cx="1647825" cy="612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47825" cy="612775"/>
                  </a:xfrm>
                  <a:prstGeom prst="rect">
                    <a:avLst/>
                  </a:prstGeom>
                  <a:noFill/>
                  <a:ln w="9525">
                    <a:noFill/>
                    <a:miter lim="800000"/>
                    <a:headEnd/>
                    <a:tailEnd/>
                  </a:ln>
                </pic:spPr>
              </pic:pic>
            </a:graphicData>
          </a:graphic>
        </wp:inline>
      </w:drawing>
    </w:r>
    <w:r>
      <w:tab/>
    </w:r>
    <w:r>
      <w:tab/>
    </w:r>
    <w:r>
      <w:tab/>
      <w:t>Procedure:</w:t>
    </w:r>
  </w:p>
  <w:p w14:paraId="30A80EBA" w14:textId="77777777" w:rsidR="00947233" w:rsidRDefault="00947233" w:rsidP="00CC2662">
    <w:pPr>
      <w:pStyle w:val="Header"/>
      <w:spacing w:before="0" w:after="0" w:line="240" w:lineRule="auto"/>
      <w:ind w:left="5040" w:hanging="5040"/>
    </w:pPr>
    <w:r>
      <w:t xml:space="preserve">ISE  </w:t>
    </w:r>
  </w:p>
  <w:p w14:paraId="3A49CA9D" w14:textId="77777777" w:rsidR="00947233" w:rsidRDefault="00947233" w:rsidP="00CC2662">
    <w:pPr>
      <w:pStyle w:val="Header"/>
      <w:spacing w:before="0" w:after="0" w:line="240" w:lineRule="auto"/>
      <w:ind w:left="5040" w:hanging="5040"/>
    </w:pPr>
    <w:r>
      <w:t xml:space="preserve">Electrolytes: </w:t>
    </w:r>
    <w:proofErr w:type="gramStart"/>
    <w:r>
      <w:t>Na,  K</w:t>
    </w:r>
    <w:proofErr w:type="gramEnd"/>
    <w:r>
      <w:t>,  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50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76138C5"/>
    <w:multiLevelType w:val="singleLevel"/>
    <w:tmpl w:val="2E549F38"/>
    <w:lvl w:ilvl="0">
      <w:start w:val="2"/>
      <w:numFmt w:val="decimal"/>
      <w:lvlText w:val="%1."/>
      <w:lvlJc w:val="left"/>
      <w:pPr>
        <w:tabs>
          <w:tab w:val="num" w:pos="1080"/>
        </w:tabs>
        <w:ind w:left="1080" w:hanging="360"/>
      </w:pPr>
      <w:rPr>
        <w:rFonts w:hint="default"/>
      </w:rPr>
    </w:lvl>
  </w:abstractNum>
  <w:abstractNum w:abstractNumId="2" w15:restartNumberingAfterBreak="0">
    <w:nsid w:val="128D6DFC"/>
    <w:multiLevelType w:val="hybridMultilevel"/>
    <w:tmpl w:val="30849710"/>
    <w:lvl w:ilvl="0" w:tplc="919C81D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2F3F5F"/>
    <w:multiLevelType w:val="singleLevel"/>
    <w:tmpl w:val="E572D3AC"/>
    <w:lvl w:ilvl="0">
      <w:start w:val="1"/>
      <w:numFmt w:val="decimal"/>
      <w:lvlText w:val="%1."/>
      <w:lvlJc w:val="left"/>
      <w:pPr>
        <w:tabs>
          <w:tab w:val="num" w:pos="1080"/>
        </w:tabs>
        <w:ind w:left="1080" w:hanging="360"/>
      </w:pPr>
      <w:rPr>
        <w:rFonts w:hint="default"/>
      </w:rPr>
    </w:lvl>
  </w:abstractNum>
  <w:abstractNum w:abstractNumId="4" w15:restartNumberingAfterBreak="0">
    <w:nsid w:val="20B877FE"/>
    <w:multiLevelType w:val="singleLevel"/>
    <w:tmpl w:val="4E0EEA3E"/>
    <w:lvl w:ilvl="0">
      <w:start w:val="1"/>
      <w:numFmt w:val="decimal"/>
      <w:lvlText w:val="%1."/>
      <w:lvlJc w:val="left"/>
      <w:pPr>
        <w:tabs>
          <w:tab w:val="num" w:pos="1080"/>
        </w:tabs>
        <w:ind w:left="1080" w:hanging="360"/>
      </w:pPr>
      <w:rPr>
        <w:rFonts w:hint="default"/>
      </w:rPr>
    </w:lvl>
  </w:abstractNum>
  <w:abstractNum w:abstractNumId="5" w15:restartNumberingAfterBreak="0">
    <w:nsid w:val="4C7D25B8"/>
    <w:multiLevelType w:val="hybridMultilevel"/>
    <w:tmpl w:val="7DD4A0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84810CB"/>
    <w:multiLevelType w:val="hybridMultilevel"/>
    <w:tmpl w:val="1E064DEE"/>
    <w:lvl w:ilvl="0" w:tplc="A9A23B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F1E5971"/>
    <w:multiLevelType w:val="singleLevel"/>
    <w:tmpl w:val="F7843A52"/>
    <w:lvl w:ilvl="0">
      <w:start w:val="2"/>
      <w:numFmt w:val="decimal"/>
      <w:lvlText w:val="%1."/>
      <w:lvlJc w:val="left"/>
      <w:pPr>
        <w:tabs>
          <w:tab w:val="num" w:pos="1080"/>
        </w:tabs>
        <w:ind w:left="1080" w:hanging="360"/>
      </w:pPr>
      <w:rPr>
        <w:rFonts w:hint="default"/>
      </w:rPr>
    </w:lvl>
  </w:abstractNum>
  <w:abstractNum w:abstractNumId="8" w15:restartNumberingAfterBreak="0">
    <w:nsid w:val="610C41A8"/>
    <w:multiLevelType w:val="hybridMultilevel"/>
    <w:tmpl w:val="6A501FA0"/>
    <w:lvl w:ilvl="0" w:tplc="B06E0E9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E6D1B0D"/>
    <w:multiLevelType w:val="singleLevel"/>
    <w:tmpl w:val="182EE0E2"/>
    <w:lvl w:ilvl="0">
      <w:start w:val="1"/>
      <w:numFmt w:val="decimal"/>
      <w:lvlText w:val="%1."/>
      <w:legacy w:legacy="1" w:legacySpace="0" w:legacyIndent="283"/>
      <w:lvlJc w:val="left"/>
      <w:pPr>
        <w:ind w:left="283" w:hanging="283"/>
      </w:pPr>
    </w:lvl>
  </w:abstractNum>
  <w:abstractNum w:abstractNumId="10" w15:restartNumberingAfterBreak="0">
    <w:nsid w:val="78121E04"/>
    <w:multiLevelType w:val="multilevel"/>
    <w:tmpl w:val="52DC49B0"/>
    <w:lvl w:ilvl="0">
      <w:numFmt w:val="decimal"/>
      <w:lvlText w:val="%1"/>
      <w:lvlJc w:val="left"/>
      <w:pPr>
        <w:tabs>
          <w:tab w:val="num" w:pos="360"/>
        </w:tabs>
        <w:ind w:left="360" w:hanging="360"/>
      </w:pPr>
      <w:rPr>
        <w:rFonts w:hint="default"/>
      </w:rPr>
    </w:lvl>
    <w:lvl w:ilvl="1">
      <w:start w:val="1"/>
      <w:numFmt w:val="decimal"/>
      <w:lvlText w:val="%1-%2"/>
      <w:lvlJc w:val="left"/>
      <w:pPr>
        <w:tabs>
          <w:tab w:val="num" w:pos="375"/>
        </w:tabs>
        <w:ind w:left="37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686DE6"/>
    <w:multiLevelType w:val="multilevel"/>
    <w:tmpl w:val="AFD64FCC"/>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D451F82"/>
    <w:multiLevelType w:val="singleLevel"/>
    <w:tmpl w:val="07FCAC48"/>
    <w:lvl w:ilvl="0">
      <w:start w:val="1"/>
      <w:numFmt w:val="bullet"/>
      <w:pStyle w:val="Heading3Bullets"/>
      <w:lvlText w:val=""/>
      <w:lvlJc w:val="left"/>
      <w:pPr>
        <w:tabs>
          <w:tab w:val="num" w:pos="360"/>
        </w:tabs>
        <w:ind w:left="360" w:hanging="360"/>
      </w:pPr>
      <w:rPr>
        <w:rFonts w:ascii="Symbol" w:hAnsi="Symbol" w:hint="default"/>
      </w:rPr>
    </w:lvl>
  </w:abstractNum>
  <w:abstractNum w:abstractNumId="13" w15:restartNumberingAfterBreak="0">
    <w:nsid w:val="7EB713F3"/>
    <w:multiLevelType w:val="hybridMultilevel"/>
    <w:tmpl w:val="EEE092F6"/>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83192668">
    <w:abstractNumId w:val="1"/>
  </w:num>
  <w:num w:numId="2" w16cid:durableId="2084522697">
    <w:abstractNumId w:val="7"/>
  </w:num>
  <w:num w:numId="3" w16cid:durableId="864445306">
    <w:abstractNumId w:val="12"/>
  </w:num>
  <w:num w:numId="4" w16cid:durableId="1749644362">
    <w:abstractNumId w:val="0"/>
  </w:num>
  <w:num w:numId="5" w16cid:durableId="1265771249">
    <w:abstractNumId w:val="9"/>
  </w:num>
  <w:num w:numId="6" w16cid:durableId="1423835509">
    <w:abstractNumId w:val="3"/>
  </w:num>
  <w:num w:numId="7" w16cid:durableId="1367565840">
    <w:abstractNumId w:val="2"/>
  </w:num>
  <w:num w:numId="8" w16cid:durableId="505831207">
    <w:abstractNumId w:val="8"/>
  </w:num>
  <w:num w:numId="9" w16cid:durableId="912734576">
    <w:abstractNumId w:val="13"/>
  </w:num>
  <w:num w:numId="10" w16cid:durableId="774253181">
    <w:abstractNumId w:val="6"/>
  </w:num>
  <w:num w:numId="11" w16cid:durableId="1387994343">
    <w:abstractNumId w:val="5"/>
  </w:num>
  <w:num w:numId="12" w16cid:durableId="1833450261">
    <w:abstractNumId w:val="4"/>
  </w:num>
  <w:num w:numId="13" w16cid:durableId="1750882616">
    <w:abstractNumId w:val="11"/>
  </w:num>
  <w:num w:numId="14" w16cid:durableId="1658339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C6F"/>
    <w:rsid w:val="00006F20"/>
    <w:rsid w:val="000E7E55"/>
    <w:rsid w:val="00115A48"/>
    <w:rsid w:val="00116621"/>
    <w:rsid w:val="00131EF1"/>
    <w:rsid w:val="001D1E35"/>
    <w:rsid w:val="002C79D2"/>
    <w:rsid w:val="004413A5"/>
    <w:rsid w:val="00507B02"/>
    <w:rsid w:val="00541099"/>
    <w:rsid w:val="00557E26"/>
    <w:rsid w:val="00590DD1"/>
    <w:rsid w:val="00590FB0"/>
    <w:rsid w:val="005E2605"/>
    <w:rsid w:val="005F1D3C"/>
    <w:rsid w:val="00616673"/>
    <w:rsid w:val="00664173"/>
    <w:rsid w:val="00671CEF"/>
    <w:rsid w:val="006C21E6"/>
    <w:rsid w:val="006C3C6F"/>
    <w:rsid w:val="006D569D"/>
    <w:rsid w:val="007016F6"/>
    <w:rsid w:val="007017AF"/>
    <w:rsid w:val="00721007"/>
    <w:rsid w:val="00742678"/>
    <w:rsid w:val="00757DB1"/>
    <w:rsid w:val="007728AD"/>
    <w:rsid w:val="00785A8C"/>
    <w:rsid w:val="00791604"/>
    <w:rsid w:val="0079182E"/>
    <w:rsid w:val="007A138A"/>
    <w:rsid w:val="007A7D9E"/>
    <w:rsid w:val="007B5C95"/>
    <w:rsid w:val="00814324"/>
    <w:rsid w:val="00834BF7"/>
    <w:rsid w:val="00845612"/>
    <w:rsid w:val="0085494E"/>
    <w:rsid w:val="00866769"/>
    <w:rsid w:val="0087647C"/>
    <w:rsid w:val="00895097"/>
    <w:rsid w:val="008D05D8"/>
    <w:rsid w:val="008F1A52"/>
    <w:rsid w:val="00947233"/>
    <w:rsid w:val="00982161"/>
    <w:rsid w:val="00990F82"/>
    <w:rsid w:val="009A77DA"/>
    <w:rsid w:val="009D0766"/>
    <w:rsid w:val="00A3661B"/>
    <w:rsid w:val="00AB54C2"/>
    <w:rsid w:val="00B13752"/>
    <w:rsid w:val="00B22586"/>
    <w:rsid w:val="00B814CD"/>
    <w:rsid w:val="00C04FA1"/>
    <w:rsid w:val="00C15C5C"/>
    <w:rsid w:val="00C86258"/>
    <w:rsid w:val="00CC2662"/>
    <w:rsid w:val="00CC2E1E"/>
    <w:rsid w:val="00D34591"/>
    <w:rsid w:val="00D4504C"/>
    <w:rsid w:val="00D81293"/>
    <w:rsid w:val="00DB657B"/>
    <w:rsid w:val="00DE4DD0"/>
    <w:rsid w:val="00DF5B2B"/>
    <w:rsid w:val="00E06CD8"/>
    <w:rsid w:val="00E573CE"/>
    <w:rsid w:val="00E57E87"/>
    <w:rsid w:val="00E62CCF"/>
    <w:rsid w:val="00E6343A"/>
    <w:rsid w:val="00EA27D1"/>
    <w:rsid w:val="00EB0EC6"/>
    <w:rsid w:val="00F3018D"/>
    <w:rsid w:val="00FB6618"/>
    <w:rsid w:val="00FC4DD7"/>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4:docId w14:val="18BE5A67"/>
  <w15:docId w15:val="{5AB79035-1DC7-4606-AC27-3505A700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671CEF"/>
    <w:pPr>
      <w:spacing w:before="120" w:after="120" w:line="240" w:lineRule="atLeast"/>
    </w:pPr>
    <w:rPr>
      <w:rFonts w:ascii="Century Schoolbook" w:hAnsi="Century Schoolbook"/>
      <w:sz w:val="24"/>
    </w:rPr>
  </w:style>
  <w:style w:type="paragraph" w:styleId="Heading1">
    <w:name w:val="heading 1"/>
    <w:basedOn w:val="Normal"/>
    <w:next w:val="Normal"/>
    <w:qFormat/>
    <w:rsid w:val="00671CEF"/>
    <w:pPr>
      <w:keepNext/>
      <w:pBdr>
        <w:bottom w:val="single" w:sz="18" w:space="1" w:color="auto"/>
      </w:pBdr>
      <w:spacing w:before="240"/>
      <w:outlineLvl w:val="0"/>
    </w:pPr>
    <w:rPr>
      <w:rFonts w:ascii="Arial" w:hAnsi="Arial"/>
      <w:b/>
      <w:kern w:val="28"/>
      <w:sz w:val="32"/>
    </w:rPr>
  </w:style>
  <w:style w:type="paragraph" w:styleId="Heading2">
    <w:name w:val="heading 2"/>
    <w:basedOn w:val="Normal"/>
    <w:next w:val="Normal"/>
    <w:link w:val="Heading2Char"/>
    <w:qFormat/>
    <w:rsid w:val="00671CEF"/>
    <w:pPr>
      <w:keepNext/>
      <w:spacing w:before="180" w:line="228" w:lineRule="exact"/>
      <w:ind w:left="360"/>
      <w:outlineLvl w:val="1"/>
    </w:pPr>
    <w:rPr>
      <w:rFonts w:ascii="Arial" w:hAnsi="Arial"/>
      <w:b/>
      <w:smallCaps/>
      <w:sz w:val="28"/>
    </w:rPr>
  </w:style>
  <w:style w:type="paragraph" w:styleId="Heading3">
    <w:name w:val="heading 3"/>
    <w:basedOn w:val="Normal"/>
    <w:next w:val="Normal"/>
    <w:qFormat/>
    <w:rsid w:val="00671CEF"/>
    <w:pPr>
      <w:spacing w:before="180" w:after="60"/>
      <w:ind w:left="720"/>
      <w:outlineLvl w:val="2"/>
    </w:pPr>
    <w:rPr>
      <w:rFonts w:ascii="Arial" w:hAnsi="Arial"/>
      <w:b/>
      <w:i/>
    </w:rPr>
  </w:style>
  <w:style w:type="paragraph" w:styleId="Heading4">
    <w:name w:val="heading 4"/>
    <w:basedOn w:val="Normal"/>
    <w:next w:val="Normal"/>
    <w:qFormat/>
    <w:rsid w:val="00671CEF"/>
    <w:pPr>
      <w:keepNext/>
      <w:outlineLvl w:val="3"/>
    </w:pPr>
    <w:rPr>
      <w:rFonts w:ascii="Arial Black" w:hAnsi="Arial Black"/>
      <w:b/>
    </w:rPr>
  </w:style>
  <w:style w:type="paragraph" w:styleId="Heading5">
    <w:name w:val="heading 5"/>
    <w:basedOn w:val="Normal"/>
    <w:next w:val="Normal"/>
    <w:qFormat/>
    <w:rsid w:val="00671CEF"/>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CEF"/>
    <w:pPr>
      <w:tabs>
        <w:tab w:val="center" w:pos="4320"/>
        <w:tab w:val="right" w:pos="8640"/>
      </w:tabs>
      <w:jc w:val="right"/>
    </w:pPr>
    <w:rPr>
      <w:rFonts w:ascii="Arial Black" w:hAnsi="Arial Black"/>
    </w:rPr>
  </w:style>
  <w:style w:type="paragraph" w:styleId="Footer">
    <w:name w:val="footer"/>
    <w:basedOn w:val="Normal"/>
    <w:rsid w:val="00671CEF"/>
    <w:pPr>
      <w:tabs>
        <w:tab w:val="right" w:pos="8640"/>
      </w:tabs>
    </w:pPr>
    <w:rPr>
      <w:rFonts w:ascii="Arial" w:hAnsi="Arial"/>
      <w:sz w:val="20"/>
    </w:rPr>
  </w:style>
  <w:style w:type="character" w:styleId="PageNumber">
    <w:name w:val="page number"/>
    <w:basedOn w:val="DefaultParagraphFont"/>
    <w:rsid w:val="00671CEF"/>
  </w:style>
  <w:style w:type="paragraph" w:styleId="BodyText2">
    <w:name w:val="Body Text 2"/>
    <w:basedOn w:val="Normal"/>
    <w:rsid w:val="00671CEF"/>
    <w:pPr>
      <w:tabs>
        <w:tab w:val="left" w:pos="284"/>
      </w:tabs>
      <w:spacing w:before="0" w:after="0" w:line="228" w:lineRule="exact"/>
      <w:ind w:left="1440" w:hanging="540"/>
      <w:jc w:val="both"/>
    </w:pPr>
    <w:rPr>
      <w:rFonts w:ascii="Times New Roman" w:hAnsi="Times New Roman"/>
    </w:rPr>
  </w:style>
  <w:style w:type="paragraph" w:customStyle="1" w:styleId="Heading2Text">
    <w:name w:val="Heading 2 Text"/>
    <w:basedOn w:val="Normal"/>
    <w:rsid w:val="00671CEF"/>
    <w:pPr>
      <w:spacing w:line="300" w:lineRule="atLeast"/>
      <w:ind w:left="360"/>
    </w:pPr>
  </w:style>
  <w:style w:type="paragraph" w:styleId="BodyTextIndent2">
    <w:name w:val="Body Text Indent 2"/>
    <w:basedOn w:val="Normal"/>
    <w:rsid w:val="00671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1440"/>
      <w:jc w:val="both"/>
    </w:pPr>
    <w:rPr>
      <w:rFonts w:ascii="Times New Roman" w:hAnsi="Times New Roman"/>
    </w:rPr>
  </w:style>
  <w:style w:type="paragraph" w:styleId="BodyTextIndent3">
    <w:name w:val="Body Text Indent 3"/>
    <w:basedOn w:val="Normal"/>
    <w:rsid w:val="00671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1440" w:hanging="878"/>
      <w:jc w:val="both"/>
    </w:pPr>
    <w:rPr>
      <w:rFonts w:ascii="Times New Roman" w:hAnsi="Times New Roman"/>
    </w:rPr>
  </w:style>
  <w:style w:type="paragraph" w:styleId="BodyText">
    <w:name w:val="Body Text"/>
    <w:basedOn w:val="Normal"/>
    <w:rsid w:val="00671C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customStyle="1" w:styleId="TableText">
    <w:name w:val="Table Text"/>
    <w:basedOn w:val="Normal"/>
    <w:rsid w:val="00671CEF"/>
    <w:pPr>
      <w:tabs>
        <w:tab w:val="left" w:pos="720"/>
        <w:tab w:val="left" w:pos="1080"/>
        <w:tab w:val="left" w:pos="1440"/>
        <w:tab w:val="left" w:pos="1800"/>
      </w:tabs>
      <w:spacing w:before="60" w:after="60"/>
    </w:pPr>
    <w:rPr>
      <w:rFonts w:ascii="Arial" w:hAnsi="Arial"/>
    </w:rPr>
  </w:style>
  <w:style w:type="paragraph" w:customStyle="1" w:styleId="TableHeader">
    <w:name w:val="Table Header"/>
    <w:basedOn w:val="TableText"/>
    <w:rsid w:val="00671CEF"/>
    <w:rPr>
      <w:b/>
    </w:rPr>
  </w:style>
  <w:style w:type="paragraph" w:customStyle="1" w:styleId="Heading3Text">
    <w:name w:val="Heading 3 Text"/>
    <w:basedOn w:val="Heading2Text"/>
    <w:rsid w:val="00671CEF"/>
    <w:pPr>
      <w:tabs>
        <w:tab w:val="left" w:pos="1080"/>
      </w:tabs>
      <w:ind w:left="720"/>
    </w:pPr>
  </w:style>
  <w:style w:type="paragraph" w:customStyle="1" w:styleId="Heading3Text0">
    <w:name w:val="Heading 3 Text #"/>
    <w:basedOn w:val="Heading3Text"/>
    <w:rsid w:val="00671CEF"/>
    <w:pPr>
      <w:ind w:left="1080" w:hanging="360"/>
    </w:pPr>
  </w:style>
  <w:style w:type="paragraph" w:customStyle="1" w:styleId="Heading2Text0">
    <w:name w:val="Heading 2 Text #"/>
    <w:basedOn w:val="Heading2Text"/>
    <w:rsid w:val="00671CEF"/>
    <w:pPr>
      <w:tabs>
        <w:tab w:val="left" w:pos="1080"/>
      </w:tabs>
      <w:ind w:left="1080" w:hanging="360"/>
    </w:pPr>
  </w:style>
  <w:style w:type="paragraph" w:customStyle="1" w:styleId="Heading3TextAlpha">
    <w:name w:val="Heading 3 Text Alpha"/>
    <w:basedOn w:val="Heading3Text0"/>
    <w:rsid w:val="00671CEF"/>
    <w:pPr>
      <w:tabs>
        <w:tab w:val="clear" w:pos="1080"/>
        <w:tab w:val="left" w:pos="1440"/>
      </w:tabs>
      <w:ind w:left="1440"/>
    </w:pPr>
  </w:style>
  <w:style w:type="paragraph" w:customStyle="1" w:styleId="Heading1Tex">
    <w:name w:val="Heading 1 Tex #"/>
    <w:basedOn w:val="Normal"/>
    <w:rsid w:val="00671CEF"/>
    <w:pPr>
      <w:tabs>
        <w:tab w:val="left" w:pos="360"/>
      </w:tabs>
      <w:ind w:left="360" w:hanging="360"/>
      <w:jc w:val="both"/>
    </w:pPr>
  </w:style>
  <w:style w:type="character" w:styleId="Hyperlink">
    <w:name w:val="Hyperlink"/>
    <w:rsid w:val="00E6343A"/>
    <w:rPr>
      <w:color w:val="0000FF"/>
      <w:u w:val="single"/>
    </w:rPr>
  </w:style>
  <w:style w:type="paragraph" w:customStyle="1" w:styleId="Heading1Text">
    <w:name w:val="Heading 1 Text"/>
    <w:basedOn w:val="Normal"/>
    <w:rsid w:val="00671CEF"/>
    <w:pPr>
      <w:spacing w:line="300" w:lineRule="atLeast"/>
    </w:pPr>
  </w:style>
  <w:style w:type="paragraph" w:customStyle="1" w:styleId="Procedure">
    <w:name w:val="Procedure"/>
    <w:basedOn w:val="Normal"/>
    <w:rsid w:val="00671CEF"/>
    <w:pPr>
      <w:jc w:val="center"/>
    </w:pPr>
    <w:rPr>
      <w:rFonts w:ascii="Arial" w:hAnsi="Arial"/>
      <w:b/>
      <w:emboss/>
      <w:color w:val="000000"/>
      <w:sz w:val="28"/>
    </w:rPr>
  </w:style>
  <w:style w:type="paragraph" w:customStyle="1" w:styleId="Heading3Bullets">
    <w:name w:val="Heading 3 Bullets"/>
    <w:basedOn w:val="Heading3Text0"/>
    <w:rsid w:val="00671CEF"/>
    <w:pPr>
      <w:numPr>
        <w:numId w:val="3"/>
      </w:numPr>
      <w:tabs>
        <w:tab w:val="clear" w:pos="360"/>
        <w:tab w:val="num" w:pos="1080"/>
      </w:tabs>
      <w:spacing w:before="60" w:after="60" w:line="240" w:lineRule="atLeast"/>
      <w:ind w:left="1080"/>
    </w:pPr>
  </w:style>
  <w:style w:type="paragraph" w:customStyle="1" w:styleId="Additional">
    <w:name w:val="Additional"/>
    <w:basedOn w:val="Heading1Text"/>
    <w:rsid w:val="00671CEF"/>
    <w:pPr>
      <w:shd w:val="pct5" w:color="auto" w:fill="FFFFFF"/>
      <w:spacing w:before="0" w:after="0"/>
    </w:pPr>
    <w:rPr>
      <w:sz w:val="20"/>
    </w:rPr>
  </w:style>
  <w:style w:type="paragraph" w:styleId="BalloonText">
    <w:name w:val="Balloon Text"/>
    <w:basedOn w:val="Normal"/>
    <w:link w:val="BalloonTextChar"/>
    <w:rsid w:val="001D1E35"/>
    <w:pPr>
      <w:spacing w:before="0" w:after="0" w:line="240" w:lineRule="auto"/>
    </w:pPr>
    <w:rPr>
      <w:rFonts w:ascii="Tahoma" w:hAnsi="Tahoma" w:cs="Tahoma"/>
      <w:sz w:val="16"/>
      <w:szCs w:val="16"/>
    </w:rPr>
  </w:style>
  <w:style w:type="character" w:customStyle="1" w:styleId="BalloonTextChar">
    <w:name w:val="Balloon Text Char"/>
    <w:link w:val="BalloonText"/>
    <w:rsid w:val="001D1E35"/>
    <w:rPr>
      <w:rFonts w:ascii="Tahoma" w:hAnsi="Tahoma" w:cs="Tahoma"/>
      <w:sz w:val="16"/>
      <w:szCs w:val="16"/>
    </w:rPr>
  </w:style>
  <w:style w:type="paragraph" w:styleId="NoSpacing">
    <w:name w:val="No Spacing"/>
    <w:uiPriority w:val="1"/>
    <w:qFormat/>
    <w:rsid w:val="00EA27D1"/>
    <w:rPr>
      <w:rFonts w:ascii="Century Schoolbook" w:hAnsi="Century Schoolbook"/>
      <w:sz w:val="24"/>
    </w:rPr>
  </w:style>
  <w:style w:type="character" w:customStyle="1" w:styleId="Heading2Char">
    <w:name w:val="Heading 2 Char"/>
    <w:basedOn w:val="DefaultParagraphFont"/>
    <w:link w:val="Heading2"/>
    <w:rsid w:val="00541099"/>
    <w:rPr>
      <w:rFonts w:ascii="Arial" w:hAnsi="Arial"/>
      <w:b/>
      <w:smallCaps/>
      <w:sz w:val="28"/>
    </w:rPr>
  </w:style>
  <w:style w:type="paragraph" w:styleId="Revision">
    <w:name w:val="Revision"/>
    <w:hidden/>
    <w:uiPriority w:val="99"/>
    <w:semiHidden/>
    <w:rsid w:val="00D34591"/>
    <w:rPr>
      <w:rFonts w:ascii="Century Schoolbook" w:hAnsi="Century Schoolbook"/>
      <w:sz w:val="24"/>
    </w:rPr>
  </w:style>
  <w:style w:type="paragraph" w:customStyle="1" w:styleId="Heading2Bullets">
    <w:name w:val="Heading 2 Bullets"/>
    <w:basedOn w:val="Heading3Bullets"/>
    <w:rsid w:val="00D34591"/>
    <w:pPr>
      <w:numPr>
        <w:numId w:val="0"/>
      </w:numPr>
      <w:tabs>
        <w:tab w:val="num" w:pos="1440"/>
      </w:tabs>
      <w:spacing w:before="0"/>
      <w:ind w:left="1440" w:hanging="360"/>
    </w:pPr>
  </w:style>
  <w:style w:type="table" w:styleId="TableGrid">
    <w:name w:val="Table Grid"/>
    <w:basedOn w:val="TableNormal"/>
    <w:uiPriority w:val="59"/>
    <w:rsid w:val="00D34591"/>
    <w:pPr>
      <w:spacing w:before="120"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34591"/>
    <w:rPr>
      <w:rFonts w:ascii="Arial Black" w:hAnsi="Arial Blac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ckmancoul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Prepared By</vt:lpstr>
    </vt:vector>
  </TitlesOfParts>
  <Company>Olympus America Inc.</Company>
  <LinksUpToDate>false</LinksUpToDate>
  <CharactersWithSpaces>14958</CharactersWithSpaces>
  <SharedDoc>false</SharedDoc>
  <HLinks>
    <vt:vector size="6" baseType="variant">
      <vt:variant>
        <vt:i4>2162721</vt:i4>
      </vt:variant>
      <vt:variant>
        <vt:i4>0</vt:i4>
      </vt:variant>
      <vt:variant>
        <vt:i4>0</vt:i4>
      </vt:variant>
      <vt:variant>
        <vt:i4>5</vt:i4>
      </vt:variant>
      <vt:variant>
        <vt:lpwstr>http://www.beckmancoulter.com/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Technical Operations &amp; Product Support</dc:creator>
  <cp:keywords/>
  <dc:description/>
  <cp:lastModifiedBy>Larson, Ean D</cp:lastModifiedBy>
  <cp:revision>3</cp:revision>
  <cp:lastPrinted>2019-09-11T20:06:00Z</cp:lastPrinted>
  <dcterms:created xsi:type="dcterms:W3CDTF">2023-11-14T17:05:00Z</dcterms:created>
  <dcterms:modified xsi:type="dcterms:W3CDTF">2023-11-14T17:06:00Z</dcterms:modified>
</cp:coreProperties>
</file>