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EAAC" w14:textId="77777777" w:rsidR="005B51C1" w:rsidRDefault="005B51C1">
      <w:pPr>
        <w:jc w:val="center"/>
        <w:rPr>
          <w:rFonts w:ascii="AGaramond" w:hAnsi="AGaramond"/>
          <w:sz w:val="28"/>
        </w:rPr>
      </w:pPr>
    </w:p>
    <w:p w14:paraId="076D8B2D" w14:textId="77777777" w:rsidR="005B51C1" w:rsidRDefault="005B51C1">
      <w:pPr>
        <w:jc w:val="center"/>
        <w:rPr>
          <w:b/>
          <w:sz w:val="28"/>
        </w:rPr>
      </w:pPr>
      <w:r>
        <w:rPr>
          <w:b/>
          <w:sz w:val="28"/>
        </w:rPr>
        <w:t>QC Program - Pre-Analytical, Analytical and Post Analytical Considerations</w:t>
      </w:r>
    </w:p>
    <w:p w14:paraId="1080E3CA" w14:textId="77777777" w:rsidR="005B51C1" w:rsidRDefault="005B51C1">
      <w:pPr>
        <w:jc w:val="center"/>
        <w:rPr>
          <w:b/>
          <w:sz w:val="28"/>
        </w:rPr>
      </w:pPr>
    </w:p>
    <w:p w14:paraId="3BAF76D4" w14:textId="77777777" w:rsidR="00D045D2" w:rsidRDefault="00D045D2" w:rsidP="003736CE">
      <w:pPr>
        <w:pStyle w:val="Heading3Bullets"/>
        <w:numPr>
          <w:ilvl w:val="0"/>
          <w:numId w:val="0"/>
        </w:numPr>
        <w:jc w:val="both"/>
        <w:rPr>
          <w:rFonts w:ascii="Times New Roman" w:hAnsi="Times New Roman"/>
          <w:sz w:val="22"/>
          <w:szCs w:val="22"/>
        </w:rPr>
      </w:pPr>
    </w:p>
    <w:p w14:paraId="556E7091" w14:textId="77777777" w:rsidR="00D045D2" w:rsidRDefault="00D045D2" w:rsidP="003736CE">
      <w:pPr>
        <w:pStyle w:val="Heading3Bullets"/>
        <w:numPr>
          <w:ilvl w:val="0"/>
          <w:numId w:val="0"/>
        </w:numPr>
        <w:jc w:val="both"/>
        <w:rPr>
          <w:rFonts w:ascii="Times New Roman" w:hAnsi="Times New Roman"/>
          <w:sz w:val="22"/>
          <w:szCs w:val="22"/>
        </w:rPr>
      </w:pPr>
    </w:p>
    <w:p w14:paraId="08E14472" w14:textId="77777777" w:rsidR="008823D5" w:rsidRPr="008823D5" w:rsidRDefault="008823D5" w:rsidP="008823D5">
      <w:pPr>
        <w:rPr>
          <w:sz w:val="24"/>
          <w:szCs w:val="24"/>
        </w:rPr>
      </w:pPr>
      <w:r w:rsidRPr="008823D5">
        <w:rPr>
          <w:sz w:val="24"/>
          <w:szCs w:val="24"/>
        </w:rPr>
        <w:t>Adopted 4/20/21   Reviewed by Ricky</w:t>
      </w:r>
      <w:r>
        <w:rPr>
          <w:sz w:val="24"/>
          <w:szCs w:val="24"/>
        </w:rPr>
        <w:t xml:space="preserve"> </w:t>
      </w:r>
      <w:r w:rsidRPr="008823D5">
        <w:rPr>
          <w:sz w:val="24"/>
          <w:szCs w:val="24"/>
        </w:rPr>
        <w:t>Grisson, II MD</w:t>
      </w:r>
      <w:r>
        <w:rPr>
          <w:sz w:val="24"/>
          <w:szCs w:val="24"/>
        </w:rPr>
        <w:t>_________________________</w:t>
      </w:r>
    </w:p>
    <w:p w14:paraId="450B6DC1" w14:textId="77777777" w:rsidR="003736CE" w:rsidRPr="008823D5" w:rsidRDefault="003736CE" w:rsidP="003736CE">
      <w:pPr>
        <w:pStyle w:val="Heading3Bullets"/>
        <w:numPr>
          <w:ilvl w:val="0"/>
          <w:numId w:val="0"/>
        </w:numPr>
        <w:jc w:val="both"/>
        <w:rPr>
          <w:rFonts w:ascii="Times New Roman" w:hAnsi="Times New Roman"/>
          <w:szCs w:val="24"/>
        </w:rPr>
      </w:pPr>
      <w:r w:rsidRPr="008823D5">
        <w:rPr>
          <w:rFonts w:ascii="Times New Roman" w:hAnsi="Times New Roman"/>
          <w:szCs w:val="24"/>
        </w:rPr>
        <w:t xml:space="preserve">Prepared by </w:t>
      </w:r>
      <w:proofErr w:type="spellStart"/>
      <w:r w:rsidRPr="008823D5">
        <w:rPr>
          <w:rFonts w:ascii="Times New Roman" w:hAnsi="Times New Roman"/>
          <w:szCs w:val="24"/>
        </w:rPr>
        <w:t>SS</w:t>
      </w:r>
      <w:r w:rsidR="008823D5">
        <w:rPr>
          <w:rFonts w:ascii="Times New Roman" w:hAnsi="Times New Roman"/>
          <w:szCs w:val="24"/>
        </w:rPr>
        <w:t>meal</w:t>
      </w:r>
      <w:proofErr w:type="spellEnd"/>
      <w:r w:rsidRPr="008823D5">
        <w:rPr>
          <w:rFonts w:ascii="Times New Roman" w:hAnsi="Times New Roman"/>
          <w:szCs w:val="24"/>
        </w:rPr>
        <w:t>/</w:t>
      </w:r>
      <w:proofErr w:type="spellStart"/>
      <w:r w:rsidRPr="008823D5">
        <w:rPr>
          <w:rFonts w:ascii="Times New Roman" w:hAnsi="Times New Roman"/>
          <w:szCs w:val="24"/>
        </w:rPr>
        <w:t>DNapert</w:t>
      </w:r>
      <w:proofErr w:type="spellEnd"/>
    </w:p>
    <w:p w14:paraId="627E629F" w14:textId="77777777" w:rsidR="003736CE" w:rsidRPr="005E484E" w:rsidRDefault="003736CE" w:rsidP="003736CE">
      <w:pPr>
        <w:pStyle w:val="Heading3Bullets"/>
        <w:numPr>
          <w:ilvl w:val="0"/>
          <w:numId w:val="0"/>
        </w:numPr>
        <w:jc w:val="both"/>
        <w:rPr>
          <w:rFonts w:ascii="Times New Roman" w:hAnsi="Times New Roman"/>
          <w:szCs w:val="24"/>
        </w:rPr>
      </w:pPr>
    </w:p>
    <w:p w14:paraId="259A61FA" w14:textId="77777777" w:rsidR="003736CE" w:rsidRPr="005E484E" w:rsidRDefault="003736CE" w:rsidP="003736CE">
      <w:pPr>
        <w:rPr>
          <w:b/>
          <w:szCs w:val="24"/>
        </w:rPr>
      </w:pPr>
    </w:p>
    <w:tbl>
      <w:tblPr>
        <w:tblStyle w:val="TableGrid"/>
        <w:tblW w:w="9108" w:type="dxa"/>
        <w:tblLayout w:type="fixed"/>
        <w:tblLook w:val="04A0" w:firstRow="1" w:lastRow="0" w:firstColumn="1" w:lastColumn="0" w:noHBand="0" w:noVBand="1"/>
      </w:tblPr>
      <w:tblGrid>
        <w:gridCol w:w="3415"/>
        <w:gridCol w:w="1193"/>
        <w:gridCol w:w="3397"/>
        <w:gridCol w:w="1103"/>
      </w:tblGrid>
      <w:tr w:rsidR="003736CE" w:rsidRPr="005E484E" w14:paraId="4B0D55A4" w14:textId="77777777" w:rsidTr="003C1565">
        <w:trPr>
          <w:trHeight w:val="432"/>
        </w:trPr>
        <w:tc>
          <w:tcPr>
            <w:tcW w:w="3415" w:type="dxa"/>
          </w:tcPr>
          <w:p w14:paraId="2EAD8319" w14:textId="77777777" w:rsidR="003736CE" w:rsidRPr="005E484E" w:rsidRDefault="003736CE" w:rsidP="00A517F0">
            <w:pPr>
              <w:rPr>
                <w:rFonts w:ascii="Times New Roman" w:hAnsi="Times New Roman"/>
                <w:sz w:val="24"/>
                <w:szCs w:val="24"/>
              </w:rPr>
            </w:pPr>
            <w:r w:rsidRPr="005E484E">
              <w:rPr>
                <w:rFonts w:ascii="Times New Roman" w:hAnsi="Times New Roman"/>
                <w:sz w:val="24"/>
                <w:szCs w:val="24"/>
              </w:rPr>
              <w:t xml:space="preserve">Reviewed </w:t>
            </w:r>
          </w:p>
        </w:tc>
        <w:tc>
          <w:tcPr>
            <w:tcW w:w="1193" w:type="dxa"/>
          </w:tcPr>
          <w:p w14:paraId="518B104D" w14:textId="77777777" w:rsidR="003736CE" w:rsidRPr="005E484E" w:rsidRDefault="003736CE" w:rsidP="00A517F0">
            <w:pPr>
              <w:rPr>
                <w:rFonts w:ascii="Times New Roman" w:hAnsi="Times New Roman"/>
                <w:sz w:val="24"/>
                <w:szCs w:val="24"/>
              </w:rPr>
            </w:pPr>
            <w:r w:rsidRPr="005E484E">
              <w:rPr>
                <w:rFonts w:ascii="Times New Roman" w:hAnsi="Times New Roman"/>
                <w:sz w:val="24"/>
                <w:szCs w:val="24"/>
              </w:rPr>
              <w:t>Date</w:t>
            </w:r>
          </w:p>
        </w:tc>
        <w:tc>
          <w:tcPr>
            <w:tcW w:w="3397" w:type="dxa"/>
          </w:tcPr>
          <w:p w14:paraId="5EFD38FB" w14:textId="77777777" w:rsidR="003736CE" w:rsidRPr="005E484E" w:rsidRDefault="003736CE" w:rsidP="00A517F0">
            <w:pPr>
              <w:rPr>
                <w:rFonts w:ascii="Times New Roman" w:hAnsi="Times New Roman"/>
                <w:sz w:val="24"/>
                <w:szCs w:val="24"/>
              </w:rPr>
            </w:pPr>
            <w:r w:rsidRPr="005E484E">
              <w:rPr>
                <w:rFonts w:ascii="Times New Roman" w:hAnsi="Times New Roman"/>
                <w:sz w:val="24"/>
                <w:szCs w:val="24"/>
              </w:rPr>
              <w:t xml:space="preserve">Reviewed </w:t>
            </w:r>
          </w:p>
        </w:tc>
        <w:tc>
          <w:tcPr>
            <w:tcW w:w="1103" w:type="dxa"/>
          </w:tcPr>
          <w:p w14:paraId="337FDB50" w14:textId="77777777" w:rsidR="003736CE" w:rsidRPr="005E484E" w:rsidRDefault="003736CE" w:rsidP="00A517F0">
            <w:pPr>
              <w:rPr>
                <w:rFonts w:ascii="Times New Roman" w:hAnsi="Times New Roman"/>
                <w:sz w:val="24"/>
                <w:szCs w:val="24"/>
              </w:rPr>
            </w:pPr>
            <w:r w:rsidRPr="005E484E">
              <w:rPr>
                <w:rFonts w:ascii="Times New Roman" w:hAnsi="Times New Roman"/>
                <w:sz w:val="24"/>
                <w:szCs w:val="24"/>
              </w:rPr>
              <w:t>Date</w:t>
            </w:r>
          </w:p>
        </w:tc>
      </w:tr>
      <w:tr w:rsidR="003736CE" w:rsidRPr="005E484E" w14:paraId="3AEC392A" w14:textId="77777777" w:rsidTr="003C1565">
        <w:trPr>
          <w:trHeight w:val="432"/>
        </w:trPr>
        <w:tc>
          <w:tcPr>
            <w:tcW w:w="3415" w:type="dxa"/>
          </w:tcPr>
          <w:p w14:paraId="599B5CA7" w14:textId="77777777" w:rsidR="003736CE" w:rsidRPr="005E484E" w:rsidRDefault="003736CE" w:rsidP="00A517F0">
            <w:pPr>
              <w:rPr>
                <w:rFonts w:ascii="Times New Roman" w:hAnsi="Times New Roman"/>
                <w:sz w:val="24"/>
                <w:szCs w:val="24"/>
              </w:rPr>
            </w:pPr>
          </w:p>
        </w:tc>
        <w:tc>
          <w:tcPr>
            <w:tcW w:w="1193" w:type="dxa"/>
          </w:tcPr>
          <w:p w14:paraId="383E57F9" w14:textId="77777777" w:rsidR="003736CE" w:rsidRPr="005E484E" w:rsidRDefault="003736CE" w:rsidP="00A517F0">
            <w:pPr>
              <w:rPr>
                <w:rFonts w:ascii="Times New Roman" w:hAnsi="Times New Roman"/>
                <w:sz w:val="24"/>
                <w:szCs w:val="24"/>
              </w:rPr>
            </w:pPr>
          </w:p>
        </w:tc>
        <w:tc>
          <w:tcPr>
            <w:tcW w:w="3397" w:type="dxa"/>
          </w:tcPr>
          <w:p w14:paraId="4AC1B51C" w14:textId="77777777" w:rsidR="003736CE" w:rsidRPr="005E484E" w:rsidRDefault="003736CE" w:rsidP="00A517F0">
            <w:pPr>
              <w:rPr>
                <w:rFonts w:ascii="Times New Roman" w:hAnsi="Times New Roman"/>
                <w:sz w:val="24"/>
                <w:szCs w:val="24"/>
              </w:rPr>
            </w:pPr>
          </w:p>
        </w:tc>
        <w:tc>
          <w:tcPr>
            <w:tcW w:w="1103" w:type="dxa"/>
          </w:tcPr>
          <w:p w14:paraId="044DE238" w14:textId="77777777" w:rsidR="003736CE" w:rsidRPr="005E484E" w:rsidRDefault="003736CE" w:rsidP="00A517F0">
            <w:pPr>
              <w:rPr>
                <w:rFonts w:ascii="Times New Roman" w:hAnsi="Times New Roman"/>
                <w:sz w:val="24"/>
                <w:szCs w:val="24"/>
              </w:rPr>
            </w:pPr>
          </w:p>
        </w:tc>
      </w:tr>
      <w:tr w:rsidR="003736CE" w:rsidRPr="005E484E" w14:paraId="4483A8FE" w14:textId="77777777" w:rsidTr="003C1565">
        <w:trPr>
          <w:trHeight w:val="432"/>
        </w:trPr>
        <w:tc>
          <w:tcPr>
            <w:tcW w:w="3415" w:type="dxa"/>
          </w:tcPr>
          <w:p w14:paraId="1359CA4A" w14:textId="77777777" w:rsidR="003736CE" w:rsidRPr="005E484E" w:rsidRDefault="003736CE" w:rsidP="00A517F0">
            <w:pPr>
              <w:rPr>
                <w:rFonts w:ascii="Times New Roman" w:hAnsi="Times New Roman"/>
                <w:sz w:val="24"/>
                <w:szCs w:val="24"/>
              </w:rPr>
            </w:pPr>
          </w:p>
        </w:tc>
        <w:tc>
          <w:tcPr>
            <w:tcW w:w="1193" w:type="dxa"/>
          </w:tcPr>
          <w:p w14:paraId="76B23E0A" w14:textId="77777777" w:rsidR="003736CE" w:rsidRPr="005E484E" w:rsidRDefault="003736CE" w:rsidP="00A517F0">
            <w:pPr>
              <w:rPr>
                <w:rFonts w:ascii="Times New Roman" w:hAnsi="Times New Roman"/>
                <w:sz w:val="24"/>
                <w:szCs w:val="24"/>
              </w:rPr>
            </w:pPr>
          </w:p>
        </w:tc>
        <w:tc>
          <w:tcPr>
            <w:tcW w:w="3397" w:type="dxa"/>
          </w:tcPr>
          <w:p w14:paraId="2F02F893" w14:textId="77777777" w:rsidR="003736CE" w:rsidRPr="005E484E" w:rsidRDefault="003736CE" w:rsidP="00A517F0">
            <w:pPr>
              <w:rPr>
                <w:rFonts w:ascii="Times New Roman" w:hAnsi="Times New Roman"/>
                <w:sz w:val="24"/>
                <w:szCs w:val="24"/>
              </w:rPr>
            </w:pPr>
          </w:p>
        </w:tc>
        <w:tc>
          <w:tcPr>
            <w:tcW w:w="1103" w:type="dxa"/>
          </w:tcPr>
          <w:p w14:paraId="2006EB75" w14:textId="77777777" w:rsidR="003736CE" w:rsidRPr="005E484E" w:rsidRDefault="003736CE" w:rsidP="00A517F0">
            <w:pPr>
              <w:rPr>
                <w:rFonts w:ascii="Times New Roman" w:hAnsi="Times New Roman"/>
                <w:sz w:val="24"/>
                <w:szCs w:val="24"/>
              </w:rPr>
            </w:pPr>
          </w:p>
        </w:tc>
      </w:tr>
      <w:tr w:rsidR="003736CE" w:rsidRPr="005E484E" w14:paraId="654FA2E1" w14:textId="77777777" w:rsidTr="003C1565">
        <w:trPr>
          <w:trHeight w:val="432"/>
        </w:trPr>
        <w:tc>
          <w:tcPr>
            <w:tcW w:w="3415" w:type="dxa"/>
          </w:tcPr>
          <w:p w14:paraId="09F6E8AD" w14:textId="77777777" w:rsidR="003736CE" w:rsidRPr="005E484E" w:rsidRDefault="003736CE" w:rsidP="00A517F0">
            <w:pPr>
              <w:rPr>
                <w:rFonts w:ascii="Times New Roman" w:hAnsi="Times New Roman"/>
                <w:sz w:val="24"/>
                <w:szCs w:val="24"/>
              </w:rPr>
            </w:pPr>
          </w:p>
        </w:tc>
        <w:tc>
          <w:tcPr>
            <w:tcW w:w="1193" w:type="dxa"/>
          </w:tcPr>
          <w:p w14:paraId="6048E480" w14:textId="77777777" w:rsidR="003736CE" w:rsidRPr="005E484E" w:rsidRDefault="003736CE" w:rsidP="00A517F0">
            <w:pPr>
              <w:rPr>
                <w:rFonts w:ascii="Times New Roman" w:hAnsi="Times New Roman"/>
                <w:sz w:val="24"/>
                <w:szCs w:val="24"/>
              </w:rPr>
            </w:pPr>
          </w:p>
        </w:tc>
        <w:tc>
          <w:tcPr>
            <w:tcW w:w="3397" w:type="dxa"/>
          </w:tcPr>
          <w:p w14:paraId="6772F06B" w14:textId="77777777" w:rsidR="003736CE" w:rsidRPr="005E484E" w:rsidRDefault="003736CE" w:rsidP="00A517F0">
            <w:pPr>
              <w:rPr>
                <w:rFonts w:ascii="Times New Roman" w:hAnsi="Times New Roman"/>
                <w:sz w:val="24"/>
                <w:szCs w:val="24"/>
              </w:rPr>
            </w:pPr>
          </w:p>
        </w:tc>
        <w:tc>
          <w:tcPr>
            <w:tcW w:w="1103" w:type="dxa"/>
          </w:tcPr>
          <w:p w14:paraId="3F7E249E" w14:textId="77777777" w:rsidR="003736CE" w:rsidRPr="005E484E" w:rsidRDefault="003736CE" w:rsidP="00A517F0">
            <w:pPr>
              <w:rPr>
                <w:rFonts w:ascii="Times New Roman" w:hAnsi="Times New Roman"/>
                <w:sz w:val="24"/>
                <w:szCs w:val="24"/>
              </w:rPr>
            </w:pPr>
          </w:p>
        </w:tc>
      </w:tr>
      <w:tr w:rsidR="003736CE" w:rsidRPr="005E484E" w14:paraId="774420EE" w14:textId="77777777" w:rsidTr="003C1565">
        <w:trPr>
          <w:trHeight w:val="432"/>
        </w:trPr>
        <w:tc>
          <w:tcPr>
            <w:tcW w:w="3415" w:type="dxa"/>
          </w:tcPr>
          <w:p w14:paraId="3B2877A4" w14:textId="77777777" w:rsidR="003736CE" w:rsidRPr="005E484E" w:rsidRDefault="003736CE" w:rsidP="00A517F0">
            <w:pPr>
              <w:rPr>
                <w:rFonts w:ascii="Times New Roman" w:hAnsi="Times New Roman"/>
                <w:sz w:val="24"/>
                <w:szCs w:val="24"/>
              </w:rPr>
            </w:pPr>
          </w:p>
        </w:tc>
        <w:tc>
          <w:tcPr>
            <w:tcW w:w="1193" w:type="dxa"/>
          </w:tcPr>
          <w:p w14:paraId="1A82A99E" w14:textId="77777777" w:rsidR="003736CE" w:rsidRPr="005E484E" w:rsidRDefault="003736CE" w:rsidP="00A517F0">
            <w:pPr>
              <w:rPr>
                <w:rFonts w:ascii="Times New Roman" w:hAnsi="Times New Roman"/>
                <w:sz w:val="24"/>
                <w:szCs w:val="24"/>
              </w:rPr>
            </w:pPr>
          </w:p>
        </w:tc>
        <w:tc>
          <w:tcPr>
            <w:tcW w:w="3397" w:type="dxa"/>
          </w:tcPr>
          <w:p w14:paraId="21B1E07A" w14:textId="77777777" w:rsidR="003736CE" w:rsidRPr="005E484E" w:rsidRDefault="003736CE" w:rsidP="00A517F0">
            <w:pPr>
              <w:rPr>
                <w:rFonts w:ascii="Times New Roman" w:hAnsi="Times New Roman"/>
                <w:sz w:val="24"/>
                <w:szCs w:val="24"/>
              </w:rPr>
            </w:pPr>
          </w:p>
        </w:tc>
        <w:tc>
          <w:tcPr>
            <w:tcW w:w="1103" w:type="dxa"/>
          </w:tcPr>
          <w:p w14:paraId="3FFD6623" w14:textId="77777777" w:rsidR="003736CE" w:rsidRPr="005E484E" w:rsidRDefault="003736CE" w:rsidP="00A517F0">
            <w:pPr>
              <w:rPr>
                <w:rFonts w:ascii="Times New Roman" w:hAnsi="Times New Roman"/>
                <w:sz w:val="24"/>
                <w:szCs w:val="24"/>
              </w:rPr>
            </w:pPr>
          </w:p>
        </w:tc>
      </w:tr>
      <w:tr w:rsidR="003736CE" w:rsidRPr="005E484E" w14:paraId="639EA4AF" w14:textId="77777777" w:rsidTr="003C1565">
        <w:trPr>
          <w:trHeight w:val="432"/>
        </w:trPr>
        <w:tc>
          <w:tcPr>
            <w:tcW w:w="3415" w:type="dxa"/>
          </w:tcPr>
          <w:p w14:paraId="0BB050F6" w14:textId="77777777" w:rsidR="003736CE" w:rsidRPr="005E484E" w:rsidRDefault="003736CE" w:rsidP="00A517F0">
            <w:pPr>
              <w:rPr>
                <w:rFonts w:ascii="Times New Roman" w:hAnsi="Times New Roman"/>
                <w:sz w:val="24"/>
                <w:szCs w:val="24"/>
              </w:rPr>
            </w:pPr>
          </w:p>
        </w:tc>
        <w:tc>
          <w:tcPr>
            <w:tcW w:w="1193" w:type="dxa"/>
          </w:tcPr>
          <w:p w14:paraId="061EA2A5" w14:textId="77777777" w:rsidR="003736CE" w:rsidRPr="005E484E" w:rsidRDefault="003736CE" w:rsidP="00A517F0">
            <w:pPr>
              <w:rPr>
                <w:rFonts w:ascii="Times New Roman" w:hAnsi="Times New Roman"/>
                <w:sz w:val="24"/>
                <w:szCs w:val="24"/>
              </w:rPr>
            </w:pPr>
          </w:p>
        </w:tc>
        <w:tc>
          <w:tcPr>
            <w:tcW w:w="3397" w:type="dxa"/>
          </w:tcPr>
          <w:p w14:paraId="60524D09" w14:textId="77777777" w:rsidR="003736CE" w:rsidRPr="005E484E" w:rsidRDefault="003736CE" w:rsidP="00A517F0">
            <w:pPr>
              <w:rPr>
                <w:rFonts w:ascii="Times New Roman" w:hAnsi="Times New Roman"/>
                <w:sz w:val="24"/>
                <w:szCs w:val="24"/>
              </w:rPr>
            </w:pPr>
          </w:p>
        </w:tc>
        <w:tc>
          <w:tcPr>
            <w:tcW w:w="1103" w:type="dxa"/>
          </w:tcPr>
          <w:p w14:paraId="50623BD8" w14:textId="77777777" w:rsidR="003736CE" w:rsidRPr="005E484E" w:rsidRDefault="003736CE" w:rsidP="00A517F0">
            <w:pPr>
              <w:rPr>
                <w:rFonts w:ascii="Times New Roman" w:hAnsi="Times New Roman"/>
                <w:sz w:val="24"/>
                <w:szCs w:val="24"/>
              </w:rPr>
            </w:pPr>
          </w:p>
        </w:tc>
      </w:tr>
      <w:tr w:rsidR="003736CE" w:rsidRPr="005E484E" w14:paraId="7AD49749" w14:textId="77777777" w:rsidTr="003C1565">
        <w:trPr>
          <w:trHeight w:val="432"/>
        </w:trPr>
        <w:tc>
          <w:tcPr>
            <w:tcW w:w="3415" w:type="dxa"/>
          </w:tcPr>
          <w:p w14:paraId="5820B7E5" w14:textId="77777777" w:rsidR="003736CE" w:rsidRPr="005E484E" w:rsidRDefault="003736CE" w:rsidP="00A517F0">
            <w:pPr>
              <w:rPr>
                <w:rFonts w:ascii="Times New Roman" w:hAnsi="Times New Roman"/>
                <w:sz w:val="24"/>
                <w:szCs w:val="24"/>
              </w:rPr>
            </w:pPr>
          </w:p>
        </w:tc>
        <w:tc>
          <w:tcPr>
            <w:tcW w:w="1193" w:type="dxa"/>
          </w:tcPr>
          <w:p w14:paraId="7A3BC2BA" w14:textId="77777777" w:rsidR="003736CE" w:rsidRPr="005E484E" w:rsidRDefault="003736CE" w:rsidP="00A517F0">
            <w:pPr>
              <w:rPr>
                <w:rFonts w:ascii="Times New Roman" w:hAnsi="Times New Roman"/>
                <w:sz w:val="24"/>
                <w:szCs w:val="24"/>
              </w:rPr>
            </w:pPr>
          </w:p>
        </w:tc>
        <w:tc>
          <w:tcPr>
            <w:tcW w:w="3397" w:type="dxa"/>
          </w:tcPr>
          <w:p w14:paraId="61AA410B" w14:textId="77777777" w:rsidR="003736CE" w:rsidRPr="005E484E" w:rsidRDefault="003736CE" w:rsidP="00A517F0">
            <w:pPr>
              <w:rPr>
                <w:rFonts w:ascii="Times New Roman" w:hAnsi="Times New Roman"/>
                <w:sz w:val="24"/>
                <w:szCs w:val="24"/>
              </w:rPr>
            </w:pPr>
          </w:p>
        </w:tc>
        <w:tc>
          <w:tcPr>
            <w:tcW w:w="1103" w:type="dxa"/>
          </w:tcPr>
          <w:p w14:paraId="5B8E3D5A" w14:textId="77777777" w:rsidR="003736CE" w:rsidRPr="005E484E" w:rsidRDefault="003736CE" w:rsidP="00A517F0">
            <w:pPr>
              <w:rPr>
                <w:rFonts w:ascii="Times New Roman" w:hAnsi="Times New Roman"/>
                <w:sz w:val="24"/>
                <w:szCs w:val="24"/>
              </w:rPr>
            </w:pPr>
          </w:p>
        </w:tc>
      </w:tr>
      <w:tr w:rsidR="003736CE" w:rsidRPr="005E484E" w14:paraId="43C9CC62" w14:textId="77777777" w:rsidTr="003C1565">
        <w:trPr>
          <w:trHeight w:val="432"/>
        </w:trPr>
        <w:tc>
          <w:tcPr>
            <w:tcW w:w="3415" w:type="dxa"/>
          </w:tcPr>
          <w:p w14:paraId="48BCB372" w14:textId="77777777" w:rsidR="003736CE" w:rsidRPr="005E484E" w:rsidRDefault="003736CE" w:rsidP="00A517F0">
            <w:pPr>
              <w:rPr>
                <w:rFonts w:ascii="Times New Roman" w:hAnsi="Times New Roman"/>
                <w:sz w:val="24"/>
                <w:szCs w:val="24"/>
              </w:rPr>
            </w:pPr>
          </w:p>
        </w:tc>
        <w:tc>
          <w:tcPr>
            <w:tcW w:w="1193" w:type="dxa"/>
          </w:tcPr>
          <w:p w14:paraId="0A3CF3DC" w14:textId="77777777" w:rsidR="003736CE" w:rsidRPr="005E484E" w:rsidRDefault="003736CE" w:rsidP="00A517F0">
            <w:pPr>
              <w:rPr>
                <w:rFonts w:ascii="Times New Roman" w:hAnsi="Times New Roman"/>
                <w:sz w:val="24"/>
                <w:szCs w:val="24"/>
              </w:rPr>
            </w:pPr>
          </w:p>
        </w:tc>
        <w:tc>
          <w:tcPr>
            <w:tcW w:w="3397" w:type="dxa"/>
          </w:tcPr>
          <w:p w14:paraId="5F63F16C" w14:textId="77777777" w:rsidR="003736CE" w:rsidRPr="005E484E" w:rsidRDefault="003736CE" w:rsidP="00A517F0">
            <w:pPr>
              <w:rPr>
                <w:rFonts w:ascii="Times New Roman" w:hAnsi="Times New Roman"/>
                <w:sz w:val="24"/>
                <w:szCs w:val="24"/>
              </w:rPr>
            </w:pPr>
          </w:p>
        </w:tc>
        <w:tc>
          <w:tcPr>
            <w:tcW w:w="1103" w:type="dxa"/>
          </w:tcPr>
          <w:p w14:paraId="1831A669" w14:textId="77777777" w:rsidR="003736CE" w:rsidRPr="005E484E" w:rsidRDefault="003736CE" w:rsidP="00A517F0">
            <w:pPr>
              <w:rPr>
                <w:rFonts w:ascii="Times New Roman" w:hAnsi="Times New Roman"/>
                <w:sz w:val="24"/>
                <w:szCs w:val="24"/>
              </w:rPr>
            </w:pPr>
          </w:p>
        </w:tc>
      </w:tr>
      <w:tr w:rsidR="003736CE" w:rsidRPr="005E484E" w14:paraId="3E27A1A5" w14:textId="77777777" w:rsidTr="003C1565">
        <w:trPr>
          <w:trHeight w:val="432"/>
        </w:trPr>
        <w:tc>
          <w:tcPr>
            <w:tcW w:w="3415" w:type="dxa"/>
          </w:tcPr>
          <w:p w14:paraId="2FB294F5" w14:textId="77777777" w:rsidR="003736CE" w:rsidRPr="005E484E" w:rsidRDefault="003736CE" w:rsidP="00A517F0">
            <w:pPr>
              <w:rPr>
                <w:rFonts w:ascii="Times New Roman" w:hAnsi="Times New Roman"/>
                <w:sz w:val="24"/>
                <w:szCs w:val="24"/>
              </w:rPr>
            </w:pPr>
          </w:p>
        </w:tc>
        <w:tc>
          <w:tcPr>
            <w:tcW w:w="1193" w:type="dxa"/>
          </w:tcPr>
          <w:p w14:paraId="71094E2C" w14:textId="77777777" w:rsidR="003736CE" w:rsidRPr="005E484E" w:rsidRDefault="003736CE" w:rsidP="00A517F0">
            <w:pPr>
              <w:rPr>
                <w:rFonts w:ascii="Times New Roman" w:hAnsi="Times New Roman"/>
                <w:sz w:val="24"/>
                <w:szCs w:val="24"/>
              </w:rPr>
            </w:pPr>
          </w:p>
        </w:tc>
        <w:tc>
          <w:tcPr>
            <w:tcW w:w="3397" w:type="dxa"/>
          </w:tcPr>
          <w:p w14:paraId="0D08DFA7" w14:textId="77777777" w:rsidR="003736CE" w:rsidRPr="005E484E" w:rsidRDefault="003736CE" w:rsidP="00A517F0">
            <w:pPr>
              <w:rPr>
                <w:rFonts w:ascii="Times New Roman" w:hAnsi="Times New Roman"/>
                <w:sz w:val="24"/>
                <w:szCs w:val="24"/>
              </w:rPr>
            </w:pPr>
          </w:p>
        </w:tc>
        <w:tc>
          <w:tcPr>
            <w:tcW w:w="1103" w:type="dxa"/>
          </w:tcPr>
          <w:p w14:paraId="2878D246" w14:textId="77777777" w:rsidR="003736CE" w:rsidRPr="005E484E" w:rsidRDefault="003736CE" w:rsidP="00A517F0">
            <w:pPr>
              <w:rPr>
                <w:rFonts w:ascii="Times New Roman" w:hAnsi="Times New Roman"/>
                <w:sz w:val="24"/>
                <w:szCs w:val="24"/>
              </w:rPr>
            </w:pPr>
          </w:p>
        </w:tc>
      </w:tr>
      <w:tr w:rsidR="003736CE" w:rsidRPr="005E484E" w14:paraId="0E603C6B" w14:textId="77777777" w:rsidTr="003C1565">
        <w:trPr>
          <w:trHeight w:val="432"/>
        </w:trPr>
        <w:tc>
          <w:tcPr>
            <w:tcW w:w="3415" w:type="dxa"/>
          </w:tcPr>
          <w:p w14:paraId="11710518" w14:textId="77777777" w:rsidR="003736CE" w:rsidRPr="005E484E" w:rsidRDefault="003736CE" w:rsidP="00A517F0">
            <w:pPr>
              <w:rPr>
                <w:rFonts w:ascii="Times New Roman" w:hAnsi="Times New Roman"/>
                <w:sz w:val="24"/>
                <w:szCs w:val="24"/>
              </w:rPr>
            </w:pPr>
          </w:p>
        </w:tc>
        <w:tc>
          <w:tcPr>
            <w:tcW w:w="1193" w:type="dxa"/>
          </w:tcPr>
          <w:p w14:paraId="37DD2E81" w14:textId="77777777" w:rsidR="003736CE" w:rsidRPr="005E484E" w:rsidRDefault="003736CE" w:rsidP="00A517F0">
            <w:pPr>
              <w:rPr>
                <w:rFonts w:ascii="Times New Roman" w:hAnsi="Times New Roman"/>
                <w:sz w:val="24"/>
                <w:szCs w:val="24"/>
              </w:rPr>
            </w:pPr>
          </w:p>
        </w:tc>
        <w:tc>
          <w:tcPr>
            <w:tcW w:w="3397" w:type="dxa"/>
          </w:tcPr>
          <w:p w14:paraId="3B4DDAF6" w14:textId="77777777" w:rsidR="003736CE" w:rsidRPr="005E484E" w:rsidRDefault="003736CE" w:rsidP="00A517F0">
            <w:pPr>
              <w:rPr>
                <w:rFonts w:ascii="Times New Roman" w:hAnsi="Times New Roman"/>
                <w:sz w:val="24"/>
                <w:szCs w:val="24"/>
              </w:rPr>
            </w:pPr>
          </w:p>
        </w:tc>
        <w:tc>
          <w:tcPr>
            <w:tcW w:w="1103" w:type="dxa"/>
          </w:tcPr>
          <w:p w14:paraId="34D5EFE0" w14:textId="77777777" w:rsidR="003736CE" w:rsidRPr="005E484E" w:rsidRDefault="003736CE" w:rsidP="00A517F0">
            <w:pPr>
              <w:rPr>
                <w:rFonts w:ascii="Times New Roman" w:hAnsi="Times New Roman"/>
                <w:sz w:val="24"/>
                <w:szCs w:val="24"/>
              </w:rPr>
            </w:pPr>
          </w:p>
        </w:tc>
      </w:tr>
      <w:tr w:rsidR="003736CE" w:rsidRPr="005E484E" w14:paraId="50F1AC2B" w14:textId="77777777" w:rsidTr="003C1565">
        <w:trPr>
          <w:trHeight w:val="432"/>
        </w:trPr>
        <w:tc>
          <w:tcPr>
            <w:tcW w:w="3415" w:type="dxa"/>
          </w:tcPr>
          <w:p w14:paraId="1CFA98C2" w14:textId="77777777" w:rsidR="003736CE" w:rsidRPr="005E484E" w:rsidRDefault="003736CE" w:rsidP="00A517F0">
            <w:pPr>
              <w:rPr>
                <w:rFonts w:ascii="Times New Roman" w:hAnsi="Times New Roman"/>
                <w:sz w:val="24"/>
                <w:szCs w:val="24"/>
              </w:rPr>
            </w:pPr>
          </w:p>
        </w:tc>
        <w:tc>
          <w:tcPr>
            <w:tcW w:w="1193" w:type="dxa"/>
          </w:tcPr>
          <w:p w14:paraId="54C313AE" w14:textId="77777777" w:rsidR="003736CE" w:rsidRPr="005E484E" w:rsidRDefault="003736CE" w:rsidP="00A517F0">
            <w:pPr>
              <w:rPr>
                <w:rFonts w:ascii="Times New Roman" w:hAnsi="Times New Roman"/>
                <w:sz w:val="24"/>
                <w:szCs w:val="24"/>
              </w:rPr>
            </w:pPr>
          </w:p>
        </w:tc>
        <w:tc>
          <w:tcPr>
            <w:tcW w:w="3397" w:type="dxa"/>
          </w:tcPr>
          <w:p w14:paraId="5AD6E5CF" w14:textId="77777777" w:rsidR="003736CE" w:rsidRPr="005E484E" w:rsidRDefault="003736CE" w:rsidP="00A517F0">
            <w:pPr>
              <w:rPr>
                <w:rFonts w:ascii="Times New Roman" w:hAnsi="Times New Roman"/>
                <w:sz w:val="24"/>
                <w:szCs w:val="24"/>
              </w:rPr>
            </w:pPr>
          </w:p>
        </w:tc>
        <w:tc>
          <w:tcPr>
            <w:tcW w:w="1103" w:type="dxa"/>
          </w:tcPr>
          <w:p w14:paraId="013B09C0" w14:textId="77777777" w:rsidR="003736CE" w:rsidRPr="005E484E" w:rsidRDefault="003736CE" w:rsidP="00A517F0">
            <w:pPr>
              <w:rPr>
                <w:rFonts w:ascii="Times New Roman" w:hAnsi="Times New Roman"/>
                <w:sz w:val="24"/>
                <w:szCs w:val="24"/>
              </w:rPr>
            </w:pPr>
          </w:p>
        </w:tc>
      </w:tr>
      <w:tr w:rsidR="003736CE" w:rsidRPr="005E484E" w14:paraId="2A9E9B46" w14:textId="77777777" w:rsidTr="003C1565">
        <w:trPr>
          <w:trHeight w:val="432"/>
        </w:trPr>
        <w:tc>
          <w:tcPr>
            <w:tcW w:w="3415" w:type="dxa"/>
          </w:tcPr>
          <w:p w14:paraId="6266C7E9" w14:textId="77777777" w:rsidR="003736CE" w:rsidRPr="005E484E" w:rsidRDefault="003736CE" w:rsidP="00A517F0">
            <w:pPr>
              <w:rPr>
                <w:rFonts w:ascii="Times New Roman" w:hAnsi="Times New Roman"/>
                <w:sz w:val="24"/>
                <w:szCs w:val="24"/>
              </w:rPr>
            </w:pPr>
          </w:p>
        </w:tc>
        <w:tc>
          <w:tcPr>
            <w:tcW w:w="1193" w:type="dxa"/>
          </w:tcPr>
          <w:p w14:paraId="1C10163B" w14:textId="77777777" w:rsidR="003736CE" w:rsidRPr="005E484E" w:rsidRDefault="003736CE" w:rsidP="00A517F0">
            <w:pPr>
              <w:rPr>
                <w:rFonts w:ascii="Times New Roman" w:hAnsi="Times New Roman"/>
                <w:sz w:val="24"/>
                <w:szCs w:val="24"/>
              </w:rPr>
            </w:pPr>
          </w:p>
        </w:tc>
        <w:tc>
          <w:tcPr>
            <w:tcW w:w="3397" w:type="dxa"/>
          </w:tcPr>
          <w:p w14:paraId="30318E15" w14:textId="77777777" w:rsidR="003736CE" w:rsidRPr="005E484E" w:rsidRDefault="003736CE" w:rsidP="00A517F0">
            <w:pPr>
              <w:rPr>
                <w:rFonts w:ascii="Times New Roman" w:hAnsi="Times New Roman"/>
                <w:sz w:val="24"/>
                <w:szCs w:val="24"/>
              </w:rPr>
            </w:pPr>
          </w:p>
        </w:tc>
        <w:tc>
          <w:tcPr>
            <w:tcW w:w="1103" w:type="dxa"/>
          </w:tcPr>
          <w:p w14:paraId="78247B64" w14:textId="77777777" w:rsidR="003736CE" w:rsidRPr="005E484E" w:rsidRDefault="003736CE" w:rsidP="00A517F0">
            <w:pPr>
              <w:rPr>
                <w:rFonts w:ascii="Times New Roman" w:hAnsi="Times New Roman"/>
                <w:sz w:val="24"/>
                <w:szCs w:val="24"/>
              </w:rPr>
            </w:pPr>
          </w:p>
        </w:tc>
      </w:tr>
    </w:tbl>
    <w:p w14:paraId="21B78E4B" w14:textId="77777777" w:rsidR="003736CE" w:rsidRPr="005E484E" w:rsidRDefault="003736CE" w:rsidP="003736CE">
      <w:pPr>
        <w:rPr>
          <w:szCs w:val="24"/>
        </w:rPr>
      </w:pPr>
    </w:p>
    <w:p w14:paraId="19DAA020" w14:textId="77777777" w:rsidR="003736CE" w:rsidRPr="005E484E" w:rsidRDefault="003736CE" w:rsidP="003736CE">
      <w:pPr>
        <w:rPr>
          <w:szCs w:val="24"/>
        </w:rPr>
      </w:pPr>
      <w:r w:rsidRPr="005E484E">
        <w:rPr>
          <w:szCs w:val="24"/>
        </w:rPr>
        <w:t>Revisions:</w:t>
      </w:r>
    </w:p>
    <w:tbl>
      <w:tblPr>
        <w:tblStyle w:val="TableGrid"/>
        <w:tblW w:w="5264" w:type="pct"/>
        <w:tblLook w:val="04A0" w:firstRow="1" w:lastRow="0" w:firstColumn="1" w:lastColumn="0" w:noHBand="0" w:noVBand="1"/>
      </w:tblPr>
      <w:tblGrid>
        <w:gridCol w:w="5755"/>
        <w:gridCol w:w="3331"/>
      </w:tblGrid>
      <w:tr w:rsidR="00C1428E" w:rsidRPr="003C561A" w14:paraId="253B99F4" w14:textId="77777777" w:rsidTr="00372786">
        <w:trPr>
          <w:trHeight w:val="288"/>
        </w:trPr>
        <w:tc>
          <w:tcPr>
            <w:tcW w:w="3167" w:type="pct"/>
          </w:tcPr>
          <w:p w14:paraId="733DAD09" w14:textId="77777777" w:rsidR="00C1428E" w:rsidRPr="003C561A" w:rsidRDefault="003C1565" w:rsidP="00A517F0">
            <w:pPr>
              <w:rPr>
                <w:rFonts w:ascii="Times New Roman" w:hAnsi="Times New Roman"/>
                <w:sz w:val="20"/>
                <w:szCs w:val="20"/>
              </w:rPr>
            </w:pPr>
            <w:r>
              <w:rPr>
                <w:rFonts w:ascii="Times New Roman" w:hAnsi="Times New Roman"/>
                <w:sz w:val="20"/>
                <w:szCs w:val="20"/>
              </w:rPr>
              <w:t>4/2021 updated Osmo QC &amp; DAU reporting DN</w:t>
            </w:r>
          </w:p>
        </w:tc>
        <w:tc>
          <w:tcPr>
            <w:tcW w:w="1833" w:type="pct"/>
          </w:tcPr>
          <w:p w14:paraId="20242211" w14:textId="77777777" w:rsidR="00C1428E" w:rsidRPr="003C561A" w:rsidRDefault="00C1428E" w:rsidP="00A517F0">
            <w:pPr>
              <w:rPr>
                <w:rFonts w:ascii="Times New Roman" w:hAnsi="Times New Roman"/>
                <w:sz w:val="20"/>
                <w:szCs w:val="20"/>
              </w:rPr>
            </w:pPr>
          </w:p>
        </w:tc>
      </w:tr>
      <w:tr w:rsidR="00C1428E" w:rsidRPr="003C561A" w14:paraId="2637F4C0" w14:textId="77777777" w:rsidTr="00372786">
        <w:trPr>
          <w:trHeight w:val="288"/>
        </w:trPr>
        <w:tc>
          <w:tcPr>
            <w:tcW w:w="3167" w:type="pct"/>
          </w:tcPr>
          <w:p w14:paraId="7A8DECD2" w14:textId="7B7E0D07" w:rsidR="00C1428E" w:rsidRPr="003C561A" w:rsidRDefault="00D64DCD" w:rsidP="00A517F0">
            <w:pPr>
              <w:rPr>
                <w:rFonts w:ascii="Times New Roman" w:hAnsi="Times New Roman"/>
                <w:sz w:val="20"/>
                <w:szCs w:val="20"/>
              </w:rPr>
            </w:pPr>
            <w:ins w:id="0" w:author="Napert, Debra A" w:date="2021-08-04T12:29:00Z">
              <w:r>
                <w:rPr>
                  <w:rFonts w:ascii="Times New Roman" w:hAnsi="Times New Roman"/>
                  <w:sz w:val="20"/>
                  <w:szCs w:val="20"/>
                </w:rPr>
                <w:t xml:space="preserve">8/9/21 d/c pending </w:t>
              </w:r>
              <w:proofErr w:type="spellStart"/>
              <w:proofErr w:type="gramStart"/>
              <w:r>
                <w:rPr>
                  <w:rFonts w:ascii="Times New Roman" w:hAnsi="Times New Roman"/>
                  <w:sz w:val="20"/>
                  <w:szCs w:val="20"/>
                </w:rPr>
                <w:t>DAU,use</w:t>
              </w:r>
              <w:proofErr w:type="spellEnd"/>
              <w:proofErr w:type="gramEnd"/>
              <w:r>
                <w:rPr>
                  <w:rFonts w:ascii="Times New Roman" w:hAnsi="Times New Roman"/>
                  <w:sz w:val="20"/>
                  <w:szCs w:val="20"/>
                </w:rPr>
                <w:t xml:space="preserve"> inconclusive DN </w:t>
              </w:r>
            </w:ins>
          </w:p>
        </w:tc>
        <w:tc>
          <w:tcPr>
            <w:tcW w:w="1833" w:type="pct"/>
          </w:tcPr>
          <w:p w14:paraId="31C3238F" w14:textId="77777777" w:rsidR="00C1428E" w:rsidRPr="003C561A" w:rsidRDefault="00C1428E" w:rsidP="00A517F0">
            <w:pPr>
              <w:rPr>
                <w:rFonts w:ascii="Times New Roman" w:hAnsi="Times New Roman"/>
                <w:sz w:val="20"/>
                <w:szCs w:val="20"/>
              </w:rPr>
            </w:pPr>
          </w:p>
        </w:tc>
      </w:tr>
      <w:tr w:rsidR="003C1565" w:rsidRPr="003C561A" w14:paraId="12DF0A61" w14:textId="77777777" w:rsidTr="00372786">
        <w:trPr>
          <w:trHeight w:val="288"/>
        </w:trPr>
        <w:tc>
          <w:tcPr>
            <w:tcW w:w="3167" w:type="pct"/>
          </w:tcPr>
          <w:p w14:paraId="4BB52E62" w14:textId="66EAD341" w:rsidR="003C1565" w:rsidRPr="00372786" w:rsidRDefault="008A37B9" w:rsidP="00A517F0">
            <w:pPr>
              <w:rPr>
                <w:rFonts w:ascii="Times New Roman" w:hAnsi="Times New Roman" w:cs="Times New Roman"/>
              </w:rPr>
            </w:pPr>
            <w:r w:rsidRPr="00372786">
              <w:rPr>
                <w:rFonts w:ascii="Times New Roman" w:hAnsi="Times New Roman" w:cs="Times New Roman"/>
              </w:rPr>
              <w:t xml:space="preserve">6/2022- </w:t>
            </w:r>
            <w:r w:rsidR="007C6485">
              <w:rPr>
                <w:rFonts w:ascii="Times New Roman" w:hAnsi="Times New Roman" w:cs="Times New Roman"/>
              </w:rPr>
              <w:t>removed</w:t>
            </w:r>
            <w:r w:rsidR="00372786">
              <w:rPr>
                <w:rFonts w:ascii="Times New Roman" w:hAnsi="Times New Roman" w:cs="Times New Roman"/>
              </w:rPr>
              <w:t xml:space="preserve"> </w:t>
            </w:r>
            <w:r w:rsidRPr="00372786">
              <w:rPr>
                <w:rFonts w:ascii="Times New Roman" w:hAnsi="Times New Roman" w:cs="Times New Roman"/>
              </w:rPr>
              <w:t xml:space="preserve">QC </w:t>
            </w:r>
            <w:r w:rsidR="007C6485" w:rsidRPr="00372786">
              <w:rPr>
                <w:rFonts w:ascii="Times New Roman" w:hAnsi="Times New Roman" w:cs="Times New Roman"/>
              </w:rPr>
              <w:t>schedule</w:t>
            </w:r>
            <w:r w:rsidR="007C6485">
              <w:rPr>
                <w:rFonts w:ascii="Times New Roman" w:hAnsi="Times New Roman" w:cs="Times New Roman"/>
              </w:rPr>
              <w:t>s,</w:t>
            </w:r>
            <w:r w:rsidR="00372786">
              <w:rPr>
                <w:rFonts w:ascii="Times New Roman" w:hAnsi="Times New Roman" w:cs="Times New Roman"/>
              </w:rPr>
              <w:t xml:space="preserve"> refer to posted charts DN </w:t>
            </w:r>
            <w:r w:rsidRPr="00372786">
              <w:rPr>
                <w:rFonts w:ascii="Times New Roman" w:hAnsi="Times New Roman" w:cs="Times New Roman"/>
              </w:rPr>
              <w:t xml:space="preserve"> </w:t>
            </w:r>
          </w:p>
        </w:tc>
        <w:tc>
          <w:tcPr>
            <w:tcW w:w="1833" w:type="pct"/>
          </w:tcPr>
          <w:p w14:paraId="00C14E21" w14:textId="77777777" w:rsidR="003C1565" w:rsidRPr="003C561A" w:rsidRDefault="003C1565" w:rsidP="00A517F0"/>
        </w:tc>
      </w:tr>
    </w:tbl>
    <w:p w14:paraId="119DDC2C" w14:textId="77777777" w:rsidR="003736CE" w:rsidRPr="005E484E" w:rsidRDefault="003736CE" w:rsidP="003736CE">
      <w:pPr>
        <w:rPr>
          <w:szCs w:val="24"/>
        </w:rPr>
      </w:pPr>
    </w:p>
    <w:p w14:paraId="7014340C" w14:textId="77777777" w:rsidR="003736CE" w:rsidRDefault="003736CE" w:rsidP="003736CE">
      <w:pPr>
        <w:pStyle w:val="Heading3Bullets"/>
        <w:numPr>
          <w:ilvl w:val="0"/>
          <w:numId w:val="0"/>
        </w:numPr>
        <w:ind w:left="720"/>
        <w:rPr>
          <w:rFonts w:ascii="Times New Roman" w:hAnsi="Times New Roman"/>
          <w:szCs w:val="24"/>
        </w:rPr>
      </w:pPr>
    </w:p>
    <w:p w14:paraId="521DB16C" w14:textId="77777777" w:rsidR="003736CE" w:rsidRDefault="003736CE" w:rsidP="003736CE">
      <w:pPr>
        <w:pStyle w:val="Heading3Bullets"/>
        <w:numPr>
          <w:ilvl w:val="0"/>
          <w:numId w:val="0"/>
        </w:numPr>
        <w:ind w:left="720"/>
        <w:rPr>
          <w:rFonts w:ascii="Times New Roman" w:hAnsi="Times New Roman"/>
          <w:szCs w:val="24"/>
        </w:rPr>
      </w:pPr>
    </w:p>
    <w:p w14:paraId="582C649C" w14:textId="77777777" w:rsidR="003736CE" w:rsidRDefault="003736CE" w:rsidP="003736CE">
      <w:pPr>
        <w:pStyle w:val="Heading3Bullets"/>
        <w:numPr>
          <w:ilvl w:val="0"/>
          <w:numId w:val="0"/>
        </w:numPr>
        <w:ind w:left="720"/>
        <w:rPr>
          <w:rFonts w:ascii="Times New Roman" w:hAnsi="Times New Roman"/>
          <w:szCs w:val="24"/>
        </w:rPr>
      </w:pPr>
    </w:p>
    <w:p w14:paraId="3A1C8F7C" w14:textId="77777777" w:rsidR="003736CE" w:rsidRDefault="003736CE" w:rsidP="003736CE">
      <w:pPr>
        <w:pStyle w:val="Heading3Bullets"/>
        <w:numPr>
          <w:ilvl w:val="0"/>
          <w:numId w:val="0"/>
        </w:numPr>
        <w:ind w:left="720"/>
        <w:rPr>
          <w:rFonts w:ascii="Times New Roman" w:hAnsi="Times New Roman"/>
          <w:szCs w:val="24"/>
        </w:rPr>
      </w:pPr>
    </w:p>
    <w:p w14:paraId="74B96794" w14:textId="77777777" w:rsidR="003736CE" w:rsidRPr="005E484E" w:rsidRDefault="003736CE" w:rsidP="003736CE">
      <w:pPr>
        <w:pStyle w:val="Heading3Bullets"/>
        <w:numPr>
          <w:ilvl w:val="0"/>
          <w:numId w:val="0"/>
        </w:numPr>
        <w:ind w:left="720"/>
        <w:rPr>
          <w:rFonts w:ascii="Times New Roman" w:hAnsi="Times New Roman"/>
          <w:szCs w:val="24"/>
        </w:rPr>
      </w:pPr>
    </w:p>
    <w:p w14:paraId="07C78950" w14:textId="77777777" w:rsidR="003736CE" w:rsidRPr="005E484E" w:rsidRDefault="003736CE" w:rsidP="003736CE">
      <w:pPr>
        <w:jc w:val="center"/>
      </w:pPr>
    </w:p>
    <w:p w14:paraId="0CEB6EF3" w14:textId="77777777" w:rsidR="00180564" w:rsidRPr="005E484E" w:rsidRDefault="00180564" w:rsidP="00180564">
      <w:pPr>
        <w:jc w:val="center"/>
      </w:pPr>
      <w:r w:rsidRPr="005E484E">
        <w:t>Lifespan AMC-Department of Pathology</w:t>
      </w:r>
    </w:p>
    <w:p w14:paraId="3F0C0C30" w14:textId="77777777" w:rsidR="00180564" w:rsidRPr="005E484E" w:rsidRDefault="00834D67" w:rsidP="00180564">
      <w:pPr>
        <w:pStyle w:val="Header"/>
        <w:jc w:val="center"/>
      </w:pPr>
      <w:r>
        <w:t>The Miriam Hospital</w:t>
      </w:r>
    </w:p>
    <w:p w14:paraId="4C3C51D9" w14:textId="77777777" w:rsidR="00180564" w:rsidRPr="005E484E" w:rsidRDefault="00834D67" w:rsidP="00180564">
      <w:pPr>
        <w:pStyle w:val="Header"/>
        <w:jc w:val="center"/>
      </w:pPr>
      <w:r>
        <w:t>164 Summit Avenue</w:t>
      </w:r>
    </w:p>
    <w:p w14:paraId="411CC574" w14:textId="77777777" w:rsidR="00180564" w:rsidRPr="005E484E" w:rsidRDefault="00087503" w:rsidP="00180564">
      <w:pPr>
        <w:pStyle w:val="Header"/>
        <w:jc w:val="center"/>
      </w:pPr>
      <w:r>
        <w:t>Providence, Rhode Island 0290</w:t>
      </w:r>
      <w:r w:rsidR="00834D67">
        <w:t>6</w:t>
      </w:r>
    </w:p>
    <w:p w14:paraId="07CFC1E5" w14:textId="77777777" w:rsidR="00BE6FA6" w:rsidRPr="00BE6FA6" w:rsidRDefault="00BE6FA6" w:rsidP="00BE6FA6">
      <w:pPr>
        <w:rPr>
          <w:sz w:val="24"/>
          <w:szCs w:val="24"/>
        </w:rPr>
      </w:pPr>
    </w:p>
    <w:p w14:paraId="484E1DFF" w14:textId="77777777" w:rsidR="00BE6FA6" w:rsidRDefault="00A5318C" w:rsidP="00BE6FA6">
      <w:pPr>
        <w:rPr>
          <w:sz w:val="24"/>
          <w:szCs w:val="24"/>
        </w:rPr>
      </w:pPr>
      <w:r>
        <w:rPr>
          <w:sz w:val="24"/>
          <w:szCs w:val="24"/>
        </w:rPr>
        <w:t>The Biochemistry lab has implemented this policy</w:t>
      </w:r>
      <w:r w:rsidR="00BE6FA6">
        <w:rPr>
          <w:sz w:val="24"/>
          <w:szCs w:val="24"/>
        </w:rPr>
        <w:t xml:space="preserve"> to ensure quality throughout the pre-analytic, analytic, and post-analytic (reporting) phases of testing.  The program is designed to det</w:t>
      </w:r>
      <w:r w:rsidR="000B145A">
        <w:rPr>
          <w:sz w:val="24"/>
          <w:szCs w:val="24"/>
        </w:rPr>
        <w:t>ect problems in the laboratory</w:t>
      </w:r>
      <w:r w:rsidR="00BE6FA6">
        <w:rPr>
          <w:sz w:val="24"/>
          <w:szCs w:val="24"/>
        </w:rPr>
        <w:t xml:space="preserve"> systems and identify opportunities for improvement. This policy is an overview of the </w:t>
      </w:r>
      <w:r w:rsidR="000B145A">
        <w:rPr>
          <w:sz w:val="24"/>
          <w:szCs w:val="24"/>
        </w:rPr>
        <w:t xml:space="preserve">program </w:t>
      </w:r>
      <w:r>
        <w:rPr>
          <w:sz w:val="24"/>
          <w:szCs w:val="24"/>
        </w:rPr>
        <w:t>within the Biochemistry department and more detailed workflows are defined in individual procedures where applicable.</w:t>
      </w:r>
    </w:p>
    <w:p w14:paraId="77E19520" w14:textId="77777777" w:rsidR="00BE6FA6" w:rsidRDefault="00795D8A" w:rsidP="00BE6FA6">
      <w:pPr>
        <w:rPr>
          <w:b/>
          <w:sz w:val="28"/>
        </w:rPr>
      </w:pPr>
      <w:r>
        <w:rPr>
          <w:noProof/>
          <w:color w:val="2B579A"/>
          <w:shd w:val="clear" w:color="auto" w:fill="E6E6E6"/>
        </w:rPr>
        <mc:AlternateContent>
          <mc:Choice Requires="wps">
            <w:drawing>
              <wp:anchor distT="0" distB="0" distL="114300" distR="114300" simplePos="0" relativeHeight="251658240" behindDoc="0" locked="0" layoutInCell="1" allowOverlap="1" wp14:anchorId="3BE3E9D7" wp14:editId="318EA15E">
                <wp:simplePos x="0" y="0"/>
                <wp:positionH relativeFrom="column">
                  <wp:posOffset>1429230</wp:posOffset>
                </wp:positionH>
                <wp:positionV relativeFrom="paragraph">
                  <wp:posOffset>20054</wp:posOffset>
                </wp:positionV>
                <wp:extent cx="1828800" cy="1828800"/>
                <wp:effectExtent l="0" t="0" r="22225" b="1524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chemeClr val="tx1"/>
                          </a:solidFill>
                        </a:ln>
                      </wps:spPr>
                      <wps:txbx>
                        <w:txbxContent>
                          <w:p w14:paraId="357B446F" w14:textId="77777777" w:rsidR="008823D5" w:rsidRPr="00AB2F52" w:rsidRDefault="008823D5" w:rsidP="00795D8A">
                            <w:pPr>
                              <w:rPr>
                                <w:b/>
                                <w:sz w:val="28"/>
                              </w:rPr>
                            </w:pPr>
                            <w:r>
                              <w:rPr>
                                <w:b/>
                                <w:sz w:val="28"/>
                              </w:rPr>
                              <w:t>Pre-Analytical Considerations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E3E9D7" id="_x0000_t202" coordsize="21600,21600" o:spt="202" path="m,l,21600r21600,l21600,xe">
                <v:stroke joinstyle="miter"/>
                <v:path gradientshapeok="t" o:connecttype="rect"/>
              </v:shapetype>
              <v:shape id="Text Box 1" o:spid="_x0000_s1026" type="#_x0000_t202" style="position:absolute;margin-left:112.55pt;margin-top:1.6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" filled="f" strokecolor="black [3213]" strokeweight="1pt">
                <v:textbox style="mso-fit-shape-to-text:t">
                  <w:txbxContent>
                    <w:p w14:paraId="357B446F" w14:textId="77777777" w:rsidR="008823D5" w:rsidRPr="00AB2F52" w:rsidRDefault="008823D5" w:rsidP="00795D8A">
                      <w:pPr>
                        <w:rPr>
                          <w:b/>
                          <w:sz w:val="28"/>
                        </w:rPr>
                      </w:pPr>
                      <w:r>
                        <w:rPr>
                          <w:b/>
                          <w:sz w:val="28"/>
                        </w:rPr>
                        <w:t>Pre-Analytical Considerations</w:t>
                      </w:r>
                    </w:p>
                  </w:txbxContent>
                </v:textbox>
                <w10:wrap type="square"/>
              </v:shape>
            </w:pict>
          </mc:Fallback>
        </mc:AlternateContent>
      </w:r>
      <w:r w:rsidR="00BE6FA6">
        <w:rPr>
          <w:sz w:val="24"/>
          <w:szCs w:val="24"/>
        </w:rPr>
        <w:t xml:space="preserve"> </w:t>
      </w:r>
    </w:p>
    <w:p w14:paraId="2422F67F" w14:textId="77777777" w:rsidR="005B51C1" w:rsidRPr="00BE6FA6" w:rsidRDefault="005B51C1">
      <w:pPr>
        <w:rPr>
          <w:sz w:val="24"/>
          <w:szCs w:val="24"/>
        </w:rPr>
      </w:pPr>
    </w:p>
    <w:p w14:paraId="6C572201" w14:textId="77777777" w:rsidR="00795D8A" w:rsidRDefault="00795D8A">
      <w:pPr>
        <w:rPr>
          <w:sz w:val="24"/>
        </w:rPr>
      </w:pPr>
    </w:p>
    <w:p w14:paraId="65C05F38" w14:textId="77777777" w:rsidR="009C0537" w:rsidRDefault="005B51C1">
      <w:pPr>
        <w:rPr>
          <w:sz w:val="24"/>
        </w:rPr>
      </w:pPr>
      <w:r>
        <w:rPr>
          <w:sz w:val="24"/>
        </w:rPr>
        <w:t xml:space="preserve">Samples are collected </w:t>
      </w:r>
      <w:r w:rsidR="00C25239">
        <w:rPr>
          <w:sz w:val="24"/>
        </w:rPr>
        <w:t>either by nursing, phlebotomy on the units or in Outreach.  P</w:t>
      </w:r>
      <w:r>
        <w:rPr>
          <w:sz w:val="24"/>
        </w:rPr>
        <w:t>atient preparation and the actual process of specimen collection will not be included in this lab specific program, much of which is included in the Phlebotomy Procedure Manual or the Laboratory Guide.</w:t>
      </w:r>
      <w:r w:rsidR="00C25239">
        <w:rPr>
          <w:sz w:val="24"/>
        </w:rPr>
        <w:t xml:space="preserve">  Pre-analytical specimen handling guidelines are outlined in </w:t>
      </w:r>
      <w:r w:rsidR="00A63F80">
        <w:rPr>
          <w:sz w:val="24"/>
        </w:rPr>
        <w:t>several of the Pathology Administrative policies such as</w:t>
      </w:r>
      <w:r w:rsidR="009C0537">
        <w:rPr>
          <w:sz w:val="24"/>
        </w:rPr>
        <w:t>:</w:t>
      </w:r>
    </w:p>
    <w:p w14:paraId="2011E60D" w14:textId="77777777" w:rsidR="009C0537" w:rsidRDefault="009C0537">
      <w:pPr>
        <w:rPr>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36"/>
      </w:tblGrid>
      <w:tr w:rsidR="009C0537" w14:paraId="1BC96FFC" w14:textId="77777777" w:rsidTr="009C0537">
        <w:trPr>
          <w:jc w:val="center"/>
        </w:trPr>
        <w:tc>
          <w:tcPr>
            <w:tcW w:w="4464" w:type="dxa"/>
            <w:gridSpan w:val="2"/>
          </w:tcPr>
          <w:p w14:paraId="69B33A1E" w14:textId="77777777" w:rsidR="009C0537" w:rsidRPr="009C0537" w:rsidRDefault="009C0537">
            <w:pPr>
              <w:rPr>
                <w:rFonts w:ascii="Times New Roman" w:hAnsi="Times New Roman" w:cs="Times New Roman"/>
                <w:sz w:val="24"/>
              </w:rPr>
            </w:pPr>
            <w:proofErr w:type="gramStart"/>
            <w:r w:rsidRPr="009C0537">
              <w:rPr>
                <w:rFonts w:ascii="Times New Roman" w:hAnsi="Times New Roman" w:cs="Times New Roman"/>
                <w:sz w:val="24"/>
              </w:rPr>
              <w:t>1.4A  Patient</w:t>
            </w:r>
            <w:proofErr w:type="gramEnd"/>
            <w:r w:rsidRPr="009C0537">
              <w:rPr>
                <w:rFonts w:ascii="Times New Roman" w:hAnsi="Times New Roman" w:cs="Times New Roman"/>
                <w:sz w:val="24"/>
              </w:rPr>
              <w:t xml:space="preserve"> Identification and Verification</w:t>
            </w:r>
          </w:p>
        </w:tc>
      </w:tr>
      <w:tr w:rsidR="009C0537" w14:paraId="560AD89D" w14:textId="77777777" w:rsidTr="009C0537">
        <w:trPr>
          <w:gridAfter w:val="1"/>
          <w:wAfter w:w="36" w:type="dxa"/>
          <w:jc w:val="center"/>
        </w:trPr>
        <w:tc>
          <w:tcPr>
            <w:tcW w:w="4428" w:type="dxa"/>
          </w:tcPr>
          <w:p w14:paraId="19D9DD48" w14:textId="77777777" w:rsidR="009C0537" w:rsidRPr="009C0537" w:rsidRDefault="009C0537">
            <w:pPr>
              <w:rPr>
                <w:rFonts w:ascii="Times New Roman" w:hAnsi="Times New Roman" w:cs="Times New Roman"/>
                <w:sz w:val="24"/>
              </w:rPr>
            </w:pPr>
            <w:r w:rsidRPr="009C0537">
              <w:rPr>
                <w:rFonts w:ascii="Times New Roman" w:hAnsi="Times New Roman" w:cs="Times New Roman"/>
                <w:sz w:val="24"/>
              </w:rPr>
              <w:t>1.6     Sample Handling</w:t>
            </w:r>
          </w:p>
        </w:tc>
      </w:tr>
      <w:tr w:rsidR="009C0537" w14:paraId="17D161D5" w14:textId="77777777" w:rsidTr="009C0537">
        <w:trPr>
          <w:gridAfter w:val="1"/>
          <w:wAfter w:w="36" w:type="dxa"/>
          <w:jc w:val="center"/>
        </w:trPr>
        <w:tc>
          <w:tcPr>
            <w:tcW w:w="4428" w:type="dxa"/>
          </w:tcPr>
          <w:p w14:paraId="7924E77B" w14:textId="77777777" w:rsidR="009C0537" w:rsidRPr="009C0537" w:rsidRDefault="009C0537" w:rsidP="009C0537">
            <w:pPr>
              <w:rPr>
                <w:rFonts w:ascii="Times New Roman" w:hAnsi="Times New Roman" w:cs="Times New Roman"/>
                <w:sz w:val="24"/>
              </w:rPr>
            </w:pPr>
            <w:r w:rsidRPr="009C0537">
              <w:rPr>
                <w:rFonts w:ascii="Times New Roman" w:hAnsi="Times New Roman" w:cs="Times New Roman"/>
                <w:sz w:val="24"/>
              </w:rPr>
              <w:t>1.7     Specimen Rejection</w:t>
            </w:r>
          </w:p>
        </w:tc>
      </w:tr>
    </w:tbl>
    <w:p w14:paraId="56A2DD81" w14:textId="77777777" w:rsidR="005B51C1" w:rsidRDefault="00C25239" w:rsidP="009C0537">
      <w:pPr>
        <w:spacing w:before="240"/>
        <w:rPr>
          <w:rFonts w:ascii="AGaramond" w:hAnsi="AGaramond"/>
          <w:b/>
          <w:sz w:val="28"/>
        </w:rPr>
      </w:pPr>
      <w:r>
        <w:rPr>
          <w:sz w:val="24"/>
        </w:rPr>
        <w:t xml:space="preserve">Only lab specific handling requirements are included in this policy. </w:t>
      </w:r>
    </w:p>
    <w:p w14:paraId="41186F63" w14:textId="77777777" w:rsidR="005B51C1" w:rsidRDefault="005B51C1">
      <w:pPr>
        <w:jc w:val="center"/>
        <w:rPr>
          <w:rFonts w:ascii="AGaramond" w:hAnsi="AGaramond"/>
          <w:b/>
          <w:sz w:val="28"/>
        </w:rPr>
      </w:pPr>
      <w:r>
        <w:rPr>
          <w:rFonts w:ascii="AGaramond" w:hAnsi="AGaramond"/>
          <w:b/>
          <w:sz w:val="28"/>
        </w:rPr>
        <w:t xml:space="preserve"> </w:t>
      </w:r>
    </w:p>
    <w:p w14:paraId="6175F46A" w14:textId="77777777" w:rsidR="005B51C1" w:rsidRPr="008E7F08" w:rsidRDefault="005B51C1">
      <w:pPr>
        <w:pStyle w:val="Heading4"/>
        <w:rPr>
          <w:rPrChange w:id="1" w:author="Napert, Debra A" w:date="2017-12-20T15:23:00Z">
            <w:rPr>
              <w:rFonts w:ascii="AGaramond" w:hAnsi="AGaramond"/>
            </w:rPr>
          </w:rPrChange>
        </w:rPr>
      </w:pPr>
      <w:r w:rsidRPr="008E7F08">
        <w:rPr>
          <w:shd w:val="clear" w:color="auto" w:fill="E6E6E6"/>
          <w:rPrChange w:id="2" w:author="Napert, Debra A" w:date="2017-12-20T15:23:00Z">
            <w:rPr>
              <w:rFonts w:ascii="AGaramond" w:hAnsi="AGaramond"/>
              <w:color w:val="2B579A"/>
              <w:shd w:val="clear" w:color="auto" w:fill="E6E6E6"/>
            </w:rPr>
          </w:rPrChange>
        </w:rPr>
        <w:t>A.</w:t>
      </w:r>
      <w:r w:rsidRPr="008E7F08">
        <w:rPr>
          <w:shd w:val="clear" w:color="auto" w:fill="E6E6E6"/>
          <w:rPrChange w:id="3" w:author="Napert, Debra A" w:date="2017-12-20T15:23:00Z">
            <w:rPr>
              <w:rFonts w:ascii="AGaramond" w:hAnsi="AGaramond"/>
              <w:color w:val="2B579A"/>
              <w:shd w:val="clear" w:color="auto" w:fill="E6E6E6"/>
            </w:rPr>
          </w:rPrChange>
        </w:rPr>
        <w:tab/>
        <w:t>Specimen Handling</w:t>
      </w:r>
    </w:p>
    <w:p w14:paraId="052E8358" w14:textId="77777777" w:rsidR="005B51C1" w:rsidRPr="002003A2" w:rsidRDefault="005B51C1">
      <w:pPr>
        <w:rPr>
          <w:sz w:val="24"/>
        </w:rPr>
      </w:pPr>
    </w:p>
    <w:p w14:paraId="64716B9B" w14:textId="77777777" w:rsidR="005B51C1" w:rsidRPr="002003A2" w:rsidRDefault="005B51C1" w:rsidP="002003A2">
      <w:pPr>
        <w:pStyle w:val="ListParagraph"/>
        <w:numPr>
          <w:ilvl w:val="0"/>
          <w:numId w:val="61"/>
        </w:numPr>
        <w:rPr>
          <w:rFonts w:ascii="Times New Roman" w:hAnsi="Times New Roman"/>
          <w:sz w:val="24"/>
        </w:rPr>
      </w:pPr>
      <w:r w:rsidRPr="002003A2">
        <w:rPr>
          <w:rFonts w:ascii="Times New Roman" w:hAnsi="Times New Roman"/>
          <w:sz w:val="24"/>
        </w:rPr>
        <w:t>The requesting unit should be notified that the specimen is unacceptable unless the spe</w:t>
      </w:r>
      <w:r w:rsidR="000D3A67">
        <w:rPr>
          <w:rFonts w:ascii="Times New Roman" w:hAnsi="Times New Roman"/>
          <w:sz w:val="24"/>
        </w:rPr>
        <w:t>cific criteria detailed in 1.7-Specimen Rejection Policy</w:t>
      </w:r>
      <w:r w:rsidRPr="002003A2">
        <w:rPr>
          <w:rFonts w:ascii="Times New Roman" w:hAnsi="Times New Roman"/>
          <w:sz w:val="24"/>
        </w:rPr>
        <w:t xml:space="preserve"> are met.  </w:t>
      </w:r>
    </w:p>
    <w:p w14:paraId="6E3A12B1" w14:textId="77777777" w:rsidR="005B51C1" w:rsidRDefault="005B51C1" w:rsidP="005B51C1">
      <w:pPr>
        <w:numPr>
          <w:ilvl w:val="0"/>
          <w:numId w:val="4"/>
        </w:numPr>
        <w:tabs>
          <w:tab w:val="clear" w:pos="720"/>
          <w:tab w:val="num" w:pos="360"/>
        </w:tabs>
        <w:ind w:left="360"/>
        <w:rPr>
          <w:sz w:val="24"/>
        </w:rPr>
      </w:pPr>
      <w:r>
        <w:rPr>
          <w:sz w:val="24"/>
        </w:rPr>
        <w:t>Original caps should not be replaced on tubes once they have been opened.  Instead, they should be replaced with the provided plastic caps.</w:t>
      </w:r>
    </w:p>
    <w:p w14:paraId="44EBF408" w14:textId="77777777" w:rsidR="005B51C1" w:rsidRDefault="005B51C1">
      <w:pPr>
        <w:tabs>
          <w:tab w:val="num" w:pos="360"/>
        </w:tabs>
        <w:ind w:left="360"/>
        <w:rPr>
          <w:sz w:val="24"/>
        </w:rPr>
      </w:pPr>
    </w:p>
    <w:p w14:paraId="2AFDA7C1" w14:textId="77777777" w:rsidR="005B51C1" w:rsidRDefault="005B51C1" w:rsidP="005B51C1">
      <w:pPr>
        <w:numPr>
          <w:ilvl w:val="0"/>
          <w:numId w:val="4"/>
        </w:numPr>
        <w:tabs>
          <w:tab w:val="clear" w:pos="720"/>
          <w:tab w:val="num" w:pos="360"/>
        </w:tabs>
        <w:ind w:left="360"/>
        <w:rPr>
          <w:sz w:val="24"/>
        </w:rPr>
      </w:pPr>
      <w:r>
        <w:rPr>
          <w:sz w:val="24"/>
        </w:rPr>
        <w:t>Saving Specimens</w:t>
      </w:r>
    </w:p>
    <w:p w14:paraId="60197093" w14:textId="77777777" w:rsidR="005B51C1" w:rsidRDefault="00666F77">
      <w:pPr>
        <w:tabs>
          <w:tab w:val="num" w:pos="360"/>
        </w:tabs>
        <w:ind w:left="360"/>
        <w:rPr>
          <w:sz w:val="24"/>
        </w:rPr>
      </w:pPr>
      <w:r>
        <w:rPr>
          <w:sz w:val="24"/>
        </w:rPr>
        <w:t>AU</w:t>
      </w:r>
      <w:r w:rsidR="005B51C1">
        <w:rPr>
          <w:sz w:val="24"/>
        </w:rPr>
        <w:t xml:space="preserve"> &amp; Centa</w:t>
      </w:r>
      <w:r w:rsidR="00627860">
        <w:rPr>
          <w:sz w:val="24"/>
        </w:rPr>
        <w:t>ur Testing – samples saved for 4</w:t>
      </w:r>
      <w:r w:rsidR="005B51C1">
        <w:rPr>
          <w:sz w:val="24"/>
        </w:rPr>
        <w:t xml:space="preserve"> days (refrigerated)</w:t>
      </w:r>
    </w:p>
    <w:p w14:paraId="4B00B2F5" w14:textId="77777777" w:rsidR="005B51C1" w:rsidRDefault="00627860">
      <w:pPr>
        <w:tabs>
          <w:tab w:val="num" w:pos="360"/>
        </w:tabs>
        <w:ind w:left="360"/>
        <w:rPr>
          <w:sz w:val="24"/>
        </w:rPr>
      </w:pPr>
      <w:r>
        <w:rPr>
          <w:sz w:val="24"/>
        </w:rPr>
        <w:t>Urines – samples saved for 4</w:t>
      </w:r>
      <w:r w:rsidR="005B51C1">
        <w:rPr>
          <w:sz w:val="24"/>
        </w:rPr>
        <w:t xml:space="preserve"> days (refrigerated)</w:t>
      </w:r>
    </w:p>
    <w:p w14:paraId="74DE4EFF" w14:textId="77777777" w:rsidR="005B51C1" w:rsidRDefault="005B51C1">
      <w:pPr>
        <w:pStyle w:val="Heading1"/>
        <w:tabs>
          <w:tab w:val="num" w:pos="360"/>
        </w:tabs>
        <w:ind w:left="360"/>
        <w:rPr>
          <w:sz w:val="24"/>
        </w:rPr>
      </w:pPr>
      <w:r>
        <w:rPr>
          <w:sz w:val="24"/>
        </w:rPr>
        <w:t>CSF Samples – sa</w:t>
      </w:r>
      <w:r w:rsidR="00C6417D">
        <w:rPr>
          <w:sz w:val="24"/>
        </w:rPr>
        <w:t xml:space="preserve">mples saved for 1 month in Chemistry’s </w:t>
      </w:r>
      <w:r>
        <w:rPr>
          <w:sz w:val="24"/>
        </w:rPr>
        <w:t>freezer</w:t>
      </w:r>
    </w:p>
    <w:p w14:paraId="0F897F5B" w14:textId="77777777" w:rsidR="005B51C1" w:rsidRDefault="005B51C1">
      <w:pPr>
        <w:tabs>
          <w:tab w:val="num" w:pos="360"/>
        </w:tabs>
        <w:ind w:left="360"/>
        <w:rPr>
          <w:sz w:val="24"/>
        </w:rPr>
      </w:pPr>
    </w:p>
    <w:p w14:paraId="28E77D22" w14:textId="77777777" w:rsidR="004B3F0B" w:rsidRDefault="005B51C1" w:rsidP="004B3F0B">
      <w:pPr>
        <w:numPr>
          <w:ilvl w:val="0"/>
          <w:numId w:val="5"/>
        </w:numPr>
        <w:tabs>
          <w:tab w:val="clear" w:pos="720"/>
          <w:tab w:val="num" w:pos="360"/>
        </w:tabs>
        <w:ind w:left="360"/>
        <w:rPr>
          <w:sz w:val="24"/>
        </w:rPr>
      </w:pPr>
      <w:r w:rsidRPr="004B3F0B">
        <w:rPr>
          <w:sz w:val="24"/>
        </w:rPr>
        <w:t xml:space="preserve">If a request is made to have a test performed </w:t>
      </w:r>
      <w:r w:rsidR="00F04546" w:rsidRPr="004B3F0B">
        <w:rPr>
          <w:sz w:val="24"/>
        </w:rPr>
        <w:t>Stat,</w:t>
      </w:r>
      <w:r w:rsidRPr="004B3F0B">
        <w:rPr>
          <w:sz w:val="24"/>
        </w:rPr>
        <w:t xml:space="preserve"> which is only perform</w:t>
      </w:r>
      <w:r w:rsidR="00C6417D" w:rsidRPr="004B3F0B">
        <w:rPr>
          <w:sz w:val="24"/>
        </w:rPr>
        <w:t xml:space="preserve">ed at RIH, </w:t>
      </w:r>
      <w:r w:rsidRPr="004B3F0B">
        <w:rPr>
          <w:sz w:val="24"/>
        </w:rPr>
        <w:t>we should contact NOW Courie</w:t>
      </w:r>
      <w:r w:rsidR="004B3F0B" w:rsidRPr="004B3F0B">
        <w:rPr>
          <w:sz w:val="24"/>
        </w:rPr>
        <w:t>r for a Stat run at 401-729-4703</w:t>
      </w:r>
      <w:r w:rsidRPr="004B3F0B">
        <w:rPr>
          <w:sz w:val="24"/>
        </w:rPr>
        <w:t xml:space="preserve">. </w:t>
      </w:r>
      <w:r w:rsidR="004B3F0B">
        <w:rPr>
          <w:sz w:val="24"/>
        </w:rPr>
        <w:t xml:space="preserve"> Notify them you would like a sample sent from TMH to RIH with STAT status. </w:t>
      </w:r>
      <w:r w:rsidRPr="004B3F0B">
        <w:rPr>
          <w:sz w:val="24"/>
        </w:rPr>
        <w:t xml:space="preserve"> </w:t>
      </w:r>
    </w:p>
    <w:p w14:paraId="53B8483C" w14:textId="77777777" w:rsidR="005B51C1" w:rsidRPr="004B3F0B" w:rsidRDefault="005B51C1" w:rsidP="004B3F0B">
      <w:pPr>
        <w:numPr>
          <w:ilvl w:val="0"/>
          <w:numId w:val="5"/>
        </w:numPr>
        <w:tabs>
          <w:tab w:val="clear" w:pos="720"/>
          <w:tab w:val="num" w:pos="360"/>
        </w:tabs>
        <w:ind w:left="360"/>
        <w:rPr>
          <w:sz w:val="24"/>
        </w:rPr>
      </w:pPr>
      <w:r w:rsidRPr="004B3F0B">
        <w:rPr>
          <w:sz w:val="24"/>
        </w:rPr>
        <w:t>If the procedure is done in Toxicology and the lab is closed, th</w:t>
      </w:r>
      <w:r w:rsidR="005A0EE8">
        <w:rPr>
          <w:sz w:val="24"/>
        </w:rPr>
        <w:t>e physician must call Beeper 350</w:t>
      </w:r>
      <w:r w:rsidRPr="004B3F0B">
        <w:rPr>
          <w:sz w:val="24"/>
        </w:rPr>
        <w:t xml:space="preserve">-5906, to receive authorization to perform the procedure. </w:t>
      </w:r>
    </w:p>
    <w:p w14:paraId="5FB7F931" w14:textId="77777777" w:rsidR="005B51C1" w:rsidRDefault="005B51C1">
      <w:pPr>
        <w:tabs>
          <w:tab w:val="num" w:pos="360"/>
        </w:tabs>
        <w:ind w:left="360"/>
        <w:rPr>
          <w:sz w:val="24"/>
        </w:rPr>
      </w:pPr>
    </w:p>
    <w:p w14:paraId="2FDFAD03" w14:textId="77777777" w:rsidR="005B51C1" w:rsidRPr="00F65EF2" w:rsidRDefault="005B51C1" w:rsidP="005B51C1">
      <w:pPr>
        <w:numPr>
          <w:ilvl w:val="0"/>
          <w:numId w:val="5"/>
        </w:numPr>
        <w:tabs>
          <w:tab w:val="clear" w:pos="720"/>
          <w:tab w:val="num" w:pos="360"/>
        </w:tabs>
        <w:ind w:left="360"/>
        <w:rPr>
          <w:sz w:val="24"/>
        </w:rPr>
      </w:pPr>
      <w:r w:rsidRPr="00F65EF2">
        <w:rPr>
          <w:sz w:val="24"/>
        </w:rPr>
        <w:t xml:space="preserve">If a complaint is received from an individual, who raises concerns about </w:t>
      </w:r>
      <w:r w:rsidR="00F04546" w:rsidRPr="00F65EF2">
        <w:rPr>
          <w:sz w:val="24"/>
        </w:rPr>
        <w:t>a</w:t>
      </w:r>
      <w:r w:rsidRPr="00F65EF2">
        <w:rPr>
          <w:sz w:val="24"/>
        </w:rPr>
        <w:t xml:space="preserve"> current protocol or a specific incident, </w:t>
      </w:r>
      <w:r w:rsidR="00F65EF2" w:rsidRPr="00F65EF2">
        <w:rPr>
          <w:sz w:val="24"/>
        </w:rPr>
        <w:t>the event should be documented in SafetyNet.</w:t>
      </w:r>
    </w:p>
    <w:p w14:paraId="32FD0842" w14:textId="77777777" w:rsidR="005316F3" w:rsidRDefault="005316F3" w:rsidP="005316F3">
      <w:pPr>
        <w:ind w:left="360"/>
        <w:rPr>
          <w:sz w:val="24"/>
        </w:rPr>
      </w:pPr>
    </w:p>
    <w:p w14:paraId="3032A059" w14:textId="77777777" w:rsidR="005316F3" w:rsidRPr="005316F3" w:rsidRDefault="005316F3" w:rsidP="007D3590">
      <w:pPr>
        <w:pStyle w:val="ListParagraph"/>
        <w:numPr>
          <w:ilvl w:val="0"/>
          <w:numId w:val="5"/>
        </w:numPr>
        <w:tabs>
          <w:tab w:val="clear" w:pos="720"/>
          <w:tab w:val="num" w:pos="360"/>
        </w:tabs>
        <w:spacing w:line="240" w:lineRule="auto"/>
        <w:ind w:left="360"/>
        <w:rPr>
          <w:rFonts w:ascii="Times New Roman" w:hAnsi="Times New Roman"/>
          <w:sz w:val="24"/>
        </w:rPr>
      </w:pPr>
      <w:r w:rsidRPr="005316F3">
        <w:rPr>
          <w:rFonts w:ascii="Times New Roman" w:hAnsi="Times New Roman"/>
          <w:b/>
          <w:sz w:val="24"/>
        </w:rPr>
        <w:t>Test sy</w:t>
      </w:r>
      <w:r w:rsidR="00783E10">
        <w:rPr>
          <w:rFonts w:ascii="Times New Roman" w:hAnsi="Times New Roman"/>
          <w:b/>
          <w:sz w:val="24"/>
        </w:rPr>
        <w:t>s</w:t>
      </w:r>
      <w:r w:rsidRPr="005316F3">
        <w:rPr>
          <w:rFonts w:ascii="Times New Roman" w:hAnsi="Times New Roman"/>
          <w:b/>
          <w:sz w:val="24"/>
        </w:rPr>
        <w:t xml:space="preserve">tem becomes inoperable: </w:t>
      </w:r>
      <w:r w:rsidRPr="005316F3">
        <w:rPr>
          <w:rFonts w:ascii="Times New Roman" w:hAnsi="Times New Roman"/>
          <w:sz w:val="24"/>
        </w:rPr>
        <w:t xml:space="preserve">In the event of an instrument downtime or any test system becomes inoperable, refer to the operator manuals that are specific for each </w:t>
      </w:r>
      <w:r w:rsidRPr="005316F3">
        <w:rPr>
          <w:rFonts w:ascii="Times New Roman" w:hAnsi="Times New Roman"/>
          <w:sz w:val="24"/>
        </w:rPr>
        <w:lastRenderedPageBreak/>
        <w:t xml:space="preserve">system.  Follow all shutdown, startup and operation procedures that are applicable.  Tech support may need to be called. Patient specimens can be assessed and triaged before deciding to “workstation redirect” to the one of the other Lifespan sites or to initiate a downtime.  Refer to Downtime procedure if applicable. Each situation is </w:t>
      </w:r>
      <w:r w:rsidR="006C104A" w:rsidRPr="005316F3">
        <w:rPr>
          <w:rFonts w:ascii="Times New Roman" w:hAnsi="Times New Roman"/>
          <w:sz w:val="24"/>
        </w:rPr>
        <w:t>different,</w:t>
      </w:r>
      <w:r w:rsidRPr="005316F3">
        <w:rPr>
          <w:rFonts w:ascii="Times New Roman" w:hAnsi="Times New Roman"/>
          <w:sz w:val="24"/>
        </w:rPr>
        <w:t xml:space="preserve"> and a </w:t>
      </w:r>
      <w:r w:rsidR="00826E1D">
        <w:rPr>
          <w:rFonts w:ascii="Times New Roman" w:hAnsi="Times New Roman"/>
          <w:sz w:val="24"/>
        </w:rPr>
        <w:t>senior technologist</w:t>
      </w:r>
      <w:r w:rsidRPr="005316F3">
        <w:rPr>
          <w:rFonts w:ascii="Times New Roman" w:hAnsi="Times New Roman"/>
          <w:sz w:val="24"/>
        </w:rPr>
        <w:t xml:space="preserve"> or manager should be involved in decision making if it is for an extended </w:t>
      </w:r>
      <w:proofErr w:type="gramStart"/>
      <w:r w:rsidRPr="005316F3">
        <w:rPr>
          <w:rFonts w:ascii="Times New Roman" w:hAnsi="Times New Roman"/>
          <w:sz w:val="24"/>
        </w:rPr>
        <w:t>period of time</w:t>
      </w:r>
      <w:proofErr w:type="gramEnd"/>
      <w:r w:rsidRPr="005316F3">
        <w:rPr>
          <w:rFonts w:ascii="Times New Roman" w:hAnsi="Times New Roman"/>
          <w:sz w:val="24"/>
        </w:rPr>
        <w:t xml:space="preserve">. </w:t>
      </w:r>
    </w:p>
    <w:p w14:paraId="213E3E0A" w14:textId="77777777" w:rsidR="00020905" w:rsidRDefault="00020905">
      <w:pPr>
        <w:tabs>
          <w:tab w:val="num" w:pos="360"/>
        </w:tabs>
        <w:ind w:left="360"/>
        <w:rPr>
          <w:sz w:val="24"/>
        </w:rPr>
      </w:pPr>
    </w:p>
    <w:p w14:paraId="6BDED8F3" w14:textId="77777777" w:rsidR="005B51C1" w:rsidRPr="00394D8F" w:rsidRDefault="005B51C1">
      <w:pPr>
        <w:pStyle w:val="Heading4"/>
        <w:pPrChange w:id="4" w:author="Napert, Debra A" w:date="2017-12-20T15:22:00Z">
          <w:pPr/>
        </w:pPrChange>
      </w:pPr>
      <w:r w:rsidRPr="00394D8F">
        <w:t>B.         Specimen Receipt</w:t>
      </w:r>
      <w:r w:rsidR="00F1651F" w:rsidRPr="00394D8F">
        <w:t xml:space="preserve"> &amp; Transport</w:t>
      </w:r>
    </w:p>
    <w:p w14:paraId="5F35E1E1" w14:textId="77777777" w:rsidR="005B51C1" w:rsidRDefault="005B51C1">
      <w:pPr>
        <w:pStyle w:val="Heading4"/>
        <w:pPrChange w:id="5" w:author="Napert, Debra A" w:date="2017-12-20T15:24:00Z">
          <w:pPr/>
        </w:pPrChange>
      </w:pPr>
    </w:p>
    <w:p w14:paraId="31275B77" w14:textId="0FF1B998" w:rsidR="005B51C1" w:rsidRDefault="005E6AA3" w:rsidP="5FAA8D28">
      <w:pPr>
        <w:pStyle w:val="BodyTextIndent"/>
        <w:numPr>
          <w:ilvl w:val="0"/>
          <w:numId w:val="6"/>
        </w:numPr>
        <w:rPr>
          <w:sz w:val="24"/>
          <w:szCs w:val="24"/>
        </w:rPr>
      </w:pPr>
      <w:r>
        <w:rPr>
          <w:sz w:val="24"/>
          <w:szCs w:val="24"/>
        </w:rPr>
        <w:t>Some</w:t>
      </w:r>
      <w:commentRangeStart w:id="6"/>
      <w:commentRangeStart w:id="7"/>
      <w:r w:rsidR="331AD8F0" w:rsidRPr="5FAA8D28">
        <w:rPr>
          <w:sz w:val="24"/>
          <w:szCs w:val="24"/>
        </w:rPr>
        <w:t xml:space="preserve"> specimens </w:t>
      </w:r>
      <w:r w:rsidR="00E574B0">
        <w:rPr>
          <w:sz w:val="24"/>
          <w:szCs w:val="24"/>
        </w:rPr>
        <w:t>delivered to</w:t>
      </w:r>
      <w:r w:rsidR="331AD8F0" w:rsidRPr="5FAA8D28">
        <w:rPr>
          <w:sz w:val="24"/>
          <w:szCs w:val="24"/>
        </w:rPr>
        <w:t xml:space="preserve"> Chemistry will already be in an “In Lab” status, having already been wanded to this status by Data Entry/clerk personnel. </w:t>
      </w:r>
      <w:commentRangeEnd w:id="6"/>
      <w:r w:rsidR="005B51C1">
        <w:rPr>
          <w:rStyle w:val="CommentReference"/>
        </w:rPr>
        <w:commentReference w:id="6"/>
      </w:r>
      <w:commentRangeEnd w:id="7"/>
      <w:r w:rsidR="004039A6">
        <w:rPr>
          <w:rStyle w:val="CommentReference"/>
        </w:rPr>
        <w:commentReference w:id="7"/>
      </w:r>
      <w:r w:rsidR="00AE5A45">
        <w:rPr>
          <w:sz w:val="24"/>
          <w:szCs w:val="24"/>
        </w:rPr>
        <w:t xml:space="preserve"> Other samples</w:t>
      </w:r>
      <w:r w:rsidR="00C105BD">
        <w:rPr>
          <w:sz w:val="24"/>
          <w:szCs w:val="24"/>
        </w:rPr>
        <w:t xml:space="preserve"> will </w:t>
      </w:r>
      <w:r w:rsidR="00E302A7">
        <w:rPr>
          <w:sz w:val="24"/>
          <w:szCs w:val="24"/>
        </w:rPr>
        <w:t xml:space="preserve">be </w:t>
      </w:r>
      <w:proofErr w:type="gramStart"/>
      <w:r w:rsidR="00E302A7">
        <w:rPr>
          <w:sz w:val="24"/>
          <w:szCs w:val="24"/>
        </w:rPr>
        <w:t>delivered</w:t>
      </w:r>
      <w:r w:rsidR="002D4D9E">
        <w:rPr>
          <w:sz w:val="24"/>
          <w:szCs w:val="24"/>
        </w:rPr>
        <w:t>,</w:t>
      </w:r>
      <w:r w:rsidR="00CF06C0">
        <w:rPr>
          <w:sz w:val="24"/>
          <w:szCs w:val="24"/>
        </w:rPr>
        <w:t xml:space="preserve"> and</w:t>
      </w:r>
      <w:proofErr w:type="gramEnd"/>
      <w:r w:rsidR="002D4D9E">
        <w:rPr>
          <w:sz w:val="24"/>
          <w:szCs w:val="24"/>
        </w:rPr>
        <w:t xml:space="preserve"> put </w:t>
      </w:r>
      <w:r w:rsidR="00CF06C0">
        <w:rPr>
          <w:sz w:val="24"/>
          <w:szCs w:val="24"/>
        </w:rPr>
        <w:t xml:space="preserve">directly </w:t>
      </w:r>
      <w:r w:rsidR="00E13DF8">
        <w:rPr>
          <w:sz w:val="24"/>
          <w:szCs w:val="24"/>
        </w:rPr>
        <w:t xml:space="preserve">on the </w:t>
      </w:r>
      <w:r w:rsidR="00DD1488">
        <w:rPr>
          <w:sz w:val="24"/>
          <w:szCs w:val="24"/>
        </w:rPr>
        <w:t xml:space="preserve">automation </w:t>
      </w:r>
      <w:r w:rsidR="00E13DF8">
        <w:rPr>
          <w:sz w:val="24"/>
          <w:szCs w:val="24"/>
        </w:rPr>
        <w:t>line</w:t>
      </w:r>
      <w:r w:rsidR="00DD1488">
        <w:rPr>
          <w:sz w:val="24"/>
          <w:szCs w:val="24"/>
        </w:rPr>
        <w:t xml:space="preserve">. </w:t>
      </w:r>
      <w:r w:rsidR="00E545BF">
        <w:rPr>
          <w:sz w:val="24"/>
          <w:szCs w:val="24"/>
        </w:rPr>
        <w:t xml:space="preserve"> </w:t>
      </w:r>
      <w:r w:rsidR="00DE5A92">
        <w:rPr>
          <w:sz w:val="24"/>
          <w:szCs w:val="24"/>
        </w:rPr>
        <w:t>The tracking</w:t>
      </w:r>
      <w:r w:rsidR="00680664">
        <w:rPr>
          <w:sz w:val="24"/>
          <w:szCs w:val="24"/>
        </w:rPr>
        <w:t xml:space="preserve"> will be updated as </w:t>
      </w:r>
      <w:r w:rsidR="00B34E5F">
        <w:rPr>
          <w:sz w:val="24"/>
          <w:szCs w:val="24"/>
        </w:rPr>
        <w:t>“</w:t>
      </w:r>
      <w:r w:rsidR="00680664">
        <w:rPr>
          <w:sz w:val="24"/>
          <w:szCs w:val="24"/>
        </w:rPr>
        <w:t>Received</w:t>
      </w:r>
      <w:r w:rsidR="00B34E5F">
        <w:rPr>
          <w:sz w:val="24"/>
          <w:szCs w:val="24"/>
        </w:rPr>
        <w:t>”</w:t>
      </w:r>
      <w:r w:rsidR="00680664">
        <w:rPr>
          <w:sz w:val="24"/>
          <w:szCs w:val="24"/>
        </w:rPr>
        <w:t xml:space="preserve"> </w:t>
      </w:r>
      <w:r w:rsidR="00DD1488">
        <w:rPr>
          <w:sz w:val="24"/>
          <w:szCs w:val="24"/>
        </w:rPr>
        <w:t xml:space="preserve">once </w:t>
      </w:r>
      <w:r w:rsidR="00E545BF">
        <w:rPr>
          <w:sz w:val="24"/>
          <w:szCs w:val="24"/>
        </w:rPr>
        <w:t xml:space="preserve">on </w:t>
      </w:r>
      <w:r w:rsidR="00DD1488">
        <w:rPr>
          <w:sz w:val="24"/>
          <w:szCs w:val="24"/>
        </w:rPr>
        <w:t xml:space="preserve">the </w:t>
      </w:r>
      <w:r w:rsidR="00E545BF">
        <w:rPr>
          <w:sz w:val="24"/>
          <w:szCs w:val="24"/>
        </w:rPr>
        <w:t>automation line.</w:t>
      </w:r>
      <w:r w:rsidR="331AD8F0" w:rsidRPr="5FAA8D28">
        <w:rPr>
          <w:sz w:val="24"/>
          <w:szCs w:val="24"/>
        </w:rPr>
        <w:t xml:space="preserve"> </w:t>
      </w:r>
      <w:r w:rsidR="00B50857">
        <w:rPr>
          <w:sz w:val="24"/>
          <w:szCs w:val="24"/>
        </w:rPr>
        <w:t>Other</w:t>
      </w:r>
      <w:r w:rsidR="331AD8F0" w:rsidRPr="5FAA8D28">
        <w:rPr>
          <w:sz w:val="24"/>
          <w:szCs w:val="24"/>
        </w:rPr>
        <w:t xml:space="preserve"> exceptions are those that arrive via the pneumatic tube, which lab personnel or clerks, if they received the samples, must wand to an “In Lab” status</w:t>
      </w:r>
      <w:r w:rsidR="00B34E5F">
        <w:rPr>
          <w:sz w:val="24"/>
          <w:szCs w:val="24"/>
        </w:rPr>
        <w:t xml:space="preserve">. </w:t>
      </w:r>
      <w:r w:rsidR="331AD8F0" w:rsidRPr="5FAA8D28">
        <w:rPr>
          <w:sz w:val="24"/>
          <w:szCs w:val="24"/>
        </w:rPr>
        <w:t xml:space="preserve"> </w:t>
      </w:r>
      <w:r w:rsidR="00B34E5F">
        <w:rPr>
          <w:sz w:val="24"/>
          <w:szCs w:val="24"/>
        </w:rPr>
        <w:t>For</w:t>
      </w:r>
      <w:r w:rsidR="331AD8F0" w:rsidRPr="5FAA8D28">
        <w:rPr>
          <w:sz w:val="24"/>
          <w:szCs w:val="24"/>
        </w:rPr>
        <w:t xml:space="preserve"> those specimens to be performed at opposite affiliates, </w:t>
      </w:r>
      <w:r w:rsidR="00B34E5F">
        <w:rPr>
          <w:sz w:val="24"/>
          <w:szCs w:val="24"/>
        </w:rPr>
        <w:t xml:space="preserve">they </w:t>
      </w:r>
      <w:r w:rsidR="331AD8F0" w:rsidRPr="5FAA8D28">
        <w:rPr>
          <w:sz w:val="24"/>
          <w:szCs w:val="24"/>
        </w:rPr>
        <w:t xml:space="preserve">will </w:t>
      </w:r>
      <w:r w:rsidR="00B66C90">
        <w:rPr>
          <w:sz w:val="24"/>
          <w:szCs w:val="24"/>
        </w:rPr>
        <w:t>be wanded</w:t>
      </w:r>
      <w:r w:rsidR="331AD8F0" w:rsidRPr="5FAA8D28">
        <w:rPr>
          <w:sz w:val="24"/>
          <w:szCs w:val="24"/>
        </w:rPr>
        <w:t xml:space="preserve"> onto a Specimen Tracking List, be sent to the performing affiliate.</w:t>
      </w:r>
    </w:p>
    <w:p w14:paraId="4DECBF31" w14:textId="77777777" w:rsidR="005B51C1" w:rsidRDefault="005B51C1">
      <w:pPr>
        <w:rPr>
          <w:sz w:val="24"/>
        </w:rPr>
      </w:pPr>
    </w:p>
    <w:p w14:paraId="0E6FA846" w14:textId="77777777" w:rsidR="00725B9C" w:rsidRDefault="005B51C1" w:rsidP="00725B9C">
      <w:pPr>
        <w:pStyle w:val="BodyTextIndent"/>
        <w:numPr>
          <w:ilvl w:val="0"/>
          <w:numId w:val="6"/>
        </w:numPr>
        <w:rPr>
          <w:sz w:val="24"/>
        </w:rPr>
      </w:pPr>
      <w:r>
        <w:rPr>
          <w:sz w:val="24"/>
        </w:rPr>
        <w:t xml:space="preserve">Once received in lab, the samples will be triaged by Chemistry personnel.  Those procedures which will be performed immediately will either be placed directly on the line automation or manually placed </w:t>
      </w:r>
      <w:r w:rsidR="00725B9C">
        <w:rPr>
          <w:sz w:val="24"/>
        </w:rPr>
        <w:t>at</w:t>
      </w:r>
      <w:r>
        <w:rPr>
          <w:sz w:val="24"/>
        </w:rPr>
        <w:t xml:space="preserve"> the appropriate workstations, while those which will be saved for another day or sent out, will be processed and saved accordingly.   </w:t>
      </w:r>
      <w:r w:rsidR="00725B9C">
        <w:rPr>
          <w:sz w:val="24"/>
        </w:rPr>
        <w:t xml:space="preserve">Location and storage temperature </w:t>
      </w:r>
      <w:r w:rsidR="006C104A">
        <w:rPr>
          <w:sz w:val="24"/>
        </w:rPr>
        <w:t>have</w:t>
      </w:r>
      <w:r w:rsidR="00725B9C">
        <w:rPr>
          <w:sz w:val="24"/>
        </w:rPr>
        <w:t xml:space="preserve"> been determined by individual assay requirements which can be found in assay procedures. </w:t>
      </w:r>
    </w:p>
    <w:p w14:paraId="6C97475D" w14:textId="77777777" w:rsidR="00725B9C" w:rsidRDefault="00725B9C" w:rsidP="00725B9C">
      <w:pPr>
        <w:pStyle w:val="BodyTextIndent"/>
        <w:ind w:left="360" w:firstLine="0"/>
        <w:rPr>
          <w:sz w:val="24"/>
        </w:rPr>
      </w:pPr>
    </w:p>
    <w:p w14:paraId="0299B4FF" w14:textId="77777777" w:rsidR="005B51C1" w:rsidRDefault="005B51C1" w:rsidP="00725B9C">
      <w:pPr>
        <w:pStyle w:val="BodyTextIndent"/>
        <w:numPr>
          <w:ilvl w:val="0"/>
          <w:numId w:val="6"/>
        </w:numPr>
        <w:rPr>
          <w:sz w:val="24"/>
        </w:rPr>
      </w:pPr>
      <w:r>
        <w:rPr>
          <w:sz w:val="24"/>
        </w:rPr>
        <w:t xml:space="preserve">In addition, after </w:t>
      </w:r>
      <w:proofErr w:type="spellStart"/>
      <w:r>
        <w:rPr>
          <w:sz w:val="24"/>
        </w:rPr>
        <w:t>aliquotting</w:t>
      </w:r>
      <w:proofErr w:type="spellEnd"/>
      <w:r>
        <w:rPr>
          <w:sz w:val="24"/>
        </w:rPr>
        <w:t xml:space="preserve"> by the Line Automation,</w:t>
      </w:r>
      <w:r w:rsidR="00425535">
        <w:rPr>
          <w:sz w:val="24"/>
        </w:rPr>
        <w:t xml:space="preserve"> all Clinical Immunology aliquots</w:t>
      </w:r>
      <w:r>
        <w:rPr>
          <w:sz w:val="24"/>
        </w:rPr>
        <w:t xml:space="preserve"> should be refrigerated in the designated racks in the refrigerator in Clinical Immunology.  Racks are designated by discrete workstation.  </w:t>
      </w:r>
    </w:p>
    <w:p w14:paraId="5DC15800" w14:textId="77777777" w:rsidR="005B51C1" w:rsidRDefault="005B51C1" w:rsidP="00725B9C">
      <w:pPr>
        <w:pStyle w:val="BodyTextIndent"/>
        <w:ind w:left="360" w:firstLine="0"/>
        <w:rPr>
          <w:sz w:val="24"/>
        </w:rPr>
      </w:pPr>
      <w:proofErr w:type="spellStart"/>
      <w:r>
        <w:rPr>
          <w:sz w:val="24"/>
        </w:rPr>
        <w:t>Sendouts</w:t>
      </w:r>
      <w:proofErr w:type="spellEnd"/>
      <w:r>
        <w:rPr>
          <w:sz w:val="24"/>
        </w:rPr>
        <w:t xml:space="preserve"> or </w:t>
      </w:r>
      <w:r w:rsidR="009E2499">
        <w:rPr>
          <w:sz w:val="24"/>
        </w:rPr>
        <w:t>Quest</w:t>
      </w:r>
      <w:r>
        <w:rPr>
          <w:sz w:val="24"/>
        </w:rPr>
        <w:t xml:space="preserve"> testing should be treated on a case-by-case basis using the </w:t>
      </w:r>
      <w:r w:rsidR="009E2499">
        <w:rPr>
          <w:sz w:val="24"/>
        </w:rPr>
        <w:t xml:space="preserve">Quest </w:t>
      </w:r>
      <w:r>
        <w:rPr>
          <w:sz w:val="24"/>
        </w:rPr>
        <w:t>guide as a reference as to how the samples</w:t>
      </w:r>
      <w:r>
        <w:t xml:space="preserve"> </w:t>
      </w:r>
      <w:r>
        <w:rPr>
          <w:sz w:val="24"/>
        </w:rPr>
        <w:t>should be processed and held.</w:t>
      </w:r>
    </w:p>
    <w:p w14:paraId="5D59EF23" w14:textId="77777777" w:rsidR="005B51C1" w:rsidRDefault="005B51C1">
      <w:pPr>
        <w:pStyle w:val="BodyTextIndent"/>
        <w:ind w:left="0" w:firstLine="0"/>
      </w:pPr>
    </w:p>
    <w:p w14:paraId="5E37FB36" w14:textId="77777777" w:rsidR="005B51C1" w:rsidRDefault="005B51C1">
      <w:pPr>
        <w:pStyle w:val="BodyTextIndent2"/>
        <w:numPr>
          <w:ilvl w:val="0"/>
          <w:numId w:val="7"/>
        </w:numPr>
        <w:rPr>
          <w:sz w:val="24"/>
        </w:rPr>
      </w:pPr>
      <w:r>
        <w:rPr>
          <w:sz w:val="24"/>
        </w:rPr>
        <w:t>Samples are transferred be</w:t>
      </w:r>
      <w:r w:rsidR="00425535">
        <w:rPr>
          <w:sz w:val="24"/>
        </w:rPr>
        <w:t>tween affiliates by using NOW</w:t>
      </w:r>
      <w:r>
        <w:rPr>
          <w:sz w:val="24"/>
        </w:rPr>
        <w:t xml:space="preserve"> couriers.  </w:t>
      </w:r>
      <w:r w:rsidR="006C104A">
        <w:rPr>
          <w:sz w:val="24"/>
        </w:rPr>
        <w:t>Except for</w:t>
      </w:r>
      <w:r>
        <w:rPr>
          <w:sz w:val="24"/>
        </w:rPr>
        <w:t xml:space="preserve"> LIS downtime, each shipment of specimens must be accompanied by </w:t>
      </w:r>
      <w:r w:rsidR="00F04546">
        <w:rPr>
          <w:sz w:val="24"/>
        </w:rPr>
        <w:t>a “</w:t>
      </w:r>
      <w:r>
        <w:rPr>
          <w:sz w:val="24"/>
        </w:rPr>
        <w:t>Specimen Tracking List</w:t>
      </w:r>
      <w:r w:rsidR="00F04546" w:rsidRPr="000F5441">
        <w:rPr>
          <w:sz w:val="24"/>
        </w:rPr>
        <w:t>”, required</w:t>
      </w:r>
      <w:r w:rsidR="00020905" w:rsidRPr="000F5441">
        <w:rPr>
          <w:sz w:val="24"/>
        </w:rPr>
        <w:t xml:space="preserve"> temperature noted,</w:t>
      </w:r>
      <w:r w:rsidR="00020905">
        <w:rPr>
          <w:sz w:val="24"/>
        </w:rPr>
        <w:t xml:space="preserve"> </w:t>
      </w:r>
      <w:r>
        <w:rPr>
          <w:sz w:val="24"/>
        </w:rPr>
        <w:t xml:space="preserve">and that list must be “received” and verified by the receiving laboratory.  Any discrepancies found, must be investigated fully and must involve the sending laboratory. </w:t>
      </w:r>
    </w:p>
    <w:p w14:paraId="24AD3D3B" w14:textId="77777777" w:rsidR="005B51C1" w:rsidRDefault="005B51C1">
      <w:pPr>
        <w:pStyle w:val="BodyTextIndent2"/>
        <w:rPr>
          <w:sz w:val="24"/>
        </w:rPr>
      </w:pPr>
    </w:p>
    <w:p w14:paraId="2512C884" w14:textId="77777777" w:rsidR="005B51C1" w:rsidRPr="0098001E" w:rsidRDefault="005B51C1" w:rsidP="00B97EA6">
      <w:pPr>
        <w:pStyle w:val="BodyTextIndent2"/>
        <w:numPr>
          <w:ilvl w:val="0"/>
          <w:numId w:val="23"/>
        </w:numPr>
        <w:rPr>
          <w:sz w:val="24"/>
        </w:rPr>
      </w:pPr>
      <w:bookmarkStart w:id="8" w:name="_Hlk497398782"/>
      <w:r w:rsidRPr="0098001E">
        <w:rPr>
          <w:sz w:val="24"/>
        </w:rPr>
        <w:t xml:space="preserve">Samples brought to the laboratory from Outreach sites are transported by NOW Couriers.  These samples may or may not be registered and testing ordered in the system.  Therefore, these do not arrive with a tracking list. Specimens coming from Outreach sites with Phlebotomists are monitored by Transport Lists which specify the number of tubes sent and patient specimens are wanded onto this list.  These transport lists are then verified as to how many tubes / samples were </w:t>
      </w:r>
      <w:r w:rsidR="006C104A" w:rsidRPr="0098001E">
        <w:rPr>
          <w:sz w:val="24"/>
        </w:rPr>
        <w:t>received</w:t>
      </w:r>
      <w:r w:rsidRPr="0098001E">
        <w:rPr>
          <w:sz w:val="24"/>
        </w:rPr>
        <w:t xml:space="preserve"> when arriving at the performing institution.</w:t>
      </w:r>
      <w:r w:rsidR="00F1651F" w:rsidRPr="0098001E">
        <w:rPr>
          <w:sz w:val="24"/>
        </w:rPr>
        <w:t xml:space="preserve"> </w:t>
      </w:r>
    </w:p>
    <w:bookmarkEnd w:id="8"/>
    <w:p w14:paraId="5CA33FC0" w14:textId="77777777" w:rsidR="005B51C1" w:rsidRDefault="005B51C1">
      <w:pPr>
        <w:ind w:left="720" w:hanging="720"/>
        <w:rPr>
          <w:sz w:val="26"/>
        </w:rPr>
      </w:pPr>
    </w:p>
    <w:p w14:paraId="12E525E9" w14:textId="2CB56965" w:rsidR="00AE358D" w:rsidRPr="00AE358D" w:rsidRDefault="00AE358D" w:rsidP="00AE358D">
      <w:pPr>
        <w:rPr>
          <w:b/>
          <w:bCs/>
          <w:sz w:val="24"/>
          <w:szCs w:val="24"/>
        </w:rPr>
      </w:pPr>
      <w:r w:rsidRPr="00AE358D">
        <w:rPr>
          <w:b/>
          <w:bCs/>
          <w:sz w:val="24"/>
          <w:szCs w:val="24"/>
        </w:rPr>
        <w:t>C.</w:t>
      </w:r>
      <w:r w:rsidRPr="00AE358D">
        <w:rPr>
          <w:b/>
          <w:bCs/>
          <w:sz w:val="24"/>
          <w:szCs w:val="24"/>
        </w:rPr>
        <w:tab/>
        <w:t>Cancellation of Testing</w:t>
      </w:r>
    </w:p>
    <w:p w14:paraId="2D894913" w14:textId="5482C204" w:rsidR="00AE358D" w:rsidRPr="00AE358D" w:rsidRDefault="00AE358D" w:rsidP="00AE358D">
      <w:pPr>
        <w:rPr>
          <w:rPrChange w:id="9" w:author="Napert, Debra A" w:date="2017-12-20T15:23:00Z">
            <w:rPr>
              <w:b/>
              <w:sz w:val="26"/>
            </w:rPr>
          </w:rPrChange>
        </w:rPr>
      </w:pPr>
    </w:p>
    <w:p w14:paraId="6C1DEEE9" w14:textId="77777777" w:rsidR="005B51C1" w:rsidRDefault="005B51C1">
      <w:pPr>
        <w:rPr>
          <w:b/>
          <w:sz w:val="26"/>
        </w:rPr>
      </w:pPr>
    </w:p>
    <w:p w14:paraId="53634978" w14:textId="77777777" w:rsidR="005B51C1" w:rsidRDefault="005B51C1" w:rsidP="005B51C1">
      <w:pPr>
        <w:numPr>
          <w:ilvl w:val="0"/>
          <w:numId w:val="8"/>
        </w:numPr>
        <w:tabs>
          <w:tab w:val="clear" w:pos="720"/>
          <w:tab w:val="num" w:pos="360"/>
        </w:tabs>
        <w:ind w:left="360"/>
        <w:rPr>
          <w:sz w:val="24"/>
        </w:rPr>
      </w:pPr>
      <w:r>
        <w:rPr>
          <w:sz w:val="24"/>
        </w:rPr>
        <w:t xml:space="preserve">A unit may request the cancellation of any procedure performed in this lab, until the point where the result is verified. </w:t>
      </w:r>
    </w:p>
    <w:p w14:paraId="23065EEE" w14:textId="77777777" w:rsidR="005B51C1" w:rsidRDefault="005B51C1">
      <w:pPr>
        <w:tabs>
          <w:tab w:val="num" w:pos="360"/>
        </w:tabs>
        <w:ind w:left="360"/>
        <w:rPr>
          <w:sz w:val="24"/>
        </w:rPr>
      </w:pPr>
    </w:p>
    <w:p w14:paraId="46749E3D" w14:textId="77777777" w:rsidR="005B51C1" w:rsidRDefault="005B51C1" w:rsidP="005B51C1">
      <w:pPr>
        <w:numPr>
          <w:ilvl w:val="0"/>
          <w:numId w:val="8"/>
        </w:numPr>
        <w:tabs>
          <w:tab w:val="clear" w:pos="720"/>
          <w:tab w:val="num" w:pos="360"/>
        </w:tabs>
        <w:ind w:left="360"/>
        <w:rPr>
          <w:sz w:val="24"/>
        </w:rPr>
      </w:pPr>
      <w:r>
        <w:rPr>
          <w:sz w:val="24"/>
        </w:rPr>
        <w:t xml:space="preserve">Once the samples </w:t>
      </w:r>
      <w:r w:rsidR="00492488">
        <w:rPr>
          <w:sz w:val="24"/>
        </w:rPr>
        <w:t>are</w:t>
      </w:r>
      <w:r>
        <w:rPr>
          <w:sz w:val="24"/>
        </w:rPr>
        <w:t xml:space="preserve"> received in lab, all cancellations requested by a unit, should be footnoted, to include the initials of the person requesting the cancellation and the time.  This should be in the form of a chartable footnote in Soft. </w:t>
      </w:r>
    </w:p>
    <w:p w14:paraId="02E75278" w14:textId="77777777" w:rsidR="005B51C1" w:rsidRDefault="005B51C1">
      <w:pPr>
        <w:rPr>
          <w:sz w:val="24"/>
        </w:rPr>
      </w:pPr>
    </w:p>
    <w:p w14:paraId="7F5383EE" w14:textId="77777777" w:rsidR="005B51C1" w:rsidRPr="00826E1D" w:rsidRDefault="005B51C1" w:rsidP="005B51C1">
      <w:pPr>
        <w:numPr>
          <w:ilvl w:val="0"/>
          <w:numId w:val="8"/>
        </w:numPr>
        <w:tabs>
          <w:tab w:val="clear" w:pos="720"/>
          <w:tab w:val="num" w:pos="360"/>
        </w:tabs>
        <w:ind w:left="360"/>
        <w:rPr>
          <w:sz w:val="24"/>
        </w:rPr>
      </w:pPr>
      <w:r w:rsidRPr="00826E1D">
        <w:rPr>
          <w:sz w:val="24"/>
        </w:rPr>
        <w:t xml:space="preserve">Testing will not be cancelled due to highly atypical results unless approved by the ordering physician or nurse caring for the patient, as per policy </w:t>
      </w:r>
      <w:r w:rsidR="00826E1D" w:rsidRPr="00826E1D">
        <w:rPr>
          <w:sz w:val="24"/>
        </w:rPr>
        <w:t>outlined later in this policy under Atypical Results</w:t>
      </w:r>
    </w:p>
    <w:p w14:paraId="41F94676" w14:textId="77777777" w:rsidR="005B51C1" w:rsidRDefault="00795D8A">
      <w:pPr>
        <w:rPr>
          <w:sz w:val="26"/>
        </w:rPr>
      </w:pPr>
      <w:r>
        <w:rPr>
          <w:noProof/>
          <w:color w:val="2B579A"/>
          <w:sz w:val="26"/>
          <w:shd w:val="clear" w:color="auto" w:fill="E6E6E6"/>
        </w:rPr>
        <mc:AlternateContent>
          <mc:Choice Requires="wps">
            <w:drawing>
              <wp:anchor distT="0" distB="0" distL="114300" distR="114300" simplePos="0" relativeHeight="251658241" behindDoc="0" locked="0" layoutInCell="1" allowOverlap="1" wp14:anchorId="47D158D5" wp14:editId="4549BA5F">
                <wp:simplePos x="0" y="0"/>
                <wp:positionH relativeFrom="column">
                  <wp:posOffset>1615568</wp:posOffset>
                </wp:positionH>
                <wp:positionV relativeFrom="paragraph">
                  <wp:posOffset>189812</wp:posOffset>
                </wp:positionV>
                <wp:extent cx="2205318" cy="268941"/>
                <wp:effectExtent l="0" t="0" r="24130" b="17145"/>
                <wp:wrapNone/>
                <wp:docPr id="2" name="Text Box 2"/>
                <wp:cNvGraphicFramePr/>
                <a:graphic xmlns:a="http://schemas.openxmlformats.org/drawingml/2006/main">
                  <a:graphicData uri="http://schemas.microsoft.com/office/word/2010/wordprocessingShape">
                    <wps:wsp>
                      <wps:cNvSpPr txBox="1"/>
                      <wps:spPr>
                        <a:xfrm>
                          <a:off x="0" y="0"/>
                          <a:ext cx="2205318" cy="268941"/>
                        </a:xfrm>
                        <a:prstGeom prst="rect">
                          <a:avLst/>
                        </a:prstGeom>
                        <a:noFill/>
                        <a:ln w="6350">
                          <a:solidFill>
                            <a:prstClr val="black"/>
                          </a:solidFill>
                        </a:ln>
                      </wps:spPr>
                      <wps:txbx>
                        <w:txbxContent>
                          <w:p w14:paraId="0F86D46F" w14:textId="77777777" w:rsidR="008823D5" w:rsidRPr="00795D8A" w:rsidRDefault="008823D5">
                            <w:pPr>
                              <w:rPr>
                                <w14:textOutline w14:w="19050"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158D5" id="Text Box 2" o:spid="_x0000_s1027" type="#_x0000_t202" style="position:absolute;margin-left:127.2pt;margin-top:14.95pt;width:173.65pt;height:21.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" filled="f" strokeweight=".5pt">
                <v:textbox>
                  <w:txbxContent>
                    <w:p w14:paraId="0F86D46F" w14:textId="77777777" w:rsidR="008823D5" w:rsidRPr="00795D8A" w:rsidRDefault="008823D5">
                      <w:pPr>
                        <w:rPr>
                          <w14:textOutline w14:w="19050" w14:cap="rnd" w14:cmpd="sng" w14:algn="ctr">
                            <w14:solidFill>
                              <w14:schemeClr w14:val="tx1"/>
                            </w14:solidFill>
                            <w14:prstDash w14:val="solid"/>
                            <w14:bevel/>
                          </w14:textOutline>
                        </w:rPr>
                      </w:pPr>
                    </w:p>
                  </w:txbxContent>
                </v:textbox>
              </v:shape>
            </w:pict>
          </mc:Fallback>
        </mc:AlternateContent>
      </w:r>
    </w:p>
    <w:p w14:paraId="1310F729" w14:textId="77777777" w:rsidR="005B51C1" w:rsidRDefault="005B51C1">
      <w:pPr>
        <w:ind w:left="540" w:hanging="540"/>
        <w:jc w:val="center"/>
        <w:rPr>
          <w:sz w:val="26"/>
        </w:rPr>
        <w:pPrChange w:id="10" w:author="Napert, Debra A" w:date="2017-12-20T15:21:00Z">
          <w:pPr>
            <w:ind w:left="540" w:hanging="540"/>
          </w:pPr>
        </w:pPrChange>
      </w:pPr>
      <w:r>
        <w:rPr>
          <w:b/>
          <w:sz w:val="28"/>
        </w:rPr>
        <w:t xml:space="preserve">Analytical </w:t>
      </w:r>
      <w:r w:rsidR="005A0EE8">
        <w:rPr>
          <w:b/>
          <w:sz w:val="28"/>
        </w:rPr>
        <w:t>Considerations</w:t>
      </w:r>
    </w:p>
    <w:p w14:paraId="0CE68EA7" w14:textId="77777777" w:rsidR="005B51C1" w:rsidRDefault="005B51C1">
      <w:pPr>
        <w:rPr>
          <w:sz w:val="26"/>
        </w:rPr>
      </w:pPr>
    </w:p>
    <w:p w14:paraId="4C5A248F" w14:textId="73C09E4A" w:rsidR="0083748A" w:rsidRPr="0083748A" w:rsidRDefault="0083748A" w:rsidP="0083748A">
      <w:pPr>
        <w:pStyle w:val="ListParagraph"/>
        <w:numPr>
          <w:ilvl w:val="0"/>
          <w:numId w:val="89"/>
        </w:numPr>
        <w:rPr>
          <w:rFonts w:ascii="Times New Roman" w:hAnsi="Times New Roman"/>
          <w:b/>
          <w:bCs/>
          <w:sz w:val="24"/>
          <w:szCs w:val="24"/>
          <w:rPrChange w:id="11" w:author="Napert, Debra A" w:date="2017-12-20T15:23:00Z">
            <w:rPr>
              <w:sz w:val="26"/>
            </w:rPr>
          </w:rPrChange>
        </w:rPr>
      </w:pPr>
      <w:r w:rsidRPr="0083748A">
        <w:rPr>
          <w:rFonts w:ascii="Times New Roman" w:hAnsi="Times New Roman"/>
          <w:b/>
          <w:bCs/>
          <w:sz w:val="24"/>
          <w:szCs w:val="24"/>
        </w:rPr>
        <w:t>Specimen Analysis and Reporting</w:t>
      </w:r>
    </w:p>
    <w:p w14:paraId="5D38565A" w14:textId="77777777" w:rsidR="005B51C1" w:rsidRDefault="005B51C1">
      <w:pPr>
        <w:rPr>
          <w:sz w:val="26"/>
        </w:rPr>
      </w:pPr>
    </w:p>
    <w:p w14:paraId="555597AE" w14:textId="77777777" w:rsidR="005B51C1" w:rsidRDefault="005B51C1">
      <w:pPr>
        <w:numPr>
          <w:ilvl w:val="0"/>
          <w:numId w:val="9"/>
        </w:numPr>
        <w:rPr>
          <w:sz w:val="24"/>
        </w:rPr>
      </w:pPr>
      <w:r>
        <w:rPr>
          <w:sz w:val="24"/>
        </w:rPr>
        <w:t>If testing is to be performed immediately, samples dir</w:t>
      </w:r>
      <w:r w:rsidR="00A75B51">
        <w:rPr>
          <w:sz w:val="24"/>
        </w:rPr>
        <w:t>ected for either the Beckman AU</w:t>
      </w:r>
      <w:r>
        <w:rPr>
          <w:sz w:val="24"/>
        </w:rPr>
        <w:t xml:space="preserve"> or the Siemens Centaur may be placed directly on the line automation or instrument if front-loaded.  On those shifts where a limited menu of testing is performed on the Centaur, the procedures will not be immediately performed.  Instead, the samples should be processed manually and stored </w:t>
      </w:r>
      <w:r w:rsidR="00F1651F">
        <w:rPr>
          <w:sz w:val="24"/>
        </w:rPr>
        <w:t xml:space="preserve">according to </w:t>
      </w:r>
      <w:r w:rsidR="00492488">
        <w:rPr>
          <w:sz w:val="24"/>
        </w:rPr>
        <w:t>requirements</w:t>
      </w:r>
      <w:r>
        <w:rPr>
          <w:sz w:val="24"/>
        </w:rPr>
        <w:t xml:space="preserve">.  The line automation has the capability </w:t>
      </w:r>
      <w:r w:rsidR="00492488">
        <w:rPr>
          <w:sz w:val="24"/>
        </w:rPr>
        <w:t>to:</w:t>
      </w:r>
    </w:p>
    <w:p w14:paraId="4FA8D802" w14:textId="77777777" w:rsidR="005B51C1" w:rsidRDefault="005B51C1" w:rsidP="005B51C1">
      <w:pPr>
        <w:numPr>
          <w:ilvl w:val="0"/>
          <w:numId w:val="9"/>
        </w:numPr>
        <w:tabs>
          <w:tab w:val="num" w:pos="720"/>
        </w:tabs>
        <w:rPr>
          <w:sz w:val="24"/>
        </w:rPr>
      </w:pPr>
      <w:r>
        <w:rPr>
          <w:sz w:val="24"/>
        </w:rPr>
        <w:t xml:space="preserve">“Receive” the samples by reading the </w:t>
      </w:r>
      <w:r w:rsidR="006C104A">
        <w:rPr>
          <w:sz w:val="24"/>
        </w:rPr>
        <w:t>bar-coded</w:t>
      </w:r>
      <w:r>
        <w:rPr>
          <w:sz w:val="24"/>
        </w:rPr>
        <w:t xml:space="preserve"> labeled tube</w:t>
      </w:r>
    </w:p>
    <w:p w14:paraId="1B73B0DA" w14:textId="77777777" w:rsidR="005B51C1" w:rsidRDefault="005B51C1" w:rsidP="005B51C1">
      <w:pPr>
        <w:numPr>
          <w:ilvl w:val="0"/>
          <w:numId w:val="9"/>
        </w:numPr>
        <w:tabs>
          <w:tab w:val="num" w:pos="720"/>
        </w:tabs>
        <w:rPr>
          <w:sz w:val="24"/>
        </w:rPr>
      </w:pPr>
      <w:r>
        <w:rPr>
          <w:sz w:val="24"/>
        </w:rPr>
        <w:t>Reject those samples inappropriately placed on the line</w:t>
      </w:r>
    </w:p>
    <w:p w14:paraId="405452CB" w14:textId="77777777" w:rsidR="005B51C1" w:rsidRDefault="005B51C1" w:rsidP="005B51C1">
      <w:pPr>
        <w:numPr>
          <w:ilvl w:val="0"/>
          <w:numId w:val="9"/>
        </w:numPr>
        <w:tabs>
          <w:tab w:val="num" w:pos="720"/>
        </w:tabs>
        <w:rPr>
          <w:sz w:val="24"/>
        </w:rPr>
      </w:pPr>
      <w:r>
        <w:rPr>
          <w:sz w:val="24"/>
        </w:rPr>
        <w:t>Centrifuge the samples</w:t>
      </w:r>
    </w:p>
    <w:p w14:paraId="7DF9070A" w14:textId="77777777" w:rsidR="005B51C1" w:rsidRDefault="005B51C1" w:rsidP="005B51C1">
      <w:pPr>
        <w:numPr>
          <w:ilvl w:val="0"/>
          <w:numId w:val="9"/>
        </w:numPr>
        <w:tabs>
          <w:tab w:val="num" w:pos="720"/>
        </w:tabs>
        <w:rPr>
          <w:sz w:val="24"/>
        </w:rPr>
      </w:pPr>
      <w:r>
        <w:rPr>
          <w:sz w:val="24"/>
        </w:rPr>
        <w:t>Determine if the amount of sample is adequate to make any aliquots requested</w:t>
      </w:r>
    </w:p>
    <w:p w14:paraId="55900DE8" w14:textId="77777777" w:rsidR="005B51C1" w:rsidRDefault="005B51C1" w:rsidP="005B51C1">
      <w:pPr>
        <w:numPr>
          <w:ilvl w:val="0"/>
          <w:numId w:val="9"/>
        </w:numPr>
        <w:tabs>
          <w:tab w:val="num" w:pos="720"/>
        </w:tabs>
        <w:rPr>
          <w:sz w:val="24"/>
        </w:rPr>
      </w:pPr>
      <w:r>
        <w:rPr>
          <w:sz w:val="24"/>
        </w:rPr>
        <w:t>Remove the caps</w:t>
      </w:r>
    </w:p>
    <w:p w14:paraId="1272601D" w14:textId="77777777" w:rsidR="005B51C1" w:rsidRDefault="005B51C1" w:rsidP="005B51C1">
      <w:pPr>
        <w:numPr>
          <w:ilvl w:val="0"/>
          <w:numId w:val="9"/>
        </w:numPr>
        <w:tabs>
          <w:tab w:val="num" w:pos="720"/>
        </w:tabs>
        <w:rPr>
          <w:sz w:val="24"/>
        </w:rPr>
      </w:pPr>
      <w:r>
        <w:rPr>
          <w:sz w:val="24"/>
        </w:rPr>
        <w:t>Aliquot the samples routed to Clinical Immunology, as programmed.</w:t>
      </w:r>
    </w:p>
    <w:p w14:paraId="48DE026A" w14:textId="77777777" w:rsidR="005B51C1" w:rsidRDefault="005B51C1" w:rsidP="005B51C1">
      <w:pPr>
        <w:numPr>
          <w:ilvl w:val="0"/>
          <w:numId w:val="9"/>
        </w:numPr>
        <w:tabs>
          <w:tab w:val="num" w:pos="720"/>
        </w:tabs>
        <w:rPr>
          <w:sz w:val="24"/>
        </w:rPr>
      </w:pPr>
      <w:r>
        <w:rPr>
          <w:sz w:val="24"/>
        </w:rPr>
        <w:t xml:space="preserve">Deliver the samples </w:t>
      </w:r>
      <w:r w:rsidR="00A75B51">
        <w:rPr>
          <w:sz w:val="24"/>
        </w:rPr>
        <w:t>routed to either the Beckman AU</w:t>
      </w:r>
      <w:r w:rsidR="00F1651F">
        <w:rPr>
          <w:sz w:val="24"/>
        </w:rPr>
        <w:t>s</w:t>
      </w:r>
      <w:r>
        <w:rPr>
          <w:sz w:val="24"/>
        </w:rPr>
        <w:t xml:space="preserve"> or the Centaur</w:t>
      </w:r>
      <w:r w:rsidR="00F1651F">
        <w:rPr>
          <w:sz w:val="24"/>
        </w:rPr>
        <w:t>s</w:t>
      </w:r>
      <w:r>
        <w:rPr>
          <w:sz w:val="24"/>
        </w:rPr>
        <w:t>, placing the completed samples back on the line automatically.</w:t>
      </w:r>
    </w:p>
    <w:p w14:paraId="080F7A19" w14:textId="77777777" w:rsidR="005B51C1" w:rsidRDefault="005B51C1" w:rsidP="005B51C1">
      <w:pPr>
        <w:numPr>
          <w:ilvl w:val="0"/>
          <w:numId w:val="9"/>
        </w:numPr>
        <w:tabs>
          <w:tab w:val="num" w:pos="720"/>
        </w:tabs>
        <w:rPr>
          <w:sz w:val="24"/>
        </w:rPr>
      </w:pPr>
      <w:r>
        <w:rPr>
          <w:sz w:val="24"/>
        </w:rPr>
        <w:t>Recap the samples</w:t>
      </w:r>
    </w:p>
    <w:p w14:paraId="54CBBF89" w14:textId="77777777" w:rsidR="005B51C1" w:rsidRDefault="005B51C1" w:rsidP="005B51C1">
      <w:pPr>
        <w:numPr>
          <w:ilvl w:val="0"/>
          <w:numId w:val="9"/>
        </w:numPr>
        <w:tabs>
          <w:tab w:val="num" w:pos="720"/>
        </w:tabs>
        <w:rPr>
          <w:sz w:val="24"/>
        </w:rPr>
      </w:pPr>
      <w:r>
        <w:rPr>
          <w:sz w:val="24"/>
        </w:rPr>
        <w:t>Store those that have been analytically performed in the Line Refrigerator</w:t>
      </w:r>
    </w:p>
    <w:p w14:paraId="277FDC4A" w14:textId="77777777" w:rsidR="005B51C1" w:rsidRDefault="005B51C1" w:rsidP="005B51C1">
      <w:pPr>
        <w:numPr>
          <w:ilvl w:val="0"/>
          <w:numId w:val="9"/>
        </w:numPr>
        <w:tabs>
          <w:tab w:val="num" w:pos="720"/>
        </w:tabs>
        <w:rPr>
          <w:sz w:val="24"/>
        </w:rPr>
      </w:pPr>
      <w:r>
        <w:rPr>
          <w:sz w:val="24"/>
        </w:rPr>
        <w:t xml:space="preserve">Sort and rack the various aliquots and primary tubes destined for Clinical Immunology </w:t>
      </w:r>
      <w:r w:rsidR="000F1F1A">
        <w:rPr>
          <w:sz w:val="24"/>
        </w:rPr>
        <w:t xml:space="preserve">and </w:t>
      </w:r>
      <w:proofErr w:type="spellStart"/>
      <w:r w:rsidR="000F1F1A">
        <w:rPr>
          <w:sz w:val="24"/>
        </w:rPr>
        <w:t>Sendouts</w:t>
      </w:r>
      <w:proofErr w:type="spellEnd"/>
      <w:r w:rsidR="000F1F1A">
        <w:rPr>
          <w:sz w:val="24"/>
        </w:rPr>
        <w:t xml:space="preserve"> </w:t>
      </w:r>
      <w:r>
        <w:rPr>
          <w:sz w:val="24"/>
        </w:rPr>
        <w:t>in the designated outlet racks.</w:t>
      </w:r>
    </w:p>
    <w:p w14:paraId="6F32BD79" w14:textId="77777777" w:rsidR="005B51C1" w:rsidRDefault="005B51C1">
      <w:pPr>
        <w:rPr>
          <w:sz w:val="24"/>
        </w:rPr>
      </w:pPr>
    </w:p>
    <w:p w14:paraId="089BCCD0" w14:textId="77777777" w:rsidR="005B51C1" w:rsidRDefault="005B51C1">
      <w:pPr>
        <w:numPr>
          <w:ilvl w:val="0"/>
          <w:numId w:val="9"/>
        </w:numPr>
        <w:rPr>
          <w:sz w:val="24"/>
        </w:rPr>
      </w:pPr>
      <w:r>
        <w:rPr>
          <w:sz w:val="24"/>
        </w:rPr>
        <w:t>For short samples or those which are not placed on the line au</w:t>
      </w:r>
      <w:r w:rsidR="00A75B51">
        <w:rPr>
          <w:sz w:val="24"/>
        </w:rPr>
        <w:t xml:space="preserve">tomation, (such </w:t>
      </w:r>
      <w:r w:rsidR="00F04546">
        <w:rPr>
          <w:sz w:val="24"/>
        </w:rPr>
        <w:t>as Ammonias</w:t>
      </w:r>
      <w:r w:rsidR="00A75B51">
        <w:rPr>
          <w:sz w:val="24"/>
        </w:rPr>
        <w:t>,</w:t>
      </w:r>
      <w:r>
        <w:rPr>
          <w:sz w:val="24"/>
        </w:rPr>
        <w:t xml:space="preserve"> Body Fluids or CSF)</w:t>
      </w:r>
      <w:r w:rsidR="00F04546">
        <w:rPr>
          <w:sz w:val="24"/>
        </w:rPr>
        <w:t>, the</w:t>
      </w:r>
      <w:r>
        <w:rPr>
          <w:sz w:val="24"/>
        </w:rPr>
        <w:t xml:space="preserve"> technologist has the o</w:t>
      </w:r>
      <w:r w:rsidR="00A75B51">
        <w:rPr>
          <w:sz w:val="24"/>
        </w:rPr>
        <w:t xml:space="preserve">ption to manually </w:t>
      </w:r>
      <w:r w:rsidR="00492488">
        <w:rPr>
          <w:sz w:val="24"/>
        </w:rPr>
        <w:t>load racks</w:t>
      </w:r>
      <w:r w:rsidR="00A75B51">
        <w:rPr>
          <w:sz w:val="24"/>
        </w:rPr>
        <w:t xml:space="preserve"> of sample</w:t>
      </w:r>
      <w:r w:rsidR="00F1651F">
        <w:rPr>
          <w:sz w:val="24"/>
        </w:rPr>
        <w:t>s on each analyzer</w:t>
      </w:r>
      <w:r>
        <w:rPr>
          <w:sz w:val="24"/>
        </w:rPr>
        <w:t xml:space="preserve">. </w:t>
      </w:r>
      <w:r w:rsidR="00C3321B">
        <w:rPr>
          <w:sz w:val="24"/>
        </w:rPr>
        <w:t xml:space="preserve"> After testing these samples will be stored in “manual racks” in Refrigerator in the main chemistry lab. </w:t>
      </w:r>
    </w:p>
    <w:p w14:paraId="5C0CF2CB" w14:textId="77777777" w:rsidR="00065680" w:rsidRDefault="00065680" w:rsidP="00065680">
      <w:pPr>
        <w:ind w:left="360"/>
        <w:rPr>
          <w:sz w:val="24"/>
        </w:rPr>
      </w:pPr>
    </w:p>
    <w:p w14:paraId="77CB4E87" w14:textId="77777777" w:rsidR="00C3321B" w:rsidRDefault="00065680">
      <w:pPr>
        <w:numPr>
          <w:ilvl w:val="0"/>
          <w:numId w:val="9"/>
        </w:numPr>
        <w:rPr>
          <w:sz w:val="24"/>
        </w:rPr>
      </w:pPr>
      <w:r>
        <w:rPr>
          <w:sz w:val="24"/>
        </w:rPr>
        <w:t xml:space="preserve">If samples </w:t>
      </w:r>
      <w:r w:rsidR="00C3321B">
        <w:rPr>
          <w:sz w:val="24"/>
        </w:rPr>
        <w:t xml:space="preserve">are batched or </w:t>
      </w:r>
      <w:r>
        <w:rPr>
          <w:sz w:val="24"/>
        </w:rPr>
        <w:t xml:space="preserve">are not analyzed on automation line analyzers, there may be a need to place them on manual workstations or save and process on another day.  These will be stored according to acceptable storage conditions and temperatures as stated in policies.  </w:t>
      </w:r>
      <w:r w:rsidR="00C3321B">
        <w:rPr>
          <w:sz w:val="24"/>
        </w:rPr>
        <w:t>For the most part, samples are stored for long term</w:t>
      </w:r>
      <w:r w:rsidR="00BE1B81">
        <w:rPr>
          <w:sz w:val="24"/>
        </w:rPr>
        <w:t xml:space="preserve"> storage in the following </w:t>
      </w:r>
      <w:r w:rsidR="00C3321B">
        <w:rPr>
          <w:sz w:val="24"/>
        </w:rPr>
        <w:t>places:</w:t>
      </w:r>
    </w:p>
    <w:p w14:paraId="4D9089C0" w14:textId="77777777" w:rsidR="00BE1B81" w:rsidRPr="00BE1B81" w:rsidRDefault="006C104A" w:rsidP="00BE1B81">
      <w:pPr>
        <w:pStyle w:val="ListParagraph"/>
        <w:numPr>
          <w:ilvl w:val="0"/>
          <w:numId w:val="69"/>
        </w:numPr>
        <w:spacing w:line="240" w:lineRule="auto"/>
        <w:rPr>
          <w:rFonts w:ascii="Times New Roman" w:hAnsi="Times New Roman"/>
          <w:sz w:val="24"/>
        </w:rPr>
      </w:pPr>
      <w:r>
        <w:rPr>
          <w:rFonts w:ascii="Times New Roman" w:hAnsi="Times New Roman"/>
          <w:sz w:val="24"/>
        </w:rPr>
        <w:t>Specimen</w:t>
      </w:r>
      <w:r w:rsidR="009F28AB">
        <w:rPr>
          <w:rFonts w:ascii="Times New Roman" w:hAnsi="Times New Roman"/>
          <w:sz w:val="24"/>
        </w:rPr>
        <w:t xml:space="preserve"> Refrigerator</w:t>
      </w:r>
      <w:r w:rsidR="00BE1B81" w:rsidRPr="00BE1B81">
        <w:rPr>
          <w:rFonts w:ascii="Times New Roman" w:hAnsi="Times New Roman"/>
          <w:sz w:val="24"/>
        </w:rPr>
        <w:t xml:space="preserve">- All batched testing being held until a later time such as FIT testing, A1C and tumor markers. </w:t>
      </w:r>
    </w:p>
    <w:p w14:paraId="3D017C91" w14:textId="77777777" w:rsidR="00BE1B81" w:rsidRDefault="00BE1B81" w:rsidP="00BE1B81">
      <w:pPr>
        <w:pStyle w:val="ListParagraph"/>
        <w:numPr>
          <w:ilvl w:val="0"/>
          <w:numId w:val="69"/>
        </w:numPr>
        <w:spacing w:line="240" w:lineRule="auto"/>
        <w:rPr>
          <w:rFonts w:ascii="Times New Roman" w:hAnsi="Times New Roman"/>
          <w:sz w:val="24"/>
        </w:rPr>
      </w:pPr>
      <w:r>
        <w:rPr>
          <w:rFonts w:ascii="Times New Roman" w:hAnsi="Times New Roman"/>
          <w:sz w:val="24"/>
        </w:rPr>
        <w:t xml:space="preserve">Automation line </w:t>
      </w:r>
      <w:r w:rsidRPr="00BE1B81">
        <w:rPr>
          <w:rFonts w:ascii="Times New Roman" w:hAnsi="Times New Roman"/>
          <w:sz w:val="24"/>
        </w:rPr>
        <w:t xml:space="preserve">refrigerators- samples put on the line for routine testing on AU and Centaurs will be stored in the stockyards for </w:t>
      </w:r>
      <w:r w:rsidR="00492488" w:rsidRPr="00BE1B81">
        <w:rPr>
          <w:rFonts w:ascii="Times New Roman" w:hAnsi="Times New Roman"/>
          <w:sz w:val="24"/>
        </w:rPr>
        <w:t>retrieval</w:t>
      </w:r>
      <w:r w:rsidRPr="00BE1B81">
        <w:rPr>
          <w:rFonts w:ascii="Times New Roman" w:hAnsi="Times New Roman"/>
          <w:sz w:val="24"/>
        </w:rPr>
        <w:t xml:space="preserve"> if needed. </w:t>
      </w:r>
    </w:p>
    <w:p w14:paraId="7D149D24" w14:textId="77777777" w:rsidR="00C3321B" w:rsidRPr="00BE1B81" w:rsidRDefault="00C3321B" w:rsidP="00BE1B81">
      <w:pPr>
        <w:pStyle w:val="ListParagraph"/>
        <w:numPr>
          <w:ilvl w:val="0"/>
          <w:numId w:val="69"/>
        </w:numPr>
        <w:spacing w:line="240" w:lineRule="auto"/>
        <w:rPr>
          <w:rFonts w:ascii="Times New Roman" w:hAnsi="Times New Roman"/>
          <w:sz w:val="24"/>
        </w:rPr>
      </w:pPr>
      <w:r w:rsidRPr="00BE1B81">
        <w:rPr>
          <w:rFonts w:ascii="Times New Roman" w:hAnsi="Times New Roman"/>
          <w:sz w:val="24"/>
        </w:rPr>
        <w:t>Refrigerator #8</w:t>
      </w:r>
      <w:proofErr w:type="gramStart"/>
      <w:r w:rsidRPr="00BE1B81">
        <w:rPr>
          <w:rFonts w:ascii="Times New Roman" w:hAnsi="Times New Roman"/>
          <w:sz w:val="24"/>
        </w:rPr>
        <w:t>-  All</w:t>
      </w:r>
      <w:proofErr w:type="gramEnd"/>
      <w:r w:rsidRPr="00BE1B81">
        <w:rPr>
          <w:rFonts w:ascii="Times New Roman" w:hAnsi="Times New Roman"/>
          <w:sz w:val="24"/>
        </w:rPr>
        <w:t xml:space="preserve"> samples not stored in </w:t>
      </w:r>
      <w:r w:rsidR="00BE1B81" w:rsidRPr="00BE1B81">
        <w:rPr>
          <w:rFonts w:ascii="Times New Roman" w:hAnsi="Times New Roman"/>
          <w:sz w:val="24"/>
        </w:rPr>
        <w:t xml:space="preserve">Stockyards such as </w:t>
      </w:r>
      <w:proofErr w:type="spellStart"/>
      <w:r w:rsidR="00BE1B81" w:rsidRPr="00BE1B81">
        <w:rPr>
          <w:rFonts w:ascii="Times New Roman" w:hAnsi="Times New Roman"/>
          <w:sz w:val="24"/>
        </w:rPr>
        <w:t>qns</w:t>
      </w:r>
      <w:proofErr w:type="spellEnd"/>
      <w:r w:rsidR="00BE1B81" w:rsidRPr="00BE1B81">
        <w:rPr>
          <w:rFonts w:ascii="Times New Roman" w:hAnsi="Times New Roman"/>
          <w:sz w:val="24"/>
        </w:rPr>
        <w:t xml:space="preserve">, short samples, A1c, tumor markers, CSF, Body fluids, and any </w:t>
      </w:r>
      <w:r w:rsidR="00492488" w:rsidRPr="00BE1B81">
        <w:rPr>
          <w:rFonts w:ascii="Times New Roman" w:hAnsi="Times New Roman"/>
          <w:sz w:val="24"/>
        </w:rPr>
        <w:t>front-loaded</w:t>
      </w:r>
      <w:r w:rsidR="00BE1B81" w:rsidRPr="00BE1B81">
        <w:rPr>
          <w:rFonts w:ascii="Times New Roman" w:hAnsi="Times New Roman"/>
          <w:sz w:val="24"/>
        </w:rPr>
        <w:t xml:space="preserve"> samples.</w:t>
      </w:r>
      <w:r w:rsidR="00BE1B81">
        <w:rPr>
          <w:rFonts w:ascii="Times New Roman" w:hAnsi="Times New Roman"/>
          <w:sz w:val="24"/>
        </w:rPr>
        <w:t xml:space="preserve"> These are in “manual racks” and electronically racked in Soft for easy retrieval. </w:t>
      </w:r>
    </w:p>
    <w:p w14:paraId="1ADD5F72" w14:textId="46B92B5C" w:rsidR="00BE1B81" w:rsidRPr="00BE1B81" w:rsidRDefault="003C21E6" w:rsidP="00BE1B81">
      <w:pPr>
        <w:pStyle w:val="ListParagraph"/>
        <w:numPr>
          <w:ilvl w:val="0"/>
          <w:numId w:val="69"/>
        </w:numPr>
        <w:spacing w:line="240" w:lineRule="auto"/>
        <w:rPr>
          <w:rFonts w:ascii="Times New Roman" w:hAnsi="Times New Roman"/>
          <w:sz w:val="24"/>
        </w:rPr>
      </w:pPr>
      <w:r>
        <w:rPr>
          <w:rFonts w:ascii="Times New Roman" w:hAnsi="Times New Roman"/>
          <w:sz w:val="24"/>
        </w:rPr>
        <w:t>Specimen Freezer</w:t>
      </w:r>
      <w:r w:rsidR="00BE1B81" w:rsidRPr="00BE1B81">
        <w:rPr>
          <w:rFonts w:ascii="Times New Roman" w:hAnsi="Times New Roman"/>
          <w:sz w:val="24"/>
        </w:rPr>
        <w:t xml:space="preserve"> – RBC F</w:t>
      </w:r>
      <w:r w:rsidR="00DA1068">
        <w:rPr>
          <w:rFonts w:ascii="Times New Roman" w:hAnsi="Times New Roman"/>
          <w:sz w:val="24"/>
        </w:rPr>
        <w:t>olate</w:t>
      </w:r>
    </w:p>
    <w:p w14:paraId="39A36B83" w14:textId="5FDC07F1" w:rsidR="005B51C1" w:rsidRDefault="005B51C1">
      <w:pPr>
        <w:numPr>
          <w:ilvl w:val="0"/>
          <w:numId w:val="9"/>
        </w:numPr>
        <w:rPr>
          <w:sz w:val="24"/>
        </w:rPr>
      </w:pPr>
      <w:r>
        <w:rPr>
          <w:sz w:val="24"/>
        </w:rPr>
        <w:t>The technologist has the opti</w:t>
      </w:r>
      <w:r w:rsidR="00A75B51">
        <w:rPr>
          <w:sz w:val="24"/>
        </w:rPr>
        <w:t>on to use either the Beckman AU</w:t>
      </w:r>
      <w:r w:rsidR="00F1651F">
        <w:rPr>
          <w:sz w:val="24"/>
        </w:rPr>
        <w:t>s</w:t>
      </w:r>
      <w:r>
        <w:rPr>
          <w:sz w:val="24"/>
        </w:rPr>
        <w:t xml:space="preserve"> or the Centaur</w:t>
      </w:r>
      <w:r w:rsidR="00F1651F">
        <w:rPr>
          <w:sz w:val="24"/>
        </w:rPr>
        <w:t>s</w:t>
      </w:r>
      <w:r>
        <w:rPr>
          <w:sz w:val="24"/>
        </w:rPr>
        <w:t xml:space="preserve"> “</w:t>
      </w:r>
      <w:r w:rsidR="006C104A">
        <w:rPr>
          <w:sz w:val="24"/>
        </w:rPr>
        <w:t>online</w:t>
      </w:r>
      <w:r>
        <w:rPr>
          <w:sz w:val="24"/>
        </w:rPr>
        <w:t>” or these systems can be “disabled” and run in a totally manual mode.  This option also allows for maintenance, performance of QC or troubleshooting.</w:t>
      </w:r>
    </w:p>
    <w:p w14:paraId="17298730" w14:textId="77777777" w:rsidR="0004240E" w:rsidRDefault="0004240E" w:rsidP="0004240E">
      <w:pPr>
        <w:ind w:left="720"/>
        <w:rPr>
          <w:sz w:val="24"/>
        </w:rPr>
      </w:pPr>
    </w:p>
    <w:p w14:paraId="48B45D84" w14:textId="779C9A2C" w:rsidR="0004240E" w:rsidRDefault="0004240E">
      <w:pPr>
        <w:numPr>
          <w:ilvl w:val="0"/>
          <w:numId w:val="9"/>
        </w:numPr>
        <w:rPr>
          <w:sz w:val="24"/>
        </w:rPr>
      </w:pPr>
      <w:r>
        <w:rPr>
          <w:sz w:val="24"/>
        </w:rPr>
        <w:t xml:space="preserve">If a test system or analyzer becomes inoperable, testing will be triaged.  Any stat, ED, or critical and time sensitive tests will be sent to RIH laboratory for testing. If the testing is not time sensitive, it can be held and batched for testing once the issue has been resolved.  As a courtesy, charge nurse and ED can be notified of the delay with testing if it is not resolved within one hour. </w:t>
      </w:r>
    </w:p>
    <w:p w14:paraId="4D6044ED" w14:textId="77777777" w:rsidR="005B51C1" w:rsidRDefault="005B51C1">
      <w:pPr>
        <w:rPr>
          <w:sz w:val="24"/>
        </w:rPr>
      </w:pPr>
    </w:p>
    <w:p w14:paraId="014104C1" w14:textId="77777777" w:rsidR="005B51C1" w:rsidRDefault="005B51C1">
      <w:pPr>
        <w:numPr>
          <w:ilvl w:val="0"/>
          <w:numId w:val="9"/>
        </w:numPr>
        <w:rPr>
          <w:sz w:val="24"/>
        </w:rPr>
      </w:pPr>
      <w:r>
        <w:rPr>
          <w:sz w:val="24"/>
        </w:rPr>
        <w:t>Specimens are analyzed using the Primary Sampling an</w:t>
      </w:r>
      <w:r w:rsidR="00AA3A1A">
        <w:rPr>
          <w:sz w:val="24"/>
        </w:rPr>
        <w:t>d Bar Code capability on the AU</w:t>
      </w:r>
      <w:r>
        <w:rPr>
          <w:sz w:val="24"/>
        </w:rPr>
        <w:t xml:space="preserve"> or Centaur.  The specimens need only be placed in a rack and then sampling turned “on”. If the volume of a sample is inadequate to sample in this manner or if a dilution is required, the following procedure should be followed: </w:t>
      </w:r>
    </w:p>
    <w:p w14:paraId="36600C9F" w14:textId="77777777" w:rsidR="005B51C1" w:rsidRDefault="005B51C1">
      <w:pPr>
        <w:rPr>
          <w:sz w:val="24"/>
        </w:rPr>
      </w:pPr>
    </w:p>
    <w:p w14:paraId="1DD1058F" w14:textId="77777777" w:rsidR="005B51C1" w:rsidRDefault="005B51C1">
      <w:pPr>
        <w:rPr>
          <w:sz w:val="24"/>
        </w:rPr>
      </w:pPr>
    </w:p>
    <w:p w14:paraId="76CEFD10" w14:textId="77777777" w:rsidR="005B51C1" w:rsidRDefault="00AA3A1A">
      <w:pPr>
        <w:pStyle w:val="Heading8"/>
        <w:ind w:left="720" w:firstLine="720"/>
        <w:jc w:val="left"/>
        <w:rPr>
          <w:u w:val="single"/>
        </w:rPr>
      </w:pPr>
      <w:r>
        <w:rPr>
          <w:u w:val="single"/>
        </w:rPr>
        <w:t xml:space="preserve">Pediatrics short </w:t>
      </w:r>
      <w:r w:rsidR="00492488">
        <w:rPr>
          <w:u w:val="single"/>
        </w:rPr>
        <w:t>draw:</w:t>
      </w:r>
      <w:r>
        <w:rPr>
          <w:u w:val="single"/>
        </w:rPr>
        <w:t xml:space="preserve"> AU</w:t>
      </w:r>
      <w:r w:rsidR="005B51C1">
        <w:rPr>
          <w:u w:val="single"/>
        </w:rPr>
        <w:t xml:space="preserve"> </w:t>
      </w:r>
    </w:p>
    <w:p w14:paraId="7DCF3EE7" w14:textId="77777777" w:rsidR="005B51C1" w:rsidRDefault="005B51C1" w:rsidP="00B97EA6">
      <w:pPr>
        <w:numPr>
          <w:ilvl w:val="0"/>
          <w:numId w:val="31"/>
        </w:numPr>
        <w:tabs>
          <w:tab w:val="clear" w:pos="360"/>
          <w:tab w:val="num" w:pos="720"/>
        </w:tabs>
        <w:ind w:left="720"/>
        <w:rPr>
          <w:sz w:val="24"/>
        </w:rPr>
      </w:pPr>
      <w:r>
        <w:rPr>
          <w:sz w:val="24"/>
        </w:rPr>
        <w:t>Reprint the LIS barcode and affix to 13x100 plastic aliquot tube</w:t>
      </w:r>
    </w:p>
    <w:p w14:paraId="12AD19EF" w14:textId="77777777" w:rsidR="005B51C1" w:rsidRDefault="005B51C1" w:rsidP="00B97EA6">
      <w:pPr>
        <w:numPr>
          <w:ilvl w:val="0"/>
          <w:numId w:val="31"/>
        </w:numPr>
        <w:tabs>
          <w:tab w:val="clear" w:pos="360"/>
          <w:tab w:val="num" w:pos="720"/>
        </w:tabs>
        <w:ind w:left="720"/>
        <w:rPr>
          <w:sz w:val="24"/>
        </w:rPr>
      </w:pPr>
      <w:r>
        <w:rPr>
          <w:sz w:val="24"/>
        </w:rPr>
        <w:t>Place a nesting cup directly into aliquot tube</w:t>
      </w:r>
    </w:p>
    <w:p w14:paraId="15C89C9A" w14:textId="77777777" w:rsidR="005B51C1" w:rsidRDefault="005B51C1" w:rsidP="00B97EA6">
      <w:pPr>
        <w:numPr>
          <w:ilvl w:val="0"/>
          <w:numId w:val="31"/>
        </w:numPr>
        <w:tabs>
          <w:tab w:val="clear" w:pos="360"/>
          <w:tab w:val="num" w:pos="720"/>
        </w:tabs>
        <w:ind w:left="720"/>
        <w:rPr>
          <w:sz w:val="24"/>
        </w:rPr>
      </w:pPr>
      <w:r>
        <w:rPr>
          <w:sz w:val="24"/>
        </w:rPr>
        <w:t xml:space="preserve">Verify that the patient and accession number on the reprinted label and original tube match </w:t>
      </w:r>
    </w:p>
    <w:p w14:paraId="4C2C6AF4" w14:textId="77777777" w:rsidR="005B51C1" w:rsidRDefault="005B51C1" w:rsidP="00B97EA6">
      <w:pPr>
        <w:numPr>
          <w:ilvl w:val="0"/>
          <w:numId w:val="31"/>
        </w:numPr>
        <w:tabs>
          <w:tab w:val="clear" w:pos="360"/>
          <w:tab w:val="num" w:pos="720"/>
        </w:tabs>
        <w:ind w:left="720"/>
        <w:rPr>
          <w:sz w:val="24"/>
        </w:rPr>
      </w:pPr>
      <w:r>
        <w:rPr>
          <w:sz w:val="24"/>
        </w:rPr>
        <w:t>Using a clean disposable pipette, transfer sample to nesting cup (or pour)</w:t>
      </w:r>
    </w:p>
    <w:p w14:paraId="5F0FF685" w14:textId="77777777" w:rsidR="005B51C1" w:rsidRDefault="005B51C1" w:rsidP="00B97EA6">
      <w:pPr>
        <w:numPr>
          <w:ilvl w:val="0"/>
          <w:numId w:val="31"/>
        </w:numPr>
        <w:tabs>
          <w:tab w:val="clear" w:pos="360"/>
          <w:tab w:val="num" w:pos="720"/>
        </w:tabs>
        <w:ind w:left="720"/>
        <w:rPr>
          <w:sz w:val="24"/>
        </w:rPr>
      </w:pPr>
      <w:r>
        <w:rPr>
          <w:sz w:val="24"/>
        </w:rPr>
        <w:t>Manually place</w:t>
      </w:r>
      <w:r w:rsidR="00AA3A1A">
        <w:rPr>
          <w:sz w:val="24"/>
        </w:rPr>
        <w:t xml:space="preserve"> into RED rack</w:t>
      </w:r>
      <w:r>
        <w:rPr>
          <w:sz w:val="24"/>
        </w:rPr>
        <w:t xml:space="preserve"> on</w:t>
      </w:r>
      <w:r w:rsidR="00AA3A1A">
        <w:rPr>
          <w:sz w:val="24"/>
        </w:rPr>
        <w:t>to</w:t>
      </w:r>
      <w:r>
        <w:rPr>
          <w:sz w:val="24"/>
        </w:rPr>
        <w:t xml:space="preserve"> instrument using barcode with extension for downloading of patient information.</w:t>
      </w:r>
    </w:p>
    <w:p w14:paraId="02712B08" w14:textId="77777777" w:rsidR="005B51C1" w:rsidRDefault="005B51C1">
      <w:pPr>
        <w:ind w:left="360"/>
        <w:rPr>
          <w:sz w:val="24"/>
        </w:rPr>
      </w:pPr>
    </w:p>
    <w:p w14:paraId="4A8C75CC" w14:textId="77777777" w:rsidR="005B51C1" w:rsidRDefault="00AA3A1A">
      <w:pPr>
        <w:pStyle w:val="Heading9"/>
      </w:pPr>
      <w:r>
        <w:t xml:space="preserve">Adult short </w:t>
      </w:r>
      <w:r w:rsidR="004347E7">
        <w:t xml:space="preserve">draw &amp; Ammonia samples: </w:t>
      </w:r>
      <w:r>
        <w:t>AU</w:t>
      </w:r>
    </w:p>
    <w:p w14:paraId="098FED2E" w14:textId="77777777" w:rsidR="005B51C1" w:rsidRDefault="005B51C1" w:rsidP="00B97EA6">
      <w:pPr>
        <w:numPr>
          <w:ilvl w:val="0"/>
          <w:numId w:val="31"/>
        </w:numPr>
        <w:tabs>
          <w:tab w:val="clear" w:pos="360"/>
          <w:tab w:val="num" w:pos="720"/>
        </w:tabs>
        <w:ind w:left="720"/>
        <w:rPr>
          <w:sz w:val="24"/>
        </w:rPr>
      </w:pPr>
      <w:r>
        <w:rPr>
          <w:sz w:val="24"/>
        </w:rPr>
        <w:t>Place nesting cup in original tube (13x100) with LIS barcode</w:t>
      </w:r>
    </w:p>
    <w:p w14:paraId="718AAE90" w14:textId="77777777" w:rsidR="005B51C1" w:rsidRDefault="005B51C1" w:rsidP="00B97EA6">
      <w:pPr>
        <w:numPr>
          <w:ilvl w:val="0"/>
          <w:numId w:val="31"/>
        </w:numPr>
        <w:tabs>
          <w:tab w:val="clear" w:pos="360"/>
          <w:tab w:val="num" w:pos="720"/>
        </w:tabs>
        <w:ind w:left="720"/>
        <w:rPr>
          <w:sz w:val="24"/>
        </w:rPr>
      </w:pPr>
      <w:r>
        <w:rPr>
          <w:sz w:val="24"/>
        </w:rPr>
        <w:t>Using a clean disposable pipette, transfer sample to nesting cup (or pour)</w:t>
      </w:r>
    </w:p>
    <w:p w14:paraId="7057B4A2" w14:textId="77777777" w:rsidR="00AA3A1A" w:rsidRDefault="00AA3A1A" w:rsidP="00B97EA6">
      <w:pPr>
        <w:numPr>
          <w:ilvl w:val="0"/>
          <w:numId w:val="31"/>
        </w:numPr>
        <w:tabs>
          <w:tab w:val="clear" w:pos="360"/>
          <w:tab w:val="num" w:pos="720"/>
        </w:tabs>
        <w:ind w:left="720"/>
        <w:rPr>
          <w:sz w:val="24"/>
        </w:rPr>
      </w:pPr>
      <w:r>
        <w:rPr>
          <w:sz w:val="24"/>
        </w:rPr>
        <w:t>Manually place into RED rack onto instrument using barcode with extension for downloading of patient information.</w:t>
      </w:r>
    </w:p>
    <w:p w14:paraId="6FB9A176" w14:textId="77777777" w:rsidR="005B51C1" w:rsidRDefault="005B51C1">
      <w:pPr>
        <w:rPr>
          <w:sz w:val="24"/>
        </w:rPr>
      </w:pPr>
    </w:p>
    <w:p w14:paraId="3F741A63" w14:textId="77777777" w:rsidR="005B51C1" w:rsidRDefault="00492488">
      <w:pPr>
        <w:ind w:left="1440"/>
        <w:rPr>
          <w:sz w:val="24"/>
          <w:u w:val="single"/>
        </w:rPr>
      </w:pPr>
      <w:r>
        <w:rPr>
          <w:sz w:val="24"/>
          <w:u w:val="single"/>
        </w:rPr>
        <w:t>Dilutions:</w:t>
      </w:r>
      <w:r w:rsidR="005B51C1">
        <w:rPr>
          <w:sz w:val="24"/>
          <w:u w:val="single"/>
        </w:rPr>
        <w:t xml:space="preserve"> General Protocol / Calculations</w:t>
      </w:r>
    </w:p>
    <w:p w14:paraId="64251ECE" w14:textId="77777777" w:rsidR="005B51C1" w:rsidRDefault="005B51C1" w:rsidP="00B97EA6">
      <w:pPr>
        <w:numPr>
          <w:ilvl w:val="0"/>
          <w:numId w:val="43"/>
        </w:numPr>
        <w:rPr>
          <w:sz w:val="24"/>
        </w:rPr>
      </w:pPr>
      <w:r>
        <w:rPr>
          <w:sz w:val="24"/>
        </w:rPr>
        <w:t>A dilution may become necessary if the obtained result is outside the upper limit of the linear range on any given analyzer.  Some analytes cannot be diluted, see specific procedures on how to proceed.</w:t>
      </w:r>
    </w:p>
    <w:p w14:paraId="7F1BB2AD" w14:textId="77777777" w:rsidR="005B51C1" w:rsidRDefault="005B51C1" w:rsidP="00B97EA6">
      <w:pPr>
        <w:numPr>
          <w:ilvl w:val="0"/>
          <w:numId w:val="42"/>
        </w:numPr>
        <w:tabs>
          <w:tab w:val="clear" w:pos="360"/>
          <w:tab w:val="num" w:pos="720"/>
        </w:tabs>
        <w:ind w:left="720"/>
        <w:rPr>
          <w:sz w:val="24"/>
        </w:rPr>
      </w:pPr>
      <w:r>
        <w:rPr>
          <w:sz w:val="24"/>
        </w:rPr>
        <w:t>If dilution of the analyte is permitted, the analyte has a specified diluent and information concerning the dilution protocol in its specific procedure.</w:t>
      </w:r>
    </w:p>
    <w:p w14:paraId="64A2A1FD" w14:textId="77777777" w:rsidR="005B51C1" w:rsidRDefault="005B51C1" w:rsidP="00B97EA6">
      <w:pPr>
        <w:numPr>
          <w:ilvl w:val="0"/>
          <w:numId w:val="42"/>
        </w:numPr>
        <w:tabs>
          <w:tab w:val="clear" w:pos="360"/>
          <w:tab w:val="num" w:pos="720"/>
        </w:tabs>
        <w:ind w:left="720"/>
        <w:rPr>
          <w:sz w:val="24"/>
        </w:rPr>
      </w:pPr>
      <w:r>
        <w:rPr>
          <w:sz w:val="24"/>
        </w:rPr>
        <w:t xml:space="preserve">The calculations for all dilutions will vary depending upon the degree of dilution, but the general </w:t>
      </w:r>
      <w:r w:rsidR="00492488">
        <w:rPr>
          <w:sz w:val="24"/>
        </w:rPr>
        <w:t>formula:</w:t>
      </w:r>
      <w:r>
        <w:rPr>
          <w:sz w:val="24"/>
        </w:rPr>
        <w:t xml:space="preserve">  </w:t>
      </w:r>
      <w:r>
        <w:rPr>
          <w:rFonts w:ascii="Symbol" w:eastAsia="Symbol" w:hAnsi="Symbol" w:cs="Symbol"/>
          <w:sz w:val="24"/>
        </w:rPr>
        <w:t>S</w:t>
      </w:r>
      <w:r>
        <w:rPr>
          <w:sz w:val="24"/>
        </w:rPr>
        <w:t xml:space="preserve"> (Parts Sample + Parts Diluent) = Dilution Factor</w:t>
      </w:r>
    </w:p>
    <w:p w14:paraId="4E2D4C96" w14:textId="77777777" w:rsidR="005B51C1" w:rsidRDefault="005B51C1" w:rsidP="00B97EA6">
      <w:pPr>
        <w:numPr>
          <w:ilvl w:val="0"/>
          <w:numId w:val="42"/>
        </w:numPr>
        <w:tabs>
          <w:tab w:val="clear" w:pos="360"/>
          <w:tab w:val="num" w:pos="720"/>
        </w:tabs>
        <w:ind w:left="720"/>
        <w:rPr>
          <w:sz w:val="24"/>
        </w:rPr>
      </w:pPr>
      <w:r>
        <w:rPr>
          <w:sz w:val="24"/>
        </w:rPr>
        <w:t xml:space="preserve">For </w:t>
      </w:r>
      <w:r w:rsidR="00492488">
        <w:rPr>
          <w:sz w:val="24"/>
        </w:rPr>
        <w:t>example:</w:t>
      </w:r>
      <w:r>
        <w:rPr>
          <w:sz w:val="24"/>
        </w:rPr>
        <w:t xml:space="preserve"> If you were performing a “x5” dilution, you could use 1 part of sample and 4 parts of diluent, or 50 </w:t>
      </w:r>
      <w:proofErr w:type="spellStart"/>
      <w:r>
        <w:rPr>
          <w:sz w:val="24"/>
        </w:rPr>
        <w:t>ul</w:t>
      </w:r>
      <w:proofErr w:type="spellEnd"/>
      <w:r>
        <w:rPr>
          <w:sz w:val="24"/>
        </w:rPr>
        <w:t xml:space="preserve"> sample added to 200 </w:t>
      </w:r>
      <w:proofErr w:type="spellStart"/>
      <w:r>
        <w:rPr>
          <w:sz w:val="24"/>
        </w:rPr>
        <w:t>ul</w:t>
      </w:r>
      <w:proofErr w:type="spellEnd"/>
      <w:r>
        <w:rPr>
          <w:sz w:val="24"/>
        </w:rPr>
        <w:t xml:space="preserve"> of diluent. </w:t>
      </w:r>
    </w:p>
    <w:p w14:paraId="3AE002FD" w14:textId="77777777" w:rsidR="005B51C1" w:rsidRDefault="005B51C1" w:rsidP="00B97EA6">
      <w:pPr>
        <w:numPr>
          <w:ilvl w:val="0"/>
          <w:numId w:val="42"/>
        </w:numPr>
        <w:tabs>
          <w:tab w:val="clear" w:pos="360"/>
          <w:tab w:val="num" w:pos="720"/>
        </w:tabs>
        <w:ind w:left="720"/>
        <w:rPr>
          <w:sz w:val="24"/>
        </w:rPr>
      </w:pPr>
      <w:r>
        <w:rPr>
          <w:sz w:val="24"/>
        </w:rPr>
        <w:t xml:space="preserve">The Dilution Factor should be </w:t>
      </w:r>
      <w:r w:rsidR="006A598A">
        <w:rPr>
          <w:sz w:val="24"/>
        </w:rPr>
        <w:t>programmed directly into Remisol</w:t>
      </w:r>
      <w:r>
        <w:rPr>
          <w:sz w:val="24"/>
        </w:rPr>
        <w:t xml:space="preserve"> or Centaur and the result obtained from the instrument will be calculated.</w:t>
      </w:r>
    </w:p>
    <w:p w14:paraId="3EDF7E59" w14:textId="77777777" w:rsidR="005B51C1" w:rsidRDefault="000F59FD" w:rsidP="00B97EA6">
      <w:pPr>
        <w:numPr>
          <w:ilvl w:val="0"/>
          <w:numId w:val="42"/>
        </w:numPr>
        <w:tabs>
          <w:tab w:val="clear" w:pos="360"/>
          <w:tab w:val="num" w:pos="720"/>
        </w:tabs>
        <w:ind w:left="720"/>
        <w:rPr>
          <w:sz w:val="24"/>
        </w:rPr>
      </w:pPr>
      <w:r>
        <w:rPr>
          <w:sz w:val="24"/>
        </w:rPr>
        <w:t>M</w:t>
      </w:r>
      <w:r w:rsidR="005B51C1">
        <w:rPr>
          <w:sz w:val="24"/>
        </w:rPr>
        <w:t xml:space="preserve">any of the analyzers will automatically dilute and calculate </w:t>
      </w:r>
      <w:r w:rsidR="005A0EE8">
        <w:rPr>
          <w:sz w:val="24"/>
        </w:rPr>
        <w:t>results</w:t>
      </w:r>
      <w:r w:rsidR="005B51C1">
        <w:rPr>
          <w:sz w:val="24"/>
        </w:rPr>
        <w:t xml:space="preserve">.  The </w:t>
      </w:r>
      <w:r w:rsidR="00E3744E" w:rsidRPr="00E3744E">
        <w:rPr>
          <w:sz w:val="24"/>
        </w:rPr>
        <w:t>result in Remisol</w:t>
      </w:r>
      <w:r w:rsidR="005B51C1">
        <w:rPr>
          <w:sz w:val="24"/>
        </w:rPr>
        <w:t xml:space="preserve"> will indicate that the test has been diluted and the </w:t>
      </w:r>
      <w:r w:rsidR="00E3744E">
        <w:rPr>
          <w:sz w:val="24"/>
        </w:rPr>
        <w:t>reported</w:t>
      </w:r>
      <w:r w:rsidR="005B51C1">
        <w:rPr>
          <w:sz w:val="24"/>
        </w:rPr>
        <w:t xml:space="preserve"> result is acceptable, no further action is required.</w:t>
      </w:r>
      <w:r w:rsidR="001D2F11">
        <w:rPr>
          <w:sz w:val="24"/>
        </w:rPr>
        <w:t xml:space="preserve"> All manual dilutio</w:t>
      </w:r>
      <w:r w:rsidR="005A0EE8">
        <w:rPr>
          <w:sz w:val="24"/>
        </w:rPr>
        <w:t xml:space="preserve">ns are made with calibrated </w:t>
      </w:r>
      <w:r w:rsidR="001D2F11">
        <w:rPr>
          <w:sz w:val="24"/>
        </w:rPr>
        <w:t>pipettors that use discrete disposable tips.</w:t>
      </w:r>
    </w:p>
    <w:p w14:paraId="1EFEFF64" w14:textId="77777777" w:rsidR="005B51C1" w:rsidRDefault="005B51C1">
      <w:pPr>
        <w:ind w:left="360"/>
        <w:rPr>
          <w:sz w:val="24"/>
        </w:rPr>
      </w:pPr>
    </w:p>
    <w:p w14:paraId="379857C0" w14:textId="36C93E6C" w:rsidR="005B51C1" w:rsidRDefault="001A71CC">
      <w:pPr>
        <w:pStyle w:val="Heading9"/>
      </w:pPr>
      <w:r>
        <w:t xml:space="preserve">Manual </w:t>
      </w:r>
      <w:r w:rsidR="00492488">
        <w:t>Dilutions:</w:t>
      </w:r>
      <w:r>
        <w:t xml:space="preserve"> AU</w:t>
      </w:r>
      <w:r w:rsidR="004E368D">
        <w:t xml:space="preserve"> and Centaur</w:t>
      </w:r>
    </w:p>
    <w:p w14:paraId="6A6B31F8" w14:textId="77777777" w:rsidR="005B51C1" w:rsidRDefault="005B51C1" w:rsidP="00B97EA6">
      <w:pPr>
        <w:numPr>
          <w:ilvl w:val="0"/>
          <w:numId w:val="31"/>
        </w:numPr>
        <w:tabs>
          <w:tab w:val="clear" w:pos="360"/>
          <w:tab w:val="num" w:pos="720"/>
        </w:tabs>
        <w:ind w:left="720"/>
        <w:rPr>
          <w:sz w:val="24"/>
        </w:rPr>
      </w:pPr>
      <w:r>
        <w:rPr>
          <w:sz w:val="24"/>
        </w:rPr>
        <w:t>Label nesting cup with the dilution factor (ex: x5)</w:t>
      </w:r>
    </w:p>
    <w:p w14:paraId="2D68F367" w14:textId="77777777" w:rsidR="005B51C1" w:rsidRDefault="005B51C1" w:rsidP="00B97EA6">
      <w:pPr>
        <w:numPr>
          <w:ilvl w:val="0"/>
          <w:numId w:val="31"/>
        </w:numPr>
        <w:tabs>
          <w:tab w:val="clear" w:pos="360"/>
          <w:tab w:val="num" w:pos="720"/>
        </w:tabs>
        <w:ind w:left="720"/>
        <w:rPr>
          <w:sz w:val="24"/>
        </w:rPr>
      </w:pPr>
      <w:r>
        <w:rPr>
          <w:sz w:val="24"/>
        </w:rPr>
        <w:t>Dilute the sample directly into nesting cup</w:t>
      </w:r>
    </w:p>
    <w:p w14:paraId="2E4E7702" w14:textId="77777777" w:rsidR="005B51C1" w:rsidRDefault="005B51C1" w:rsidP="00B97EA6">
      <w:pPr>
        <w:numPr>
          <w:ilvl w:val="0"/>
          <w:numId w:val="31"/>
        </w:numPr>
        <w:tabs>
          <w:tab w:val="clear" w:pos="360"/>
          <w:tab w:val="num" w:pos="720"/>
        </w:tabs>
        <w:ind w:left="720"/>
        <w:rPr>
          <w:sz w:val="24"/>
        </w:rPr>
      </w:pPr>
      <w:r>
        <w:rPr>
          <w:sz w:val="24"/>
        </w:rPr>
        <w:t>Place nesting cup in original tube with LIS barcode</w:t>
      </w:r>
    </w:p>
    <w:p w14:paraId="1338513C" w14:textId="77777777" w:rsidR="005B51C1" w:rsidRDefault="005B51C1" w:rsidP="00B97EA6">
      <w:pPr>
        <w:numPr>
          <w:ilvl w:val="0"/>
          <w:numId w:val="30"/>
        </w:numPr>
        <w:tabs>
          <w:tab w:val="clear" w:pos="360"/>
          <w:tab w:val="num" w:pos="720"/>
        </w:tabs>
        <w:ind w:left="720"/>
        <w:rPr>
          <w:sz w:val="24"/>
        </w:rPr>
      </w:pPr>
      <w:r>
        <w:rPr>
          <w:sz w:val="24"/>
        </w:rPr>
        <w:t>Place on instrument using barcode for downloading of patient information</w:t>
      </w:r>
    </w:p>
    <w:p w14:paraId="7291258A" w14:textId="77777777" w:rsidR="00EF7B75" w:rsidRDefault="00EF7B75" w:rsidP="00B97EA6">
      <w:pPr>
        <w:numPr>
          <w:ilvl w:val="0"/>
          <w:numId w:val="30"/>
        </w:numPr>
        <w:tabs>
          <w:tab w:val="clear" w:pos="360"/>
          <w:tab w:val="num" w:pos="720"/>
        </w:tabs>
        <w:ind w:left="720"/>
        <w:rPr>
          <w:sz w:val="24"/>
        </w:rPr>
      </w:pPr>
      <w:r>
        <w:rPr>
          <w:sz w:val="24"/>
        </w:rPr>
        <w:t>Once completed be sure to discard diluted sample cup to prevent any addons from being run on this sample cup.</w:t>
      </w:r>
    </w:p>
    <w:p w14:paraId="455A088F" w14:textId="77777777" w:rsidR="005B51C1" w:rsidRDefault="005B51C1">
      <w:pPr>
        <w:ind w:left="360"/>
        <w:rPr>
          <w:sz w:val="24"/>
        </w:rPr>
      </w:pPr>
    </w:p>
    <w:p w14:paraId="2A071F4E" w14:textId="385AF720" w:rsidR="005B51C1" w:rsidRDefault="005B51C1">
      <w:pPr>
        <w:ind w:left="1440"/>
        <w:rPr>
          <w:sz w:val="24"/>
          <w:u w:val="single"/>
        </w:rPr>
      </w:pPr>
      <w:r>
        <w:rPr>
          <w:sz w:val="24"/>
          <w:u w:val="single"/>
        </w:rPr>
        <w:t>Short Draws</w:t>
      </w:r>
      <w:r w:rsidR="00492488">
        <w:rPr>
          <w:sz w:val="24"/>
          <w:u w:val="single"/>
        </w:rPr>
        <w:t>:</w:t>
      </w:r>
      <w:r>
        <w:rPr>
          <w:sz w:val="24"/>
          <w:u w:val="single"/>
        </w:rPr>
        <w:t xml:space="preserve"> </w:t>
      </w:r>
    </w:p>
    <w:p w14:paraId="78F43487" w14:textId="1B559814" w:rsidR="005B51C1" w:rsidRDefault="005B51C1" w:rsidP="00B97EA6">
      <w:pPr>
        <w:numPr>
          <w:ilvl w:val="0"/>
          <w:numId w:val="34"/>
        </w:numPr>
        <w:tabs>
          <w:tab w:val="clear" w:pos="360"/>
          <w:tab w:val="num" w:pos="720"/>
        </w:tabs>
        <w:ind w:left="720"/>
        <w:rPr>
          <w:sz w:val="24"/>
        </w:rPr>
      </w:pPr>
      <w:r>
        <w:rPr>
          <w:sz w:val="24"/>
        </w:rPr>
        <w:t>For short samples, after verifying the accession number</w:t>
      </w:r>
      <w:r w:rsidR="004E368D">
        <w:rPr>
          <w:sz w:val="24"/>
        </w:rPr>
        <w:t xml:space="preserve">, </w:t>
      </w:r>
      <w:r>
        <w:rPr>
          <w:sz w:val="24"/>
        </w:rPr>
        <w:t>use a clean disposable pipette</w:t>
      </w:r>
      <w:r w:rsidR="004E368D">
        <w:rPr>
          <w:sz w:val="24"/>
        </w:rPr>
        <w:t xml:space="preserve">, </w:t>
      </w:r>
      <w:r>
        <w:rPr>
          <w:sz w:val="24"/>
        </w:rPr>
        <w:t xml:space="preserve">transfer sample to </w:t>
      </w:r>
      <w:r w:rsidR="004E368D">
        <w:rPr>
          <w:sz w:val="24"/>
        </w:rPr>
        <w:t xml:space="preserve">nesting cup. Place nesting cup directly into original tube with LIS barcode. </w:t>
      </w:r>
    </w:p>
    <w:p w14:paraId="08CF555C" w14:textId="77777777" w:rsidR="00891B2F" w:rsidRDefault="00891B2F" w:rsidP="00891B2F">
      <w:pPr>
        <w:rPr>
          <w:sz w:val="24"/>
        </w:rPr>
      </w:pPr>
    </w:p>
    <w:p w14:paraId="150A6B17" w14:textId="77777777" w:rsidR="005B51C1" w:rsidRDefault="00891B2F" w:rsidP="00891B2F">
      <w:pPr>
        <w:ind w:left="1440"/>
        <w:rPr>
          <w:sz w:val="24"/>
        </w:rPr>
      </w:pPr>
      <w:r w:rsidRPr="00891B2F">
        <w:rPr>
          <w:sz w:val="24"/>
          <w:u w:val="single"/>
        </w:rPr>
        <w:t>Pour-off Samples</w:t>
      </w:r>
    </w:p>
    <w:p w14:paraId="4BBAFB77" w14:textId="0F7D0C7E" w:rsidR="00FE2671" w:rsidRDefault="00891B2F" w:rsidP="00B97EA6">
      <w:pPr>
        <w:numPr>
          <w:ilvl w:val="0"/>
          <w:numId w:val="32"/>
        </w:numPr>
        <w:rPr>
          <w:sz w:val="24"/>
        </w:rPr>
      </w:pPr>
      <w:r>
        <w:rPr>
          <w:sz w:val="24"/>
        </w:rPr>
        <w:t xml:space="preserve">There are many instances in the laboratory when a specimen must be “poured off” into another container, whether urine, CSF or blood/plasma.  When such instances occur, the barcode label must be reprinted and the patient’s first and last name, along with the accession number, must be verified by checking that both the primary container and the pour off tube label are identical prior to the pour off. </w:t>
      </w:r>
      <w:r w:rsidR="00FE2671">
        <w:rPr>
          <w:sz w:val="24"/>
        </w:rPr>
        <w:t xml:space="preserve">This check </w:t>
      </w:r>
      <w:r w:rsidR="009E2499">
        <w:rPr>
          <w:sz w:val="24"/>
        </w:rPr>
        <w:t>is necessary to</w:t>
      </w:r>
      <w:r w:rsidR="00FE2671">
        <w:rPr>
          <w:sz w:val="24"/>
        </w:rPr>
        <w:t xml:space="preserve"> prevent a possible specimen mix-up.</w:t>
      </w:r>
    </w:p>
    <w:p w14:paraId="6D5955A4" w14:textId="58E64371" w:rsidR="00B214A0" w:rsidRDefault="00B214A0" w:rsidP="00B97EA6">
      <w:pPr>
        <w:numPr>
          <w:ilvl w:val="0"/>
          <w:numId w:val="32"/>
        </w:numPr>
        <w:rPr>
          <w:sz w:val="24"/>
        </w:rPr>
      </w:pPr>
      <w:r w:rsidRPr="00B214A0">
        <w:rPr>
          <w:sz w:val="24"/>
        </w:rPr>
        <w:t xml:space="preserve">Aliquots must not be returned to the original specimen container </w:t>
      </w:r>
      <w:r>
        <w:rPr>
          <w:sz w:val="24"/>
        </w:rPr>
        <w:t>or</w:t>
      </w:r>
      <w:r w:rsidRPr="00B214A0">
        <w:rPr>
          <w:sz w:val="24"/>
        </w:rPr>
        <w:t xml:space="preserve"> be used for molecular-based testing</w:t>
      </w:r>
      <w:r>
        <w:rPr>
          <w:sz w:val="24"/>
        </w:rPr>
        <w:t xml:space="preserve">, drug testing, HIV testing or any other restricted testing that has been defined by a department. </w:t>
      </w:r>
    </w:p>
    <w:p w14:paraId="22EF6EF4" w14:textId="5F747E62" w:rsidR="00B214A0" w:rsidRDefault="00B214A0" w:rsidP="00B97EA6">
      <w:pPr>
        <w:numPr>
          <w:ilvl w:val="0"/>
          <w:numId w:val="32"/>
        </w:numPr>
        <w:rPr>
          <w:sz w:val="24"/>
        </w:rPr>
      </w:pPr>
      <w:r>
        <w:rPr>
          <w:sz w:val="24"/>
        </w:rPr>
        <w:t>Aliquoted samples can be used for addon tests that are deemed “routine” tests in chemistry, hematology, immunology, etc</w:t>
      </w:r>
      <w:r w:rsidR="000048A5">
        <w:rPr>
          <w:sz w:val="24"/>
        </w:rPr>
        <w:t xml:space="preserve">. unless it is stated otherwise in policies for individual assays. </w:t>
      </w:r>
      <w:r>
        <w:rPr>
          <w:sz w:val="24"/>
        </w:rPr>
        <w:t>(11/12/21dn)</w:t>
      </w:r>
    </w:p>
    <w:p w14:paraId="5F4DE137" w14:textId="77777777" w:rsidR="00891B2F" w:rsidRDefault="00891B2F" w:rsidP="00FE2671">
      <w:pPr>
        <w:rPr>
          <w:sz w:val="24"/>
        </w:rPr>
      </w:pPr>
      <w:r>
        <w:rPr>
          <w:sz w:val="24"/>
        </w:rPr>
        <w:t xml:space="preserve">  </w:t>
      </w:r>
    </w:p>
    <w:p w14:paraId="49C5E4C7" w14:textId="77777777" w:rsidR="005B51C1" w:rsidRDefault="005B51C1">
      <w:pPr>
        <w:numPr>
          <w:ilvl w:val="0"/>
          <w:numId w:val="9"/>
        </w:numPr>
        <w:rPr>
          <w:sz w:val="24"/>
        </w:rPr>
      </w:pPr>
      <w:proofErr w:type="spellStart"/>
      <w:r>
        <w:rPr>
          <w:sz w:val="24"/>
        </w:rPr>
        <w:t>Autoverification</w:t>
      </w:r>
      <w:proofErr w:type="spellEnd"/>
      <w:r>
        <w:rPr>
          <w:sz w:val="24"/>
        </w:rPr>
        <w:t xml:space="preserve"> is now typi</w:t>
      </w:r>
      <w:r w:rsidR="001A71CC">
        <w:rPr>
          <w:sz w:val="24"/>
        </w:rPr>
        <w:t>cally in use for all Beckman AU</w:t>
      </w:r>
      <w:r>
        <w:rPr>
          <w:sz w:val="24"/>
        </w:rPr>
        <w:t xml:space="preserve"> and Centaur procedures.  See </w:t>
      </w:r>
      <w:proofErr w:type="spellStart"/>
      <w:r>
        <w:rPr>
          <w:sz w:val="24"/>
          <w:u w:val="single"/>
        </w:rPr>
        <w:t>Autoverification</w:t>
      </w:r>
      <w:proofErr w:type="spellEnd"/>
      <w:r>
        <w:rPr>
          <w:sz w:val="24"/>
          <w:u w:val="single"/>
        </w:rPr>
        <w:t xml:space="preserve"> Procedure</w:t>
      </w:r>
      <w:r>
        <w:rPr>
          <w:sz w:val="24"/>
        </w:rPr>
        <w:t xml:space="preserve"> for more specifics.</w:t>
      </w:r>
    </w:p>
    <w:p w14:paraId="47E6926A" w14:textId="77777777" w:rsidR="005B51C1" w:rsidRDefault="005B51C1">
      <w:pPr>
        <w:ind w:left="540" w:hanging="540"/>
        <w:rPr>
          <w:sz w:val="24"/>
        </w:rPr>
      </w:pPr>
    </w:p>
    <w:p w14:paraId="738BCA77" w14:textId="77777777" w:rsidR="001616A2" w:rsidRPr="004D7F8E" w:rsidRDefault="00374F24">
      <w:pPr>
        <w:pStyle w:val="Heading4"/>
        <w:numPr>
          <w:ilvl w:val="0"/>
          <w:numId w:val="64"/>
        </w:numPr>
        <w:rPr>
          <w:ins w:id="12" w:author="Napert, Debra A" w:date="2017-12-20T15:01:00Z"/>
          <w:b w:val="0"/>
          <w:rPrChange w:id="13" w:author="Napert, Debra A" w:date="2017-12-20T15:25:00Z">
            <w:rPr>
              <w:ins w:id="14" w:author="Napert, Debra A" w:date="2017-12-20T15:01:00Z"/>
              <w:b/>
              <w:sz w:val="24"/>
            </w:rPr>
          </w:rPrChange>
        </w:rPr>
        <w:pPrChange w:id="15" w:author="Napert, Debra A" w:date="2017-12-20T15:27:00Z">
          <w:pPr>
            <w:numPr>
              <w:numId w:val="9"/>
            </w:numPr>
            <w:ind w:left="720" w:hanging="360"/>
          </w:pPr>
        </w:pPrChange>
      </w:pPr>
      <w:ins w:id="16" w:author="Napert, Debra A" w:date="2017-12-20T15:31:00Z">
        <w:r>
          <w:t xml:space="preserve">        </w:t>
        </w:r>
      </w:ins>
      <w:r w:rsidR="005B51C1" w:rsidRPr="004D7F8E">
        <w:t xml:space="preserve">Critical </w:t>
      </w:r>
      <w:ins w:id="17" w:author="Napert, Debra A" w:date="2017-12-20T15:01:00Z">
        <w:r w:rsidR="001616A2" w:rsidRPr="004D7F8E">
          <w:t>V</w:t>
        </w:r>
      </w:ins>
      <w:r w:rsidR="005B51C1" w:rsidRPr="004D7F8E">
        <w:t>alues</w:t>
      </w:r>
    </w:p>
    <w:p w14:paraId="2F1EFBFC" w14:textId="1D5672DC" w:rsidR="002E5073" w:rsidRDefault="005B51C1" w:rsidP="002E5073">
      <w:pPr>
        <w:spacing w:before="240"/>
        <w:ind w:left="360" w:right="180"/>
        <w:rPr>
          <w:sz w:val="24"/>
          <w:szCs w:val="24"/>
          <w:shd w:val="clear" w:color="auto" w:fill="E6E6E6"/>
        </w:rPr>
      </w:pPr>
      <w:r w:rsidRPr="7951BDF2">
        <w:rPr>
          <w:sz w:val="24"/>
          <w:szCs w:val="24"/>
        </w:rPr>
        <w:t xml:space="preserve">There is </w:t>
      </w:r>
      <w:del w:id="18" w:author="Napert, Debra A" w:date="2017-12-20T15:35:00Z">
        <w:r w:rsidRPr="7951BDF2" w:rsidDel="00D56A8E">
          <w:rPr>
            <w:sz w:val="24"/>
            <w:szCs w:val="24"/>
          </w:rPr>
          <w:delText xml:space="preserve">a </w:delText>
        </w:r>
      </w:del>
      <w:r w:rsidRPr="7951BDF2">
        <w:rPr>
          <w:sz w:val="24"/>
          <w:szCs w:val="24"/>
        </w:rPr>
        <w:t>current</w:t>
      </w:r>
      <w:ins w:id="19" w:author="Napert, Debra A" w:date="2017-12-20T15:01:00Z">
        <w:r w:rsidR="001616A2" w:rsidRPr="7951BDF2">
          <w:rPr>
            <w:sz w:val="24"/>
            <w:szCs w:val="24"/>
          </w:rPr>
          <w:t>ly</w:t>
        </w:r>
      </w:ins>
      <w:ins w:id="20" w:author="Napert, Debra A" w:date="2017-12-20T15:35:00Z">
        <w:r w:rsidR="00D56A8E" w:rsidRPr="7951BDF2">
          <w:rPr>
            <w:sz w:val="24"/>
            <w:szCs w:val="24"/>
          </w:rPr>
          <w:t xml:space="preserve"> a</w:t>
        </w:r>
      </w:ins>
      <w:r w:rsidRPr="7951BDF2">
        <w:rPr>
          <w:sz w:val="24"/>
          <w:szCs w:val="24"/>
        </w:rPr>
        <w:t xml:space="preserve"> list of c</w:t>
      </w:r>
      <w:r w:rsidR="001A71CC" w:rsidRPr="7951BDF2">
        <w:rPr>
          <w:sz w:val="24"/>
          <w:szCs w:val="24"/>
        </w:rPr>
        <w:t xml:space="preserve">ritical values posted </w:t>
      </w:r>
      <w:r w:rsidR="00825509" w:rsidRPr="7951BDF2">
        <w:rPr>
          <w:sz w:val="24"/>
          <w:szCs w:val="24"/>
        </w:rPr>
        <w:t xml:space="preserve">at </w:t>
      </w:r>
      <w:del w:id="21" w:author="Napert, Debra A" w:date="2017-12-20T15:36:00Z">
        <w:r w:rsidR="001A71CC" w:rsidRPr="7951BDF2" w:rsidDel="00210498">
          <w:rPr>
            <w:sz w:val="24"/>
            <w:szCs w:val="24"/>
          </w:rPr>
          <w:delText xml:space="preserve">at </w:delText>
        </w:r>
      </w:del>
      <w:ins w:id="22" w:author="Napert, Debra A" w:date="2017-12-20T15:36:00Z">
        <w:r w:rsidR="00210498" w:rsidRPr="7951BDF2">
          <w:rPr>
            <w:sz w:val="24"/>
            <w:szCs w:val="24"/>
          </w:rPr>
          <w:t xml:space="preserve">workstations where results are </w:t>
        </w:r>
        <w:r w:rsidR="00210498" w:rsidRPr="006D1F3E">
          <w:rPr>
            <w:sz w:val="24"/>
            <w:szCs w:val="24"/>
          </w:rPr>
          <w:t xml:space="preserve">reviewed and verified. </w:t>
        </w:r>
      </w:ins>
      <w:r w:rsidRPr="006D1F3E">
        <w:rPr>
          <w:sz w:val="24"/>
          <w:szCs w:val="24"/>
        </w:rPr>
        <w:t xml:space="preserve">The Critical Values are broken down into </w:t>
      </w:r>
      <w:r w:rsidRPr="006D1F3E">
        <w:rPr>
          <w:color w:val="FF0000"/>
          <w:sz w:val="24"/>
          <w:szCs w:val="24"/>
        </w:rPr>
        <w:t xml:space="preserve">Critical Red Ranges </w:t>
      </w:r>
      <w:r w:rsidRPr="006D1F3E">
        <w:rPr>
          <w:sz w:val="24"/>
          <w:szCs w:val="24"/>
        </w:rPr>
        <w:t xml:space="preserve">and </w:t>
      </w:r>
      <w:r w:rsidRPr="006D1F3E">
        <w:rPr>
          <w:color w:val="FF6600"/>
          <w:sz w:val="24"/>
          <w:szCs w:val="24"/>
        </w:rPr>
        <w:t>Critical Orange Ranges</w:t>
      </w:r>
      <w:r w:rsidRPr="006D1F3E">
        <w:rPr>
          <w:sz w:val="24"/>
          <w:szCs w:val="24"/>
        </w:rPr>
        <w:t xml:space="preserve">, each with their own specific guidelines which are detailed in the Critical Value Policy. In either category, </w:t>
      </w:r>
      <w:r w:rsidRPr="00587DE8">
        <w:rPr>
          <w:sz w:val="24"/>
          <w:szCs w:val="24"/>
        </w:rPr>
        <w:t>the</w:t>
      </w:r>
      <w:r w:rsidR="007C0381">
        <w:rPr>
          <w:sz w:val="24"/>
          <w:szCs w:val="24"/>
        </w:rPr>
        <w:t xml:space="preserve"> result should be reported</w:t>
      </w:r>
      <w:r w:rsidR="007C0381">
        <w:rPr>
          <w:sz w:val="24"/>
          <w:szCs w:val="24"/>
          <w:shd w:val="clear" w:color="auto" w:fill="E6E6E6"/>
        </w:rPr>
        <w:t xml:space="preserve"> </w:t>
      </w:r>
      <w:r w:rsidR="00825509" w:rsidRPr="00587DE8">
        <w:rPr>
          <w:sz w:val="24"/>
          <w:szCs w:val="24"/>
        </w:rPr>
        <w:t>appropriately</w:t>
      </w:r>
      <w:r w:rsidR="007C0381">
        <w:rPr>
          <w:sz w:val="24"/>
          <w:szCs w:val="24"/>
        </w:rPr>
        <w:t xml:space="preserve"> to the requesting location and a chartable footnote stating the first and last name of the person receiving the call, the unit/location, the date/time of the call and the name of the technologist. </w:t>
      </w:r>
      <w:r w:rsidRPr="00587DE8">
        <w:rPr>
          <w:sz w:val="24"/>
          <w:szCs w:val="24"/>
          <w:shd w:val="clear" w:color="auto" w:fill="E6E6E6"/>
          <w:rPrChange w:id="23" w:author="Napert, Debra A" w:date="2017-12-20T15:02:00Z">
            <w:rPr>
              <w:b/>
              <w:color w:val="2B579A"/>
              <w:sz w:val="24"/>
              <w:shd w:val="clear" w:color="auto" w:fill="E6E6E6"/>
            </w:rPr>
          </w:rPrChange>
        </w:rPr>
        <w:t xml:space="preserve"> </w:t>
      </w:r>
    </w:p>
    <w:p w14:paraId="27A0BE5D" w14:textId="168DD086" w:rsidR="001616A2" w:rsidRPr="006D1F3E" w:rsidRDefault="009E23FE" w:rsidP="002E5073">
      <w:pPr>
        <w:ind w:left="360" w:right="180"/>
        <w:rPr>
          <w:ins w:id="24" w:author="Napert, Debra A" w:date="2017-12-20T15:03:00Z"/>
          <w:sz w:val="24"/>
        </w:rPr>
      </w:pPr>
      <w:r w:rsidRPr="002E5073">
        <w:rPr>
          <w:sz w:val="24"/>
          <w:shd w:val="clear" w:color="auto" w:fill="FFFFFF" w:themeFill="background1"/>
          <w:rPrChange w:id="25" w:author="Napert, Debra A" w:date="2017-12-20T15:02:00Z">
            <w:rPr>
              <w:b/>
              <w:color w:val="2B579A"/>
              <w:sz w:val="24"/>
              <w:shd w:val="clear" w:color="auto" w:fill="E6E6E6"/>
            </w:rPr>
          </w:rPrChange>
        </w:rPr>
        <w:t>Additionally, the caller</w:t>
      </w:r>
      <w:r w:rsidRPr="002E5073">
        <w:rPr>
          <w:sz w:val="24"/>
          <w:shd w:val="clear" w:color="auto" w:fill="FFFFFF" w:themeFill="background1"/>
        </w:rPr>
        <w:t xml:space="preserve"> </w:t>
      </w:r>
      <w:r w:rsidRPr="002E5073">
        <w:rPr>
          <w:sz w:val="24"/>
          <w:shd w:val="clear" w:color="auto" w:fill="FFFFFF" w:themeFill="background1"/>
          <w:rPrChange w:id="26" w:author="Napert, Debra A" w:date="2017-12-20T15:02:00Z">
            <w:rPr>
              <w:b/>
              <w:color w:val="2B579A"/>
              <w:sz w:val="24"/>
              <w:shd w:val="clear" w:color="auto" w:fill="E6E6E6"/>
            </w:rPr>
          </w:rPrChange>
        </w:rPr>
        <w:t xml:space="preserve">should ask the person </w:t>
      </w:r>
      <w:r w:rsidR="005B51C1" w:rsidRPr="002E5073">
        <w:rPr>
          <w:sz w:val="24"/>
          <w:shd w:val="clear" w:color="auto" w:fill="FFFFFF" w:themeFill="background1"/>
          <w:rPrChange w:id="27" w:author="Napert, Debra A" w:date="2017-12-20T15:02:00Z">
            <w:rPr>
              <w:b/>
              <w:color w:val="2B579A"/>
              <w:sz w:val="24"/>
              <w:shd w:val="clear" w:color="auto" w:fill="E6E6E6"/>
            </w:rPr>
          </w:rPrChange>
        </w:rPr>
        <w:t>accepting the results to verify the results by reading the results back</w:t>
      </w:r>
      <w:r w:rsidR="00E36406" w:rsidRPr="002E5073">
        <w:rPr>
          <w:sz w:val="24"/>
          <w:shd w:val="clear" w:color="auto" w:fill="FFFFFF" w:themeFill="background1"/>
          <w:rPrChange w:id="28" w:author="Napert, Debra A" w:date="2017-12-20T15:02:00Z">
            <w:rPr>
              <w:b/>
              <w:color w:val="2B579A"/>
              <w:sz w:val="24"/>
              <w:shd w:val="clear" w:color="auto" w:fill="E6E6E6"/>
            </w:rPr>
          </w:rPrChange>
        </w:rPr>
        <w:t xml:space="preserve"> to include the patient’s full name and DOB</w:t>
      </w:r>
      <w:r w:rsidR="005B51C1" w:rsidRPr="002E5073">
        <w:rPr>
          <w:sz w:val="24"/>
          <w:shd w:val="clear" w:color="auto" w:fill="FFFFFF" w:themeFill="background1"/>
          <w:rPrChange w:id="29" w:author="Napert, Debra A" w:date="2017-12-20T15:02:00Z">
            <w:rPr>
              <w:b/>
              <w:color w:val="2B579A"/>
              <w:sz w:val="24"/>
              <w:shd w:val="clear" w:color="auto" w:fill="E6E6E6"/>
            </w:rPr>
          </w:rPrChange>
        </w:rPr>
        <w:t>.  This should also be captured in the footnote</w:t>
      </w:r>
      <w:ins w:id="30" w:author="Napert, Debra A" w:date="2017-12-20T15:03:00Z">
        <w:r w:rsidR="001616A2" w:rsidRPr="002E5073">
          <w:rPr>
            <w:sz w:val="24"/>
            <w:shd w:val="clear" w:color="auto" w:fill="FFFFFF" w:themeFill="background1"/>
          </w:rPr>
          <w:t>.</w:t>
        </w:r>
      </w:ins>
    </w:p>
    <w:p w14:paraId="4CE15375" w14:textId="17765847" w:rsidR="005B51C1" w:rsidRPr="002E5073" w:rsidRDefault="003C21E6" w:rsidP="002E5073">
      <w:pPr>
        <w:ind w:left="360"/>
        <w:rPr>
          <w:sz w:val="24"/>
          <w:szCs w:val="24"/>
        </w:rPr>
      </w:pPr>
      <w:r w:rsidRPr="002E5073">
        <w:rPr>
          <w:b/>
          <w:sz w:val="24"/>
          <w:szCs w:val="24"/>
        </w:rPr>
        <w:t>Critical Values on Outpatient Samples</w:t>
      </w:r>
      <w:r w:rsidRPr="002E5073">
        <w:rPr>
          <w:sz w:val="24"/>
          <w:szCs w:val="24"/>
        </w:rPr>
        <w:t xml:space="preserve">:  </w:t>
      </w:r>
      <w:r w:rsidR="00825509" w:rsidRPr="002E5073">
        <w:rPr>
          <w:sz w:val="24"/>
          <w:szCs w:val="24"/>
        </w:rPr>
        <w:t>Refer to c</w:t>
      </w:r>
      <w:r w:rsidR="005B51C1" w:rsidRPr="002E5073">
        <w:rPr>
          <w:sz w:val="24"/>
          <w:szCs w:val="24"/>
        </w:rPr>
        <w:t xml:space="preserve">omplete guidelines contained in the “Critical Value Policy” </w:t>
      </w:r>
      <w:r w:rsidR="00825509" w:rsidRPr="002E5073">
        <w:rPr>
          <w:sz w:val="24"/>
          <w:szCs w:val="24"/>
        </w:rPr>
        <w:t xml:space="preserve">to determine how to handle Outpatient providers as well as the notification algorithm if providers </w:t>
      </w:r>
      <w:proofErr w:type="spellStart"/>
      <w:r w:rsidR="00825509" w:rsidRPr="002E5073">
        <w:rPr>
          <w:sz w:val="24"/>
          <w:szCs w:val="24"/>
        </w:rPr>
        <w:t>can not</w:t>
      </w:r>
      <w:proofErr w:type="spellEnd"/>
      <w:r w:rsidR="00825509" w:rsidRPr="002E5073">
        <w:rPr>
          <w:sz w:val="24"/>
          <w:szCs w:val="24"/>
        </w:rPr>
        <w:t xml:space="preserve"> be contacted after hours.</w:t>
      </w:r>
    </w:p>
    <w:p w14:paraId="7B4B9960" w14:textId="77777777" w:rsidR="005B51C1" w:rsidRPr="002E5073" w:rsidRDefault="005B51C1" w:rsidP="002E5073">
      <w:pPr>
        <w:ind w:left="720"/>
        <w:rPr>
          <w:sz w:val="24"/>
          <w:szCs w:val="24"/>
        </w:rPr>
      </w:pPr>
    </w:p>
    <w:p w14:paraId="1E47EAF8" w14:textId="77777777" w:rsidR="005B51C1" w:rsidRDefault="00492488">
      <w:pPr>
        <w:ind w:left="360"/>
        <w:rPr>
          <w:sz w:val="24"/>
        </w:rPr>
      </w:pPr>
      <w:r>
        <w:rPr>
          <w:b/>
          <w:sz w:val="24"/>
        </w:rPr>
        <w:t>Notes:</w:t>
      </w:r>
    </w:p>
    <w:p w14:paraId="480DDF92" w14:textId="77777777" w:rsidR="005B51C1" w:rsidRDefault="005B51C1" w:rsidP="00B97EA6">
      <w:pPr>
        <w:numPr>
          <w:ilvl w:val="0"/>
          <w:numId w:val="24"/>
        </w:numPr>
        <w:tabs>
          <w:tab w:val="clear" w:pos="360"/>
          <w:tab w:val="num" w:pos="1080"/>
        </w:tabs>
        <w:ind w:left="1080"/>
        <w:rPr>
          <w:sz w:val="24"/>
        </w:rPr>
      </w:pPr>
      <w:r>
        <w:rPr>
          <w:sz w:val="24"/>
        </w:rPr>
        <w:t xml:space="preserve">No critical values will be </w:t>
      </w:r>
      <w:proofErr w:type="spellStart"/>
      <w:r>
        <w:rPr>
          <w:sz w:val="24"/>
        </w:rPr>
        <w:t>autoverified</w:t>
      </w:r>
      <w:proofErr w:type="spellEnd"/>
      <w:r>
        <w:rPr>
          <w:sz w:val="24"/>
        </w:rPr>
        <w:t>.  They all require technologist review.</w:t>
      </w:r>
    </w:p>
    <w:p w14:paraId="5746B5B6" w14:textId="77777777" w:rsidR="005B51C1" w:rsidRDefault="007040D6" w:rsidP="00B97EA6">
      <w:pPr>
        <w:numPr>
          <w:ilvl w:val="0"/>
          <w:numId w:val="24"/>
        </w:numPr>
        <w:tabs>
          <w:tab w:val="clear" w:pos="360"/>
          <w:tab w:val="num" w:pos="1080"/>
        </w:tabs>
        <w:ind w:left="1080"/>
        <w:rPr>
          <w:sz w:val="24"/>
        </w:rPr>
      </w:pPr>
      <w:r>
        <w:rPr>
          <w:sz w:val="24"/>
        </w:rPr>
        <w:t>On the Beckman AU</w:t>
      </w:r>
      <w:r w:rsidR="005B51C1">
        <w:rPr>
          <w:sz w:val="24"/>
        </w:rPr>
        <w:t>, most critical values will automatically repeat without intervention from the technologist.  Criticals on the Centaur will automatically be reordered, but the samples must be placed back on the system manually or via the line automation.</w:t>
      </w:r>
    </w:p>
    <w:p w14:paraId="4EB5E082" w14:textId="77777777" w:rsidR="005B51C1" w:rsidRDefault="005B51C1" w:rsidP="00B97EA6">
      <w:pPr>
        <w:numPr>
          <w:ilvl w:val="0"/>
          <w:numId w:val="24"/>
        </w:numPr>
        <w:tabs>
          <w:tab w:val="clear" w:pos="360"/>
          <w:tab w:val="num" w:pos="1080"/>
        </w:tabs>
        <w:ind w:left="1080"/>
        <w:rPr>
          <w:sz w:val="24"/>
        </w:rPr>
      </w:pPr>
      <w:r>
        <w:rPr>
          <w:sz w:val="24"/>
        </w:rPr>
        <w:t xml:space="preserve">All repeats must be logged on the Repeat Sheets, which are to be kept with the instrument printouts.  </w:t>
      </w:r>
    </w:p>
    <w:p w14:paraId="3272A974" w14:textId="77777777" w:rsidR="0067399C" w:rsidRDefault="005B51C1" w:rsidP="00B97EA6">
      <w:pPr>
        <w:numPr>
          <w:ilvl w:val="0"/>
          <w:numId w:val="24"/>
        </w:numPr>
        <w:tabs>
          <w:tab w:val="clear" w:pos="360"/>
          <w:tab w:val="num" w:pos="1080"/>
        </w:tabs>
        <w:ind w:left="1080"/>
        <w:rPr>
          <w:sz w:val="24"/>
        </w:rPr>
      </w:pPr>
      <w:r w:rsidRPr="0067399C">
        <w:rPr>
          <w:sz w:val="24"/>
        </w:rPr>
        <w:t>If the volume of the sample is insufficient to repeat</w:t>
      </w:r>
      <w:r w:rsidR="0067399C" w:rsidRPr="0067399C">
        <w:rPr>
          <w:sz w:val="24"/>
        </w:rPr>
        <w:t xml:space="preserve"> (QNS)</w:t>
      </w:r>
      <w:r w:rsidRPr="0067399C">
        <w:rPr>
          <w:sz w:val="24"/>
        </w:rPr>
        <w:t xml:space="preserve">, that fact should be reported along with the result.  </w:t>
      </w:r>
    </w:p>
    <w:p w14:paraId="73DB92E4" w14:textId="77777777" w:rsidR="005B51C1" w:rsidRPr="0067399C" w:rsidDel="00374F24" w:rsidRDefault="005B51C1" w:rsidP="001A67A5">
      <w:pPr>
        <w:numPr>
          <w:ilvl w:val="0"/>
          <w:numId w:val="24"/>
        </w:numPr>
        <w:tabs>
          <w:tab w:val="clear" w:pos="360"/>
          <w:tab w:val="num" w:pos="1080"/>
        </w:tabs>
        <w:ind w:left="1080"/>
        <w:rPr>
          <w:del w:id="31" w:author="Napert, Debra A" w:date="2017-12-20T15:29:00Z"/>
          <w:sz w:val="24"/>
        </w:rPr>
      </w:pPr>
      <w:del w:id="32" w:author="Napert, Debra A" w:date="2017-12-20T15:29:00Z">
        <w:r w:rsidRPr="0067399C" w:rsidDel="00374F24">
          <w:rPr>
            <w:sz w:val="24"/>
          </w:rPr>
          <w:delText xml:space="preserve">There is a separate notification algorithm for the Clinics at RIH.  Based on </w:delText>
        </w:r>
        <w:r w:rsidR="00F04546" w:rsidRPr="0067399C" w:rsidDel="00374F24">
          <w:rPr>
            <w:sz w:val="24"/>
          </w:rPr>
          <w:delText>the Hospital</w:delText>
        </w:r>
        <w:r w:rsidRPr="0067399C" w:rsidDel="00374F24">
          <w:rPr>
            <w:sz w:val="24"/>
          </w:rPr>
          <w:delText xml:space="preserve"> Service Code or the Ward, we will be directed to a specific Alpha Pager during normal business hours.  If outside this time frame follow directions as provided.   See Addendum 1 &amp; 2 following this procedure.</w:delText>
        </w:r>
      </w:del>
    </w:p>
    <w:p w14:paraId="499F272B" w14:textId="77777777" w:rsidR="0067566D" w:rsidRDefault="005B51C1" w:rsidP="00B97EA6">
      <w:pPr>
        <w:numPr>
          <w:ilvl w:val="0"/>
          <w:numId w:val="24"/>
        </w:numPr>
        <w:tabs>
          <w:tab w:val="clear" w:pos="360"/>
          <w:tab w:val="num" w:pos="1080"/>
        </w:tabs>
        <w:ind w:left="1080"/>
        <w:rPr>
          <w:ins w:id="33" w:author="Napert, Debra A" w:date="2018-01-10T12:21:00Z"/>
          <w:sz w:val="24"/>
        </w:rPr>
      </w:pPr>
      <w:r>
        <w:rPr>
          <w:sz w:val="24"/>
        </w:rPr>
        <w:t xml:space="preserve">A </w:t>
      </w:r>
      <w:del w:id="34" w:author="Napert, Debra A" w:date="2017-12-20T15:29:00Z">
        <w:r w:rsidDel="00374F24">
          <w:rPr>
            <w:sz w:val="24"/>
          </w:rPr>
          <w:delText>similar Grid</w:delText>
        </w:r>
      </w:del>
      <w:ins w:id="35" w:author="Napert, Debra A" w:date="2017-12-20T15:29:00Z">
        <w:r w:rsidR="00374F24">
          <w:rPr>
            <w:sz w:val="24"/>
          </w:rPr>
          <w:t>notification algorithm</w:t>
        </w:r>
      </w:ins>
      <w:r>
        <w:rPr>
          <w:sz w:val="24"/>
        </w:rPr>
        <w:t xml:space="preserve"> has also been developed for the Clinics at TMH and </w:t>
      </w:r>
      <w:ins w:id="36" w:author="Napert, Debra A" w:date="2017-12-20T15:40:00Z">
        <w:r w:rsidR="00210498">
          <w:rPr>
            <w:sz w:val="24"/>
          </w:rPr>
          <w:t xml:space="preserve">RIH and </w:t>
        </w:r>
      </w:ins>
      <w:r>
        <w:rPr>
          <w:sz w:val="24"/>
        </w:rPr>
        <w:t xml:space="preserve">is </w:t>
      </w:r>
      <w:del w:id="37" w:author="Napert, Debra A" w:date="2017-12-20T15:40:00Z">
        <w:r w:rsidDel="00210498">
          <w:rPr>
            <w:sz w:val="24"/>
          </w:rPr>
          <w:delText xml:space="preserve">identified </w:delText>
        </w:r>
      </w:del>
      <w:del w:id="38" w:author="Napert, Debra A" w:date="2017-12-20T15:41:00Z">
        <w:r w:rsidDel="00210498">
          <w:rPr>
            <w:sz w:val="24"/>
          </w:rPr>
          <w:delText>as Addendu</w:delText>
        </w:r>
      </w:del>
      <w:del w:id="39" w:author="Napert, Debra A" w:date="2017-12-20T15:40:00Z">
        <w:r w:rsidDel="00210498">
          <w:rPr>
            <w:sz w:val="24"/>
          </w:rPr>
          <w:delText>m 3</w:delText>
        </w:r>
      </w:del>
      <w:ins w:id="40" w:author="Napert, Debra A" w:date="2017-12-20T15:41:00Z">
        <w:r w:rsidR="00210498">
          <w:rPr>
            <w:sz w:val="24"/>
          </w:rPr>
          <w:t xml:space="preserve">located </w:t>
        </w:r>
      </w:ins>
      <w:ins w:id="41" w:author="Napert, Debra A" w:date="2017-12-20T15:29:00Z">
        <w:r w:rsidR="00374F24">
          <w:rPr>
            <w:sz w:val="24"/>
          </w:rPr>
          <w:t xml:space="preserve">in the </w:t>
        </w:r>
      </w:ins>
      <w:proofErr w:type="gramStart"/>
      <w:r w:rsidR="006B5CD1">
        <w:rPr>
          <w:sz w:val="24"/>
        </w:rPr>
        <w:t>A</w:t>
      </w:r>
      <w:ins w:id="42" w:author="Napert, Debra A" w:date="2017-12-20T15:29:00Z">
        <w:r w:rsidR="00374F24">
          <w:rPr>
            <w:sz w:val="24"/>
          </w:rPr>
          <w:t>dministrative</w:t>
        </w:r>
        <w:proofErr w:type="gramEnd"/>
        <w:r w:rsidR="00374F24">
          <w:rPr>
            <w:sz w:val="24"/>
          </w:rPr>
          <w:t xml:space="preserve"> </w:t>
        </w:r>
      </w:ins>
      <w:ins w:id="43" w:author="Napert, Debra A" w:date="2017-12-20T15:41:00Z">
        <w:r w:rsidR="00210498">
          <w:rPr>
            <w:sz w:val="24"/>
          </w:rPr>
          <w:t xml:space="preserve">policy 1.8 Communication of </w:t>
        </w:r>
      </w:ins>
      <w:ins w:id="44" w:author="Napert, Debra A" w:date="2017-12-20T15:29:00Z">
        <w:r w:rsidR="00374F24">
          <w:rPr>
            <w:sz w:val="24"/>
          </w:rPr>
          <w:t>Critical Value</w:t>
        </w:r>
      </w:ins>
      <w:ins w:id="45" w:author="Napert, Debra A" w:date="2017-12-20T15:41:00Z">
        <w:r w:rsidR="00210498">
          <w:rPr>
            <w:sz w:val="24"/>
          </w:rPr>
          <w:t>s</w:t>
        </w:r>
      </w:ins>
      <w:ins w:id="46" w:author="Napert, Debra A" w:date="2017-12-20T15:29:00Z">
        <w:r w:rsidR="00210498">
          <w:rPr>
            <w:sz w:val="24"/>
          </w:rPr>
          <w:t>.</w:t>
        </w:r>
      </w:ins>
    </w:p>
    <w:p w14:paraId="79AE7DA6" w14:textId="77777777" w:rsidR="005B51C1" w:rsidRDefault="65975C1A" w:rsidP="5FAA8D28">
      <w:pPr>
        <w:numPr>
          <w:ilvl w:val="0"/>
          <w:numId w:val="24"/>
        </w:numPr>
        <w:tabs>
          <w:tab w:val="clear" w:pos="360"/>
          <w:tab w:val="num" w:pos="1080"/>
        </w:tabs>
        <w:ind w:left="1080"/>
        <w:rPr>
          <w:sz w:val="24"/>
          <w:szCs w:val="24"/>
        </w:rPr>
      </w:pPr>
      <w:ins w:id="47" w:author="Napert, Debra A" w:date="2018-01-10T12:21:00Z">
        <w:r w:rsidRPr="5FAA8D28">
          <w:rPr>
            <w:sz w:val="24"/>
            <w:szCs w:val="24"/>
          </w:rPr>
          <w:t xml:space="preserve">All steps and footnotes for difficult </w:t>
        </w:r>
      </w:ins>
      <w:ins w:id="48" w:author="Napert, Debra A" w:date="2018-01-10T12:22:00Z">
        <w:r w:rsidRPr="5FAA8D28">
          <w:rPr>
            <w:sz w:val="24"/>
            <w:szCs w:val="24"/>
          </w:rPr>
          <w:t>communication</w:t>
        </w:r>
      </w:ins>
      <w:ins w:id="49" w:author="Napert, Debra A" w:date="2018-01-10T12:21:00Z">
        <w:r w:rsidRPr="5FAA8D28">
          <w:rPr>
            <w:sz w:val="24"/>
            <w:szCs w:val="24"/>
          </w:rPr>
          <w:t xml:space="preserve"> of results can be documented in the patient record as an interna</w:t>
        </w:r>
      </w:ins>
      <w:ins w:id="50" w:author="Napert, Debra A" w:date="2018-01-10T12:22:00Z">
        <w:r w:rsidRPr="5FAA8D28">
          <w:rPr>
            <w:sz w:val="24"/>
            <w:szCs w:val="24"/>
          </w:rPr>
          <w:t>l “?” comment</w:t>
        </w:r>
      </w:ins>
      <w:ins w:id="51" w:author="Napert, Debra A" w:date="2018-01-10T12:25:00Z">
        <w:r w:rsidR="78309155" w:rsidRPr="5FAA8D28">
          <w:rPr>
            <w:sz w:val="24"/>
            <w:szCs w:val="24"/>
          </w:rPr>
          <w:t xml:space="preserve"> which can be helpful in audits and SafetyNet events.</w:t>
        </w:r>
      </w:ins>
      <w:del w:id="52" w:author="Napert, Debra A" w:date="2017-12-20T15:29:00Z">
        <w:r w:rsidR="0067566D" w:rsidRPr="5FAA8D28" w:rsidDel="331AD8F0">
          <w:rPr>
            <w:sz w:val="24"/>
            <w:szCs w:val="24"/>
          </w:rPr>
          <w:delText>.</w:delText>
        </w:r>
      </w:del>
    </w:p>
    <w:p w14:paraId="36175220" w14:textId="77777777" w:rsidR="001616A2" w:rsidRDefault="001616A2" w:rsidP="001616A2">
      <w:pPr>
        <w:ind w:left="1080"/>
        <w:rPr>
          <w:sz w:val="24"/>
        </w:rPr>
      </w:pPr>
    </w:p>
    <w:p w14:paraId="37B6632D" w14:textId="77777777" w:rsidR="005B51C1" w:rsidRPr="001616A2" w:rsidRDefault="00374F24">
      <w:pPr>
        <w:pStyle w:val="Heading4"/>
        <w:numPr>
          <w:ilvl w:val="0"/>
          <w:numId w:val="64"/>
        </w:numPr>
        <w:pPrChange w:id="53" w:author="Napert, Debra A" w:date="2017-12-20T15:32:00Z">
          <w:pPr/>
        </w:pPrChange>
      </w:pPr>
      <w:ins w:id="54" w:author="Napert, Debra A" w:date="2017-12-20T15:32:00Z">
        <w:r>
          <w:t xml:space="preserve">    </w:t>
        </w:r>
      </w:ins>
      <w:r w:rsidR="001616A2" w:rsidRPr="001616A2">
        <w:t>Highly Atypical Results</w:t>
      </w:r>
    </w:p>
    <w:p w14:paraId="6B078F1C" w14:textId="77777777" w:rsidR="00726B4F" w:rsidRPr="00726B4F" w:rsidRDefault="00726B4F" w:rsidP="00DC3ADA">
      <w:pPr>
        <w:spacing w:before="240"/>
        <w:ind w:left="360"/>
        <w:rPr>
          <w:b/>
          <w:sz w:val="24"/>
        </w:rPr>
      </w:pPr>
      <w:r w:rsidRPr="00726B4F">
        <w:rPr>
          <w:sz w:val="24"/>
        </w:rPr>
        <w:t>Highly atypical r</w:t>
      </w:r>
      <w:r w:rsidR="005B51C1" w:rsidRPr="00726B4F">
        <w:rPr>
          <w:sz w:val="24"/>
        </w:rPr>
        <w:t>esults</w:t>
      </w:r>
      <w:r w:rsidR="005B51C1">
        <w:rPr>
          <w:b/>
          <w:sz w:val="24"/>
        </w:rPr>
        <w:t xml:space="preserve"> </w:t>
      </w:r>
      <w:r w:rsidR="005B51C1">
        <w:rPr>
          <w:sz w:val="24"/>
        </w:rPr>
        <w:t>where the technologist has a high degree of suspicion that the results are somehow contaminated or not belonging to the patient identified should be h</w:t>
      </w:r>
      <w:r>
        <w:rPr>
          <w:sz w:val="24"/>
        </w:rPr>
        <w:t xml:space="preserve">andled in the following manner: </w:t>
      </w:r>
    </w:p>
    <w:p w14:paraId="1C0A163E" w14:textId="77777777" w:rsidR="005B51C1" w:rsidRDefault="005B51C1" w:rsidP="00726B4F">
      <w:pPr>
        <w:ind w:left="720"/>
        <w:rPr>
          <w:b/>
          <w:sz w:val="24"/>
        </w:rPr>
      </w:pPr>
      <w:r>
        <w:rPr>
          <w:sz w:val="24"/>
        </w:rPr>
        <w:t xml:space="preserve"> </w:t>
      </w:r>
    </w:p>
    <w:p w14:paraId="4A03FFBF" w14:textId="77777777" w:rsidR="005B51C1" w:rsidRDefault="00726B4F">
      <w:pPr>
        <w:ind w:left="360"/>
        <w:rPr>
          <w:b/>
          <w:sz w:val="24"/>
        </w:rPr>
      </w:pPr>
      <w:r>
        <w:rPr>
          <w:b/>
          <w:sz w:val="24"/>
        </w:rPr>
        <w:t>For Inpatients</w:t>
      </w:r>
    </w:p>
    <w:p w14:paraId="16771735" w14:textId="77777777" w:rsidR="005B51C1" w:rsidRDefault="005B51C1">
      <w:pPr>
        <w:numPr>
          <w:ilvl w:val="0"/>
          <w:numId w:val="27"/>
        </w:numPr>
        <w:tabs>
          <w:tab w:val="clear" w:pos="360"/>
          <w:tab w:val="num" w:pos="1080"/>
        </w:tabs>
        <w:ind w:left="1080"/>
        <w:rPr>
          <w:b/>
          <w:sz w:val="24"/>
        </w:rPr>
        <w:pPrChange w:id="55" w:author="Napert, Debra A" w:date="2018-01-10T12:26:00Z">
          <w:pPr>
            <w:numPr>
              <w:numId w:val="27"/>
            </w:numPr>
            <w:tabs>
              <w:tab w:val="num" w:pos="360"/>
              <w:tab w:val="num" w:pos="1440"/>
            </w:tabs>
            <w:ind w:left="1440" w:hanging="360"/>
          </w:pPr>
        </w:pPrChange>
      </w:pPr>
      <w:r>
        <w:rPr>
          <w:sz w:val="24"/>
        </w:rPr>
        <w:t>The sample should be repeated, if not already done.</w:t>
      </w:r>
    </w:p>
    <w:p w14:paraId="71C21767" w14:textId="77777777" w:rsidR="005B51C1" w:rsidRDefault="005B51C1">
      <w:pPr>
        <w:numPr>
          <w:ilvl w:val="0"/>
          <w:numId w:val="27"/>
        </w:numPr>
        <w:tabs>
          <w:tab w:val="clear" w:pos="360"/>
          <w:tab w:val="num" w:pos="1080"/>
        </w:tabs>
        <w:ind w:left="1080"/>
        <w:rPr>
          <w:b/>
          <w:sz w:val="24"/>
        </w:rPr>
        <w:pPrChange w:id="56" w:author="Napert, Debra A" w:date="2018-01-10T12:26:00Z">
          <w:pPr>
            <w:numPr>
              <w:numId w:val="27"/>
            </w:numPr>
            <w:tabs>
              <w:tab w:val="num" w:pos="360"/>
              <w:tab w:val="num" w:pos="1440"/>
            </w:tabs>
            <w:ind w:left="1440" w:hanging="360"/>
          </w:pPr>
        </w:pPrChange>
      </w:pPr>
      <w:r>
        <w:rPr>
          <w:sz w:val="24"/>
        </w:rPr>
        <w:t>If the results are repeatable</w:t>
      </w:r>
      <w:r w:rsidR="00F04546">
        <w:rPr>
          <w:sz w:val="24"/>
        </w:rPr>
        <w:t>, the</w:t>
      </w:r>
      <w:r>
        <w:rPr>
          <w:sz w:val="24"/>
        </w:rPr>
        <w:t xml:space="preserve"> requesting unit should be called and the Nurse / Physician caring for the patient should be given the results with the information that lead the tech to believe the sample was contaminated.  In the case of the Emergency Department, the physician caring for the patient must be spoken to and the situation explained.</w:t>
      </w:r>
    </w:p>
    <w:p w14:paraId="3E08D1BD" w14:textId="77777777" w:rsidR="005B51C1" w:rsidRDefault="005B51C1">
      <w:pPr>
        <w:numPr>
          <w:ilvl w:val="0"/>
          <w:numId w:val="27"/>
        </w:numPr>
        <w:tabs>
          <w:tab w:val="clear" w:pos="360"/>
          <w:tab w:val="num" w:pos="1080"/>
        </w:tabs>
        <w:ind w:left="1080"/>
        <w:rPr>
          <w:b/>
          <w:sz w:val="24"/>
        </w:rPr>
        <w:pPrChange w:id="57" w:author="Napert, Debra A" w:date="2018-01-10T12:26:00Z">
          <w:pPr>
            <w:numPr>
              <w:numId w:val="27"/>
            </w:numPr>
            <w:tabs>
              <w:tab w:val="num" w:pos="360"/>
              <w:tab w:val="num" w:pos="1440"/>
            </w:tabs>
            <w:ind w:left="1440" w:hanging="360"/>
          </w:pPr>
        </w:pPrChange>
      </w:pPr>
      <w:r>
        <w:rPr>
          <w:sz w:val="24"/>
        </w:rPr>
        <w:t xml:space="preserve">Questions surrounding whether the patient is on an IV should be detailed at this point.  </w:t>
      </w:r>
    </w:p>
    <w:p w14:paraId="73631B4B" w14:textId="77777777" w:rsidR="005B51C1" w:rsidRPr="000E285F" w:rsidRDefault="005B51C1">
      <w:pPr>
        <w:numPr>
          <w:ilvl w:val="0"/>
          <w:numId w:val="27"/>
        </w:numPr>
        <w:tabs>
          <w:tab w:val="clear" w:pos="360"/>
          <w:tab w:val="num" w:pos="1080"/>
        </w:tabs>
        <w:ind w:left="1080"/>
        <w:rPr>
          <w:b/>
          <w:sz w:val="24"/>
        </w:rPr>
        <w:pPrChange w:id="58" w:author="Napert, Debra A" w:date="2018-01-10T12:26:00Z">
          <w:pPr>
            <w:numPr>
              <w:numId w:val="27"/>
            </w:numPr>
            <w:tabs>
              <w:tab w:val="num" w:pos="360"/>
              <w:tab w:val="num" w:pos="1440"/>
            </w:tabs>
            <w:ind w:left="1440" w:hanging="360"/>
          </w:pPr>
        </w:pPrChange>
      </w:pPr>
      <w:r>
        <w:rPr>
          <w:sz w:val="24"/>
        </w:rPr>
        <w:t xml:space="preserve">If by mutual agreement with the unit, the sample is deemed inappropriate, or not compatible with the condition of the patient, a screen print of the results should be generated, and the Canned Comment, “See Note” (See Note) should be entered for each analyte using the cancel keypad, depending on the actual analytes ordered.  The actual results obtained should then be entered into the footnote in the appropriate locations, using the TAB key to move from one field to the next.  The results will be available on the screen print which you produced.  If a test name appears in the footnote which was not ordered, backspace it out.  Once all fields have been completed in the footnote, the result should be verified. If an additional assay name is needed, enter it at the end.  A repeat sample should be requested.  Save </w:t>
      </w:r>
      <w:r w:rsidR="00313CC4">
        <w:rPr>
          <w:sz w:val="24"/>
        </w:rPr>
        <w:t xml:space="preserve">all documentation and forward for review </w:t>
      </w:r>
      <w:r w:rsidR="00492488">
        <w:rPr>
          <w:sz w:val="24"/>
        </w:rPr>
        <w:t>and SafetyNet</w:t>
      </w:r>
      <w:r w:rsidR="00313CC4">
        <w:rPr>
          <w:sz w:val="24"/>
        </w:rPr>
        <w:t xml:space="preserve">. </w:t>
      </w:r>
      <w:r>
        <w:rPr>
          <w:sz w:val="24"/>
        </w:rPr>
        <w:t xml:space="preserve"> </w:t>
      </w:r>
      <w:del w:id="59" w:author="Napert, Debra A" w:date="2017-12-20T14:57:00Z">
        <w:r w:rsidDel="001616A2">
          <w:rPr>
            <w:sz w:val="24"/>
          </w:rPr>
          <w:delText>and give it to the Manager, for their review the following day.</w:delText>
        </w:r>
      </w:del>
    </w:p>
    <w:p w14:paraId="3C1B1212" w14:textId="77777777" w:rsidR="000E285F" w:rsidRDefault="000E285F">
      <w:pPr>
        <w:numPr>
          <w:ilvl w:val="0"/>
          <w:numId w:val="27"/>
        </w:numPr>
        <w:tabs>
          <w:tab w:val="clear" w:pos="360"/>
          <w:tab w:val="num" w:pos="1080"/>
        </w:tabs>
        <w:ind w:left="1080"/>
        <w:rPr>
          <w:b/>
          <w:sz w:val="24"/>
        </w:rPr>
        <w:pPrChange w:id="60" w:author="Napert, Debra A" w:date="2018-01-10T12:26:00Z">
          <w:pPr>
            <w:numPr>
              <w:numId w:val="27"/>
            </w:numPr>
            <w:tabs>
              <w:tab w:val="num" w:pos="360"/>
              <w:tab w:val="num" w:pos="1440"/>
            </w:tabs>
            <w:ind w:left="1440" w:hanging="360"/>
          </w:pPr>
        </w:pPrChange>
      </w:pPr>
      <w:r>
        <w:rPr>
          <w:sz w:val="24"/>
        </w:rPr>
        <w:t xml:space="preserve">You should bridge to OE so you can notify all other labs that the specimens associated with this order need to be cancelled. </w:t>
      </w:r>
      <w:del w:id="61" w:author="Napert, Debra A" w:date="2017-12-20T14:57:00Z">
        <w:r w:rsidRPr="000E285F" w:rsidDel="001616A2">
          <w:rPr>
            <w:sz w:val="18"/>
            <w:szCs w:val="18"/>
          </w:rPr>
          <w:delText>(10/22/15)</w:delText>
        </w:r>
        <w:r w:rsidDel="001616A2">
          <w:rPr>
            <w:sz w:val="24"/>
          </w:rPr>
          <w:delText xml:space="preserve"> </w:delText>
        </w:r>
      </w:del>
    </w:p>
    <w:p w14:paraId="7590FFE6" w14:textId="77777777" w:rsidR="005B51C1" w:rsidRDefault="00DC3ADA">
      <w:pPr>
        <w:numPr>
          <w:ilvl w:val="0"/>
          <w:numId w:val="27"/>
        </w:numPr>
        <w:tabs>
          <w:tab w:val="clear" w:pos="360"/>
          <w:tab w:val="num" w:pos="1080"/>
        </w:tabs>
        <w:ind w:left="1080"/>
        <w:rPr>
          <w:b/>
          <w:sz w:val="24"/>
        </w:rPr>
        <w:pPrChange w:id="62" w:author="Napert, Debra A" w:date="2018-01-10T12:26:00Z">
          <w:pPr>
            <w:numPr>
              <w:numId w:val="27"/>
            </w:numPr>
            <w:tabs>
              <w:tab w:val="num" w:pos="360"/>
              <w:tab w:val="num" w:pos="1440"/>
            </w:tabs>
            <w:ind w:left="1440" w:hanging="360"/>
          </w:pPr>
        </w:pPrChange>
      </w:pPr>
      <w:r>
        <w:rPr>
          <w:sz w:val="24"/>
        </w:rPr>
        <w:t>If</w:t>
      </w:r>
      <w:r w:rsidR="005B51C1">
        <w:rPr>
          <w:sz w:val="24"/>
        </w:rPr>
        <w:t xml:space="preserve"> the unit is willing to accept the results, they should be verified and the canned comment </w:t>
      </w:r>
      <w:r w:rsidR="00C64582" w:rsidRPr="00C64582">
        <w:rPr>
          <w:sz w:val="24"/>
        </w:rPr>
        <w:t>@ABN</w:t>
      </w:r>
      <w:r w:rsidR="005B51C1">
        <w:rPr>
          <w:sz w:val="24"/>
        </w:rPr>
        <w:t xml:space="preserve"> entered.  The comment states “Abnormal results obtained on the specimen collected at this time.  Lab requested redraw since specimen was suspected to be unsuitable for analysis.  Called to __ at __ by __. </w:t>
      </w:r>
      <w:r w:rsidR="00492488">
        <w:rPr>
          <w:sz w:val="24"/>
        </w:rPr>
        <w:t>“A</w:t>
      </w:r>
      <w:r w:rsidR="005B51C1">
        <w:rPr>
          <w:sz w:val="24"/>
        </w:rPr>
        <w:t xml:space="preserve"> repeat sample should be requested.</w:t>
      </w:r>
    </w:p>
    <w:p w14:paraId="56B5FFB5" w14:textId="77777777" w:rsidR="00DC3ADA" w:rsidRPr="00DC3ADA" w:rsidRDefault="00DC3ADA">
      <w:pPr>
        <w:ind w:left="360"/>
        <w:rPr>
          <w:sz w:val="24"/>
        </w:rPr>
        <w:pPrChange w:id="63" w:author="Napert, Debra A" w:date="2018-01-10T12:26:00Z">
          <w:pPr>
            <w:ind w:left="720"/>
          </w:pPr>
        </w:pPrChange>
      </w:pPr>
    </w:p>
    <w:p w14:paraId="1F1FA4FD" w14:textId="77777777" w:rsidR="00DC3ADA" w:rsidRPr="00DC3ADA" w:rsidRDefault="00DC3ADA">
      <w:pPr>
        <w:ind w:left="360"/>
        <w:rPr>
          <w:sz w:val="24"/>
          <w:szCs w:val="24"/>
        </w:rPr>
      </w:pPr>
      <w:r w:rsidRPr="00DC3ADA">
        <w:rPr>
          <w:b/>
          <w:sz w:val="24"/>
          <w:szCs w:val="24"/>
        </w:rPr>
        <w:t>F</w:t>
      </w:r>
      <w:r w:rsidR="005B51C1" w:rsidRPr="00DC3ADA">
        <w:rPr>
          <w:b/>
          <w:sz w:val="24"/>
          <w:szCs w:val="24"/>
        </w:rPr>
        <w:t>or Outpatients</w:t>
      </w:r>
      <w:r w:rsidR="005B51C1" w:rsidRPr="00DC3ADA">
        <w:rPr>
          <w:sz w:val="24"/>
          <w:szCs w:val="24"/>
        </w:rPr>
        <w:t xml:space="preserve"> </w:t>
      </w:r>
    </w:p>
    <w:p w14:paraId="1C093669" w14:textId="77777777" w:rsidR="005B51C1" w:rsidRDefault="005B51C1">
      <w:pPr>
        <w:numPr>
          <w:ilvl w:val="0"/>
          <w:numId w:val="27"/>
        </w:numPr>
        <w:tabs>
          <w:tab w:val="clear" w:pos="360"/>
          <w:tab w:val="num" w:pos="1080"/>
        </w:tabs>
        <w:ind w:left="1080"/>
        <w:rPr>
          <w:sz w:val="24"/>
        </w:rPr>
        <w:pPrChange w:id="64" w:author="Napert, Debra A" w:date="2018-01-10T12:33:00Z">
          <w:pPr>
            <w:numPr>
              <w:numId w:val="27"/>
            </w:numPr>
            <w:tabs>
              <w:tab w:val="num" w:pos="360"/>
              <w:tab w:val="num" w:pos="1440"/>
            </w:tabs>
            <w:ind w:left="1440" w:hanging="360"/>
          </w:pPr>
        </w:pPrChange>
      </w:pPr>
      <w:proofErr w:type="gramStart"/>
      <w:r>
        <w:rPr>
          <w:sz w:val="24"/>
        </w:rPr>
        <w:t>IV’s</w:t>
      </w:r>
      <w:proofErr w:type="gramEnd"/>
      <w:r>
        <w:rPr>
          <w:sz w:val="24"/>
        </w:rPr>
        <w:t xml:space="preserve"> are not typically present and </w:t>
      </w:r>
      <w:r w:rsidR="00DC3ADA">
        <w:rPr>
          <w:sz w:val="24"/>
        </w:rPr>
        <w:t>therefore lac</w:t>
      </w:r>
      <w:ins w:id="65" w:author="Napert, Debra A" w:date="2018-01-10T12:27:00Z">
        <w:r w:rsidR="00FF753D">
          <w:rPr>
            <w:sz w:val="24"/>
          </w:rPr>
          <w:t>k</w:t>
        </w:r>
      </w:ins>
      <w:del w:id="66" w:author="Napert, Debra A" w:date="2018-01-10T12:27:00Z">
        <w:r w:rsidR="00DC3ADA" w:rsidDel="00FF753D">
          <w:rPr>
            <w:sz w:val="24"/>
          </w:rPr>
          <w:delText>t</w:delText>
        </w:r>
      </w:del>
      <w:r>
        <w:rPr>
          <w:sz w:val="24"/>
        </w:rPr>
        <w:t xml:space="preserve"> the a</w:t>
      </w:r>
      <w:r w:rsidR="00DC3ADA">
        <w:rPr>
          <w:sz w:val="24"/>
        </w:rPr>
        <w:t>vailability of Delta checking</w:t>
      </w:r>
    </w:p>
    <w:p w14:paraId="28790BF9" w14:textId="77777777" w:rsidR="005B51C1" w:rsidRDefault="005B51C1">
      <w:pPr>
        <w:numPr>
          <w:ilvl w:val="0"/>
          <w:numId w:val="27"/>
        </w:numPr>
        <w:tabs>
          <w:tab w:val="clear" w:pos="360"/>
          <w:tab w:val="num" w:pos="1080"/>
        </w:tabs>
        <w:ind w:left="1080"/>
        <w:rPr>
          <w:sz w:val="24"/>
        </w:rPr>
        <w:pPrChange w:id="67" w:author="Napert, Debra A" w:date="2018-01-10T12:33:00Z">
          <w:pPr>
            <w:numPr>
              <w:numId w:val="27"/>
            </w:numPr>
            <w:tabs>
              <w:tab w:val="num" w:pos="360"/>
              <w:tab w:val="num" w:pos="1440"/>
            </w:tabs>
            <w:ind w:left="1440" w:hanging="360"/>
          </w:pPr>
        </w:pPrChange>
      </w:pPr>
      <w:r>
        <w:rPr>
          <w:sz w:val="24"/>
        </w:rPr>
        <w:t>The sample should be repeated if not already done</w:t>
      </w:r>
      <w:r w:rsidR="001A54C3">
        <w:rPr>
          <w:sz w:val="24"/>
        </w:rPr>
        <w:t>.</w:t>
      </w:r>
    </w:p>
    <w:p w14:paraId="46CD2147" w14:textId="77777777" w:rsidR="005B51C1" w:rsidRDefault="005B51C1">
      <w:pPr>
        <w:numPr>
          <w:ilvl w:val="0"/>
          <w:numId w:val="27"/>
        </w:numPr>
        <w:tabs>
          <w:tab w:val="clear" w:pos="360"/>
          <w:tab w:val="num" w:pos="1080"/>
        </w:tabs>
        <w:ind w:left="1080"/>
        <w:rPr>
          <w:sz w:val="24"/>
        </w:rPr>
        <w:pPrChange w:id="68" w:author="Napert, Debra A" w:date="2018-01-10T12:33:00Z">
          <w:pPr>
            <w:numPr>
              <w:numId w:val="27"/>
            </w:numPr>
            <w:tabs>
              <w:tab w:val="num" w:pos="360"/>
              <w:tab w:val="num" w:pos="1440"/>
            </w:tabs>
            <w:ind w:left="1440" w:hanging="360"/>
          </w:pPr>
        </w:pPrChange>
      </w:pPr>
      <w:r>
        <w:rPr>
          <w:sz w:val="24"/>
        </w:rPr>
        <w:t xml:space="preserve">If results check after being reanalyzed, the technologist must confer with a </w:t>
      </w:r>
      <w:r w:rsidR="00826E1D">
        <w:rPr>
          <w:sz w:val="24"/>
        </w:rPr>
        <w:t>Senior Technologist</w:t>
      </w:r>
      <w:r>
        <w:rPr>
          <w:sz w:val="24"/>
        </w:rPr>
        <w:t>, Manager or Director on the appropriate course of action.  If for any reason, this is not possible, the following guidelines should be followed:</w:t>
      </w:r>
    </w:p>
    <w:p w14:paraId="4682881E" w14:textId="77777777" w:rsidR="005B51C1" w:rsidRDefault="005B51C1">
      <w:pPr>
        <w:numPr>
          <w:ilvl w:val="0"/>
          <w:numId w:val="27"/>
        </w:numPr>
        <w:tabs>
          <w:tab w:val="clear" w:pos="360"/>
          <w:tab w:val="num" w:pos="1080"/>
        </w:tabs>
        <w:ind w:left="1080"/>
        <w:rPr>
          <w:sz w:val="24"/>
        </w:rPr>
        <w:pPrChange w:id="69" w:author="Napert, Debra A" w:date="2018-01-10T12:33:00Z">
          <w:pPr>
            <w:numPr>
              <w:numId w:val="27"/>
            </w:numPr>
            <w:tabs>
              <w:tab w:val="num" w:pos="360"/>
              <w:tab w:val="num" w:pos="1440"/>
            </w:tabs>
            <w:ind w:left="1440" w:hanging="360"/>
          </w:pPr>
        </w:pPrChange>
      </w:pPr>
      <w:r>
        <w:rPr>
          <w:sz w:val="24"/>
        </w:rPr>
        <w:t>The requesting/ covering Physician will be called and presented with the results obtained and inquire if the results would match the clinical picture for that patient.</w:t>
      </w:r>
    </w:p>
    <w:p w14:paraId="18ACD33F" w14:textId="77777777" w:rsidR="005B51C1" w:rsidRDefault="005B51C1">
      <w:pPr>
        <w:numPr>
          <w:ilvl w:val="0"/>
          <w:numId w:val="29"/>
        </w:numPr>
        <w:tabs>
          <w:tab w:val="clear" w:pos="360"/>
          <w:tab w:val="num" w:pos="1080"/>
        </w:tabs>
        <w:ind w:left="1080"/>
        <w:rPr>
          <w:b/>
          <w:sz w:val="24"/>
        </w:rPr>
        <w:pPrChange w:id="70" w:author="Napert, Debra A" w:date="2018-01-10T12:33:00Z">
          <w:pPr>
            <w:numPr>
              <w:numId w:val="29"/>
            </w:numPr>
            <w:tabs>
              <w:tab w:val="num" w:pos="360"/>
              <w:tab w:val="num" w:pos="1440"/>
            </w:tabs>
            <w:ind w:left="1440" w:hanging="360"/>
          </w:pPr>
        </w:pPrChange>
      </w:pPr>
      <w:r>
        <w:rPr>
          <w:sz w:val="24"/>
        </w:rPr>
        <w:t xml:space="preserve">If the physician deems the sample inappropriate, the </w:t>
      </w:r>
      <w:r w:rsidR="00826E1D">
        <w:rPr>
          <w:sz w:val="24"/>
        </w:rPr>
        <w:t xml:space="preserve">same </w:t>
      </w:r>
      <w:r>
        <w:rPr>
          <w:sz w:val="24"/>
        </w:rPr>
        <w:t xml:space="preserve">procedure outlined above for </w:t>
      </w:r>
      <w:r w:rsidR="00826E1D">
        <w:rPr>
          <w:sz w:val="24"/>
        </w:rPr>
        <w:t>inpatients</w:t>
      </w:r>
      <w:r>
        <w:rPr>
          <w:sz w:val="24"/>
        </w:rPr>
        <w:t xml:space="preserve"> should be followed.</w:t>
      </w:r>
    </w:p>
    <w:p w14:paraId="3930E464" w14:textId="77777777" w:rsidR="005B51C1" w:rsidRPr="008251A8" w:rsidRDefault="005B51C1">
      <w:pPr>
        <w:numPr>
          <w:ilvl w:val="0"/>
          <w:numId w:val="27"/>
        </w:numPr>
        <w:tabs>
          <w:tab w:val="clear" w:pos="360"/>
          <w:tab w:val="num" w:pos="1080"/>
        </w:tabs>
        <w:ind w:left="1080"/>
        <w:rPr>
          <w:b/>
          <w:sz w:val="24"/>
        </w:rPr>
        <w:pPrChange w:id="71" w:author="Napert, Debra A" w:date="2018-01-10T12:33:00Z">
          <w:pPr>
            <w:numPr>
              <w:numId w:val="27"/>
            </w:numPr>
            <w:tabs>
              <w:tab w:val="num" w:pos="360"/>
              <w:tab w:val="num" w:pos="1440"/>
            </w:tabs>
            <w:ind w:left="1440" w:hanging="360"/>
          </w:pPr>
        </w:pPrChange>
      </w:pPr>
      <w:r>
        <w:rPr>
          <w:sz w:val="24"/>
        </w:rPr>
        <w:t xml:space="preserve">If the physician is willing to accept the results, they should be verified and the canned comment </w:t>
      </w:r>
      <w:r>
        <w:rPr>
          <w:b/>
          <w:sz w:val="24"/>
        </w:rPr>
        <w:t>“@ABN”</w:t>
      </w:r>
      <w:r>
        <w:rPr>
          <w:sz w:val="24"/>
        </w:rPr>
        <w:t xml:space="preserve"> entered.  The template states “Abnormal results obtained on the specimen collected at this time.  Lab requested redraw since specimen was suspected to be unsuitable for analy</w:t>
      </w:r>
      <w:r w:rsidR="00492488">
        <w:rPr>
          <w:sz w:val="24"/>
        </w:rPr>
        <w:t>sis.  Called to __ at __ by __.” A</w:t>
      </w:r>
      <w:r>
        <w:rPr>
          <w:sz w:val="24"/>
        </w:rPr>
        <w:t xml:space="preserve"> repeat sample should be requested.</w:t>
      </w:r>
    </w:p>
    <w:p w14:paraId="23B69544" w14:textId="77777777" w:rsidR="008251A8" w:rsidRPr="008251A8" w:rsidRDefault="008251A8" w:rsidP="008251A8">
      <w:pPr>
        <w:ind w:left="1080"/>
        <w:rPr>
          <w:b/>
          <w:sz w:val="24"/>
        </w:rPr>
      </w:pPr>
    </w:p>
    <w:p w14:paraId="2E890960" w14:textId="77777777" w:rsidR="008251A8" w:rsidRPr="008251A8" w:rsidRDefault="008251A8" w:rsidP="008251A8">
      <w:pPr>
        <w:pStyle w:val="ListParagraph"/>
        <w:numPr>
          <w:ilvl w:val="0"/>
          <w:numId w:val="27"/>
        </w:numPr>
        <w:tabs>
          <w:tab w:val="clear" w:pos="360"/>
        </w:tabs>
        <w:spacing w:after="0" w:line="240" w:lineRule="auto"/>
        <w:ind w:left="720"/>
        <w:rPr>
          <w:rFonts w:ascii="Times New Roman" w:hAnsi="Times New Roman"/>
          <w:sz w:val="24"/>
        </w:rPr>
      </w:pPr>
      <w:r w:rsidRPr="008251A8">
        <w:rPr>
          <w:rFonts w:ascii="Times New Roman" w:hAnsi="Times New Roman"/>
          <w:b/>
          <w:sz w:val="24"/>
        </w:rPr>
        <w:t>For all samples</w:t>
      </w:r>
      <w:r w:rsidRPr="008251A8">
        <w:rPr>
          <w:rFonts w:ascii="Times New Roman" w:hAnsi="Times New Roman"/>
          <w:sz w:val="24"/>
        </w:rPr>
        <w:t xml:space="preserve">: Notify other laboratory departments once a specimen is deemed contaminated. All samples on that Order Number should be considered contaminated and therefore cancelled by the other departments as well.  </w:t>
      </w:r>
    </w:p>
    <w:p w14:paraId="5A398024" w14:textId="77777777" w:rsidR="005B51C1" w:rsidRDefault="005B51C1">
      <w:pPr>
        <w:ind w:left="360"/>
        <w:rPr>
          <w:ins w:id="72" w:author="Napert, Debra A" w:date="2017-12-20T15:42:00Z"/>
          <w:sz w:val="24"/>
        </w:rPr>
        <w:pPrChange w:id="73" w:author="Napert, Debra A" w:date="2018-01-10T12:33:00Z">
          <w:pPr/>
        </w:pPrChange>
      </w:pPr>
    </w:p>
    <w:p w14:paraId="6AF5BDDE" w14:textId="77777777" w:rsidR="00210498" w:rsidRDefault="00210498">
      <w:pPr>
        <w:pStyle w:val="Heading4"/>
        <w:pPrChange w:id="74" w:author="Napert, Debra A" w:date="2017-12-20T15:43:00Z">
          <w:pPr/>
        </w:pPrChange>
      </w:pPr>
      <w:ins w:id="75" w:author="Napert, Debra A" w:date="2017-12-20T15:42:00Z">
        <w:r>
          <w:t xml:space="preserve">D.   </w:t>
        </w:r>
        <w:r>
          <w:tab/>
          <w:t>Delta Checking</w:t>
        </w:r>
      </w:ins>
      <w:ins w:id="76" w:author="Napert, Debra A" w:date="2017-12-20T15:45:00Z">
        <w:r>
          <w:t xml:space="preserve"> &amp; Flagging</w:t>
        </w:r>
      </w:ins>
    </w:p>
    <w:p w14:paraId="7081D0DA" w14:textId="5D3D5236" w:rsidR="005B51C1" w:rsidRDefault="0072784A">
      <w:pPr>
        <w:numPr>
          <w:ilvl w:val="0"/>
          <w:numId w:val="11"/>
        </w:numPr>
        <w:spacing w:before="240"/>
        <w:rPr>
          <w:sz w:val="24"/>
          <w:szCs w:val="24"/>
        </w:rPr>
        <w:pPrChange w:id="77" w:author="Napert, Debra A" w:date="2017-12-20T15:43:00Z">
          <w:pPr>
            <w:numPr>
              <w:numId w:val="11"/>
            </w:numPr>
            <w:tabs>
              <w:tab w:val="num" w:pos="720"/>
            </w:tabs>
            <w:ind w:left="720" w:hanging="360"/>
          </w:pPr>
        </w:pPrChange>
      </w:pPr>
      <w:r>
        <w:rPr>
          <w:sz w:val="24"/>
          <w:szCs w:val="24"/>
        </w:rPr>
        <w:t xml:space="preserve">Delta checking is a vital component to help eliminate problems with specimen identification or possible specimen contamination. It can also assist in avoiding clerical errors. </w:t>
      </w:r>
      <w:r w:rsidR="005B51C1" w:rsidRPr="006D1F3E">
        <w:rPr>
          <w:sz w:val="24"/>
          <w:szCs w:val="24"/>
        </w:rPr>
        <w:t xml:space="preserve">Limits of acceptability have been entered into the Soft LIS </w:t>
      </w:r>
      <w:r w:rsidR="00E3744E" w:rsidRPr="006D1F3E">
        <w:rPr>
          <w:sz w:val="24"/>
          <w:szCs w:val="24"/>
        </w:rPr>
        <w:t xml:space="preserve">and Remisol </w:t>
      </w:r>
      <w:r w:rsidR="005B51C1" w:rsidRPr="006D1F3E">
        <w:rPr>
          <w:sz w:val="24"/>
          <w:szCs w:val="24"/>
        </w:rPr>
        <w:t>where delta checking</w:t>
      </w:r>
      <w:r w:rsidR="005B51C1" w:rsidRPr="5D36BAC0">
        <w:rPr>
          <w:sz w:val="24"/>
          <w:szCs w:val="24"/>
        </w:rPr>
        <w:t xml:space="preserve"> will be an automatically performed. </w:t>
      </w:r>
      <w:r w:rsidR="001F443C" w:rsidRPr="00A06B26">
        <w:rPr>
          <w:sz w:val="24"/>
          <w:szCs w:val="24"/>
        </w:rPr>
        <w:t xml:space="preserve">The delta check </w:t>
      </w:r>
      <w:r w:rsidR="006C104A" w:rsidRPr="00A06B26">
        <w:rPr>
          <w:sz w:val="24"/>
          <w:szCs w:val="24"/>
        </w:rPr>
        <w:t>limits,</w:t>
      </w:r>
      <w:r w:rsidR="001F443C" w:rsidRPr="00A06B26">
        <w:rPr>
          <w:sz w:val="24"/>
          <w:szCs w:val="24"/>
        </w:rPr>
        <w:t xml:space="preserve"> and process is at the director’s discretion.</w:t>
      </w:r>
      <w:r w:rsidR="001F443C" w:rsidRPr="5D36BAC0">
        <w:rPr>
          <w:sz w:val="24"/>
          <w:szCs w:val="24"/>
        </w:rPr>
        <w:t xml:space="preserve"> </w:t>
      </w:r>
      <w:r w:rsidR="005B51C1" w:rsidRPr="5D36BAC0">
        <w:rPr>
          <w:sz w:val="24"/>
          <w:szCs w:val="24"/>
        </w:rPr>
        <w:t xml:space="preserve">Those failing the delta check limits will not be </w:t>
      </w:r>
      <w:proofErr w:type="spellStart"/>
      <w:r w:rsidR="005B51C1" w:rsidRPr="5D36BAC0">
        <w:rPr>
          <w:sz w:val="24"/>
          <w:szCs w:val="24"/>
        </w:rPr>
        <w:t>autoverified</w:t>
      </w:r>
      <w:proofErr w:type="spellEnd"/>
      <w:r w:rsidR="005B51C1" w:rsidRPr="5D36BAC0">
        <w:rPr>
          <w:sz w:val="24"/>
          <w:szCs w:val="24"/>
        </w:rPr>
        <w:t xml:space="preserve"> and will be noted on a LIS result verification screen where the res</w:t>
      </w:r>
      <w:r w:rsidR="007040D6" w:rsidRPr="5D36BAC0">
        <w:rPr>
          <w:sz w:val="24"/>
          <w:szCs w:val="24"/>
        </w:rPr>
        <w:t>ult is followed by “</w:t>
      </w:r>
      <w:proofErr w:type="spellStart"/>
      <w:r w:rsidR="007040D6" w:rsidRPr="5D36BAC0">
        <w:rPr>
          <w:sz w:val="24"/>
          <w:szCs w:val="24"/>
        </w:rPr>
        <w:t>aD</w:t>
      </w:r>
      <w:proofErr w:type="spellEnd"/>
      <w:r w:rsidR="007040D6" w:rsidRPr="5D36BAC0">
        <w:rPr>
          <w:sz w:val="24"/>
          <w:szCs w:val="24"/>
        </w:rPr>
        <w:t>” or “%D</w:t>
      </w:r>
      <w:proofErr w:type="gramStart"/>
      <w:r w:rsidR="007040D6" w:rsidRPr="5D36BAC0">
        <w:rPr>
          <w:sz w:val="24"/>
          <w:szCs w:val="24"/>
        </w:rPr>
        <w:t>” .</w:t>
      </w:r>
      <w:proofErr w:type="gramEnd"/>
      <w:r w:rsidR="007040D6" w:rsidRPr="5D36BAC0">
        <w:rPr>
          <w:sz w:val="24"/>
          <w:szCs w:val="24"/>
        </w:rPr>
        <w:t xml:space="preserve"> For AU</w:t>
      </w:r>
      <w:r w:rsidR="007040D6" w:rsidRPr="5D36BAC0">
        <w:rPr>
          <w:color w:val="FF0000"/>
          <w:sz w:val="24"/>
          <w:szCs w:val="24"/>
        </w:rPr>
        <w:t xml:space="preserve"> </w:t>
      </w:r>
      <w:r w:rsidR="007040D6" w:rsidRPr="5D36BAC0">
        <w:rPr>
          <w:sz w:val="24"/>
          <w:szCs w:val="24"/>
        </w:rPr>
        <w:t>analyzers, Remisol will handle deltas by marking it with “X” (fail), and D for pass.</w:t>
      </w:r>
      <w:r w:rsidR="005B51C1" w:rsidRPr="5D36BAC0">
        <w:rPr>
          <w:sz w:val="24"/>
          <w:szCs w:val="24"/>
        </w:rPr>
        <w:t xml:space="preserve">  For more detailed information on the handling of these samples, see: </w:t>
      </w:r>
      <w:r w:rsidR="005B51C1" w:rsidRPr="5D36BAC0">
        <w:rPr>
          <w:sz w:val="24"/>
          <w:szCs w:val="24"/>
          <w:u w:val="single"/>
        </w:rPr>
        <w:t>Handling of Critical, Review and Delta Flags on the LIS</w:t>
      </w:r>
      <w:r w:rsidR="000653EC" w:rsidRPr="5D36BAC0">
        <w:rPr>
          <w:sz w:val="24"/>
          <w:szCs w:val="24"/>
        </w:rPr>
        <w:t>, which can be found in the main Chemistry</w:t>
      </w:r>
      <w:r w:rsidR="005B51C1" w:rsidRPr="5D36BAC0">
        <w:rPr>
          <w:sz w:val="24"/>
          <w:szCs w:val="24"/>
        </w:rPr>
        <w:t xml:space="preserve"> manual.</w:t>
      </w:r>
    </w:p>
    <w:p w14:paraId="3F3627EB" w14:textId="77777777" w:rsidR="00E07102" w:rsidRPr="004903DB" w:rsidDel="00E07102" w:rsidRDefault="005B51C1">
      <w:pPr>
        <w:pStyle w:val="BodyTextIndent3"/>
        <w:numPr>
          <w:ilvl w:val="0"/>
          <w:numId w:val="86"/>
        </w:numPr>
        <w:tabs>
          <w:tab w:val="left" w:pos="1530"/>
        </w:tabs>
        <w:ind w:left="720"/>
        <w:rPr>
          <w:del w:id="78" w:author="Napert, Debra A" w:date="2017-12-20T15:49:00Z"/>
          <w:bCs/>
          <w:sz w:val="24"/>
        </w:rPr>
        <w:pPrChange w:id="79" w:author="Napert, Debra A" w:date="2017-12-20T15:49:00Z">
          <w:pPr>
            <w:numPr>
              <w:numId w:val="28"/>
            </w:numPr>
            <w:ind w:left="720" w:hanging="360"/>
          </w:pPr>
        </w:pPrChange>
      </w:pPr>
      <w:r w:rsidRPr="004903DB">
        <w:rPr>
          <w:bCs/>
          <w:sz w:val="24"/>
        </w:rPr>
        <w:t>The result may also have a postscript of “HH”, “LL</w:t>
      </w:r>
      <w:proofErr w:type="gramStart"/>
      <w:r w:rsidRPr="004903DB">
        <w:rPr>
          <w:bCs/>
          <w:sz w:val="24"/>
        </w:rPr>
        <w:t>”,  indicating</w:t>
      </w:r>
      <w:proofErr w:type="gramEnd"/>
      <w:r w:rsidRPr="004903DB">
        <w:rPr>
          <w:bCs/>
          <w:sz w:val="24"/>
        </w:rPr>
        <w:t xml:space="preserve"> that the result is above (H) panic High (HH) or below (L) , panic low (LL), for a particular analyte. </w:t>
      </w:r>
      <w:r w:rsidR="000653EC" w:rsidRPr="004903DB">
        <w:rPr>
          <w:bCs/>
          <w:sz w:val="24"/>
        </w:rPr>
        <w:t xml:space="preserve">Remisol data manager also utilizes colors </w:t>
      </w:r>
      <w:ins w:id="80" w:author="Napert, Debra A" w:date="2017-12-20T15:45:00Z">
        <w:r w:rsidR="00E07102" w:rsidRPr="004903DB">
          <w:rPr>
            <w:bCs/>
            <w:sz w:val="24"/>
          </w:rPr>
          <w:t xml:space="preserve">for flagging </w:t>
        </w:r>
      </w:ins>
      <w:ins w:id="81" w:author="Napert, Debra A" w:date="2017-12-20T15:46:00Z">
        <w:r w:rsidR="00E07102" w:rsidRPr="004903DB">
          <w:rPr>
            <w:bCs/>
            <w:sz w:val="24"/>
          </w:rPr>
          <w:t xml:space="preserve">results and is defined in more detail in </w:t>
        </w:r>
      </w:ins>
      <w:del w:id="82" w:author="Napert, Debra A" w:date="2017-12-20T15:47:00Z">
        <w:r w:rsidR="000653EC" w:rsidRPr="004903DB" w:rsidDel="00E07102">
          <w:rPr>
            <w:bCs/>
            <w:sz w:val="24"/>
          </w:rPr>
          <w:delText>which o</w:delText>
        </w:r>
        <w:r w:rsidRPr="004903DB" w:rsidDel="00E07102">
          <w:rPr>
            <w:bCs/>
            <w:sz w:val="24"/>
          </w:rPr>
          <w:delText xml:space="preserve">nce again </w:delText>
        </w:r>
      </w:del>
      <w:r w:rsidRPr="004903DB">
        <w:rPr>
          <w:bCs/>
          <w:sz w:val="24"/>
        </w:rPr>
        <w:t>the above-mentioned policy</w:t>
      </w:r>
      <w:ins w:id="83" w:author="Napert, Debra A" w:date="2017-12-20T15:47:00Z">
        <w:r w:rsidR="00E07102" w:rsidRPr="004903DB">
          <w:rPr>
            <w:bCs/>
            <w:sz w:val="24"/>
          </w:rPr>
          <w:t xml:space="preserve">. </w:t>
        </w:r>
      </w:ins>
      <w:r w:rsidRPr="004903DB">
        <w:rPr>
          <w:bCs/>
          <w:sz w:val="24"/>
        </w:rPr>
        <w:t xml:space="preserve"> </w:t>
      </w:r>
      <w:del w:id="84" w:author="Napert, Debra A" w:date="2017-12-20T15:47:00Z">
        <w:r w:rsidRPr="004903DB" w:rsidDel="00E07102">
          <w:rPr>
            <w:bCs/>
            <w:sz w:val="24"/>
          </w:rPr>
          <w:delText>will give further details on this.</w:delText>
        </w:r>
      </w:del>
    </w:p>
    <w:p w14:paraId="1BA62B6E" w14:textId="77777777" w:rsidR="00E07102" w:rsidRPr="004903DB" w:rsidRDefault="00E07102">
      <w:pPr>
        <w:pStyle w:val="Heading4"/>
        <w:ind w:left="720"/>
        <w:rPr>
          <w:ins w:id="85" w:author="Napert, Debra A" w:date="2017-12-20T15:50:00Z"/>
          <w:bCs/>
        </w:rPr>
        <w:pPrChange w:id="86" w:author="Napert, Debra A" w:date="2017-12-20T15:49:00Z">
          <w:pPr>
            <w:numPr>
              <w:numId w:val="28"/>
            </w:numPr>
            <w:ind w:left="720" w:hanging="360"/>
          </w:pPr>
        </w:pPrChange>
      </w:pPr>
    </w:p>
    <w:p w14:paraId="50DCD242" w14:textId="77777777" w:rsidR="00E07102" w:rsidRDefault="00E07102">
      <w:pPr>
        <w:pStyle w:val="Heading4"/>
        <w:ind w:left="720"/>
        <w:rPr>
          <w:ins w:id="87" w:author="Napert, Debra A" w:date="2017-12-20T15:50:00Z"/>
        </w:rPr>
        <w:pPrChange w:id="88" w:author="Napert, Debra A" w:date="2017-12-20T15:49:00Z">
          <w:pPr>
            <w:numPr>
              <w:numId w:val="28"/>
            </w:numPr>
            <w:ind w:left="720" w:hanging="360"/>
          </w:pPr>
        </w:pPrChange>
      </w:pPr>
    </w:p>
    <w:p w14:paraId="427B09C4" w14:textId="77777777" w:rsidR="00E07102" w:rsidRDefault="00E07102">
      <w:pPr>
        <w:pStyle w:val="Heading4"/>
        <w:rPr>
          <w:ins w:id="89" w:author="Napert, Debra A" w:date="2017-12-20T15:50:00Z"/>
        </w:rPr>
        <w:pPrChange w:id="90" w:author="Napert, Debra A" w:date="2017-12-20T15:51:00Z">
          <w:pPr>
            <w:numPr>
              <w:numId w:val="28"/>
            </w:numPr>
            <w:ind w:left="720" w:hanging="360"/>
          </w:pPr>
        </w:pPrChange>
      </w:pPr>
      <w:ins w:id="91" w:author="Napert, Debra A" w:date="2017-12-20T15:51:00Z">
        <w:r>
          <w:t>E.      Add-ons</w:t>
        </w:r>
      </w:ins>
    </w:p>
    <w:p w14:paraId="05326B3D" w14:textId="77777777" w:rsidR="005B51C1" w:rsidRDefault="005B51C1">
      <w:pPr>
        <w:pStyle w:val="Heading4"/>
        <w:spacing w:before="240"/>
        <w:pPrChange w:id="92" w:author="Napert, Debra A" w:date="2017-12-20T15:51:00Z">
          <w:pPr>
            <w:numPr>
              <w:numId w:val="28"/>
            </w:numPr>
            <w:ind w:left="720" w:hanging="360"/>
          </w:pPr>
        </w:pPrChange>
      </w:pPr>
      <w:r w:rsidRPr="00F45877">
        <w:t xml:space="preserve">Verbal Add-on’s </w:t>
      </w:r>
      <w:del w:id="93" w:author="Napert, Debra A" w:date="2017-12-20T15:48:00Z">
        <w:r w:rsidRPr="00F45877" w:rsidDel="00E07102">
          <w:delText>will be handled as follows :</w:delText>
        </w:r>
      </w:del>
    </w:p>
    <w:p w14:paraId="7A48BE20" w14:textId="77777777" w:rsidR="005B51C1" w:rsidRDefault="00880222">
      <w:pPr>
        <w:numPr>
          <w:ilvl w:val="0"/>
          <w:numId w:val="28"/>
        </w:numPr>
        <w:tabs>
          <w:tab w:val="num" w:pos="1080"/>
        </w:tabs>
        <w:ind w:left="1080"/>
        <w:rPr>
          <w:b/>
          <w:sz w:val="24"/>
        </w:rPr>
        <w:pPrChange w:id="94" w:author="Napert, Debra A" w:date="2017-12-20T15:53:00Z">
          <w:pPr>
            <w:numPr>
              <w:numId w:val="28"/>
            </w:numPr>
            <w:tabs>
              <w:tab w:val="num" w:pos="1440"/>
            </w:tabs>
            <w:ind w:left="1440" w:hanging="360"/>
          </w:pPr>
        </w:pPrChange>
      </w:pPr>
      <w:r>
        <w:rPr>
          <w:sz w:val="24"/>
        </w:rPr>
        <w:t xml:space="preserve">If an outreach physician calls to add on a </w:t>
      </w:r>
      <w:r w:rsidR="00492488">
        <w:rPr>
          <w:sz w:val="24"/>
        </w:rPr>
        <w:t>test, the</w:t>
      </w:r>
      <w:r w:rsidR="005B51C1">
        <w:rPr>
          <w:sz w:val="24"/>
        </w:rPr>
        <w:t xml:space="preserve"> </w:t>
      </w:r>
      <w:r>
        <w:rPr>
          <w:sz w:val="24"/>
        </w:rPr>
        <w:t>Outreach</w:t>
      </w:r>
      <w:r w:rsidR="005B51C1">
        <w:rPr>
          <w:sz w:val="24"/>
        </w:rPr>
        <w:t xml:space="preserve"> Department will </w:t>
      </w:r>
      <w:r>
        <w:rPr>
          <w:sz w:val="24"/>
        </w:rPr>
        <w:t xml:space="preserve">request a written form </w:t>
      </w:r>
      <w:r w:rsidR="005B51C1">
        <w:rPr>
          <w:sz w:val="24"/>
        </w:rPr>
        <w:t>from the physician’s office</w:t>
      </w:r>
      <w:r>
        <w:rPr>
          <w:sz w:val="24"/>
        </w:rPr>
        <w:t xml:space="preserve"> or an electronic request via physician office interfaces</w:t>
      </w:r>
      <w:r w:rsidR="005B51C1">
        <w:rPr>
          <w:sz w:val="24"/>
        </w:rPr>
        <w:t xml:space="preserve"> prior to adding a test.  The request will detail the testing requested and at least two patient identifiers</w:t>
      </w:r>
      <w:r w:rsidR="005B51C1" w:rsidRPr="00137142">
        <w:rPr>
          <w:sz w:val="24"/>
        </w:rPr>
        <w:t xml:space="preserve">.  </w:t>
      </w:r>
      <w:r w:rsidR="005B51C1">
        <w:rPr>
          <w:sz w:val="24"/>
        </w:rPr>
        <w:t xml:space="preserve">In either case, testing will not be ordered or performed until written </w:t>
      </w:r>
      <w:r>
        <w:rPr>
          <w:sz w:val="24"/>
        </w:rPr>
        <w:t xml:space="preserve">or electronic </w:t>
      </w:r>
      <w:r w:rsidR="005B51C1">
        <w:rPr>
          <w:sz w:val="24"/>
        </w:rPr>
        <w:t>authorization is received.</w:t>
      </w:r>
    </w:p>
    <w:p w14:paraId="53B2CFF4" w14:textId="77777777" w:rsidR="007D7B63" w:rsidRPr="007D7B63" w:rsidRDefault="007D7B63">
      <w:pPr>
        <w:pStyle w:val="Heading4"/>
        <w:ind w:left="720"/>
        <w:pPrChange w:id="95" w:author="Napert, Debra A" w:date="2017-12-20T15:53:00Z">
          <w:pPr>
            <w:pStyle w:val="ListParagraph"/>
            <w:numPr>
              <w:numId w:val="28"/>
            </w:numPr>
            <w:ind w:left="360" w:hanging="360"/>
          </w:pPr>
        </w:pPrChange>
      </w:pPr>
      <w:r w:rsidRPr="007D7B63">
        <w:t>Electronic Add-ons</w:t>
      </w:r>
      <w:r>
        <w:t xml:space="preserve"> </w:t>
      </w:r>
    </w:p>
    <w:p w14:paraId="0DE0A713" w14:textId="77777777" w:rsidR="00551C64" w:rsidRPr="00551C64" w:rsidRDefault="005B51C1">
      <w:pPr>
        <w:pStyle w:val="ListParagraph"/>
        <w:numPr>
          <w:ilvl w:val="0"/>
          <w:numId w:val="28"/>
        </w:numPr>
        <w:spacing w:after="0" w:line="240" w:lineRule="auto"/>
        <w:ind w:left="1080"/>
        <w:rPr>
          <w:rFonts w:ascii="Times New Roman" w:hAnsi="Times New Roman"/>
          <w:b/>
          <w:sz w:val="24"/>
        </w:rPr>
        <w:pPrChange w:id="96" w:author="Napert, Debra A" w:date="2018-01-10T15:10:00Z">
          <w:pPr>
            <w:pStyle w:val="ListParagraph"/>
            <w:numPr>
              <w:numId w:val="28"/>
            </w:numPr>
            <w:ind w:left="1080" w:hanging="360"/>
          </w:pPr>
        </w:pPrChange>
      </w:pPr>
      <w:r w:rsidRPr="007D7B63">
        <w:rPr>
          <w:rFonts w:ascii="Times New Roman" w:hAnsi="Times New Roman"/>
          <w:sz w:val="24"/>
        </w:rPr>
        <w:t xml:space="preserve">Emergency Dept. </w:t>
      </w:r>
      <w:r w:rsidR="00C233C7">
        <w:rPr>
          <w:rFonts w:ascii="Times New Roman" w:hAnsi="Times New Roman"/>
          <w:sz w:val="24"/>
        </w:rPr>
        <w:t>at TMH</w:t>
      </w:r>
      <w:r w:rsidRPr="007D7B63">
        <w:rPr>
          <w:rFonts w:ascii="Times New Roman" w:hAnsi="Times New Roman"/>
          <w:sz w:val="24"/>
        </w:rPr>
        <w:t xml:space="preserve"> – </w:t>
      </w:r>
      <w:r w:rsidR="007D7B63" w:rsidRPr="007D7B63">
        <w:rPr>
          <w:rFonts w:ascii="Times New Roman" w:hAnsi="Times New Roman"/>
          <w:sz w:val="24"/>
        </w:rPr>
        <w:t>An electronic addon slip will be generated via Lifechart. The pr</w:t>
      </w:r>
      <w:r w:rsidR="00627860">
        <w:rPr>
          <w:rFonts w:ascii="Times New Roman" w:hAnsi="Times New Roman"/>
          <w:sz w:val="24"/>
        </w:rPr>
        <w:t>ovider is responsible for perfor</w:t>
      </w:r>
      <w:r w:rsidR="007D7B63" w:rsidRPr="007D7B63">
        <w:rPr>
          <w:rFonts w:ascii="Times New Roman" w:hAnsi="Times New Roman"/>
          <w:sz w:val="24"/>
        </w:rPr>
        <w:t xml:space="preserve">ming this function in Lifechart. </w:t>
      </w:r>
      <w:r w:rsidRPr="007D7B63">
        <w:rPr>
          <w:rFonts w:ascii="Times New Roman" w:hAnsi="Times New Roman"/>
          <w:sz w:val="24"/>
        </w:rPr>
        <w:t xml:space="preserve"> </w:t>
      </w:r>
      <w:r w:rsidR="007D7B63" w:rsidRPr="007D7B63">
        <w:rPr>
          <w:rFonts w:ascii="Times New Roman" w:hAnsi="Times New Roman"/>
          <w:sz w:val="24"/>
        </w:rPr>
        <w:t>The add on slip will print at the designated printers in the laboratory</w:t>
      </w:r>
      <w:r w:rsidRPr="007D7B63">
        <w:rPr>
          <w:rFonts w:ascii="Times New Roman" w:hAnsi="Times New Roman"/>
          <w:sz w:val="24"/>
        </w:rPr>
        <w:t>.</w:t>
      </w:r>
      <w:r w:rsidR="007D7B63" w:rsidRPr="007D7B63">
        <w:rPr>
          <w:rFonts w:ascii="Times New Roman" w:hAnsi="Times New Roman"/>
          <w:sz w:val="24"/>
        </w:rPr>
        <w:t xml:space="preserve"> </w:t>
      </w:r>
      <w:r w:rsidRPr="007D7B63">
        <w:rPr>
          <w:rFonts w:ascii="Times New Roman" w:hAnsi="Times New Roman"/>
          <w:sz w:val="24"/>
        </w:rPr>
        <w:t xml:space="preserve">  The request will be processed and performed</w:t>
      </w:r>
      <w:r w:rsidR="007D7B63" w:rsidRPr="007D7B63">
        <w:rPr>
          <w:rFonts w:ascii="Times New Roman" w:hAnsi="Times New Roman"/>
          <w:sz w:val="24"/>
        </w:rPr>
        <w:t xml:space="preserve">.  The electronic slip has </w:t>
      </w:r>
      <w:r w:rsidR="00492488" w:rsidRPr="007D7B63">
        <w:rPr>
          <w:rFonts w:ascii="Times New Roman" w:hAnsi="Times New Roman"/>
          <w:sz w:val="24"/>
        </w:rPr>
        <w:t>all</w:t>
      </w:r>
      <w:r w:rsidR="007D7B63" w:rsidRPr="007D7B63">
        <w:rPr>
          <w:rFonts w:ascii="Times New Roman" w:hAnsi="Times New Roman"/>
          <w:sz w:val="24"/>
        </w:rPr>
        <w:t xml:space="preserve"> the required documentation</w:t>
      </w:r>
      <w:ins w:id="97" w:author="Napert, Debra A" w:date="2017-12-20T15:33:00Z">
        <w:r w:rsidR="00D56A8E">
          <w:rPr>
            <w:rFonts w:ascii="Times New Roman" w:hAnsi="Times New Roman"/>
            <w:sz w:val="24"/>
          </w:rPr>
          <w:t xml:space="preserve"> and will be scanned into Lifechart attached to the patient’s record</w:t>
        </w:r>
      </w:ins>
      <w:r w:rsidR="00EE66F2">
        <w:rPr>
          <w:rFonts w:ascii="Times New Roman" w:hAnsi="Times New Roman"/>
          <w:sz w:val="24"/>
        </w:rPr>
        <w:t>.</w:t>
      </w:r>
    </w:p>
    <w:p w14:paraId="7E7638CC" w14:textId="77777777" w:rsidR="005B51C1" w:rsidRPr="007D7B63" w:rsidRDefault="00551C64" w:rsidP="00551C64">
      <w:pPr>
        <w:pStyle w:val="ListParagraph"/>
        <w:numPr>
          <w:ilvl w:val="0"/>
          <w:numId w:val="28"/>
        </w:numPr>
        <w:spacing w:after="0" w:line="240" w:lineRule="auto"/>
        <w:ind w:left="1080"/>
        <w:rPr>
          <w:rFonts w:ascii="Times New Roman" w:hAnsi="Times New Roman"/>
          <w:b/>
          <w:sz w:val="24"/>
        </w:rPr>
      </w:pPr>
      <w:r>
        <w:rPr>
          <w:rFonts w:ascii="Times New Roman" w:hAnsi="Times New Roman"/>
          <w:sz w:val="24"/>
        </w:rPr>
        <w:t>Inpatients- Verbal requests are not accepted from inpatient units. The lab staff should instruct the caller to enter the request into Lifechart using the “Add-on” flow.</w:t>
      </w:r>
      <w:del w:id="98" w:author="Napert, Debra A" w:date="2017-12-20T15:33:00Z">
        <w:r w:rsidR="007D7B63" w:rsidRPr="007D7B63" w:rsidDel="00D56A8E">
          <w:rPr>
            <w:rFonts w:ascii="Times New Roman" w:hAnsi="Times New Roman"/>
            <w:sz w:val="24"/>
          </w:rPr>
          <w:delText xml:space="preserve">. </w:delText>
        </w:r>
      </w:del>
    </w:p>
    <w:p w14:paraId="186DF375" w14:textId="77777777" w:rsidR="005B51C1" w:rsidDel="00D56A8E" w:rsidRDefault="005B51C1">
      <w:pPr>
        <w:rPr>
          <w:del w:id="99" w:author="Napert, Debra A" w:date="2017-12-20T15:34:00Z"/>
          <w:sz w:val="24"/>
        </w:rPr>
      </w:pPr>
    </w:p>
    <w:p w14:paraId="4D218108" w14:textId="77777777" w:rsidR="005B51C1" w:rsidRDefault="005B51C1" w:rsidP="00B97EA6">
      <w:pPr>
        <w:numPr>
          <w:ilvl w:val="0"/>
          <w:numId w:val="26"/>
        </w:numPr>
        <w:rPr>
          <w:sz w:val="24"/>
        </w:rPr>
      </w:pPr>
      <w:r>
        <w:rPr>
          <w:sz w:val="24"/>
        </w:rPr>
        <w:t xml:space="preserve">A technologist always has the </w:t>
      </w:r>
      <w:r w:rsidR="00F04546">
        <w:rPr>
          <w:sz w:val="24"/>
        </w:rPr>
        <w:t>discretionary</w:t>
      </w:r>
      <w:r>
        <w:rPr>
          <w:sz w:val="24"/>
        </w:rPr>
        <w:t xml:space="preserve"> authority to repeat a sample which meets </w:t>
      </w:r>
      <w:r w:rsidR="00492488">
        <w:rPr>
          <w:sz w:val="24"/>
        </w:rPr>
        <w:t>all</w:t>
      </w:r>
      <w:r>
        <w:rPr>
          <w:sz w:val="24"/>
        </w:rPr>
        <w:t xml:space="preserve"> the algorithms for result acceptance, yet they feel the results are questionable or the pattern of result change isn’t </w:t>
      </w:r>
      <w:r w:rsidR="00F04546">
        <w:rPr>
          <w:sz w:val="24"/>
        </w:rPr>
        <w:t>consistent</w:t>
      </w:r>
      <w:r>
        <w:rPr>
          <w:sz w:val="24"/>
        </w:rPr>
        <w:t xml:space="preserve">.  </w:t>
      </w:r>
    </w:p>
    <w:p w14:paraId="195FEC38" w14:textId="77777777" w:rsidR="005B51C1" w:rsidRDefault="005B51C1">
      <w:pPr>
        <w:pStyle w:val="BodyTextIndent3"/>
        <w:ind w:left="1170"/>
        <w:rPr>
          <w:sz w:val="24"/>
        </w:rPr>
      </w:pPr>
    </w:p>
    <w:p w14:paraId="0FF5F1CB" w14:textId="77777777" w:rsidR="005B51C1" w:rsidRDefault="005B51C1" w:rsidP="005B51C1">
      <w:pPr>
        <w:numPr>
          <w:ilvl w:val="0"/>
          <w:numId w:val="11"/>
        </w:numPr>
        <w:tabs>
          <w:tab w:val="clear" w:pos="720"/>
          <w:tab w:val="num" w:pos="360"/>
        </w:tabs>
        <w:ind w:left="360"/>
        <w:rPr>
          <w:sz w:val="24"/>
        </w:rPr>
      </w:pPr>
      <w:r>
        <w:rPr>
          <w:b/>
          <w:sz w:val="24"/>
        </w:rPr>
        <w:t>If a verified result is found to be in error</w:t>
      </w:r>
      <w:r w:rsidRPr="002E5073">
        <w:rPr>
          <w:b/>
          <w:sz w:val="24"/>
          <w:shd w:val="clear" w:color="auto" w:fill="FFFFFF" w:themeFill="background1"/>
        </w:rPr>
        <w:t xml:space="preserve">, </w:t>
      </w:r>
      <w:r w:rsidRPr="002E5073">
        <w:rPr>
          <w:sz w:val="24"/>
          <w:shd w:val="clear" w:color="auto" w:fill="FFFFFF" w:themeFill="background1"/>
          <w:rPrChange w:id="100" w:author="Napert, Debra A" w:date="2017-12-20T15:34:00Z">
            <w:rPr>
              <w:b/>
              <w:color w:val="2B579A"/>
              <w:sz w:val="24"/>
              <w:shd w:val="clear" w:color="auto" w:fill="E6E6E6"/>
            </w:rPr>
          </w:rPrChange>
        </w:rPr>
        <w:t>the technologist MUST notify the requesting unit/ physician immediately of the error.</w:t>
      </w:r>
      <w:r w:rsidRPr="00587DE8">
        <w:rPr>
          <w:b/>
          <w:sz w:val="24"/>
        </w:rPr>
        <w:t xml:space="preserve"> </w:t>
      </w:r>
      <w:r w:rsidRPr="00587DE8">
        <w:rPr>
          <w:sz w:val="24"/>
        </w:rPr>
        <w:t xml:space="preserve"> </w:t>
      </w:r>
      <w:r>
        <w:rPr>
          <w:sz w:val="24"/>
        </w:rPr>
        <w:t>The technologist, using Results E</w:t>
      </w:r>
      <w:r w:rsidR="007F1E6E">
        <w:rPr>
          <w:sz w:val="24"/>
        </w:rPr>
        <w:t xml:space="preserve">ntry, must correct the result. </w:t>
      </w:r>
      <w:r>
        <w:rPr>
          <w:sz w:val="24"/>
        </w:rPr>
        <w:t xml:space="preserve"> A comment should then be entered and must include the name of the person receiving the call, the date/time the call was placed and the name of the technologist.</w:t>
      </w:r>
      <w:r w:rsidR="00627860">
        <w:rPr>
          <w:sz w:val="24"/>
        </w:rPr>
        <w:t xml:space="preserve"> A SafetyNet event should be entered.</w:t>
      </w:r>
    </w:p>
    <w:p w14:paraId="6949BD3A" w14:textId="77777777" w:rsidR="00ED7E5C" w:rsidRDefault="00ED7E5C" w:rsidP="00ED7E5C">
      <w:pPr>
        <w:rPr>
          <w:sz w:val="24"/>
        </w:rPr>
      </w:pPr>
    </w:p>
    <w:p w14:paraId="4CED5B05" w14:textId="77777777" w:rsidR="005B51C1" w:rsidRDefault="005B51C1">
      <w:pPr>
        <w:numPr>
          <w:ilvl w:val="0"/>
          <w:numId w:val="10"/>
        </w:numPr>
        <w:rPr>
          <w:sz w:val="24"/>
        </w:rPr>
      </w:pPr>
      <w:r>
        <w:rPr>
          <w:b/>
          <w:sz w:val="24"/>
        </w:rPr>
        <w:t xml:space="preserve">Analytical Measurement Range </w:t>
      </w:r>
    </w:p>
    <w:p w14:paraId="48C9BFCF" w14:textId="77777777" w:rsidR="005B51C1" w:rsidRDefault="00FB1806" w:rsidP="00333803">
      <w:pPr>
        <w:ind w:left="360"/>
        <w:rPr>
          <w:sz w:val="24"/>
        </w:rPr>
      </w:pPr>
      <w:r>
        <w:rPr>
          <w:sz w:val="24"/>
        </w:rPr>
        <w:t xml:space="preserve">All assays have specified </w:t>
      </w:r>
      <w:r w:rsidR="00333803">
        <w:rPr>
          <w:sz w:val="24"/>
        </w:rPr>
        <w:t xml:space="preserve">analytical range which should not be exceeded when reporting. </w:t>
      </w:r>
      <w:r>
        <w:rPr>
          <w:sz w:val="24"/>
        </w:rPr>
        <w:t xml:space="preserve"> For results outside this range, results will be reported as “&lt;lower limit” or “&gt;upper limit”. </w:t>
      </w:r>
      <w:r w:rsidR="00333803">
        <w:rPr>
          <w:sz w:val="24"/>
        </w:rPr>
        <w:t xml:space="preserve">  Several assays have an extended AMR due to auto-dilution </w:t>
      </w:r>
      <w:r w:rsidR="00492488">
        <w:rPr>
          <w:sz w:val="24"/>
        </w:rPr>
        <w:t>systems</w:t>
      </w:r>
      <w:r w:rsidR="00333803">
        <w:rPr>
          <w:sz w:val="24"/>
        </w:rPr>
        <w:t xml:space="preserve"> on the analyzers. </w:t>
      </w:r>
      <w:r>
        <w:rPr>
          <w:sz w:val="24"/>
        </w:rPr>
        <w:t>Auto dilutions</w:t>
      </w:r>
      <w:r w:rsidR="005B51C1">
        <w:rPr>
          <w:sz w:val="24"/>
        </w:rPr>
        <w:t xml:space="preserve"> will be periodically verified throughout the year to ensure the accuracy of the dilutions being made.</w:t>
      </w:r>
      <w:r w:rsidR="00627860">
        <w:rPr>
          <w:sz w:val="24"/>
        </w:rPr>
        <w:t xml:space="preserve">  Sele</w:t>
      </w:r>
      <w:r>
        <w:rPr>
          <w:sz w:val="24"/>
        </w:rPr>
        <w:t xml:space="preserve">cted samples where auto dilution </w:t>
      </w:r>
      <w:r w:rsidR="005B51C1">
        <w:rPr>
          <w:sz w:val="24"/>
        </w:rPr>
        <w:t xml:space="preserve">has been utilized will be manually diluted and the results compared.  If the results are within </w:t>
      </w:r>
      <w:r w:rsidR="005B51C1">
        <w:rPr>
          <w:rFonts w:ascii="Symbol" w:eastAsia="Symbol" w:hAnsi="Symbol" w:cs="Symbol"/>
          <w:sz w:val="24"/>
        </w:rPr>
        <w:t>±</w:t>
      </w:r>
      <w:r w:rsidR="005B51C1">
        <w:rPr>
          <w:sz w:val="24"/>
        </w:rPr>
        <w:t xml:space="preserve"> 10% of each other, the verification will be accepted.</w:t>
      </w:r>
    </w:p>
    <w:p w14:paraId="7ED03EBD" w14:textId="77777777" w:rsidR="005B51C1" w:rsidRDefault="005B51C1">
      <w:pPr>
        <w:ind w:left="360"/>
        <w:rPr>
          <w:sz w:val="24"/>
        </w:rPr>
      </w:pPr>
      <w:r>
        <w:rPr>
          <w:sz w:val="24"/>
        </w:rPr>
        <w:t>Likewise, all assays on the Centaur that have an “on board” diluent will be checked according to the same protocol.</w:t>
      </w:r>
    </w:p>
    <w:p w14:paraId="1603D0FF" w14:textId="77777777" w:rsidR="007342A7" w:rsidRDefault="007342A7">
      <w:pPr>
        <w:rPr>
          <w:sz w:val="24"/>
        </w:rPr>
      </w:pPr>
    </w:p>
    <w:p w14:paraId="2B7595B0" w14:textId="77777777" w:rsidR="005B51C1" w:rsidRDefault="005B51C1">
      <w:pPr>
        <w:numPr>
          <w:ilvl w:val="0"/>
          <w:numId w:val="10"/>
        </w:numPr>
        <w:rPr>
          <w:b/>
          <w:sz w:val="24"/>
        </w:rPr>
      </w:pPr>
      <w:r>
        <w:rPr>
          <w:sz w:val="24"/>
        </w:rPr>
        <w:t xml:space="preserve"> </w:t>
      </w:r>
      <w:r>
        <w:rPr>
          <w:b/>
          <w:sz w:val="24"/>
        </w:rPr>
        <w:t xml:space="preserve">Clinical Reportable Range </w:t>
      </w:r>
      <w:r w:rsidR="00492488">
        <w:rPr>
          <w:b/>
          <w:sz w:val="24"/>
        </w:rPr>
        <w:t>Summary:</w:t>
      </w:r>
    </w:p>
    <w:p w14:paraId="58FC4C9D" w14:textId="77777777" w:rsidR="005B51C1" w:rsidRDefault="005B51C1" w:rsidP="00B97EA6">
      <w:pPr>
        <w:numPr>
          <w:ilvl w:val="0"/>
          <w:numId w:val="25"/>
        </w:numPr>
        <w:tabs>
          <w:tab w:val="clear" w:pos="360"/>
          <w:tab w:val="num" w:pos="810"/>
        </w:tabs>
        <w:ind w:left="810"/>
        <w:rPr>
          <w:sz w:val="24"/>
        </w:rPr>
      </w:pPr>
      <w:r>
        <w:rPr>
          <w:b/>
          <w:sz w:val="24"/>
        </w:rPr>
        <w:t>All enzymes</w:t>
      </w:r>
      <w:r w:rsidR="00732AC5">
        <w:rPr>
          <w:b/>
          <w:sz w:val="24"/>
        </w:rPr>
        <w:t xml:space="preserve"> </w:t>
      </w:r>
      <w:r>
        <w:rPr>
          <w:b/>
          <w:sz w:val="24"/>
        </w:rPr>
        <w:t xml:space="preserve">are to be diluted no more than 10X.    </w:t>
      </w:r>
      <w:r>
        <w:rPr>
          <w:sz w:val="24"/>
        </w:rPr>
        <w:t>Results which are still above the reportable range should be reported as “&gt; dilution factor x linear range upper limit”, which are specified in the indi</w:t>
      </w:r>
      <w:r w:rsidR="00732AC5">
        <w:rPr>
          <w:sz w:val="24"/>
        </w:rPr>
        <w:t xml:space="preserve">vidual procedures and in the AU Ranges Information Sheets. </w:t>
      </w:r>
    </w:p>
    <w:p w14:paraId="62140E68" w14:textId="77777777" w:rsidR="005B51C1" w:rsidRPr="00333803" w:rsidRDefault="00732AC5" w:rsidP="00B97EA6">
      <w:pPr>
        <w:numPr>
          <w:ilvl w:val="0"/>
          <w:numId w:val="25"/>
        </w:numPr>
        <w:tabs>
          <w:tab w:val="clear" w:pos="360"/>
          <w:tab w:val="num" w:pos="810"/>
        </w:tabs>
        <w:ind w:left="810"/>
        <w:rPr>
          <w:sz w:val="24"/>
        </w:rPr>
      </w:pPr>
      <w:r>
        <w:rPr>
          <w:b/>
          <w:sz w:val="24"/>
        </w:rPr>
        <w:t xml:space="preserve">Ammonia, Chloride, </w:t>
      </w:r>
      <w:r w:rsidR="005B51C1">
        <w:rPr>
          <w:b/>
          <w:sz w:val="24"/>
        </w:rPr>
        <w:t xml:space="preserve">Potassium and Sodium are never diluted </w:t>
      </w:r>
      <w:r w:rsidR="005B51C1" w:rsidRPr="00333803">
        <w:rPr>
          <w:sz w:val="24"/>
        </w:rPr>
        <w:t>and are reported out as “&gt; upper limit of the reportable range”.</w:t>
      </w:r>
    </w:p>
    <w:p w14:paraId="367990C9" w14:textId="77777777" w:rsidR="00EA7724" w:rsidRPr="009A6F54" w:rsidRDefault="00EA7724" w:rsidP="00EA7724">
      <w:pPr>
        <w:numPr>
          <w:ilvl w:val="0"/>
          <w:numId w:val="25"/>
        </w:numPr>
        <w:tabs>
          <w:tab w:val="clear" w:pos="360"/>
        </w:tabs>
        <w:ind w:left="810"/>
        <w:rPr>
          <w:sz w:val="24"/>
        </w:rPr>
      </w:pPr>
      <w:r>
        <w:rPr>
          <w:sz w:val="24"/>
        </w:rPr>
        <w:t>For</w:t>
      </w:r>
      <w:r w:rsidRPr="009A6F54">
        <w:rPr>
          <w:sz w:val="24"/>
        </w:rPr>
        <w:t xml:space="preserve"> analytes on the AU</w:t>
      </w:r>
      <w:r>
        <w:rPr>
          <w:sz w:val="24"/>
        </w:rPr>
        <w:t xml:space="preserve"> and Centaur</w:t>
      </w:r>
      <w:r w:rsidRPr="009A6F54">
        <w:rPr>
          <w:sz w:val="24"/>
        </w:rPr>
        <w:t xml:space="preserve">, an upper limit of the Clinical Reportable Range has been determined.  </w:t>
      </w:r>
      <w:r>
        <w:rPr>
          <w:sz w:val="24"/>
        </w:rPr>
        <w:t xml:space="preserve">Refer to reportable range spreadsheets “bible’ for details. </w:t>
      </w:r>
    </w:p>
    <w:p w14:paraId="70B44329" w14:textId="77777777" w:rsidR="00EA7724" w:rsidRDefault="00EA7724" w:rsidP="00EA7724">
      <w:pPr>
        <w:numPr>
          <w:ilvl w:val="0"/>
          <w:numId w:val="25"/>
        </w:numPr>
        <w:tabs>
          <w:tab w:val="clear" w:pos="360"/>
        </w:tabs>
        <w:ind w:left="810"/>
        <w:rPr>
          <w:sz w:val="24"/>
        </w:rPr>
      </w:pPr>
      <w:r w:rsidRPr="009A6F54">
        <w:rPr>
          <w:sz w:val="24"/>
        </w:rPr>
        <w:t xml:space="preserve">Osmo, and A1C are never diluted. </w:t>
      </w:r>
    </w:p>
    <w:p w14:paraId="4E817B6C" w14:textId="77777777" w:rsidR="00EA7724" w:rsidRPr="009A6F54" w:rsidRDefault="00EA7724" w:rsidP="00EA7724">
      <w:pPr>
        <w:numPr>
          <w:ilvl w:val="0"/>
          <w:numId w:val="25"/>
        </w:numPr>
        <w:tabs>
          <w:tab w:val="clear" w:pos="360"/>
        </w:tabs>
        <w:ind w:left="810"/>
        <w:rPr>
          <w:sz w:val="24"/>
        </w:rPr>
      </w:pPr>
      <w:r>
        <w:rPr>
          <w:sz w:val="24"/>
        </w:rPr>
        <w:t>Any exceptions where values need to be diluted until numeric, refer to individual assay procedures along with a consult from Medical Director.</w:t>
      </w:r>
    </w:p>
    <w:p w14:paraId="5868BE11" w14:textId="77777777" w:rsidR="00EA7724" w:rsidRPr="00990B0D" w:rsidRDefault="00EA7724" w:rsidP="00EA7724">
      <w:pPr>
        <w:ind w:left="810"/>
        <w:rPr>
          <w:sz w:val="26"/>
          <w:rPrChange w:id="101" w:author="Napert, Debra A" w:date="2018-01-10T15:18:00Z">
            <w:rPr>
              <w:sz w:val="26"/>
              <w:highlight w:val="yellow"/>
            </w:rPr>
          </w:rPrChange>
        </w:rPr>
      </w:pPr>
    </w:p>
    <w:p w14:paraId="4550783A" w14:textId="77777777" w:rsidR="00732AC5" w:rsidRDefault="00732AC5" w:rsidP="00732AC5">
      <w:pPr>
        <w:ind w:left="810"/>
        <w:rPr>
          <w:sz w:val="26"/>
        </w:rPr>
      </w:pPr>
    </w:p>
    <w:p w14:paraId="3B21320C" w14:textId="77777777" w:rsidR="00C233C7" w:rsidRDefault="00C233C7" w:rsidP="00732AC5">
      <w:pPr>
        <w:ind w:left="810"/>
        <w:rPr>
          <w:sz w:val="26"/>
        </w:rPr>
      </w:pPr>
    </w:p>
    <w:p w14:paraId="0389BC32" w14:textId="77777777" w:rsidR="005B51C1" w:rsidRDefault="005B51C1" w:rsidP="00B97EA6">
      <w:pPr>
        <w:pStyle w:val="Heading2"/>
        <w:numPr>
          <w:ilvl w:val="0"/>
          <w:numId w:val="37"/>
        </w:numPr>
      </w:pPr>
      <w:r>
        <w:t>Reagents/Calibrators/Diluents</w:t>
      </w:r>
      <w:r w:rsidR="00A97E9A">
        <w:t>/QC Materials</w:t>
      </w:r>
    </w:p>
    <w:p w14:paraId="560588BA" w14:textId="77777777" w:rsidR="005B51C1" w:rsidRDefault="005B51C1"/>
    <w:p w14:paraId="2D5B3B1C" w14:textId="77777777" w:rsidR="008D1301" w:rsidRDefault="005B51C1" w:rsidP="00B97EA6">
      <w:pPr>
        <w:numPr>
          <w:ilvl w:val="0"/>
          <w:numId w:val="38"/>
        </w:numPr>
        <w:rPr>
          <w:sz w:val="24"/>
        </w:rPr>
      </w:pPr>
      <w:r>
        <w:rPr>
          <w:sz w:val="24"/>
        </w:rPr>
        <w:t xml:space="preserve">All reagents, solutions, calibrators, </w:t>
      </w:r>
      <w:r w:rsidR="008D1301">
        <w:rPr>
          <w:sz w:val="24"/>
        </w:rPr>
        <w:t>stains, chemicals, and controls must be properly labelled as applicable with the following elements:</w:t>
      </w:r>
    </w:p>
    <w:p w14:paraId="1FF77E76" w14:textId="77777777" w:rsidR="008D1301" w:rsidRDefault="008D1301" w:rsidP="008D1301">
      <w:pPr>
        <w:numPr>
          <w:ilvl w:val="0"/>
          <w:numId w:val="65"/>
        </w:numPr>
        <w:rPr>
          <w:sz w:val="24"/>
        </w:rPr>
      </w:pPr>
      <w:r>
        <w:rPr>
          <w:sz w:val="24"/>
        </w:rPr>
        <w:t>Content and quantity, concentration or titer</w:t>
      </w:r>
    </w:p>
    <w:p w14:paraId="74BB2DCF" w14:textId="77777777" w:rsidR="008D1301" w:rsidRDefault="008D1301" w:rsidP="008D1301">
      <w:pPr>
        <w:numPr>
          <w:ilvl w:val="0"/>
          <w:numId w:val="65"/>
        </w:numPr>
        <w:rPr>
          <w:sz w:val="24"/>
        </w:rPr>
      </w:pPr>
      <w:r>
        <w:rPr>
          <w:sz w:val="24"/>
        </w:rPr>
        <w:t>Storage requirements</w:t>
      </w:r>
    </w:p>
    <w:p w14:paraId="4BD96033" w14:textId="77777777" w:rsidR="008D1301" w:rsidRDefault="008D1301" w:rsidP="008D1301">
      <w:pPr>
        <w:numPr>
          <w:ilvl w:val="0"/>
          <w:numId w:val="65"/>
        </w:numPr>
        <w:rPr>
          <w:sz w:val="24"/>
        </w:rPr>
      </w:pPr>
      <w:r>
        <w:rPr>
          <w:sz w:val="24"/>
        </w:rPr>
        <w:t>Date prepared, filtered or reconstituted by laboratory</w:t>
      </w:r>
    </w:p>
    <w:p w14:paraId="6D4C640F" w14:textId="77777777" w:rsidR="008D1301" w:rsidRDefault="008D1301" w:rsidP="008D1301">
      <w:pPr>
        <w:numPr>
          <w:ilvl w:val="0"/>
          <w:numId w:val="65"/>
        </w:numPr>
        <w:rPr>
          <w:sz w:val="24"/>
        </w:rPr>
      </w:pPr>
      <w:r>
        <w:rPr>
          <w:sz w:val="24"/>
        </w:rPr>
        <w:t>Expiration date and new expiration date if opening the container changes the expiration date, storage requirement, etc.</w:t>
      </w:r>
    </w:p>
    <w:p w14:paraId="26A783FE" w14:textId="77777777" w:rsidR="005B51C1" w:rsidRDefault="005B51C1" w:rsidP="00B97EA6">
      <w:pPr>
        <w:numPr>
          <w:ilvl w:val="0"/>
          <w:numId w:val="38"/>
        </w:numPr>
        <w:rPr>
          <w:sz w:val="24"/>
        </w:rPr>
      </w:pPr>
      <w:r>
        <w:rPr>
          <w:sz w:val="24"/>
        </w:rPr>
        <w:t>When calibrators are reconstituted, the containers will be labeled as to the contents and lot #</w:t>
      </w:r>
      <w:r w:rsidR="00492488">
        <w:rPr>
          <w:sz w:val="24"/>
        </w:rPr>
        <w:t>, if</w:t>
      </w:r>
      <w:r>
        <w:rPr>
          <w:sz w:val="24"/>
        </w:rPr>
        <w:t xml:space="preserve"> needed for cross-reference of calibration values, if not already on label.</w:t>
      </w:r>
    </w:p>
    <w:p w14:paraId="037F7A86" w14:textId="77777777" w:rsidR="005B51C1" w:rsidRDefault="005B51C1" w:rsidP="00B97EA6">
      <w:pPr>
        <w:numPr>
          <w:ilvl w:val="0"/>
          <w:numId w:val="38"/>
        </w:numPr>
        <w:rPr>
          <w:sz w:val="24"/>
        </w:rPr>
      </w:pPr>
      <w:r>
        <w:rPr>
          <w:sz w:val="24"/>
        </w:rPr>
        <w:t>Reagent/Calibrators/Diluents will be stored according to manufacturer’s recommendations and if not used, will be discarded when the expiration date is reached.</w:t>
      </w:r>
    </w:p>
    <w:p w14:paraId="4C8C1296" w14:textId="77777777" w:rsidR="006718A6" w:rsidRDefault="006718A6" w:rsidP="00B97EA6">
      <w:pPr>
        <w:numPr>
          <w:ilvl w:val="0"/>
          <w:numId w:val="38"/>
        </w:numPr>
        <w:rPr>
          <w:sz w:val="24"/>
        </w:rPr>
      </w:pPr>
      <w:r w:rsidRPr="00D116AA">
        <w:rPr>
          <w:sz w:val="24"/>
        </w:rPr>
        <w:t>If manufacturer does not specify an expiration date</w:t>
      </w:r>
      <w:r w:rsidR="002858F2" w:rsidRPr="00D116AA">
        <w:rPr>
          <w:sz w:val="24"/>
        </w:rPr>
        <w:t xml:space="preserve"> for a reagent</w:t>
      </w:r>
      <w:r w:rsidRPr="00D116AA">
        <w:rPr>
          <w:sz w:val="24"/>
        </w:rPr>
        <w:t>,</w:t>
      </w:r>
      <w:r w:rsidR="00D116AA" w:rsidRPr="00D116AA">
        <w:rPr>
          <w:sz w:val="24"/>
        </w:rPr>
        <w:t xml:space="preserve"> the vendor or contact number on SDS sheet</w:t>
      </w:r>
      <w:r w:rsidR="002858F2" w:rsidRPr="00D116AA">
        <w:rPr>
          <w:sz w:val="24"/>
        </w:rPr>
        <w:t xml:space="preserve"> should </w:t>
      </w:r>
      <w:r w:rsidR="00D116AA" w:rsidRPr="00D116AA">
        <w:rPr>
          <w:sz w:val="24"/>
        </w:rPr>
        <w:t xml:space="preserve">be </w:t>
      </w:r>
      <w:r w:rsidR="00492488" w:rsidRPr="00D116AA">
        <w:rPr>
          <w:sz w:val="24"/>
        </w:rPr>
        <w:t>called to</w:t>
      </w:r>
      <w:r w:rsidR="002858F2" w:rsidRPr="00D116AA">
        <w:rPr>
          <w:sz w:val="24"/>
        </w:rPr>
        <w:t xml:space="preserve"> confirm the open reagent stability. </w:t>
      </w:r>
      <w:r w:rsidR="00D116AA">
        <w:rPr>
          <w:sz w:val="24"/>
        </w:rPr>
        <w:t>Once determined, that date should be marked on the container.</w:t>
      </w:r>
    </w:p>
    <w:p w14:paraId="34B1EF44" w14:textId="77777777" w:rsidR="005B51C1" w:rsidRDefault="005B51C1" w:rsidP="00B97EA6">
      <w:pPr>
        <w:numPr>
          <w:ilvl w:val="0"/>
          <w:numId w:val="38"/>
        </w:numPr>
        <w:rPr>
          <w:sz w:val="24"/>
        </w:rPr>
      </w:pPr>
      <w:r w:rsidRPr="00D116AA">
        <w:rPr>
          <w:sz w:val="24"/>
        </w:rPr>
        <w:t>Unless specified by the manufacturer, components of kits will only be used within a</w:t>
      </w:r>
      <w:r>
        <w:rPr>
          <w:sz w:val="24"/>
        </w:rPr>
        <w:t xml:space="preserve"> lot. Components from different lots will not be mixed.</w:t>
      </w:r>
    </w:p>
    <w:p w14:paraId="2934D753" w14:textId="77777777" w:rsidR="00D95BA2" w:rsidRPr="00D95BA2" w:rsidRDefault="00D95BA2" w:rsidP="003F1329">
      <w:pPr>
        <w:numPr>
          <w:ilvl w:val="0"/>
          <w:numId w:val="38"/>
        </w:numPr>
        <w:rPr>
          <w:sz w:val="24"/>
          <w:szCs w:val="24"/>
        </w:rPr>
      </w:pPr>
      <w:r w:rsidRPr="00D95BA2">
        <w:rPr>
          <w:sz w:val="24"/>
        </w:rPr>
        <w:t xml:space="preserve">Calibrators-Only manufacturer recommended calibrators will be used. </w:t>
      </w:r>
    </w:p>
    <w:p w14:paraId="6B3559E6" w14:textId="6961EDD0" w:rsidR="00D95BA2" w:rsidRDefault="00D95BA2" w:rsidP="003F1329">
      <w:pPr>
        <w:numPr>
          <w:ilvl w:val="0"/>
          <w:numId w:val="38"/>
        </w:numPr>
        <w:rPr>
          <w:sz w:val="24"/>
          <w:szCs w:val="24"/>
        </w:rPr>
      </w:pPr>
      <w:r w:rsidRPr="00A348D4">
        <w:rPr>
          <w:sz w:val="24"/>
          <w:szCs w:val="24"/>
        </w:rPr>
        <w:t xml:space="preserve">To determine </w:t>
      </w:r>
      <w:r w:rsidRPr="00A348D4">
        <w:rPr>
          <w:b/>
          <w:bCs/>
          <w:sz w:val="24"/>
          <w:szCs w:val="24"/>
        </w:rPr>
        <w:t>frequency of calibration</w:t>
      </w:r>
      <w:r w:rsidRPr="00A348D4">
        <w:rPr>
          <w:sz w:val="24"/>
          <w:szCs w:val="24"/>
        </w:rPr>
        <w:t>, manufacturer recommendations can be followed but may be modified based on assay performance.</w:t>
      </w:r>
    </w:p>
    <w:p w14:paraId="6CED32B4" w14:textId="48AD53CD" w:rsidR="00F136DC" w:rsidRPr="004903DB" w:rsidRDefault="00F136DC" w:rsidP="003F1329">
      <w:pPr>
        <w:numPr>
          <w:ilvl w:val="0"/>
          <w:numId w:val="38"/>
        </w:numPr>
        <w:rPr>
          <w:sz w:val="24"/>
          <w:szCs w:val="24"/>
        </w:rPr>
      </w:pPr>
      <w:r w:rsidRPr="004903DB">
        <w:rPr>
          <w:iCs/>
          <w:sz w:val="24"/>
        </w:rPr>
        <w:t>Once a bottle of Calibrator or QC material is opened, the expiration date of that opened bottle is sometimes different from the expiration date of the same material if it was unopened.  If this is the case, the bottle/tube must be labeled with the date opened and the ‘</w:t>
      </w:r>
      <w:proofErr w:type="spellStart"/>
      <w:r w:rsidRPr="004903DB">
        <w:rPr>
          <w:iCs/>
          <w:sz w:val="24"/>
        </w:rPr>
        <w:t>new’opened</w:t>
      </w:r>
      <w:proofErr w:type="spellEnd"/>
      <w:r w:rsidRPr="004903DB">
        <w:rPr>
          <w:iCs/>
          <w:sz w:val="24"/>
        </w:rPr>
        <w:t xml:space="preserve"> expiration date.  </w:t>
      </w:r>
    </w:p>
    <w:p w14:paraId="78C6C915" w14:textId="2F500056" w:rsidR="00C64B6E" w:rsidRPr="00A348D4" w:rsidRDefault="00D95BA2" w:rsidP="00D95BA2">
      <w:pPr>
        <w:numPr>
          <w:ilvl w:val="0"/>
          <w:numId w:val="38"/>
        </w:numPr>
        <w:rPr>
          <w:sz w:val="24"/>
        </w:rPr>
      </w:pPr>
      <w:r w:rsidRPr="00A348D4">
        <w:rPr>
          <w:b/>
          <w:bCs/>
          <w:sz w:val="24"/>
        </w:rPr>
        <w:t xml:space="preserve">Stability </w:t>
      </w:r>
      <w:r w:rsidRPr="00A348D4">
        <w:rPr>
          <w:sz w:val="24"/>
        </w:rPr>
        <w:t xml:space="preserve">requirements of </w:t>
      </w:r>
      <w:r w:rsidR="00060654">
        <w:rPr>
          <w:sz w:val="24"/>
        </w:rPr>
        <w:t xml:space="preserve">reagents, </w:t>
      </w:r>
      <w:r w:rsidRPr="00A348D4">
        <w:rPr>
          <w:sz w:val="24"/>
        </w:rPr>
        <w:t>calibrators and QC materials are posted in lab and kept updated</w:t>
      </w:r>
      <w:r w:rsidR="00060654">
        <w:rPr>
          <w:sz w:val="24"/>
        </w:rPr>
        <w:t xml:space="preserve"> </w:t>
      </w:r>
      <w:r w:rsidR="004903DB">
        <w:rPr>
          <w:sz w:val="24"/>
        </w:rPr>
        <w:t>by senior technologists.</w:t>
      </w:r>
      <w:r w:rsidR="00C64B6E" w:rsidRPr="00A348D4">
        <w:rPr>
          <w:sz w:val="24"/>
        </w:rPr>
        <w:t xml:space="preserve"> Refer to</w:t>
      </w:r>
      <w:r w:rsidR="00872867">
        <w:rPr>
          <w:sz w:val="24"/>
        </w:rPr>
        <w:t xml:space="preserve"> the following charts for stability </w:t>
      </w:r>
      <w:proofErr w:type="gramStart"/>
      <w:r w:rsidR="00872867">
        <w:rPr>
          <w:sz w:val="24"/>
        </w:rPr>
        <w:t>requirements  which</w:t>
      </w:r>
      <w:proofErr w:type="gramEnd"/>
      <w:r w:rsidR="00872867">
        <w:rPr>
          <w:sz w:val="24"/>
        </w:rPr>
        <w:t xml:space="preserve"> lists reagents, calibrators, and QC material by test. </w:t>
      </w:r>
    </w:p>
    <w:p w14:paraId="3B3A82FE" w14:textId="77777777" w:rsidR="00060654" w:rsidRDefault="00D95BA2" w:rsidP="00C64B6E">
      <w:pPr>
        <w:ind w:left="1440"/>
        <w:rPr>
          <w:i/>
          <w:iCs/>
          <w:sz w:val="24"/>
        </w:rPr>
      </w:pPr>
      <w:bookmarkStart w:id="102" w:name="_Hlk92722404"/>
      <w:r w:rsidRPr="00A348D4">
        <w:rPr>
          <w:i/>
          <w:iCs/>
          <w:sz w:val="24"/>
        </w:rPr>
        <w:t xml:space="preserve"> </w:t>
      </w:r>
      <w:r w:rsidR="00060654">
        <w:rPr>
          <w:i/>
          <w:iCs/>
          <w:sz w:val="24"/>
        </w:rPr>
        <w:t>Centaur_Chart1</w:t>
      </w:r>
    </w:p>
    <w:p w14:paraId="7D1D26A2" w14:textId="405F29D9" w:rsidR="00C64B6E" w:rsidRPr="00A348D4" w:rsidRDefault="00060654" w:rsidP="00C64B6E">
      <w:pPr>
        <w:ind w:left="1440"/>
        <w:rPr>
          <w:i/>
          <w:iCs/>
          <w:sz w:val="24"/>
        </w:rPr>
      </w:pPr>
      <w:r>
        <w:rPr>
          <w:i/>
          <w:iCs/>
          <w:sz w:val="24"/>
        </w:rPr>
        <w:t>AU-Polymedco_Tosoh_Chart2</w:t>
      </w:r>
      <w:r w:rsidR="00D95BA2" w:rsidRPr="00A348D4">
        <w:rPr>
          <w:i/>
          <w:iCs/>
          <w:sz w:val="24"/>
        </w:rPr>
        <w:t xml:space="preserve"> </w:t>
      </w:r>
    </w:p>
    <w:bookmarkEnd w:id="102"/>
    <w:p w14:paraId="18E1252F" w14:textId="77777777" w:rsidR="005B51C1" w:rsidRDefault="005B51C1">
      <w:pPr>
        <w:rPr>
          <w:sz w:val="24"/>
        </w:rPr>
      </w:pPr>
    </w:p>
    <w:p w14:paraId="759F58AB" w14:textId="77777777" w:rsidR="00516D25" w:rsidRDefault="00516D25">
      <w:pPr>
        <w:pStyle w:val="Heading2"/>
      </w:pPr>
    </w:p>
    <w:p w14:paraId="7D199B3F" w14:textId="77777777" w:rsidR="005B51C1" w:rsidRDefault="005B51C1" w:rsidP="00516D25">
      <w:pPr>
        <w:pStyle w:val="Heading2"/>
        <w:numPr>
          <w:ilvl w:val="0"/>
          <w:numId w:val="37"/>
        </w:numPr>
      </w:pPr>
      <w:r>
        <w:t>Quality Control</w:t>
      </w:r>
    </w:p>
    <w:p w14:paraId="5A65ABDB" w14:textId="77777777" w:rsidR="005B51C1" w:rsidRDefault="005B51C1">
      <w:pPr>
        <w:jc w:val="center"/>
        <w:rPr>
          <w:b/>
          <w:sz w:val="28"/>
        </w:rPr>
      </w:pPr>
      <w:r>
        <w:rPr>
          <w:b/>
          <w:sz w:val="28"/>
        </w:rPr>
        <w:t>Overview</w:t>
      </w:r>
    </w:p>
    <w:p w14:paraId="097EE706" w14:textId="77777777" w:rsidR="005B51C1" w:rsidRDefault="005B51C1">
      <w:pPr>
        <w:jc w:val="center"/>
        <w:rPr>
          <w:b/>
          <w:sz w:val="28"/>
        </w:rPr>
      </w:pPr>
    </w:p>
    <w:p w14:paraId="64718B52" w14:textId="77777777" w:rsidR="005B51C1" w:rsidRPr="00656742" w:rsidRDefault="005B51C1">
      <w:pPr>
        <w:pStyle w:val="BodyText2"/>
        <w:rPr>
          <w:szCs w:val="24"/>
        </w:rPr>
      </w:pPr>
      <w:r w:rsidRPr="00656742">
        <w:rPr>
          <w:szCs w:val="24"/>
        </w:rPr>
        <w:t xml:space="preserve">QC </w:t>
      </w:r>
      <w:proofErr w:type="gramStart"/>
      <w:r w:rsidRPr="00656742">
        <w:rPr>
          <w:szCs w:val="24"/>
        </w:rPr>
        <w:t>material</w:t>
      </w:r>
      <w:proofErr w:type="gramEnd"/>
      <w:r w:rsidRPr="00656742">
        <w:rPr>
          <w:szCs w:val="24"/>
        </w:rPr>
        <w:t xml:space="preserve"> are performed using the same methodologies as patient samples and are performed by the technologists who are approved to analyze those samples.</w:t>
      </w:r>
    </w:p>
    <w:p w14:paraId="72FAC731" w14:textId="77777777" w:rsidR="00CB42BE" w:rsidRPr="00656742" w:rsidRDefault="00CB42BE">
      <w:pPr>
        <w:pStyle w:val="BodyText2"/>
        <w:rPr>
          <w:szCs w:val="24"/>
        </w:rPr>
      </w:pPr>
    </w:p>
    <w:p w14:paraId="19B88D0D" w14:textId="4620F749" w:rsidR="00CB42BE" w:rsidRPr="00656742" w:rsidRDefault="00CB42BE" w:rsidP="00CB42BE">
      <w:pPr>
        <w:rPr>
          <w:bCs/>
          <w:sz w:val="24"/>
          <w:szCs w:val="24"/>
        </w:rPr>
      </w:pPr>
      <w:r w:rsidRPr="00656742">
        <w:rPr>
          <w:bCs/>
          <w:sz w:val="24"/>
          <w:szCs w:val="24"/>
        </w:rPr>
        <w:t xml:space="preserve">Refer to the following for QC materials, performance and acceptance guidelines. </w:t>
      </w:r>
      <w:r w:rsidR="00D21152">
        <w:rPr>
          <w:bCs/>
          <w:sz w:val="24"/>
          <w:szCs w:val="24"/>
        </w:rPr>
        <w:t>This information is posted at the performing workstations.</w:t>
      </w:r>
      <w:r w:rsidRPr="00656742">
        <w:rPr>
          <w:bCs/>
          <w:sz w:val="24"/>
          <w:szCs w:val="24"/>
        </w:rPr>
        <w:t xml:space="preserve"> </w:t>
      </w:r>
    </w:p>
    <w:p w14:paraId="05A0C479" w14:textId="50316A82" w:rsidR="00656742" w:rsidRPr="00656742" w:rsidRDefault="00CB42BE" w:rsidP="00656742">
      <w:pPr>
        <w:ind w:left="720" w:firstLine="720"/>
        <w:rPr>
          <w:bCs/>
          <w:i/>
          <w:iCs/>
          <w:sz w:val="24"/>
          <w:szCs w:val="24"/>
        </w:rPr>
      </w:pPr>
      <w:r w:rsidRPr="00656742">
        <w:rPr>
          <w:bCs/>
          <w:i/>
          <w:iCs/>
          <w:sz w:val="24"/>
          <w:szCs w:val="24"/>
        </w:rPr>
        <w:t>QC1_QC flowchart</w:t>
      </w:r>
    </w:p>
    <w:p w14:paraId="48CE2C1E" w14:textId="77777777" w:rsidR="00656742" w:rsidRPr="00656742" w:rsidRDefault="00656742" w:rsidP="00656742">
      <w:pPr>
        <w:ind w:left="1440"/>
        <w:rPr>
          <w:i/>
          <w:iCs/>
          <w:sz w:val="24"/>
          <w:szCs w:val="24"/>
        </w:rPr>
      </w:pPr>
      <w:r w:rsidRPr="00656742">
        <w:rPr>
          <w:i/>
          <w:iCs/>
          <w:sz w:val="24"/>
          <w:szCs w:val="24"/>
        </w:rPr>
        <w:t>Centaur_Chart1</w:t>
      </w:r>
    </w:p>
    <w:p w14:paraId="4CE07E7B" w14:textId="4AA1D96A" w:rsidR="00656742" w:rsidRPr="0072784A" w:rsidRDefault="00656742" w:rsidP="5D36BAC0">
      <w:pPr>
        <w:ind w:left="1440"/>
        <w:rPr>
          <w:i/>
          <w:iCs/>
          <w:sz w:val="24"/>
          <w:szCs w:val="24"/>
        </w:rPr>
      </w:pPr>
      <w:r w:rsidRPr="0072784A">
        <w:rPr>
          <w:i/>
          <w:iCs/>
          <w:sz w:val="24"/>
          <w:szCs w:val="24"/>
        </w:rPr>
        <w:t>AU-Polymedco_Tosoh_Chart2</w:t>
      </w:r>
    </w:p>
    <w:p w14:paraId="46F1A482" w14:textId="60B7CEB7" w:rsidR="00656742" w:rsidRPr="0072784A" w:rsidRDefault="2D3D731A" w:rsidP="5D36BAC0">
      <w:pPr>
        <w:ind w:left="1440"/>
        <w:rPr>
          <w:i/>
          <w:iCs/>
          <w:sz w:val="24"/>
          <w:szCs w:val="24"/>
        </w:rPr>
      </w:pPr>
      <w:proofErr w:type="gramStart"/>
      <w:r w:rsidRPr="0072784A">
        <w:rPr>
          <w:i/>
          <w:iCs/>
          <w:sz w:val="24"/>
          <w:szCs w:val="24"/>
        </w:rPr>
        <w:t>AU  Quality</w:t>
      </w:r>
      <w:proofErr w:type="gramEnd"/>
      <w:r w:rsidRPr="0072784A">
        <w:rPr>
          <w:i/>
          <w:iCs/>
          <w:sz w:val="24"/>
          <w:szCs w:val="24"/>
        </w:rPr>
        <w:t xml:space="preserve"> Control Schedule </w:t>
      </w:r>
    </w:p>
    <w:p w14:paraId="287F5484" w14:textId="456BC107" w:rsidR="00656742" w:rsidRPr="0072784A" w:rsidRDefault="2D3D731A" w:rsidP="00656742">
      <w:pPr>
        <w:ind w:left="1440"/>
        <w:rPr>
          <w:i/>
          <w:iCs/>
          <w:sz w:val="24"/>
          <w:szCs w:val="24"/>
        </w:rPr>
      </w:pPr>
      <w:r w:rsidRPr="0072784A">
        <w:rPr>
          <w:i/>
          <w:iCs/>
          <w:sz w:val="24"/>
          <w:szCs w:val="24"/>
        </w:rPr>
        <w:t>XPT Quality Control Schedule</w:t>
      </w:r>
      <w:r w:rsidR="00656742" w:rsidRPr="0072784A">
        <w:rPr>
          <w:i/>
          <w:iCs/>
          <w:sz w:val="24"/>
          <w:szCs w:val="24"/>
        </w:rPr>
        <w:t xml:space="preserve"> </w:t>
      </w:r>
    </w:p>
    <w:p w14:paraId="12293AFE" w14:textId="3032AD42" w:rsidR="00CB42BE" w:rsidRDefault="00656742" w:rsidP="00656742">
      <w:pPr>
        <w:ind w:left="720"/>
      </w:pPr>
      <w:r>
        <w:rPr>
          <w:bCs/>
          <w:i/>
          <w:iCs/>
          <w:sz w:val="28"/>
        </w:rPr>
        <w:t xml:space="preserve"> </w:t>
      </w:r>
    </w:p>
    <w:p w14:paraId="52C8EACE" w14:textId="77777777" w:rsidR="005B51C1" w:rsidRDefault="005B51C1">
      <w:pPr>
        <w:rPr>
          <w:b/>
          <w:sz w:val="24"/>
        </w:rPr>
      </w:pPr>
    </w:p>
    <w:p w14:paraId="00E4B416" w14:textId="77777777" w:rsidR="005B51C1" w:rsidRDefault="007342A7">
      <w:pPr>
        <w:pStyle w:val="Heading4"/>
      </w:pPr>
      <w:r>
        <w:t>Beckman AU</w:t>
      </w:r>
    </w:p>
    <w:p w14:paraId="60DD5BE6" w14:textId="77777777" w:rsidR="005B51C1" w:rsidRDefault="005B51C1">
      <w:pPr>
        <w:rPr>
          <w:b/>
          <w:sz w:val="24"/>
        </w:rPr>
      </w:pPr>
    </w:p>
    <w:p w14:paraId="271B7155" w14:textId="77777777" w:rsidR="005B51C1" w:rsidRDefault="005B51C1">
      <w:pPr>
        <w:pStyle w:val="BodyText"/>
      </w:pPr>
      <w:r>
        <w:t>The fundamental purpose of any quality control program is to ensure that the data that enters the patient’s record or is communicated to the attending physician is an accurate measure of the requested analyte.</w:t>
      </w:r>
    </w:p>
    <w:p w14:paraId="62D78299" w14:textId="77777777" w:rsidR="005B51C1" w:rsidRDefault="005B51C1">
      <w:pPr>
        <w:rPr>
          <w:sz w:val="24"/>
        </w:rPr>
      </w:pPr>
    </w:p>
    <w:p w14:paraId="00BA14AF" w14:textId="77777777" w:rsidR="005B51C1" w:rsidRDefault="007342A7" w:rsidP="005B51C1">
      <w:pPr>
        <w:numPr>
          <w:ilvl w:val="0"/>
          <w:numId w:val="12"/>
        </w:numPr>
        <w:tabs>
          <w:tab w:val="clear" w:pos="720"/>
          <w:tab w:val="num" w:pos="360"/>
        </w:tabs>
        <w:ind w:left="360"/>
        <w:rPr>
          <w:sz w:val="24"/>
        </w:rPr>
      </w:pPr>
      <w:r>
        <w:rPr>
          <w:sz w:val="24"/>
        </w:rPr>
        <w:t>Quality control for the AU</w:t>
      </w:r>
      <w:r w:rsidR="005B51C1">
        <w:rPr>
          <w:sz w:val="24"/>
        </w:rPr>
        <w:t xml:space="preserve"> is based on an internally consistent system.  The instruments are calibrated with Beckman Calibrators/Validators.  Following the</w:t>
      </w:r>
      <w:r>
        <w:rPr>
          <w:sz w:val="24"/>
        </w:rPr>
        <w:t xml:space="preserve"> procedures described in the AU</w:t>
      </w:r>
      <w:r w:rsidR="005B51C1">
        <w:rPr>
          <w:sz w:val="24"/>
        </w:rPr>
        <w:t xml:space="preserve"> manual, the Technologist or </w:t>
      </w:r>
      <w:r w:rsidR="00826E1D">
        <w:rPr>
          <w:sz w:val="24"/>
        </w:rPr>
        <w:t>Senior technologist</w:t>
      </w:r>
      <w:r w:rsidR="005B51C1">
        <w:rPr>
          <w:sz w:val="24"/>
        </w:rPr>
        <w:t xml:space="preserve"> will calibrate each analyte, as needed, using QC as the determinant factor of calibration acceptability.  The QC used for </w:t>
      </w:r>
      <w:r w:rsidR="006C104A">
        <w:rPr>
          <w:sz w:val="24"/>
        </w:rPr>
        <w:t>most</w:t>
      </w:r>
      <w:r w:rsidR="005B51C1">
        <w:rPr>
          <w:sz w:val="24"/>
        </w:rPr>
        <w:t xml:space="preserve"> analytes will be the </w:t>
      </w:r>
      <w:proofErr w:type="spellStart"/>
      <w:r w:rsidR="00627860">
        <w:rPr>
          <w:sz w:val="24"/>
        </w:rPr>
        <w:t>BioRad</w:t>
      </w:r>
      <w:proofErr w:type="spellEnd"/>
      <w:r w:rsidR="00627860">
        <w:rPr>
          <w:sz w:val="24"/>
        </w:rPr>
        <w:t xml:space="preserve"> </w:t>
      </w:r>
      <w:proofErr w:type="spellStart"/>
      <w:r w:rsidR="00627860">
        <w:rPr>
          <w:sz w:val="24"/>
        </w:rPr>
        <w:t>Multiqual</w:t>
      </w:r>
      <w:proofErr w:type="spellEnd"/>
      <w:r w:rsidR="00627860">
        <w:rPr>
          <w:sz w:val="24"/>
        </w:rPr>
        <w:t xml:space="preserve"> </w:t>
      </w:r>
      <w:r w:rsidR="005B51C1">
        <w:rPr>
          <w:sz w:val="24"/>
        </w:rPr>
        <w:t xml:space="preserve">Levels 1, 2, and 3.  All three levels of QC must be run after each calibration and each within lot calibration.  All three levels must be found to be within the established ranges.  If this is not the case, follow appropriate troubleshooting techniques outlined later in this manual.  Once acceptable results have been obtained, the results of this </w:t>
      </w:r>
      <w:r>
        <w:rPr>
          <w:sz w:val="24"/>
        </w:rPr>
        <w:t>will be maintained in EQC.</w:t>
      </w:r>
    </w:p>
    <w:p w14:paraId="7DB81CAB" w14:textId="77777777" w:rsidR="005B51C1" w:rsidRDefault="005B51C1">
      <w:pPr>
        <w:rPr>
          <w:sz w:val="24"/>
        </w:rPr>
      </w:pPr>
    </w:p>
    <w:p w14:paraId="1B30B493" w14:textId="5D4492C5" w:rsidR="005B51C1" w:rsidRDefault="005B51C1" w:rsidP="005B51C1">
      <w:pPr>
        <w:numPr>
          <w:ilvl w:val="0"/>
          <w:numId w:val="12"/>
        </w:numPr>
        <w:tabs>
          <w:tab w:val="clear" w:pos="720"/>
          <w:tab w:val="num" w:pos="360"/>
        </w:tabs>
        <w:ind w:left="360"/>
        <w:rPr>
          <w:sz w:val="24"/>
        </w:rPr>
      </w:pPr>
      <w:r>
        <w:rPr>
          <w:sz w:val="24"/>
        </w:rPr>
        <w:t xml:space="preserve"> </w:t>
      </w:r>
      <w:r w:rsidR="006649FD">
        <w:rPr>
          <w:sz w:val="24"/>
        </w:rPr>
        <w:t>Since it is not practical, p</w:t>
      </w:r>
      <w:r>
        <w:rPr>
          <w:sz w:val="24"/>
        </w:rPr>
        <w:t xml:space="preserve">recision and accuracy for all analytes is </w:t>
      </w:r>
      <w:r w:rsidR="006649FD">
        <w:rPr>
          <w:sz w:val="24"/>
        </w:rPr>
        <w:t xml:space="preserve">only </w:t>
      </w:r>
      <w:r>
        <w:rPr>
          <w:sz w:val="24"/>
        </w:rPr>
        <w:t xml:space="preserve">determined </w:t>
      </w:r>
      <w:r w:rsidR="00425D17">
        <w:rPr>
          <w:sz w:val="24"/>
        </w:rPr>
        <w:t xml:space="preserve">during implementation of a new assay, </w:t>
      </w:r>
      <w:r w:rsidR="006649FD">
        <w:rPr>
          <w:sz w:val="24"/>
        </w:rPr>
        <w:t>or in the case of instrument failure with suspected issues related to precision.</w:t>
      </w:r>
      <w:r>
        <w:rPr>
          <w:sz w:val="24"/>
        </w:rPr>
        <w:t xml:space="preserve"> C</w:t>
      </w:r>
      <w:r w:rsidR="007342A7">
        <w:rPr>
          <w:sz w:val="24"/>
        </w:rPr>
        <w:t>orrelations between the two AU</w:t>
      </w:r>
      <w:r>
        <w:rPr>
          <w:sz w:val="24"/>
        </w:rPr>
        <w:t xml:space="preserve"> analyzers at TMH and those at RIH </w:t>
      </w:r>
      <w:r w:rsidR="00425D17">
        <w:rPr>
          <w:sz w:val="24"/>
        </w:rPr>
        <w:t xml:space="preserve">(different test menus will be utilized to incorporate all our testing during the week) </w:t>
      </w:r>
      <w:r>
        <w:rPr>
          <w:sz w:val="24"/>
        </w:rPr>
        <w:t xml:space="preserve">will be performed </w:t>
      </w:r>
      <w:r w:rsidR="00C120A4">
        <w:rPr>
          <w:sz w:val="24"/>
        </w:rPr>
        <w:t>at least twice per year</w:t>
      </w:r>
      <w:r w:rsidR="00425D17">
        <w:rPr>
          <w:sz w:val="24"/>
        </w:rPr>
        <w:t xml:space="preserve"> </w:t>
      </w:r>
      <w:r w:rsidR="00BB7746">
        <w:rPr>
          <w:sz w:val="24"/>
        </w:rPr>
        <w:t>and</w:t>
      </w:r>
      <w:r w:rsidR="00425D17">
        <w:rPr>
          <w:sz w:val="24"/>
        </w:rPr>
        <w:t xml:space="preserve"> more often</w:t>
      </w:r>
      <w:r w:rsidR="00BB7746">
        <w:rPr>
          <w:sz w:val="24"/>
        </w:rPr>
        <w:t xml:space="preserve"> </w:t>
      </w:r>
      <w:r w:rsidR="00C120A4">
        <w:rPr>
          <w:sz w:val="24"/>
        </w:rPr>
        <w:t>if</w:t>
      </w:r>
      <w:r w:rsidR="00425D17">
        <w:rPr>
          <w:sz w:val="24"/>
        </w:rPr>
        <w:t xml:space="preserve"> the need arises.</w:t>
      </w:r>
    </w:p>
    <w:p w14:paraId="368C325C" w14:textId="77777777" w:rsidR="005B51C1" w:rsidRDefault="005B51C1">
      <w:pPr>
        <w:tabs>
          <w:tab w:val="num" w:pos="360"/>
        </w:tabs>
        <w:ind w:left="360"/>
        <w:rPr>
          <w:sz w:val="24"/>
        </w:rPr>
      </w:pPr>
    </w:p>
    <w:p w14:paraId="3B74CDC9" w14:textId="77777777" w:rsidR="005B51C1" w:rsidRDefault="005B51C1" w:rsidP="005B51C1">
      <w:pPr>
        <w:numPr>
          <w:ilvl w:val="0"/>
          <w:numId w:val="12"/>
        </w:numPr>
        <w:tabs>
          <w:tab w:val="clear" w:pos="720"/>
          <w:tab w:val="num" w:pos="360"/>
        </w:tabs>
        <w:ind w:left="360"/>
        <w:rPr>
          <w:b/>
          <w:sz w:val="24"/>
        </w:rPr>
      </w:pPr>
      <w:r>
        <w:rPr>
          <w:sz w:val="24"/>
        </w:rPr>
        <w:t>Instrument performance is continuously monitored via the stored statistics for each control analyte.  From this data, the instrument calculates the mean, standard deviation and coefficient of variation for each analyte.  Subsequently, as each analyte in the specified controls is measured, the variation of the result from the mean is calculated.  Therefore, after repetitive an</w:t>
      </w:r>
      <w:r w:rsidR="00653252">
        <w:rPr>
          <w:sz w:val="24"/>
        </w:rPr>
        <w:t>a</w:t>
      </w:r>
      <w:r>
        <w:rPr>
          <w:sz w:val="24"/>
        </w:rPr>
        <w:t xml:space="preserve">lysis of the QC material on both analyzers, the laboratory has established acceptable limits for each of the analytes on </w:t>
      </w:r>
      <w:r w:rsidR="006C104A">
        <w:rPr>
          <w:sz w:val="24"/>
        </w:rPr>
        <w:t>all</w:t>
      </w:r>
      <w:r>
        <w:rPr>
          <w:sz w:val="24"/>
        </w:rPr>
        <w:t xml:space="preserve"> the controls.  These limits are programmed into each instrument and become the limits that are to be used to accept or reject the performance of the instrument on each shift. </w:t>
      </w:r>
      <w:r w:rsidR="0048495B">
        <w:rPr>
          <w:sz w:val="24"/>
        </w:rPr>
        <w:t>QC is also managed with EQC in Remisol.</w:t>
      </w:r>
      <w:r>
        <w:rPr>
          <w:sz w:val="24"/>
        </w:rPr>
        <w:t xml:space="preserve"> </w:t>
      </w:r>
      <w:r w:rsidRPr="00E3744E">
        <w:rPr>
          <w:sz w:val="24"/>
        </w:rPr>
        <w:t xml:space="preserve">We use the absolute QC acceptance rules where all levels assayed must be within acceptable limits, prior to the release of patient results, unless specifically released by a </w:t>
      </w:r>
      <w:r w:rsidR="00826E1D">
        <w:rPr>
          <w:sz w:val="24"/>
        </w:rPr>
        <w:t>Senior technologist</w:t>
      </w:r>
      <w:r w:rsidRPr="00E3744E">
        <w:rPr>
          <w:sz w:val="24"/>
        </w:rPr>
        <w:t xml:space="preserve"> or Manager.</w:t>
      </w:r>
    </w:p>
    <w:p w14:paraId="0B07741C" w14:textId="77777777" w:rsidR="005B51C1" w:rsidRDefault="005B51C1">
      <w:pPr>
        <w:rPr>
          <w:b/>
          <w:sz w:val="24"/>
        </w:rPr>
      </w:pPr>
    </w:p>
    <w:p w14:paraId="37FE12B7" w14:textId="77777777" w:rsidR="005B51C1" w:rsidRDefault="005B51C1" w:rsidP="005B51C1">
      <w:pPr>
        <w:numPr>
          <w:ilvl w:val="0"/>
          <w:numId w:val="12"/>
        </w:numPr>
        <w:tabs>
          <w:tab w:val="clear" w:pos="720"/>
          <w:tab w:val="num" w:pos="360"/>
        </w:tabs>
        <w:ind w:left="360"/>
        <w:rPr>
          <w:sz w:val="24"/>
        </w:rPr>
      </w:pPr>
      <w:r>
        <w:rPr>
          <w:sz w:val="24"/>
        </w:rPr>
        <w:t xml:space="preserve">Where available, QC data will be </w:t>
      </w:r>
      <w:r w:rsidR="00F04546">
        <w:rPr>
          <w:sz w:val="24"/>
        </w:rPr>
        <w:t>submitted for</w:t>
      </w:r>
      <w:r>
        <w:rPr>
          <w:sz w:val="24"/>
        </w:rPr>
        <w:t xml:space="preserve"> peer group analysis</w:t>
      </w:r>
      <w:r>
        <w:rPr>
          <w:i/>
          <w:sz w:val="24"/>
        </w:rPr>
        <w:t xml:space="preserve">.  </w:t>
      </w:r>
      <w:r>
        <w:rPr>
          <w:sz w:val="24"/>
        </w:rPr>
        <w:t xml:space="preserve">The subsequent report provided will be reviewed comparing our Mean, SD and CV.  Periodically, to test for imprecision, we will flag any CV which exceed 1.25 x Peer CV for that level QC and investigate as warranted, which will include comparing the most recent </w:t>
      </w:r>
      <w:r w:rsidR="006C104A">
        <w:rPr>
          <w:sz w:val="24"/>
        </w:rPr>
        <w:t>period</w:t>
      </w:r>
      <w:r>
        <w:rPr>
          <w:sz w:val="24"/>
        </w:rPr>
        <w:t xml:space="preserve">, to see if the issue still exists.  Additionally, monthly QC Summary reports will be reviewed and deviations above what is expected will be investigated.  </w:t>
      </w:r>
    </w:p>
    <w:p w14:paraId="2920C754" w14:textId="77777777" w:rsidR="005B51C1" w:rsidRDefault="005B51C1">
      <w:pPr>
        <w:tabs>
          <w:tab w:val="num" w:pos="360"/>
        </w:tabs>
        <w:ind w:left="360"/>
        <w:rPr>
          <w:b/>
          <w:sz w:val="24"/>
        </w:rPr>
      </w:pPr>
    </w:p>
    <w:p w14:paraId="07B5C4BE" w14:textId="1C7E14C4" w:rsidR="006D435B" w:rsidRPr="00731AE2" w:rsidRDefault="005B51C1" w:rsidP="005B51C1">
      <w:pPr>
        <w:numPr>
          <w:ilvl w:val="0"/>
          <w:numId w:val="12"/>
        </w:numPr>
        <w:tabs>
          <w:tab w:val="clear" w:pos="720"/>
          <w:tab w:val="num" w:pos="360"/>
        </w:tabs>
        <w:ind w:left="360"/>
        <w:rPr>
          <w:bCs/>
          <w:sz w:val="24"/>
        </w:rPr>
      </w:pPr>
      <w:bookmarkStart w:id="103" w:name="_Hlk106351123"/>
      <w:r w:rsidRPr="00E0425E">
        <w:rPr>
          <w:b/>
          <w:sz w:val="24"/>
        </w:rPr>
        <w:t>At least two levels of serum QC mate</w:t>
      </w:r>
      <w:r w:rsidR="00F7539F" w:rsidRPr="00E0425E">
        <w:rPr>
          <w:b/>
          <w:sz w:val="24"/>
        </w:rPr>
        <w:t>rials</w:t>
      </w:r>
      <w:r w:rsidR="00F7539F" w:rsidRPr="00731AE2">
        <w:rPr>
          <w:bCs/>
          <w:sz w:val="24"/>
        </w:rPr>
        <w:t xml:space="preserve"> to be performed on the AU’s</w:t>
      </w:r>
      <w:r w:rsidRPr="00731AE2">
        <w:rPr>
          <w:bCs/>
          <w:sz w:val="24"/>
        </w:rPr>
        <w:t xml:space="preserve">, will </w:t>
      </w:r>
      <w:r w:rsidR="00F7539F" w:rsidRPr="00731AE2">
        <w:rPr>
          <w:bCs/>
          <w:sz w:val="24"/>
        </w:rPr>
        <w:t xml:space="preserve">be run daily at </w:t>
      </w:r>
      <w:r w:rsidR="00BE16A9" w:rsidRPr="00731AE2">
        <w:rPr>
          <w:bCs/>
          <w:sz w:val="24"/>
        </w:rPr>
        <w:t xml:space="preserve">scheduled times throughout the day. The specific times </w:t>
      </w:r>
      <w:r w:rsidR="00CC4818" w:rsidRPr="00731AE2">
        <w:rPr>
          <w:bCs/>
          <w:sz w:val="24"/>
        </w:rPr>
        <w:t>will be kept updated and</w:t>
      </w:r>
      <w:r w:rsidR="00BE16A9" w:rsidRPr="00731AE2">
        <w:rPr>
          <w:bCs/>
          <w:sz w:val="24"/>
        </w:rPr>
        <w:t xml:space="preserve"> posted in the lab</w:t>
      </w:r>
      <w:r w:rsidR="00731AE2" w:rsidRPr="00731AE2">
        <w:rPr>
          <w:bCs/>
          <w:sz w:val="24"/>
        </w:rPr>
        <w:t xml:space="preserve"> on the “</w:t>
      </w:r>
      <w:r w:rsidR="00E0425E">
        <w:rPr>
          <w:bCs/>
          <w:sz w:val="24"/>
        </w:rPr>
        <w:t xml:space="preserve">AU </w:t>
      </w:r>
      <w:r w:rsidR="00731AE2" w:rsidRPr="00731AE2">
        <w:rPr>
          <w:bCs/>
          <w:sz w:val="24"/>
        </w:rPr>
        <w:t>QC Schedule</w:t>
      </w:r>
      <w:r w:rsidR="00731AE2">
        <w:rPr>
          <w:bCs/>
          <w:sz w:val="24"/>
        </w:rPr>
        <w:t>” and available for all staff to refer to.</w:t>
      </w:r>
      <w:r w:rsidR="00CC4818" w:rsidRPr="00731AE2">
        <w:rPr>
          <w:bCs/>
          <w:sz w:val="24"/>
        </w:rPr>
        <w:t xml:space="preserve"> Revisions of </w:t>
      </w:r>
      <w:r w:rsidR="00E0425E">
        <w:rPr>
          <w:bCs/>
          <w:sz w:val="24"/>
        </w:rPr>
        <w:t>this</w:t>
      </w:r>
      <w:r w:rsidR="00CC4818" w:rsidRPr="00731AE2">
        <w:rPr>
          <w:bCs/>
          <w:sz w:val="24"/>
        </w:rPr>
        <w:t xml:space="preserve"> schedule</w:t>
      </w:r>
      <w:r w:rsidR="00BE16A9" w:rsidRPr="00731AE2">
        <w:rPr>
          <w:bCs/>
          <w:sz w:val="24"/>
        </w:rPr>
        <w:t xml:space="preserve"> may be</w:t>
      </w:r>
      <w:r w:rsidR="00CC4818" w:rsidRPr="00731AE2">
        <w:rPr>
          <w:bCs/>
          <w:sz w:val="24"/>
        </w:rPr>
        <w:t xml:space="preserve"> necessary</w:t>
      </w:r>
      <w:r w:rsidR="00BE16A9" w:rsidRPr="00731AE2">
        <w:rPr>
          <w:bCs/>
          <w:sz w:val="24"/>
        </w:rPr>
        <w:t xml:space="preserve"> due to </w:t>
      </w:r>
      <w:r w:rsidR="00CC4818" w:rsidRPr="00731AE2">
        <w:rPr>
          <w:bCs/>
          <w:sz w:val="24"/>
        </w:rPr>
        <w:t xml:space="preserve">changes </w:t>
      </w:r>
      <w:r w:rsidR="006D435B" w:rsidRPr="00731AE2">
        <w:rPr>
          <w:bCs/>
          <w:sz w:val="24"/>
        </w:rPr>
        <w:t>such as low</w:t>
      </w:r>
      <w:r w:rsidR="00CC4818" w:rsidRPr="00731AE2">
        <w:rPr>
          <w:bCs/>
          <w:sz w:val="24"/>
        </w:rPr>
        <w:t xml:space="preserve"> staffing or adjusted workflows</w:t>
      </w:r>
      <w:r w:rsidR="00BE16A9" w:rsidRPr="00731AE2">
        <w:rPr>
          <w:bCs/>
          <w:sz w:val="24"/>
        </w:rPr>
        <w:t>. In addition,</w:t>
      </w:r>
      <w:r w:rsidR="001A54C3" w:rsidRPr="00731AE2">
        <w:rPr>
          <w:bCs/>
          <w:sz w:val="24"/>
        </w:rPr>
        <w:t xml:space="preserve"> a Midpoint level 2 </w:t>
      </w:r>
      <w:r w:rsidR="006D435B" w:rsidRPr="00731AE2">
        <w:rPr>
          <w:bCs/>
          <w:sz w:val="24"/>
        </w:rPr>
        <w:t>will be included on the</w:t>
      </w:r>
      <w:r w:rsidR="00BE16A9" w:rsidRPr="00731AE2">
        <w:rPr>
          <w:bCs/>
          <w:sz w:val="24"/>
        </w:rPr>
        <w:t xml:space="preserve"> </w:t>
      </w:r>
      <w:r w:rsidR="006D435B" w:rsidRPr="00731AE2">
        <w:rPr>
          <w:bCs/>
          <w:sz w:val="24"/>
        </w:rPr>
        <w:t xml:space="preserve">schedule to </w:t>
      </w:r>
      <w:r w:rsidR="00BE16A9" w:rsidRPr="00731AE2">
        <w:rPr>
          <w:bCs/>
          <w:sz w:val="24"/>
        </w:rPr>
        <w:t xml:space="preserve">run </w:t>
      </w:r>
      <w:r w:rsidR="001A54C3" w:rsidRPr="00731AE2">
        <w:rPr>
          <w:bCs/>
          <w:sz w:val="24"/>
        </w:rPr>
        <w:t xml:space="preserve">at certain times of the day, </w:t>
      </w:r>
      <w:r w:rsidRPr="00731AE2">
        <w:rPr>
          <w:bCs/>
          <w:sz w:val="24"/>
        </w:rPr>
        <w:t>after the change of reagents</w:t>
      </w:r>
      <w:r w:rsidR="00074CCD" w:rsidRPr="00731AE2">
        <w:rPr>
          <w:bCs/>
          <w:sz w:val="24"/>
        </w:rPr>
        <w:t xml:space="preserve"> </w:t>
      </w:r>
      <w:r w:rsidRPr="00731AE2">
        <w:rPr>
          <w:bCs/>
          <w:sz w:val="24"/>
        </w:rPr>
        <w:t xml:space="preserve">(within lot or new calibration), after maintenance, or when a technologist determines its necessity. </w:t>
      </w:r>
    </w:p>
    <w:p w14:paraId="6B9A0350" w14:textId="77777777" w:rsidR="006D435B" w:rsidRDefault="006D435B" w:rsidP="006D435B">
      <w:pPr>
        <w:pStyle w:val="ListParagraph"/>
        <w:rPr>
          <w:b/>
          <w:sz w:val="24"/>
        </w:rPr>
      </w:pPr>
    </w:p>
    <w:p w14:paraId="698BBAFA" w14:textId="1729E7DA" w:rsidR="005B51C1" w:rsidRDefault="331AD8F0" w:rsidP="2C7C8926">
      <w:pPr>
        <w:numPr>
          <w:ilvl w:val="0"/>
          <w:numId w:val="12"/>
        </w:numPr>
        <w:tabs>
          <w:tab w:val="clear" w:pos="720"/>
          <w:tab w:val="num" w:pos="360"/>
        </w:tabs>
        <w:ind w:left="360"/>
        <w:rPr>
          <w:sz w:val="24"/>
          <w:szCs w:val="24"/>
        </w:rPr>
      </w:pPr>
      <w:r w:rsidRPr="5FAA8D28">
        <w:rPr>
          <w:b/>
          <w:bCs/>
          <w:sz w:val="24"/>
          <w:szCs w:val="24"/>
        </w:rPr>
        <w:t>The Urine QC materials</w:t>
      </w:r>
      <w:r w:rsidR="3089CEFA" w:rsidRPr="7951BDF2">
        <w:rPr>
          <w:b/>
          <w:bCs/>
          <w:color w:val="FF0000"/>
          <w:sz w:val="24"/>
          <w:szCs w:val="24"/>
        </w:rPr>
        <w:t xml:space="preserve"> </w:t>
      </w:r>
      <w:proofErr w:type="gramStart"/>
      <w:r w:rsidRPr="5FAA8D28">
        <w:rPr>
          <w:sz w:val="24"/>
          <w:szCs w:val="24"/>
        </w:rPr>
        <w:t>will be</w:t>
      </w:r>
      <w:r w:rsidR="3EE36DB3" w:rsidRPr="5FAA8D28">
        <w:rPr>
          <w:sz w:val="24"/>
          <w:szCs w:val="24"/>
        </w:rPr>
        <w:t xml:space="preserve"> also be</w:t>
      </w:r>
      <w:proofErr w:type="gramEnd"/>
      <w:r w:rsidRPr="5FAA8D28">
        <w:rPr>
          <w:sz w:val="24"/>
          <w:szCs w:val="24"/>
        </w:rPr>
        <w:t xml:space="preserve"> </w:t>
      </w:r>
      <w:r w:rsidR="4BFABD01" w:rsidRPr="5FAA8D28">
        <w:rPr>
          <w:sz w:val="24"/>
          <w:szCs w:val="24"/>
        </w:rPr>
        <w:t xml:space="preserve">run daily </w:t>
      </w:r>
      <w:r w:rsidR="35FE91A6" w:rsidRPr="5FAA8D28">
        <w:rPr>
          <w:sz w:val="24"/>
          <w:szCs w:val="24"/>
        </w:rPr>
        <w:t>and that information is also included on the AU QC Schedule.</w:t>
      </w:r>
      <w:r w:rsidR="35FE91A6" w:rsidRPr="5FAA8D28">
        <w:rPr>
          <w:b/>
          <w:bCs/>
          <w:sz w:val="24"/>
          <w:szCs w:val="24"/>
        </w:rPr>
        <w:t xml:space="preserve"> </w:t>
      </w:r>
      <w:r w:rsidRPr="5FAA8D28">
        <w:rPr>
          <w:sz w:val="24"/>
          <w:szCs w:val="24"/>
        </w:rPr>
        <w:t>Note that some procedures are only run on one instrument and the QC data is appropriately limited to that instrument.</w:t>
      </w:r>
    </w:p>
    <w:p w14:paraId="30910461" w14:textId="77777777" w:rsidR="005B51C1" w:rsidRDefault="005B51C1">
      <w:pPr>
        <w:rPr>
          <w:sz w:val="24"/>
        </w:rPr>
      </w:pPr>
    </w:p>
    <w:p w14:paraId="0385AC26" w14:textId="73F4AB61" w:rsidR="00F7539F" w:rsidRPr="005F57D0" w:rsidRDefault="008513C4" w:rsidP="005F57D0">
      <w:pPr>
        <w:pStyle w:val="ListParagraph"/>
        <w:numPr>
          <w:ilvl w:val="0"/>
          <w:numId w:val="87"/>
        </w:numPr>
        <w:rPr>
          <w:sz w:val="24"/>
        </w:rPr>
      </w:pPr>
      <w:r w:rsidRPr="00BC7BD3">
        <w:rPr>
          <w:rFonts w:ascii="Times New Roman" w:hAnsi="Times New Roman"/>
          <w:b/>
          <w:bCs/>
          <w:sz w:val="24"/>
        </w:rPr>
        <w:t xml:space="preserve">In summary, QC schedules, acceptable ranges and qc materials will be updated and posted in real time on the QC Schedule and the QC </w:t>
      </w:r>
      <w:r w:rsidR="00BC7BD3" w:rsidRPr="00BC7BD3">
        <w:rPr>
          <w:rFonts w:ascii="Times New Roman" w:hAnsi="Times New Roman"/>
          <w:b/>
          <w:bCs/>
          <w:sz w:val="24"/>
        </w:rPr>
        <w:t xml:space="preserve">‘red’ </w:t>
      </w:r>
      <w:r w:rsidRPr="00BC7BD3">
        <w:rPr>
          <w:rFonts w:ascii="Times New Roman" w:hAnsi="Times New Roman"/>
          <w:b/>
          <w:bCs/>
          <w:sz w:val="24"/>
        </w:rPr>
        <w:t xml:space="preserve">ranges charts for </w:t>
      </w:r>
      <w:proofErr w:type="gramStart"/>
      <w:r w:rsidR="00BC7BD3" w:rsidRPr="00BC7BD3">
        <w:rPr>
          <w:rFonts w:ascii="Times New Roman" w:hAnsi="Times New Roman"/>
          <w:b/>
          <w:bCs/>
          <w:sz w:val="24"/>
        </w:rPr>
        <w:t>all of</w:t>
      </w:r>
      <w:proofErr w:type="gramEnd"/>
      <w:r w:rsidR="00BC7BD3" w:rsidRPr="00BC7BD3">
        <w:rPr>
          <w:rFonts w:ascii="Times New Roman" w:hAnsi="Times New Roman"/>
          <w:b/>
          <w:bCs/>
          <w:sz w:val="24"/>
        </w:rPr>
        <w:t xml:space="preserve"> the AU </w:t>
      </w:r>
      <w:r w:rsidRPr="00BC7BD3">
        <w:rPr>
          <w:rFonts w:ascii="Times New Roman" w:hAnsi="Times New Roman"/>
          <w:b/>
          <w:bCs/>
          <w:sz w:val="24"/>
        </w:rPr>
        <w:t>assays</w:t>
      </w:r>
      <w:r>
        <w:rPr>
          <w:rFonts w:ascii="Times New Roman" w:hAnsi="Times New Roman"/>
          <w:sz w:val="24"/>
        </w:rPr>
        <w:t xml:space="preserve">. </w:t>
      </w:r>
    </w:p>
    <w:p w14:paraId="7591835B" w14:textId="3DB0427A" w:rsidR="005B51C1" w:rsidRDefault="005B51C1" w:rsidP="2C7C8926">
      <w:pPr>
        <w:numPr>
          <w:ilvl w:val="0"/>
          <w:numId w:val="13"/>
        </w:numPr>
        <w:tabs>
          <w:tab w:val="clear" w:pos="720"/>
          <w:tab w:val="num" w:pos="360"/>
        </w:tabs>
        <w:ind w:left="360"/>
        <w:rPr>
          <w:sz w:val="24"/>
          <w:szCs w:val="24"/>
        </w:rPr>
      </w:pPr>
      <w:r w:rsidRPr="2C7C8926">
        <w:rPr>
          <w:sz w:val="24"/>
          <w:szCs w:val="24"/>
        </w:rPr>
        <w:t xml:space="preserve">The typical duration for a “lot number” </w:t>
      </w:r>
      <w:proofErr w:type="gramStart"/>
      <w:r w:rsidRPr="2C7C8926">
        <w:rPr>
          <w:sz w:val="24"/>
          <w:szCs w:val="24"/>
        </w:rPr>
        <w:t xml:space="preserve">of </w:t>
      </w:r>
      <w:r w:rsidR="001A54C3" w:rsidRPr="2C7C8926">
        <w:rPr>
          <w:sz w:val="24"/>
          <w:szCs w:val="24"/>
        </w:rPr>
        <w:t xml:space="preserve"> </w:t>
      </w:r>
      <w:proofErr w:type="spellStart"/>
      <w:r w:rsidR="00627860" w:rsidRPr="2C7C8926">
        <w:rPr>
          <w:sz w:val="24"/>
          <w:szCs w:val="24"/>
        </w:rPr>
        <w:t>Multiqual</w:t>
      </w:r>
      <w:proofErr w:type="spellEnd"/>
      <w:proofErr w:type="gramEnd"/>
      <w:r w:rsidRPr="2C7C8926">
        <w:rPr>
          <w:sz w:val="24"/>
          <w:szCs w:val="24"/>
        </w:rPr>
        <w:t xml:space="preserve"> QC material </w:t>
      </w:r>
      <w:r w:rsidR="00D4767C">
        <w:rPr>
          <w:sz w:val="24"/>
          <w:szCs w:val="24"/>
        </w:rPr>
        <w:t>is variable</w:t>
      </w:r>
      <w:r w:rsidR="00092CC8">
        <w:rPr>
          <w:sz w:val="24"/>
          <w:szCs w:val="24"/>
        </w:rPr>
        <w:t xml:space="preserve"> based on shipments</w:t>
      </w:r>
      <w:commentRangeStart w:id="104"/>
      <w:commentRangeStart w:id="105"/>
      <w:r w:rsidRPr="2C7C8926">
        <w:rPr>
          <w:sz w:val="24"/>
          <w:szCs w:val="24"/>
        </w:rPr>
        <w:t>.</w:t>
      </w:r>
      <w:commentRangeEnd w:id="104"/>
      <w:r>
        <w:rPr>
          <w:rStyle w:val="CommentReference"/>
        </w:rPr>
        <w:commentReference w:id="104"/>
      </w:r>
      <w:commentRangeEnd w:id="105"/>
      <w:r w:rsidR="00092CC8">
        <w:rPr>
          <w:rStyle w:val="CommentReference"/>
        </w:rPr>
        <w:commentReference w:id="105"/>
      </w:r>
      <w:r w:rsidRPr="2C7C8926">
        <w:rPr>
          <w:sz w:val="24"/>
          <w:szCs w:val="24"/>
        </w:rPr>
        <w:t xml:space="preserve">  Data on each new lot number of QC that is used will be collected during a crossover period.  The goal would be to obtain </w:t>
      </w:r>
      <w:r w:rsidRPr="00587DE8">
        <w:rPr>
          <w:sz w:val="24"/>
          <w:szCs w:val="24"/>
        </w:rPr>
        <w:t xml:space="preserve">approximately </w:t>
      </w:r>
      <w:r w:rsidR="45B47601" w:rsidRPr="00587DE8">
        <w:rPr>
          <w:sz w:val="24"/>
          <w:szCs w:val="24"/>
        </w:rPr>
        <w:t xml:space="preserve">20 </w:t>
      </w:r>
      <w:r w:rsidRPr="2C7C8926">
        <w:rPr>
          <w:sz w:val="24"/>
          <w:szCs w:val="24"/>
        </w:rPr>
        <w:t>data points to establish a provisional range, which could then be adjusted as warranted.</w:t>
      </w:r>
    </w:p>
    <w:p w14:paraId="6A694041" w14:textId="77777777" w:rsidR="005B51C1" w:rsidRDefault="005B51C1">
      <w:pPr>
        <w:tabs>
          <w:tab w:val="num" w:pos="360"/>
        </w:tabs>
        <w:ind w:left="360"/>
        <w:rPr>
          <w:sz w:val="24"/>
        </w:rPr>
      </w:pPr>
    </w:p>
    <w:p w14:paraId="62D2E3BD" w14:textId="7A246A12" w:rsidR="005B51C1" w:rsidRDefault="00E472D8" w:rsidP="005B51C1">
      <w:pPr>
        <w:numPr>
          <w:ilvl w:val="0"/>
          <w:numId w:val="12"/>
        </w:numPr>
        <w:tabs>
          <w:tab w:val="clear" w:pos="720"/>
          <w:tab w:val="num" w:pos="360"/>
        </w:tabs>
        <w:ind w:left="360"/>
        <w:rPr>
          <w:sz w:val="24"/>
        </w:rPr>
      </w:pPr>
      <w:r>
        <w:rPr>
          <w:sz w:val="24"/>
        </w:rPr>
        <w:t xml:space="preserve">For </w:t>
      </w:r>
      <w:r w:rsidR="00BC7BD3">
        <w:rPr>
          <w:sz w:val="24"/>
        </w:rPr>
        <w:t xml:space="preserve">all </w:t>
      </w:r>
      <w:r>
        <w:rPr>
          <w:sz w:val="24"/>
        </w:rPr>
        <w:t xml:space="preserve">QC </w:t>
      </w:r>
      <w:r w:rsidR="00BC7BD3">
        <w:rPr>
          <w:sz w:val="24"/>
        </w:rPr>
        <w:t xml:space="preserve">that is </w:t>
      </w:r>
      <w:r>
        <w:rPr>
          <w:sz w:val="24"/>
        </w:rPr>
        <w:t>run</w:t>
      </w:r>
      <w:r w:rsidR="00BC7BD3">
        <w:rPr>
          <w:sz w:val="24"/>
        </w:rPr>
        <w:t>,</w:t>
      </w:r>
      <w:r>
        <w:rPr>
          <w:sz w:val="24"/>
        </w:rPr>
        <w:t xml:space="preserve"> </w:t>
      </w:r>
      <w:r w:rsidR="005B51C1">
        <w:rPr>
          <w:sz w:val="24"/>
        </w:rPr>
        <w:t xml:space="preserve">the results must be within established limits for </w:t>
      </w:r>
      <w:r w:rsidR="00BC7BD3">
        <w:rPr>
          <w:sz w:val="24"/>
        </w:rPr>
        <w:t>the</w:t>
      </w:r>
      <w:r w:rsidR="005B51C1">
        <w:rPr>
          <w:sz w:val="24"/>
        </w:rPr>
        <w:t xml:space="preserve"> </w:t>
      </w:r>
      <w:r w:rsidR="006C104A">
        <w:rPr>
          <w:sz w:val="24"/>
        </w:rPr>
        <w:t>analyte</w:t>
      </w:r>
      <w:r w:rsidR="005B51C1">
        <w:rPr>
          <w:sz w:val="24"/>
        </w:rPr>
        <w:t xml:space="preserve"> before any patient results involving that assay are released.  If the result for an analyte differs from the acceptable value by &gt;2 SD a flag “Greater than 2 SD” will be printed in the remarks column.  Any analyte with this flag requires corrective action before patient samples are run and verified.  If, following corrective action, the repeat control is within acceptable limits, patient samples may be tested.  </w:t>
      </w:r>
      <w:r w:rsidR="005B51C1">
        <w:rPr>
          <w:b/>
          <w:sz w:val="24"/>
        </w:rPr>
        <w:t xml:space="preserve">If the results of the QC are still not within acceptable limits after repeating the analysis once, </w:t>
      </w:r>
      <w:r w:rsidR="00A11D10">
        <w:rPr>
          <w:b/>
          <w:sz w:val="24"/>
        </w:rPr>
        <w:t xml:space="preserve">if outside the Red Range limits, </w:t>
      </w:r>
      <w:r w:rsidR="005B51C1">
        <w:rPr>
          <w:b/>
          <w:sz w:val="24"/>
        </w:rPr>
        <w:t xml:space="preserve">the same control material may not be </w:t>
      </w:r>
      <w:proofErr w:type="gramStart"/>
      <w:r w:rsidR="005B51C1">
        <w:rPr>
          <w:b/>
          <w:sz w:val="24"/>
        </w:rPr>
        <w:t>repeated again</w:t>
      </w:r>
      <w:proofErr w:type="gramEnd"/>
      <w:r w:rsidR="005B51C1">
        <w:rPr>
          <w:b/>
          <w:sz w:val="24"/>
        </w:rPr>
        <w:t xml:space="preserve">.  </w:t>
      </w:r>
      <w:r w:rsidR="00A11D10">
        <w:rPr>
          <w:b/>
          <w:sz w:val="24"/>
        </w:rPr>
        <w:t>Repeat testing with new QC material must be performed.  If the results are still outside the Red Range limits, the techn</w:t>
      </w:r>
      <w:r w:rsidR="005B51C1">
        <w:rPr>
          <w:b/>
          <w:sz w:val="24"/>
        </w:rPr>
        <w:t xml:space="preserve">ologist should refer to the </w:t>
      </w:r>
      <w:r w:rsidR="005B51C1">
        <w:rPr>
          <w:b/>
          <w:sz w:val="24"/>
          <w:u w:val="single"/>
        </w:rPr>
        <w:t xml:space="preserve">Procedure </w:t>
      </w:r>
      <w:proofErr w:type="gramStart"/>
      <w:r w:rsidR="005B51C1">
        <w:rPr>
          <w:b/>
          <w:sz w:val="24"/>
          <w:u w:val="single"/>
        </w:rPr>
        <w:t>To</w:t>
      </w:r>
      <w:proofErr w:type="gramEnd"/>
      <w:r w:rsidR="005B51C1">
        <w:rPr>
          <w:b/>
          <w:sz w:val="24"/>
          <w:u w:val="single"/>
        </w:rPr>
        <w:t xml:space="preserve"> Follow When Quality Control is “Out of Range”</w:t>
      </w:r>
      <w:r w:rsidR="005B51C1">
        <w:rPr>
          <w:b/>
          <w:sz w:val="24"/>
        </w:rPr>
        <w:t xml:space="preserve">, found later in this procedure.   </w:t>
      </w:r>
      <w:r w:rsidR="005B51C1">
        <w:rPr>
          <w:sz w:val="24"/>
        </w:rPr>
        <w:t>Once resolved, the source of the error and the corrective action taken must be logged in the QC Incident Report</w:t>
      </w:r>
      <w:r>
        <w:rPr>
          <w:sz w:val="24"/>
        </w:rPr>
        <w:t xml:space="preserve"> sheet </w:t>
      </w:r>
      <w:r w:rsidR="006C104A">
        <w:rPr>
          <w:sz w:val="24"/>
        </w:rPr>
        <w:t>and</w:t>
      </w:r>
      <w:r>
        <w:rPr>
          <w:sz w:val="24"/>
        </w:rPr>
        <w:t xml:space="preserve"> in EQC.</w:t>
      </w:r>
      <w:r w:rsidR="005B51C1">
        <w:rPr>
          <w:sz w:val="24"/>
        </w:rPr>
        <w:t xml:space="preserve">  </w:t>
      </w:r>
    </w:p>
    <w:p w14:paraId="4F77B99A" w14:textId="77777777" w:rsidR="005B51C1" w:rsidRDefault="005B51C1">
      <w:pPr>
        <w:rPr>
          <w:sz w:val="24"/>
        </w:rPr>
      </w:pPr>
    </w:p>
    <w:p w14:paraId="3F183105" w14:textId="23EDAD71" w:rsidR="005B51C1" w:rsidRDefault="331AD8F0" w:rsidP="5FAA8D28">
      <w:pPr>
        <w:numPr>
          <w:ilvl w:val="0"/>
          <w:numId w:val="2"/>
        </w:numPr>
        <w:ind w:left="360"/>
        <w:rPr>
          <w:sz w:val="24"/>
          <w:szCs w:val="24"/>
        </w:rPr>
      </w:pPr>
      <w:r w:rsidRPr="5FAA8D28">
        <w:rPr>
          <w:sz w:val="24"/>
          <w:szCs w:val="24"/>
        </w:rPr>
        <w:t>For the “additional” Leve</w:t>
      </w:r>
      <w:r w:rsidR="2784A225" w:rsidRPr="5FAA8D28">
        <w:rPr>
          <w:sz w:val="24"/>
          <w:szCs w:val="24"/>
        </w:rPr>
        <w:t>l 2 QC run</w:t>
      </w:r>
      <w:r w:rsidR="514358FF" w:rsidRPr="5FAA8D28">
        <w:rPr>
          <w:sz w:val="24"/>
          <w:szCs w:val="24"/>
        </w:rPr>
        <w:t xml:space="preserve">s, </w:t>
      </w:r>
      <w:r w:rsidRPr="5FAA8D28">
        <w:rPr>
          <w:sz w:val="24"/>
          <w:szCs w:val="24"/>
        </w:rPr>
        <w:t xml:space="preserve">the results must be within the limits programmed into the </w:t>
      </w:r>
      <w:proofErr w:type="gramStart"/>
      <w:r w:rsidR="4058427B" w:rsidRPr="5FAA8D28">
        <w:rPr>
          <w:sz w:val="24"/>
          <w:szCs w:val="24"/>
        </w:rPr>
        <w:t>AU</w:t>
      </w:r>
      <w:r w:rsidRPr="5FAA8D28">
        <w:rPr>
          <w:sz w:val="24"/>
          <w:szCs w:val="24"/>
        </w:rPr>
        <w:t>’s;</w:t>
      </w:r>
      <w:proofErr w:type="gramEnd"/>
      <w:r w:rsidRPr="5FAA8D28">
        <w:rPr>
          <w:sz w:val="24"/>
          <w:szCs w:val="24"/>
        </w:rPr>
        <w:t xml:space="preserve"> </w:t>
      </w:r>
      <w:r w:rsidR="7B6F76D3" w:rsidRPr="5FAA8D28">
        <w:rPr>
          <w:sz w:val="24"/>
          <w:szCs w:val="24"/>
        </w:rPr>
        <w:t>typically,</w:t>
      </w:r>
      <w:r w:rsidRPr="5FAA8D28">
        <w:rPr>
          <w:sz w:val="24"/>
          <w:szCs w:val="24"/>
        </w:rPr>
        <w:t xml:space="preserve"> 3 SD.  If a result is found to be outside these limits, the QC may be repeated once.  If the result is still outside these limits, both Level 1 and Level 3 QC must be run with all applicable rules.</w:t>
      </w:r>
    </w:p>
    <w:p w14:paraId="1E1D721F" w14:textId="77777777" w:rsidR="005B51C1" w:rsidRDefault="005B51C1">
      <w:pPr>
        <w:rPr>
          <w:sz w:val="24"/>
        </w:rPr>
      </w:pPr>
    </w:p>
    <w:p w14:paraId="6AAFD8EA" w14:textId="77777777" w:rsidR="005B51C1" w:rsidRDefault="005B51C1" w:rsidP="70B9F17D">
      <w:pPr>
        <w:numPr>
          <w:ilvl w:val="0"/>
          <w:numId w:val="12"/>
        </w:numPr>
        <w:tabs>
          <w:tab w:val="clear" w:pos="720"/>
          <w:tab w:val="num" w:pos="360"/>
        </w:tabs>
        <w:ind w:left="360"/>
        <w:rPr>
          <w:sz w:val="24"/>
          <w:szCs w:val="24"/>
        </w:rPr>
      </w:pPr>
      <w:r w:rsidRPr="70B9F17D">
        <w:rPr>
          <w:sz w:val="24"/>
          <w:szCs w:val="24"/>
        </w:rPr>
        <w:t>To detect trends, the</w:t>
      </w:r>
      <w:commentRangeStart w:id="106"/>
      <w:commentRangeStart w:id="107"/>
      <w:r w:rsidRPr="70B9F17D">
        <w:rPr>
          <w:sz w:val="24"/>
          <w:szCs w:val="24"/>
        </w:rPr>
        <w:t xml:space="preserve"> Director of Clinical Chemistry or designee will review all QC </w:t>
      </w:r>
      <w:r w:rsidR="006C104A" w:rsidRPr="70B9F17D">
        <w:rPr>
          <w:sz w:val="24"/>
          <w:szCs w:val="24"/>
        </w:rPr>
        <w:t>daily</w:t>
      </w:r>
      <w:r w:rsidR="00413EE1" w:rsidRPr="70B9F17D">
        <w:rPr>
          <w:sz w:val="24"/>
          <w:szCs w:val="24"/>
        </w:rPr>
        <w:t xml:space="preserve"> (Monday through Friday)</w:t>
      </w:r>
      <w:commentRangeEnd w:id="106"/>
      <w:r>
        <w:rPr>
          <w:rStyle w:val="CommentReference"/>
        </w:rPr>
        <w:commentReference w:id="106"/>
      </w:r>
      <w:commentRangeEnd w:id="107"/>
      <w:r w:rsidR="005C655D">
        <w:rPr>
          <w:rStyle w:val="CommentReference"/>
        </w:rPr>
        <w:commentReference w:id="107"/>
      </w:r>
      <w:r w:rsidR="00413EE1" w:rsidRPr="70B9F17D">
        <w:rPr>
          <w:sz w:val="24"/>
          <w:szCs w:val="24"/>
        </w:rPr>
        <w:t xml:space="preserve">. At the bench </w:t>
      </w:r>
      <w:proofErr w:type="gramStart"/>
      <w:r w:rsidR="00413EE1" w:rsidRPr="70B9F17D">
        <w:rPr>
          <w:sz w:val="24"/>
          <w:szCs w:val="24"/>
        </w:rPr>
        <w:t>level,  each</w:t>
      </w:r>
      <w:proofErr w:type="gramEnd"/>
      <w:r w:rsidR="00413EE1" w:rsidRPr="70B9F17D">
        <w:rPr>
          <w:sz w:val="24"/>
          <w:szCs w:val="24"/>
        </w:rPr>
        <w:t xml:space="preserve"> tech verifies QC is acceptable after running it. </w:t>
      </w:r>
      <w:r w:rsidRPr="70B9F17D">
        <w:rPr>
          <w:sz w:val="24"/>
          <w:szCs w:val="24"/>
        </w:rPr>
        <w:t xml:space="preserve">Further, the </w:t>
      </w:r>
      <w:r w:rsidR="00826E1D" w:rsidRPr="70B9F17D">
        <w:rPr>
          <w:sz w:val="24"/>
          <w:szCs w:val="24"/>
        </w:rPr>
        <w:t>Senior technologist</w:t>
      </w:r>
      <w:ins w:id="108" w:author="Napert, Debra A" w:date="2018-01-31T10:10:00Z">
        <w:r w:rsidR="000D4004" w:rsidRPr="70B9F17D">
          <w:rPr>
            <w:sz w:val="24"/>
            <w:szCs w:val="24"/>
          </w:rPr>
          <w:t>s</w:t>
        </w:r>
      </w:ins>
      <w:r w:rsidR="000D4004" w:rsidRPr="70B9F17D">
        <w:rPr>
          <w:sz w:val="24"/>
          <w:szCs w:val="24"/>
        </w:rPr>
        <w:t xml:space="preserve"> or </w:t>
      </w:r>
      <w:r w:rsidRPr="70B9F17D">
        <w:rPr>
          <w:sz w:val="24"/>
          <w:szCs w:val="24"/>
        </w:rPr>
        <w:t>the Associate Director responsible for QC will then review this information monthly.</w:t>
      </w:r>
    </w:p>
    <w:p w14:paraId="7721780C" w14:textId="77777777" w:rsidR="005B51C1" w:rsidRDefault="005B51C1">
      <w:pPr>
        <w:tabs>
          <w:tab w:val="num" w:pos="360"/>
        </w:tabs>
        <w:ind w:left="360"/>
        <w:rPr>
          <w:sz w:val="24"/>
        </w:rPr>
      </w:pPr>
    </w:p>
    <w:p w14:paraId="5A076BE7" w14:textId="77777777" w:rsidR="000D4004" w:rsidRPr="00B118E2" w:rsidRDefault="00E3744E" w:rsidP="000D4004">
      <w:pPr>
        <w:numPr>
          <w:ilvl w:val="0"/>
          <w:numId w:val="12"/>
        </w:numPr>
        <w:tabs>
          <w:tab w:val="clear" w:pos="720"/>
          <w:tab w:val="num" w:pos="360"/>
        </w:tabs>
        <w:ind w:left="360"/>
        <w:rPr>
          <w:sz w:val="24"/>
        </w:rPr>
      </w:pPr>
      <w:r w:rsidRPr="00B118E2">
        <w:rPr>
          <w:sz w:val="24"/>
        </w:rPr>
        <w:t>When QC is complete, the performing technologist mu</w:t>
      </w:r>
      <w:r w:rsidR="000D4004" w:rsidRPr="00B118E2">
        <w:rPr>
          <w:sz w:val="24"/>
        </w:rPr>
        <w:t>st check off and initial that QC</w:t>
      </w:r>
      <w:r w:rsidRPr="00B118E2">
        <w:rPr>
          <w:sz w:val="24"/>
        </w:rPr>
        <w:t xml:space="preserve"> </w:t>
      </w:r>
      <w:r w:rsidR="000D4004" w:rsidRPr="00B118E2">
        <w:rPr>
          <w:sz w:val="24"/>
        </w:rPr>
        <w:t xml:space="preserve">has been performed, including </w:t>
      </w:r>
      <w:r w:rsidR="005B51C1" w:rsidRPr="00B118E2">
        <w:rPr>
          <w:sz w:val="24"/>
        </w:rPr>
        <w:t>repeats</w:t>
      </w:r>
      <w:r w:rsidR="000D4004" w:rsidRPr="00B118E2">
        <w:rPr>
          <w:sz w:val="24"/>
        </w:rPr>
        <w:t>.  QC</w:t>
      </w:r>
      <w:r w:rsidR="005B51C1" w:rsidRPr="00B118E2">
        <w:rPr>
          <w:sz w:val="24"/>
        </w:rPr>
        <w:t xml:space="preserve"> for all shifts </w:t>
      </w:r>
      <w:r w:rsidRPr="00B118E2">
        <w:rPr>
          <w:b/>
          <w:sz w:val="24"/>
        </w:rPr>
        <w:t>must be checked off</w:t>
      </w:r>
      <w:r w:rsidR="000D4004" w:rsidRPr="00B118E2">
        <w:rPr>
          <w:sz w:val="24"/>
        </w:rPr>
        <w:t xml:space="preserve"> by the performing technologist. </w:t>
      </w:r>
      <w:r w:rsidR="005B51C1" w:rsidRPr="00B118E2">
        <w:rPr>
          <w:sz w:val="24"/>
        </w:rPr>
        <w:t xml:space="preserve"> </w:t>
      </w:r>
      <w:r w:rsidR="000D4004" w:rsidRPr="00B118E2">
        <w:rPr>
          <w:sz w:val="24"/>
        </w:rPr>
        <w:t>Remisol EQC collects all the data and will automatically include “in” values into statistical pool. “Out” values must be appropriately dealt with by technologist noting</w:t>
      </w:r>
      <w:r w:rsidR="00B118E2" w:rsidRPr="00B118E2">
        <w:rPr>
          <w:sz w:val="24"/>
        </w:rPr>
        <w:t xml:space="preserve"> corrective </w:t>
      </w:r>
      <w:r w:rsidR="00492488" w:rsidRPr="00B118E2">
        <w:rPr>
          <w:sz w:val="24"/>
        </w:rPr>
        <w:t>actions on</w:t>
      </w:r>
      <w:r w:rsidR="000D4004" w:rsidRPr="00B118E2">
        <w:rPr>
          <w:sz w:val="24"/>
        </w:rPr>
        <w:t xml:space="preserve"> </w:t>
      </w:r>
      <w:r w:rsidR="00B118E2" w:rsidRPr="00B118E2">
        <w:rPr>
          <w:sz w:val="24"/>
        </w:rPr>
        <w:t>the EQC Out Values S</w:t>
      </w:r>
      <w:r w:rsidR="000D4004" w:rsidRPr="00B118E2">
        <w:rPr>
          <w:sz w:val="24"/>
        </w:rPr>
        <w:t xml:space="preserve">heet and </w:t>
      </w:r>
      <w:r w:rsidR="00B118E2" w:rsidRPr="00B118E2">
        <w:rPr>
          <w:sz w:val="24"/>
        </w:rPr>
        <w:t xml:space="preserve">in </w:t>
      </w:r>
      <w:r w:rsidR="000D4004" w:rsidRPr="00B118E2">
        <w:rPr>
          <w:sz w:val="24"/>
        </w:rPr>
        <w:t>Remisol EQC</w:t>
      </w:r>
      <w:r w:rsidR="00B118E2" w:rsidRPr="00B118E2">
        <w:rPr>
          <w:sz w:val="24"/>
        </w:rPr>
        <w:t>.</w:t>
      </w:r>
      <w:r w:rsidR="000D4004" w:rsidRPr="00B118E2">
        <w:rPr>
          <w:sz w:val="24"/>
        </w:rPr>
        <w:t xml:space="preserve"> Technologist must initial off QC sheet verifying that QC has been performed and is within range</w:t>
      </w:r>
      <w:r w:rsidR="00B118E2" w:rsidRPr="00B118E2">
        <w:rPr>
          <w:sz w:val="24"/>
        </w:rPr>
        <w:t>.</w:t>
      </w:r>
    </w:p>
    <w:bookmarkEnd w:id="103"/>
    <w:p w14:paraId="69C36D62" w14:textId="77777777" w:rsidR="005B51C1" w:rsidRPr="00B118E2" w:rsidRDefault="005B51C1" w:rsidP="00B118E2">
      <w:pPr>
        <w:ind w:left="360"/>
        <w:rPr>
          <w:sz w:val="24"/>
        </w:rPr>
      </w:pPr>
    </w:p>
    <w:p w14:paraId="09483B18" w14:textId="77777777" w:rsidR="005B51C1" w:rsidRDefault="005B51C1">
      <w:pPr>
        <w:tabs>
          <w:tab w:val="num" w:pos="360"/>
        </w:tabs>
        <w:ind w:left="360"/>
        <w:rPr>
          <w:sz w:val="24"/>
        </w:rPr>
      </w:pPr>
    </w:p>
    <w:p w14:paraId="330FD02D" w14:textId="31665112" w:rsidR="005B51C1" w:rsidRDefault="005B51C1" w:rsidP="005B51C1">
      <w:pPr>
        <w:numPr>
          <w:ilvl w:val="0"/>
          <w:numId w:val="12"/>
        </w:numPr>
        <w:tabs>
          <w:tab w:val="clear" w:pos="720"/>
          <w:tab w:val="num" w:pos="360"/>
        </w:tabs>
        <w:ind w:left="360"/>
        <w:rPr>
          <w:sz w:val="24"/>
        </w:rPr>
      </w:pPr>
      <w:r>
        <w:rPr>
          <w:sz w:val="24"/>
        </w:rPr>
        <w:t>At least on a monthly basis, the cumulative QC da</w:t>
      </w:r>
      <w:r w:rsidR="00E472D8">
        <w:rPr>
          <w:sz w:val="24"/>
        </w:rPr>
        <w:t>ta will be printed from each AU</w:t>
      </w:r>
      <w:r>
        <w:rPr>
          <w:sz w:val="24"/>
        </w:rPr>
        <w:t xml:space="preserve"> for each level of each QC.  The data will be reviewed and the obtained means from each system will be compared.  Both the Associate Director and </w:t>
      </w:r>
      <w:r w:rsidR="00826E1D">
        <w:rPr>
          <w:sz w:val="24"/>
        </w:rPr>
        <w:t>Senior technologist</w:t>
      </w:r>
      <w:r>
        <w:rPr>
          <w:sz w:val="24"/>
        </w:rPr>
        <w:t xml:space="preserve"> in charge of QC will evaluate the data.  Analytes where a significant difference in the observed mean value exists, will be further investigated.  A Levy-Jennings plot may be generated to aid in determining the cause of the difference.  After this review, the difference will be deemed </w:t>
      </w:r>
      <w:r w:rsidR="00D21152">
        <w:rPr>
          <w:sz w:val="24"/>
        </w:rPr>
        <w:t>acceptable,</w:t>
      </w:r>
      <w:r>
        <w:rPr>
          <w:sz w:val="24"/>
        </w:rPr>
        <w:t xml:space="preserve"> or recalibration of both systems may be required to attempt to bring the mean values closed together.</w:t>
      </w:r>
    </w:p>
    <w:p w14:paraId="00B21AA1" w14:textId="77777777" w:rsidR="005B51C1" w:rsidRDefault="005B51C1">
      <w:pPr>
        <w:rPr>
          <w:sz w:val="24"/>
        </w:rPr>
      </w:pPr>
    </w:p>
    <w:p w14:paraId="4BB44284" w14:textId="77777777" w:rsidR="005B51C1" w:rsidRDefault="005B51C1">
      <w:pPr>
        <w:rPr>
          <w:sz w:val="24"/>
        </w:rPr>
      </w:pPr>
    </w:p>
    <w:p w14:paraId="5D68AC5A" w14:textId="77777777" w:rsidR="005B51C1" w:rsidRDefault="005B51C1">
      <w:pPr>
        <w:rPr>
          <w:sz w:val="24"/>
        </w:rPr>
      </w:pPr>
    </w:p>
    <w:p w14:paraId="13A8DB4E" w14:textId="77777777" w:rsidR="005B51C1" w:rsidRDefault="005B51C1">
      <w:pPr>
        <w:pStyle w:val="Heading4"/>
      </w:pPr>
      <w:r w:rsidRPr="00587DE8">
        <w:t>Siemens: Centaur</w:t>
      </w:r>
    </w:p>
    <w:p w14:paraId="4FF1F44F" w14:textId="77777777" w:rsidR="005B51C1" w:rsidRDefault="005B51C1">
      <w:pPr>
        <w:rPr>
          <w:b/>
          <w:sz w:val="24"/>
        </w:rPr>
      </w:pPr>
    </w:p>
    <w:p w14:paraId="601CE799" w14:textId="7EE9D1B6" w:rsidR="331AD8F0" w:rsidRPr="000A7757" w:rsidRDefault="331AD8F0" w:rsidP="5FAA8D28">
      <w:pPr>
        <w:numPr>
          <w:ilvl w:val="0"/>
          <w:numId w:val="13"/>
        </w:numPr>
        <w:tabs>
          <w:tab w:val="clear" w:pos="720"/>
          <w:tab w:val="num" w:pos="360"/>
        </w:tabs>
        <w:ind w:left="360"/>
        <w:rPr>
          <w:sz w:val="24"/>
          <w:szCs w:val="24"/>
        </w:rPr>
      </w:pPr>
      <w:r w:rsidRPr="000A7757">
        <w:rPr>
          <w:b/>
          <w:bCs/>
          <w:sz w:val="24"/>
          <w:szCs w:val="24"/>
        </w:rPr>
        <w:t>At least two levels of serum QC mate</w:t>
      </w:r>
      <w:r w:rsidR="4BFABD01" w:rsidRPr="000A7757">
        <w:rPr>
          <w:b/>
          <w:bCs/>
          <w:sz w:val="24"/>
          <w:szCs w:val="24"/>
        </w:rPr>
        <w:t>rials</w:t>
      </w:r>
      <w:r w:rsidR="4BFABD01" w:rsidRPr="000A7757">
        <w:rPr>
          <w:sz w:val="24"/>
          <w:szCs w:val="24"/>
        </w:rPr>
        <w:t xml:space="preserve"> to be performed on the Centaur’s</w:t>
      </w:r>
      <w:r w:rsidRPr="000A7757">
        <w:rPr>
          <w:sz w:val="24"/>
          <w:szCs w:val="24"/>
        </w:rPr>
        <w:t xml:space="preserve">, will </w:t>
      </w:r>
      <w:r w:rsidR="4BFABD01" w:rsidRPr="000A7757">
        <w:rPr>
          <w:sz w:val="24"/>
          <w:szCs w:val="24"/>
        </w:rPr>
        <w:t xml:space="preserve">be run daily at </w:t>
      </w:r>
      <w:r w:rsidR="35C44612" w:rsidRPr="000A7757">
        <w:rPr>
          <w:sz w:val="24"/>
          <w:szCs w:val="24"/>
        </w:rPr>
        <w:t xml:space="preserve">scheduled times throughout the day. The specific times </w:t>
      </w:r>
      <w:r w:rsidR="3405BDEF" w:rsidRPr="000A7757">
        <w:rPr>
          <w:sz w:val="24"/>
          <w:szCs w:val="24"/>
        </w:rPr>
        <w:t>will be kept updated and</w:t>
      </w:r>
      <w:r w:rsidR="35C44612" w:rsidRPr="000A7757">
        <w:rPr>
          <w:sz w:val="24"/>
          <w:szCs w:val="24"/>
        </w:rPr>
        <w:t xml:space="preserve"> posted in the lab</w:t>
      </w:r>
      <w:r w:rsidR="2647FFE4" w:rsidRPr="000A7757">
        <w:rPr>
          <w:sz w:val="24"/>
          <w:szCs w:val="24"/>
        </w:rPr>
        <w:t xml:space="preserve"> on the </w:t>
      </w:r>
      <w:commentRangeStart w:id="109"/>
      <w:commentRangeStart w:id="110"/>
      <w:r w:rsidR="2647FFE4" w:rsidRPr="000A7757">
        <w:rPr>
          <w:sz w:val="24"/>
          <w:szCs w:val="24"/>
        </w:rPr>
        <w:t>“</w:t>
      </w:r>
      <w:r w:rsidR="3EE36DB3" w:rsidRPr="000A7757">
        <w:rPr>
          <w:sz w:val="24"/>
          <w:szCs w:val="24"/>
        </w:rPr>
        <w:t>Centaur QC Schedule</w:t>
      </w:r>
      <w:r w:rsidR="2647FFE4" w:rsidRPr="000A7757">
        <w:rPr>
          <w:sz w:val="24"/>
          <w:szCs w:val="24"/>
        </w:rPr>
        <w:t>”</w:t>
      </w:r>
      <w:commentRangeEnd w:id="109"/>
      <w:r w:rsidRPr="000A7757">
        <w:rPr>
          <w:rStyle w:val="CommentReference"/>
        </w:rPr>
        <w:commentReference w:id="109"/>
      </w:r>
      <w:commentRangeEnd w:id="110"/>
      <w:r w:rsidR="00AD46D6">
        <w:rPr>
          <w:rStyle w:val="CommentReference"/>
        </w:rPr>
        <w:commentReference w:id="110"/>
      </w:r>
      <w:r w:rsidR="2647FFE4" w:rsidRPr="000A7757">
        <w:rPr>
          <w:sz w:val="24"/>
          <w:szCs w:val="24"/>
        </w:rPr>
        <w:t xml:space="preserve"> and available for all staff to refer to.</w:t>
      </w:r>
      <w:r w:rsidR="3405BDEF" w:rsidRPr="000A7757">
        <w:rPr>
          <w:sz w:val="24"/>
          <w:szCs w:val="24"/>
        </w:rPr>
        <w:t xml:space="preserve"> Revisions of </w:t>
      </w:r>
      <w:r w:rsidR="3EE36DB3" w:rsidRPr="000A7757">
        <w:rPr>
          <w:sz w:val="24"/>
          <w:szCs w:val="24"/>
        </w:rPr>
        <w:t>this</w:t>
      </w:r>
      <w:r w:rsidR="3405BDEF" w:rsidRPr="000A7757">
        <w:rPr>
          <w:sz w:val="24"/>
          <w:szCs w:val="24"/>
        </w:rPr>
        <w:t xml:space="preserve"> schedule</w:t>
      </w:r>
      <w:r w:rsidR="35C44612" w:rsidRPr="000A7757">
        <w:rPr>
          <w:sz w:val="24"/>
          <w:szCs w:val="24"/>
        </w:rPr>
        <w:t xml:space="preserve"> may be</w:t>
      </w:r>
      <w:r w:rsidR="3405BDEF" w:rsidRPr="000A7757">
        <w:rPr>
          <w:sz w:val="24"/>
          <w:szCs w:val="24"/>
        </w:rPr>
        <w:t xml:space="preserve"> necessary</w:t>
      </w:r>
      <w:r w:rsidR="35C44612" w:rsidRPr="000A7757">
        <w:rPr>
          <w:sz w:val="24"/>
          <w:szCs w:val="24"/>
        </w:rPr>
        <w:t xml:space="preserve"> due to </w:t>
      </w:r>
      <w:r w:rsidR="3405BDEF" w:rsidRPr="000A7757">
        <w:rPr>
          <w:sz w:val="24"/>
          <w:szCs w:val="24"/>
        </w:rPr>
        <w:t xml:space="preserve">changes </w:t>
      </w:r>
      <w:r w:rsidR="41940B26" w:rsidRPr="000A7757">
        <w:rPr>
          <w:sz w:val="24"/>
          <w:szCs w:val="24"/>
        </w:rPr>
        <w:t>such as low</w:t>
      </w:r>
      <w:r w:rsidR="3405BDEF" w:rsidRPr="000A7757">
        <w:rPr>
          <w:sz w:val="24"/>
          <w:szCs w:val="24"/>
        </w:rPr>
        <w:t xml:space="preserve"> staffing or adjusted workflows</w:t>
      </w:r>
      <w:r w:rsidR="35C44612" w:rsidRPr="000A7757">
        <w:rPr>
          <w:sz w:val="24"/>
          <w:szCs w:val="24"/>
        </w:rPr>
        <w:t>.</w:t>
      </w:r>
    </w:p>
    <w:p w14:paraId="11C00801" w14:textId="77777777" w:rsidR="005B51C1" w:rsidRDefault="005B51C1" w:rsidP="005B51C1">
      <w:pPr>
        <w:numPr>
          <w:ilvl w:val="0"/>
          <w:numId w:val="13"/>
        </w:numPr>
        <w:tabs>
          <w:tab w:val="clear" w:pos="720"/>
          <w:tab w:val="num" w:pos="360"/>
        </w:tabs>
        <w:ind w:left="360"/>
        <w:rPr>
          <w:sz w:val="24"/>
        </w:rPr>
      </w:pPr>
      <w:r>
        <w:rPr>
          <w:sz w:val="24"/>
        </w:rPr>
        <w:t xml:space="preserve">Exceptions </w:t>
      </w:r>
      <w:r w:rsidR="00492488">
        <w:rPr>
          <w:sz w:val="24"/>
        </w:rPr>
        <w:t>include:</w:t>
      </w:r>
    </w:p>
    <w:p w14:paraId="1007B9B3" w14:textId="77777777" w:rsidR="005B51C1" w:rsidRDefault="331AD8F0" w:rsidP="5FAA8D28">
      <w:pPr>
        <w:numPr>
          <w:ilvl w:val="0"/>
          <w:numId w:val="13"/>
        </w:numPr>
        <w:tabs>
          <w:tab w:val="clear" w:pos="720"/>
          <w:tab w:val="num" w:pos="900"/>
        </w:tabs>
        <w:ind w:left="900"/>
        <w:rPr>
          <w:sz w:val="24"/>
          <w:szCs w:val="24"/>
        </w:rPr>
      </w:pPr>
      <w:r w:rsidRPr="5FAA8D28">
        <w:rPr>
          <w:sz w:val="24"/>
          <w:szCs w:val="24"/>
        </w:rPr>
        <w:t xml:space="preserve">Stat testing on an assay not normally performed on a shift.  In this case, all normal QC for the analyte will be performed and found to be acceptable before a result can be released. </w:t>
      </w:r>
    </w:p>
    <w:p w14:paraId="00828AF3" w14:textId="05BD74CA" w:rsidR="5FAA8D28" w:rsidRPr="000A7757" w:rsidRDefault="5FAA8D28" w:rsidP="5FAA8D28">
      <w:pPr>
        <w:numPr>
          <w:ilvl w:val="0"/>
          <w:numId w:val="13"/>
        </w:numPr>
        <w:tabs>
          <w:tab w:val="clear" w:pos="720"/>
          <w:tab w:val="num" w:pos="900"/>
        </w:tabs>
        <w:ind w:left="900"/>
        <w:rPr>
          <w:sz w:val="24"/>
          <w:szCs w:val="24"/>
        </w:rPr>
      </w:pPr>
      <w:commentRangeStart w:id="111"/>
      <w:r w:rsidRPr="000A7757">
        <w:rPr>
          <w:sz w:val="24"/>
          <w:szCs w:val="24"/>
        </w:rPr>
        <w:t xml:space="preserve">Some analytes have been validated by the laboratory to be run on both analyzers in emergency situations (when primary analyzer is inoperable). All levels of QC will be run, verified within range, and documented by technologist prior to running patients. </w:t>
      </w:r>
      <w:commentRangeEnd w:id="111"/>
      <w:r w:rsidRPr="000A7757">
        <w:rPr>
          <w:rStyle w:val="CommentReference"/>
        </w:rPr>
        <w:commentReference w:id="111"/>
      </w:r>
      <w:r w:rsidRPr="000A7757">
        <w:rPr>
          <w:sz w:val="24"/>
          <w:szCs w:val="24"/>
        </w:rPr>
        <w:t xml:space="preserve"> </w:t>
      </w:r>
    </w:p>
    <w:p w14:paraId="136BC1A6" w14:textId="1A39850E" w:rsidR="00B118E2" w:rsidRPr="00D90AF5" w:rsidRDefault="331AD8F0" w:rsidP="5FAA8D28">
      <w:pPr>
        <w:numPr>
          <w:ilvl w:val="0"/>
          <w:numId w:val="13"/>
        </w:numPr>
        <w:tabs>
          <w:tab w:val="clear" w:pos="720"/>
          <w:tab w:val="num" w:pos="360"/>
        </w:tabs>
        <w:ind w:left="360"/>
        <w:rPr>
          <w:b/>
          <w:bCs/>
          <w:sz w:val="24"/>
          <w:szCs w:val="24"/>
        </w:rPr>
      </w:pPr>
      <w:r w:rsidRPr="5FAA8D28">
        <w:rPr>
          <w:sz w:val="24"/>
          <w:szCs w:val="24"/>
        </w:rPr>
        <w:t xml:space="preserve">Technologists will </w:t>
      </w:r>
      <w:r w:rsidR="2FAF1A9C" w:rsidRPr="5FAA8D28">
        <w:rPr>
          <w:sz w:val="24"/>
          <w:szCs w:val="24"/>
        </w:rPr>
        <w:t>initial the QC</w:t>
      </w:r>
      <w:r w:rsidRPr="5FAA8D28">
        <w:rPr>
          <w:sz w:val="24"/>
          <w:szCs w:val="24"/>
        </w:rPr>
        <w:t xml:space="preserve"> on the provided sheets</w:t>
      </w:r>
      <w:r w:rsidR="2FAF1A9C" w:rsidRPr="5FAA8D28">
        <w:rPr>
          <w:sz w:val="24"/>
          <w:szCs w:val="24"/>
        </w:rPr>
        <w:t xml:space="preserve"> to document it was performed and passed</w:t>
      </w:r>
      <w:r w:rsidRPr="5FAA8D28">
        <w:rPr>
          <w:sz w:val="24"/>
          <w:szCs w:val="24"/>
        </w:rPr>
        <w:t xml:space="preserve">.  Absolute ranges are used at this workstation, so all obtained results must be within the established limits before any patient results can be verified for that </w:t>
      </w:r>
      <w:r w:rsidR="02556D39" w:rsidRPr="5FAA8D28">
        <w:rPr>
          <w:sz w:val="24"/>
          <w:szCs w:val="24"/>
        </w:rPr>
        <w:t>analyte</w:t>
      </w:r>
      <w:r w:rsidRPr="5FAA8D28">
        <w:rPr>
          <w:sz w:val="24"/>
          <w:szCs w:val="24"/>
        </w:rPr>
        <w:t>.</w:t>
      </w:r>
      <w:r w:rsidR="2FAF1A9C" w:rsidRPr="5FAA8D28">
        <w:rPr>
          <w:sz w:val="24"/>
          <w:szCs w:val="24"/>
        </w:rPr>
        <w:t xml:space="preserve"> </w:t>
      </w:r>
      <w:r w:rsidR="2FAF1A9C" w:rsidRPr="00AD46D6">
        <w:rPr>
          <w:sz w:val="24"/>
          <w:szCs w:val="24"/>
        </w:rPr>
        <w:t xml:space="preserve">All QC data is collected and stored in the </w:t>
      </w:r>
      <w:r w:rsidR="007C6485" w:rsidRPr="00AD46D6">
        <w:rPr>
          <w:sz w:val="24"/>
          <w:szCs w:val="24"/>
        </w:rPr>
        <w:t>analyzer’s</w:t>
      </w:r>
      <w:r w:rsidR="2FAF1A9C" w:rsidRPr="00AD46D6">
        <w:rPr>
          <w:sz w:val="24"/>
          <w:szCs w:val="24"/>
        </w:rPr>
        <w:t xml:space="preserve"> software</w:t>
      </w:r>
      <w:r w:rsidR="00AD46D6" w:rsidRPr="00AD46D6">
        <w:rPr>
          <w:sz w:val="24"/>
          <w:szCs w:val="24"/>
        </w:rPr>
        <w:t>.</w:t>
      </w:r>
    </w:p>
    <w:p w14:paraId="27F0CAEF" w14:textId="77777777" w:rsidR="00B118E2" w:rsidRDefault="00B118E2" w:rsidP="00B118E2">
      <w:pPr>
        <w:numPr>
          <w:ilvl w:val="0"/>
          <w:numId w:val="13"/>
        </w:numPr>
        <w:tabs>
          <w:tab w:val="clear" w:pos="720"/>
          <w:tab w:val="num" w:pos="360"/>
        </w:tabs>
        <w:ind w:left="360"/>
        <w:rPr>
          <w:b/>
          <w:sz w:val="24"/>
        </w:rPr>
      </w:pPr>
      <w:r>
        <w:rPr>
          <w:sz w:val="24"/>
        </w:rPr>
        <w:t>Note: Addition of Red ranges for Centaur assays. Anything out of red ranges will warrant running of both levels of QC, troubleshooting and backtracking of affected analyte.</w:t>
      </w:r>
    </w:p>
    <w:p w14:paraId="07895DC0" w14:textId="77777777" w:rsidR="005B51C1" w:rsidRDefault="005B51C1">
      <w:pPr>
        <w:tabs>
          <w:tab w:val="num" w:pos="360"/>
        </w:tabs>
        <w:ind w:left="360"/>
        <w:rPr>
          <w:sz w:val="24"/>
        </w:rPr>
      </w:pPr>
    </w:p>
    <w:p w14:paraId="593AB5C2" w14:textId="57A38069" w:rsidR="005B51C1" w:rsidRPr="00AD46D6" w:rsidRDefault="331AD8F0" w:rsidP="001F44C2">
      <w:pPr>
        <w:numPr>
          <w:ilvl w:val="0"/>
          <w:numId w:val="13"/>
        </w:numPr>
        <w:tabs>
          <w:tab w:val="clear" w:pos="720"/>
          <w:tab w:val="num" w:pos="360"/>
        </w:tabs>
        <w:ind w:left="360"/>
        <w:rPr>
          <w:b/>
          <w:sz w:val="24"/>
        </w:rPr>
      </w:pPr>
      <w:r w:rsidRPr="00AD46D6">
        <w:rPr>
          <w:sz w:val="24"/>
          <w:szCs w:val="24"/>
        </w:rPr>
        <w:t xml:space="preserve">If a result is found to be outside acceptable limits for that </w:t>
      </w:r>
      <w:proofErr w:type="gramStart"/>
      <w:r w:rsidRPr="00AD46D6">
        <w:rPr>
          <w:sz w:val="24"/>
          <w:szCs w:val="24"/>
        </w:rPr>
        <w:t>particular analyte</w:t>
      </w:r>
      <w:proofErr w:type="gramEnd"/>
      <w:r w:rsidRPr="00AD46D6">
        <w:rPr>
          <w:sz w:val="24"/>
          <w:szCs w:val="24"/>
        </w:rPr>
        <w:t xml:space="preserve">, any </w:t>
      </w:r>
      <w:r w:rsidR="2FAF1A9C" w:rsidRPr="00AD46D6">
        <w:rPr>
          <w:sz w:val="24"/>
          <w:szCs w:val="24"/>
        </w:rPr>
        <w:t>corrective actions</w:t>
      </w:r>
      <w:r w:rsidRPr="00AD46D6">
        <w:rPr>
          <w:sz w:val="24"/>
          <w:szCs w:val="24"/>
        </w:rPr>
        <w:t xml:space="preserve"> should be recorded directly onto the QC </w:t>
      </w:r>
      <w:r w:rsidR="2FAF1A9C" w:rsidRPr="00AD46D6">
        <w:rPr>
          <w:sz w:val="24"/>
          <w:szCs w:val="24"/>
        </w:rPr>
        <w:t xml:space="preserve">outlier </w:t>
      </w:r>
      <w:r w:rsidRPr="00AD46D6">
        <w:rPr>
          <w:sz w:val="24"/>
          <w:szCs w:val="24"/>
        </w:rPr>
        <w:t>sheet</w:t>
      </w:r>
      <w:r w:rsidR="00AD46D6">
        <w:rPr>
          <w:sz w:val="24"/>
          <w:szCs w:val="24"/>
        </w:rPr>
        <w:t>.</w:t>
      </w:r>
    </w:p>
    <w:p w14:paraId="3C10027D" w14:textId="77777777" w:rsidR="00AD46D6" w:rsidRPr="00AD46D6" w:rsidRDefault="00AD46D6" w:rsidP="00AD46D6">
      <w:pPr>
        <w:tabs>
          <w:tab w:val="num" w:pos="360"/>
        </w:tabs>
        <w:rPr>
          <w:b/>
          <w:sz w:val="24"/>
        </w:rPr>
      </w:pPr>
    </w:p>
    <w:p w14:paraId="3C5BB482" w14:textId="29881C82" w:rsidR="005B51C1" w:rsidRDefault="005B51C1" w:rsidP="005B51C1">
      <w:pPr>
        <w:numPr>
          <w:ilvl w:val="0"/>
          <w:numId w:val="13"/>
        </w:numPr>
        <w:tabs>
          <w:tab w:val="clear" w:pos="720"/>
          <w:tab w:val="num" w:pos="360"/>
        </w:tabs>
        <w:ind w:left="360"/>
        <w:rPr>
          <w:b/>
          <w:sz w:val="24"/>
        </w:rPr>
      </w:pPr>
      <w:r>
        <w:rPr>
          <w:sz w:val="24"/>
        </w:rPr>
        <w:t xml:space="preserve">The sheets must be initialed by the performing technologist and will be reviewed </w:t>
      </w:r>
      <w:r w:rsidR="006C104A">
        <w:rPr>
          <w:sz w:val="24"/>
        </w:rPr>
        <w:t>daily</w:t>
      </w:r>
      <w:r>
        <w:rPr>
          <w:sz w:val="24"/>
        </w:rPr>
        <w:t xml:space="preserve"> by the Associate</w:t>
      </w:r>
      <w:r w:rsidR="00CD0616">
        <w:rPr>
          <w:sz w:val="24"/>
        </w:rPr>
        <w:t xml:space="preserve"> or Medical director</w:t>
      </w:r>
      <w:r>
        <w:rPr>
          <w:sz w:val="24"/>
        </w:rPr>
        <w:t xml:space="preserve"> of Chemistry or designee.  It will be the responsibility of th</w:t>
      </w:r>
      <w:r w:rsidR="00CD0616">
        <w:rPr>
          <w:sz w:val="24"/>
        </w:rPr>
        <w:t xml:space="preserve">ose signing, </w:t>
      </w:r>
      <w:r>
        <w:rPr>
          <w:sz w:val="24"/>
        </w:rPr>
        <w:t>to detect trends that may occur, but the technical operator may view the on-line Levy-Jennings plots, if desired.</w:t>
      </w:r>
    </w:p>
    <w:p w14:paraId="2528C1AF" w14:textId="77777777" w:rsidR="005B51C1" w:rsidRDefault="005B51C1">
      <w:pPr>
        <w:tabs>
          <w:tab w:val="num" w:pos="360"/>
        </w:tabs>
        <w:ind w:left="360"/>
        <w:rPr>
          <w:b/>
          <w:sz w:val="24"/>
        </w:rPr>
      </w:pPr>
    </w:p>
    <w:p w14:paraId="279B23FA" w14:textId="6B2ABA3A" w:rsidR="005B51C1" w:rsidRDefault="005B51C1" w:rsidP="005B51C1">
      <w:pPr>
        <w:numPr>
          <w:ilvl w:val="0"/>
          <w:numId w:val="13"/>
        </w:numPr>
        <w:tabs>
          <w:tab w:val="clear" w:pos="720"/>
          <w:tab w:val="num" w:pos="360"/>
        </w:tabs>
        <w:ind w:left="360"/>
        <w:rPr>
          <w:b/>
          <w:sz w:val="24"/>
        </w:rPr>
      </w:pPr>
      <w:r>
        <w:rPr>
          <w:sz w:val="24"/>
        </w:rPr>
        <w:t xml:space="preserve">On a monthly basis, the plots will be printed and reviewed by the </w:t>
      </w:r>
      <w:r w:rsidR="007C6485">
        <w:rPr>
          <w:sz w:val="24"/>
        </w:rPr>
        <w:t>medical</w:t>
      </w:r>
      <w:r w:rsidR="00CD0616">
        <w:rPr>
          <w:sz w:val="24"/>
        </w:rPr>
        <w:t xml:space="preserve"> director/</w:t>
      </w:r>
      <w:r>
        <w:rPr>
          <w:sz w:val="24"/>
        </w:rPr>
        <w:t>Associate Director/designee and adjustments to the established ranges will be made after a statistical review, if indicated.</w:t>
      </w:r>
    </w:p>
    <w:p w14:paraId="05BFF9A7" w14:textId="77777777" w:rsidR="005B51C1" w:rsidRDefault="005B51C1">
      <w:pPr>
        <w:tabs>
          <w:tab w:val="num" w:pos="360"/>
        </w:tabs>
        <w:ind w:left="360"/>
        <w:rPr>
          <w:b/>
          <w:sz w:val="24"/>
        </w:rPr>
      </w:pPr>
    </w:p>
    <w:p w14:paraId="5F523CAB" w14:textId="26B14AAE" w:rsidR="005B51C1" w:rsidRDefault="331AD8F0" w:rsidP="5D36BAC0">
      <w:pPr>
        <w:numPr>
          <w:ilvl w:val="0"/>
          <w:numId w:val="13"/>
        </w:numPr>
        <w:tabs>
          <w:tab w:val="clear" w:pos="720"/>
          <w:tab w:val="num" w:pos="360"/>
        </w:tabs>
        <w:ind w:left="360"/>
        <w:rPr>
          <w:strike/>
          <w:color w:val="FF0000"/>
          <w:sz w:val="24"/>
          <w:szCs w:val="24"/>
        </w:rPr>
      </w:pPr>
      <w:r w:rsidRPr="5FAA8D28">
        <w:rPr>
          <w:sz w:val="24"/>
          <w:szCs w:val="24"/>
        </w:rPr>
        <w:t xml:space="preserve">Initially, data on each new lot number of QC that is used will be collected during a crossover period.  The goal would be to obtain </w:t>
      </w:r>
      <w:r w:rsidR="00A070DF">
        <w:rPr>
          <w:sz w:val="24"/>
          <w:szCs w:val="24"/>
        </w:rPr>
        <w:t xml:space="preserve">a minimum of </w:t>
      </w:r>
      <w:r w:rsidRPr="5FAA8D28">
        <w:rPr>
          <w:sz w:val="24"/>
          <w:szCs w:val="24"/>
        </w:rPr>
        <w:t>20 data points to establish a provisional range, which could then be adjusted as warranted.</w:t>
      </w:r>
      <w:r w:rsidR="00A070DF">
        <w:rPr>
          <w:sz w:val="24"/>
          <w:szCs w:val="24"/>
        </w:rPr>
        <w:t xml:space="preserve"> </w:t>
      </w:r>
      <w:r w:rsidR="00A10AD9">
        <w:rPr>
          <w:sz w:val="24"/>
          <w:szCs w:val="24"/>
        </w:rPr>
        <w:t xml:space="preserve"> </w:t>
      </w:r>
    </w:p>
    <w:p w14:paraId="3225F410" w14:textId="07FFEDAC" w:rsidR="7951BDF2" w:rsidRDefault="7951BDF2" w:rsidP="7951BDF2">
      <w:pPr>
        <w:tabs>
          <w:tab w:val="num" w:pos="360"/>
        </w:tabs>
        <w:ind w:left="360"/>
        <w:rPr>
          <w:color w:val="FF0000"/>
          <w:sz w:val="24"/>
          <w:szCs w:val="24"/>
        </w:rPr>
      </w:pPr>
    </w:p>
    <w:p w14:paraId="70EE48F4" w14:textId="4770ACE9" w:rsidR="00BE31C6" w:rsidRPr="00BE31C6" w:rsidRDefault="00BE31C6" w:rsidP="00BE31C6">
      <w:pPr>
        <w:keepNext/>
        <w:outlineLvl w:val="3"/>
        <w:rPr>
          <w:b/>
          <w:color w:val="FF0000"/>
          <w:sz w:val="24"/>
        </w:rPr>
      </w:pPr>
      <w:r w:rsidRPr="005C0ADD">
        <w:rPr>
          <w:b/>
          <w:sz w:val="24"/>
        </w:rPr>
        <w:t>BLOOD GAS: GEM</w:t>
      </w:r>
      <w:r w:rsidR="00CF0703">
        <w:rPr>
          <w:b/>
          <w:sz w:val="24"/>
        </w:rPr>
        <w:t>5</w:t>
      </w:r>
      <w:r w:rsidRPr="005C0ADD">
        <w:rPr>
          <w:b/>
          <w:sz w:val="24"/>
        </w:rPr>
        <w:t>000</w:t>
      </w:r>
    </w:p>
    <w:p w14:paraId="0071BADF" w14:textId="77777777" w:rsidR="00BE31C6" w:rsidRPr="00BE31C6" w:rsidRDefault="00BE31C6" w:rsidP="00BE31C6"/>
    <w:p w14:paraId="1FF8F65D" w14:textId="279E3622" w:rsidR="5FAA8D28" w:rsidRPr="00C143C4" w:rsidRDefault="5FAA8D28" w:rsidP="5FAA8D28">
      <w:pPr>
        <w:pStyle w:val="ListParagraph"/>
        <w:numPr>
          <w:ilvl w:val="0"/>
          <w:numId w:val="2"/>
        </w:numPr>
        <w:spacing w:after="0" w:line="240" w:lineRule="auto"/>
        <w:ind w:left="360"/>
        <w:rPr>
          <w:strike/>
          <w:sz w:val="24"/>
          <w:szCs w:val="24"/>
        </w:rPr>
      </w:pPr>
      <w:bookmarkStart w:id="112" w:name="_Hlk114757145"/>
      <w:r w:rsidRPr="00C143C4">
        <w:rPr>
          <w:rFonts w:ascii="Times New Roman" w:hAnsi="Times New Roman"/>
          <w:sz w:val="24"/>
          <w:szCs w:val="24"/>
        </w:rPr>
        <w:t xml:space="preserve">Auto PAK Validation (APV) is used to complete the validation process following cartridge warm up. APV is run automatically upon installation of each new GEM PAK. APV uses two completely independent, NIST and CLSI traceable solutions (PCS D and E) to validate the performance of the analytical system and the other Process Control Solutions. APV must be acceptable prior to the GEM Premier 5000 system accepting patient samples. </w:t>
      </w:r>
    </w:p>
    <w:p w14:paraId="65DD43AA" w14:textId="3606AE35" w:rsidR="5FAA8D28" w:rsidRPr="00C143C4" w:rsidRDefault="5FAA8D28" w:rsidP="5FAA8D28">
      <w:pPr>
        <w:rPr>
          <w:rFonts w:ascii="Calibri" w:eastAsia="Calibri" w:hAnsi="Calibri"/>
          <w:sz w:val="22"/>
          <w:szCs w:val="22"/>
        </w:rPr>
      </w:pPr>
    </w:p>
    <w:p w14:paraId="2105DDD9" w14:textId="512C2EF4" w:rsidR="5FAA8D28" w:rsidRPr="00C143C4" w:rsidRDefault="5FAA8D28" w:rsidP="5FAA8D28">
      <w:pPr>
        <w:pStyle w:val="ListParagraph"/>
        <w:numPr>
          <w:ilvl w:val="0"/>
          <w:numId w:val="2"/>
        </w:numPr>
        <w:spacing w:after="0" w:line="240" w:lineRule="auto"/>
        <w:ind w:left="360"/>
        <w:rPr>
          <w:strike/>
          <w:sz w:val="24"/>
          <w:szCs w:val="24"/>
        </w:rPr>
      </w:pPr>
      <w:r w:rsidRPr="00C143C4">
        <w:rPr>
          <w:rFonts w:ascii="Times New Roman" w:hAnsi="Times New Roman"/>
          <w:sz w:val="24"/>
          <w:szCs w:val="24"/>
        </w:rPr>
        <w:t xml:space="preserve">Once the GEM PAK start-up and APV is completed, iQM2 continuously monitors performance of the GEM PAK, reagents, CO-OX module and sensors throughout the cartridge use-life by five specific quality checks: System, Sensor/CO-Ox, </w:t>
      </w:r>
      <w:proofErr w:type="spellStart"/>
      <w:r w:rsidRPr="00C143C4">
        <w:rPr>
          <w:rFonts w:ascii="Times New Roman" w:hAnsi="Times New Roman"/>
          <w:sz w:val="24"/>
          <w:szCs w:val="24"/>
        </w:rPr>
        <w:t>IntraSpect</w:t>
      </w:r>
      <w:proofErr w:type="spellEnd"/>
      <w:r w:rsidRPr="00C143C4">
        <w:rPr>
          <w:rFonts w:ascii="Times New Roman" w:hAnsi="Times New Roman"/>
          <w:sz w:val="24"/>
          <w:szCs w:val="24"/>
        </w:rPr>
        <w:t>, Pattern Recognition (PR), and PCS Stability.</w:t>
      </w:r>
    </w:p>
    <w:p w14:paraId="2522610E" w14:textId="38F9022C" w:rsidR="5FAA8D28" w:rsidRPr="00C143C4" w:rsidRDefault="5FAA8D28" w:rsidP="5FAA8D28">
      <w:pPr>
        <w:rPr>
          <w:rFonts w:ascii="Calibri" w:eastAsia="Calibri" w:hAnsi="Calibri"/>
          <w:sz w:val="22"/>
          <w:szCs w:val="22"/>
        </w:rPr>
      </w:pPr>
    </w:p>
    <w:p w14:paraId="71F7BFD9" w14:textId="6A3170C6" w:rsidR="5FAA8D28" w:rsidRPr="00C143C4" w:rsidRDefault="5FAA8D28" w:rsidP="5FAA8D28">
      <w:pPr>
        <w:pStyle w:val="ListParagraph"/>
        <w:numPr>
          <w:ilvl w:val="0"/>
          <w:numId w:val="2"/>
        </w:numPr>
        <w:spacing w:after="0" w:line="240" w:lineRule="auto"/>
        <w:ind w:left="360"/>
        <w:rPr>
          <w:strike/>
          <w:sz w:val="24"/>
          <w:szCs w:val="24"/>
        </w:rPr>
      </w:pPr>
      <w:r w:rsidRPr="00C143C4">
        <w:rPr>
          <w:rFonts w:ascii="Times New Roman" w:hAnsi="Times New Roman"/>
          <w:sz w:val="24"/>
          <w:szCs w:val="24"/>
        </w:rPr>
        <w:t xml:space="preserve">iQM2 is used as the quality control and assessment system for the GEM Premier 5000 system. iQM2 is an active quality process control program designed to provide continuous monitoring of the analytical process before, during, and after sample measurement with real-time, automatic error detection, automatic correction of the system and automatic documentation of all corrective actions, replacing the use of traditional external QC.   </w:t>
      </w:r>
    </w:p>
    <w:p w14:paraId="7A9B4AA1" w14:textId="1042AA01" w:rsidR="5FAA8D28" w:rsidRPr="00C143C4" w:rsidRDefault="5FAA8D28" w:rsidP="5FAA8D28">
      <w:pPr>
        <w:rPr>
          <w:rFonts w:ascii="Calibri" w:eastAsia="Calibri" w:hAnsi="Calibri"/>
          <w:sz w:val="22"/>
          <w:szCs w:val="22"/>
        </w:rPr>
      </w:pPr>
    </w:p>
    <w:p w14:paraId="1279DB95" w14:textId="4ADB3774" w:rsidR="5FAA8D28" w:rsidRPr="00C143C4" w:rsidRDefault="5FAA8D28" w:rsidP="5FAA8D28">
      <w:pPr>
        <w:pStyle w:val="ListParagraph"/>
        <w:numPr>
          <w:ilvl w:val="0"/>
          <w:numId w:val="2"/>
        </w:numPr>
        <w:spacing w:after="0" w:line="240" w:lineRule="auto"/>
        <w:ind w:left="360"/>
        <w:rPr>
          <w:strike/>
          <w:sz w:val="24"/>
          <w:szCs w:val="24"/>
        </w:rPr>
      </w:pPr>
      <w:commentRangeStart w:id="113"/>
      <w:commentRangeStart w:id="114"/>
      <w:r w:rsidRPr="00C143C4">
        <w:rPr>
          <w:rFonts w:ascii="Times New Roman" w:hAnsi="Times New Roman"/>
          <w:sz w:val="24"/>
          <w:szCs w:val="24"/>
        </w:rPr>
        <w:t>GEM System Evaluator are products that are available from IL to GEM Premier customers. This product can be used as an external QC on an as needed basis for troubleshooting purposes (patient results not comparable between instruments) at a technologist's discretion.</w:t>
      </w:r>
      <w:commentRangeEnd w:id="113"/>
      <w:r w:rsidRPr="00C143C4">
        <w:rPr>
          <w:rStyle w:val="CommentReference"/>
        </w:rPr>
        <w:commentReference w:id="113"/>
      </w:r>
      <w:commentRangeEnd w:id="114"/>
      <w:r w:rsidR="00A73C86">
        <w:rPr>
          <w:rStyle w:val="CommentReference"/>
          <w:rFonts w:ascii="Times New Roman" w:eastAsia="Times New Roman" w:hAnsi="Times New Roman"/>
        </w:rPr>
        <w:commentReference w:id="114"/>
      </w:r>
      <w:r w:rsidRPr="00C143C4">
        <w:rPr>
          <w:rFonts w:ascii="Times New Roman" w:hAnsi="Times New Roman"/>
          <w:sz w:val="24"/>
          <w:szCs w:val="24"/>
        </w:rPr>
        <w:t xml:space="preserve"> </w:t>
      </w:r>
    </w:p>
    <w:p w14:paraId="67311142" w14:textId="77777777" w:rsidR="00BE31C6" w:rsidRPr="00C143C4" w:rsidRDefault="00BE31C6" w:rsidP="5FAA8D28">
      <w:pPr>
        <w:rPr>
          <w:sz w:val="24"/>
          <w:szCs w:val="24"/>
        </w:rPr>
      </w:pPr>
    </w:p>
    <w:p w14:paraId="606FEC93" w14:textId="25571268" w:rsidR="005B51C1" w:rsidRPr="00B74911" w:rsidRDefault="19E9AB04" w:rsidP="5FAA8D28">
      <w:pPr>
        <w:pStyle w:val="ListParagraph"/>
        <w:numPr>
          <w:ilvl w:val="0"/>
          <w:numId w:val="2"/>
        </w:numPr>
        <w:spacing w:after="0" w:line="240" w:lineRule="auto"/>
        <w:ind w:left="360"/>
        <w:rPr>
          <w:rFonts w:ascii="Times New Roman" w:hAnsi="Times New Roman"/>
          <w:sz w:val="24"/>
          <w:szCs w:val="24"/>
        </w:rPr>
      </w:pPr>
      <w:r w:rsidRPr="00C143C4">
        <w:rPr>
          <w:rFonts w:ascii="Times New Roman" w:hAnsi="Times New Roman"/>
          <w:sz w:val="24"/>
          <w:szCs w:val="24"/>
        </w:rPr>
        <w:t xml:space="preserve">To determine how soon you will need a new cartridge, consult the </w:t>
      </w:r>
      <w:r w:rsidRPr="00C143C4">
        <w:rPr>
          <w:rFonts w:ascii="Times New Roman" w:hAnsi="Times New Roman"/>
          <w:b/>
          <w:bCs/>
          <w:sz w:val="24"/>
          <w:szCs w:val="24"/>
        </w:rPr>
        <w:t xml:space="preserve">Tests/Days </w:t>
      </w:r>
      <w:r w:rsidRPr="00C143C4">
        <w:rPr>
          <w:rFonts w:ascii="Times New Roman" w:hAnsi="Times New Roman"/>
          <w:sz w:val="24"/>
          <w:szCs w:val="24"/>
        </w:rPr>
        <w:t>button on the upper right of the Status Bar. This information enables you to schedule cartridge changes at a convenient time.</w:t>
      </w:r>
      <w:r w:rsidR="35F4D301" w:rsidRPr="00C143C4">
        <w:rPr>
          <w:rFonts w:ascii="Times New Roman" w:hAnsi="Times New Roman"/>
          <w:sz w:val="24"/>
          <w:szCs w:val="24"/>
        </w:rPr>
        <w:t xml:space="preserve"> Refer to GEM5000</w:t>
      </w:r>
      <w:r w:rsidR="35F4D301" w:rsidRPr="5FAA8D28">
        <w:rPr>
          <w:rFonts w:ascii="Times New Roman" w:hAnsi="Times New Roman"/>
          <w:sz w:val="24"/>
          <w:szCs w:val="24"/>
        </w:rPr>
        <w:t xml:space="preserve">-Blood Gas manual for detailed QC and integrity checks. </w:t>
      </w:r>
    </w:p>
    <w:bookmarkEnd w:id="112"/>
    <w:p w14:paraId="40D3B299" w14:textId="77777777" w:rsidR="00BE31C6" w:rsidRPr="00BE31C6" w:rsidRDefault="00BE31C6" w:rsidP="00BE31C6">
      <w:pPr>
        <w:pStyle w:val="ListParagraph"/>
        <w:rPr>
          <w:rFonts w:ascii="Times New Roman" w:hAnsi="Times New Roman"/>
          <w:sz w:val="24"/>
          <w:szCs w:val="24"/>
        </w:rPr>
      </w:pPr>
    </w:p>
    <w:p w14:paraId="14776057" w14:textId="77777777" w:rsidR="005B51C1" w:rsidRDefault="005B51C1">
      <w:pPr>
        <w:pStyle w:val="Heading4"/>
      </w:pPr>
      <w:r w:rsidRPr="00E4754E">
        <w:t>Occult Blood – Fecal and Gastric</w:t>
      </w:r>
    </w:p>
    <w:p w14:paraId="42B7AB65" w14:textId="77777777" w:rsidR="005B51C1" w:rsidRDefault="331AD8F0" w:rsidP="5FAA8D28">
      <w:pPr>
        <w:numPr>
          <w:ilvl w:val="0"/>
          <w:numId w:val="1"/>
        </w:numPr>
        <w:rPr>
          <w:b/>
          <w:bCs/>
          <w:sz w:val="24"/>
          <w:szCs w:val="24"/>
        </w:rPr>
      </w:pPr>
      <w:r w:rsidRPr="5FAA8D28">
        <w:rPr>
          <w:sz w:val="24"/>
          <w:szCs w:val="24"/>
        </w:rPr>
        <w:t xml:space="preserve">Each card is accompanied by an Internal Positive Control and Negative Control and results will be recorded </w:t>
      </w:r>
      <w:r w:rsidR="30506431" w:rsidRPr="5FAA8D28">
        <w:rPr>
          <w:sz w:val="24"/>
          <w:szCs w:val="24"/>
        </w:rPr>
        <w:t>with each patient sample.</w:t>
      </w:r>
    </w:p>
    <w:p w14:paraId="1B37079A" w14:textId="77777777" w:rsidR="005B51C1" w:rsidRDefault="331AD8F0" w:rsidP="5FAA8D28">
      <w:pPr>
        <w:numPr>
          <w:ilvl w:val="0"/>
          <w:numId w:val="1"/>
        </w:numPr>
        <w:rPr>
          <w:b/>
          <w:bCs/>
          <w:sz w:val="24"/>
          <w:szCs w:val="24"/>
        </w:rPr>
      </w:pPr>
      <w:r w:rsidRPr="5FAA8D28">
        <w:rPr>
          <w:sz w:val="24"/>
          <w:szCs w:val="24"/>
        </w:rPr>
        <w:t xml:space="preserve">An External Negative and Positive control will be performed and documented on the Occult QC Log Sheet when a new box of </w:t>
      </w:r>
      <w:r w:rsidR="2784A225" w:rsidRPr="5FAA8D28">
        <w:rPr>
          <w:sz w:val="24"/>
          <w:szCs w:val="24"/>
        </w:rPr>
        <w:t>cards</w:t>
      </w:r>
      <w:r w:rsidRPr="5FAA8D28">
        <w:rPr>
          <w:sz w:val="24"/>
          <w:szCs w:val="24"/>
        </w:rPr>
        <w:t xml:space="preserve"> is opened. </w:t>
      </w:r>
    </w:p>
    <w:p w14:paraId="292B647B" w14:textId="77777777" w:rsidR="005B51C1" w:rsidRDefault="005B51C1">
      <w:pPr>
        <w:rPr>
          <w:sz w:val="24"/>
        </w:rPr>
      </w:pPr>
    </w:p>
    <w:p w14:paraId="00BA8BBE" w14:textId="77777777" w:rsidR="005B51C1" w:rsidRDefault="002924AE">
      <w:pPr>
        <w:pStyle w:val="Heading4"/>
      </w:pPr>
      <w:r>
        <w:t>FIT Testing (</w:t>
      </w:r>
      <w:proofErr w:type="spellStart"/>
      <w:r>
        <w:t>Polymedco</w:t>
      </w:r>
      <w:proofErr w:type="spellEnd"/>
      <w:r>
        <w:t>)</w:t>
      </w:r>
    </w:p>
    <w:p w14:paraId="0F8FAF53" w14:textId="77777777" w:rsidR="002924AE" w:rsidRPr="002924AE" w:rsidRDefault="002924AE" w:rsidP="002924AE">
      <w:pPr>
        <w:pStyle w:val="ListParagraph"/>
        <w:numPr>
          <w:ilvl w:val="0"/>
          <w:numId w:val="73"/>
        </w:numPr>
        <w:spacing w:after="0" w:line="240" w:lineRule="auto"/>
        <w:rPr>
          <w:rFonts w:ascii="Times New Roman" w:hAnsi="Times New Roman"/>
          <w:sz w:val="24"/>
          <w:szCs w:val="24"/>
        </w:rPr>
      </w:pPr>
      <w:r w:rsidRPr="002924AE">
        <w:rPr>
          <w:rFonts w:ascii="Times New Roman" w:hAnsi="Times New Roman"/>
          <w:sz w:val="24"/>
          <w:szCs w:val="24"/>
        </w:rPr>
        <w:t>Positive control- reconstitute with 1 mL DI water and le</w:t>
      </w:r>
      <w:r w:rsidR="00F712ED">
        <w:rPr>
          <w:rFonts w:ascii="Times New Roman" w:hAnsi="Times New Roman"/>
          <w:sz w:val="24"/>
          <w:szCs w:val="24"/>
        </w:rPr>
        <w:t>t it sit for 15 minutes at RT.</w:t>
      </w:r>
    </w:p>
    <w:p w14:paraId="1645B895" w14:textId="77777777" w:rsidR="002924AE" w:rsidRPr="002924AE" w:rsidRDefault="002924AE" w:rsidP="002924AE">
      <w:pPr>
        <w:pStyle w:val="ListParagraph"/>
        <w:numPr>
          <w:ilvl w:val="0"/>
          <w:numId w:val="73"/>
        </w:numPr>
        <w:spacing w:after="0" w:line="240" w:lineRule="auto"/>
        <w:rPr>
          <w:rFonts w:ascii="Times New Roman" w:hAnsi="Times New Roman"/>
          <w:sz w:val="24"/>
          <w:szCs w:val="24"/>
        </w:rPr>
      </w:pPr>
      <w:r w:rsidRPr="002924AE">
        <w:rPr>
          <w:rFonts w:ascii="Times New Roman" w:hAnsi="Times New Roman"/>
          <w:sz w:val="24"/>
          <w:szCs w:val="24"/>
        </w:rPr>
        <w:t>Negative control- is liquid ready and stable at 2-8°C until expiration date</w:t>
      </w:r>
    </w:p>
    <w:p w14:paraId="0BC6D84D" w14:textId="77777777" w:rsidR="002924AE" w:rsidRPr="002924AE" w:rsidRDefault="002924AE" w:rsidP="002924AE">
      <w:pPr>
        <w:pStyle w:val="ListParagraph"/>
        <w:numPr>
          <w:ilvl w:val="0"/>
          <w:numId w:val="73"/>
        </w:numPr>
        <w:spacing w:after="0" w:line="240" w:lineRule="auto"/>
        <w:rPr>
          <w:rFonts w:ascii="Times New Roman" w:hAnsi="Times New Roman"/>
          <w:sz w:val="24"/>
          <w:szCs w:val="24"/>
        </w:rPr>
      </w:pPr>
      <w:r w:rsidRPr="002924AE">
        <w:rPr>
          <w:rFonts w:ascii="Times New Roman" w:hAnsi="Times New Roman"/>
          <w:sz w:val="24"/>
          <w:szCs w:val="24"/>
        </w:rPr>
        <w:t>Run controls daily.  Frozen aliquots of positive control are stable for 30 days at -20°C.</w:t>
      </w:r>
    </w:p>
    <w:p w14:paraId="6664CB96" w14:textId="77777777" w:rsidR="002924AE" w:rsidRPr="002924AE" w:rsidRDefault="002924AE" w:rsidP="002924AE"/>
    <w:p w14:paraId="43E3383C" w14:textId="77777777" w:rsidR="005B51C1" w:rsidRDefault="005B51C1">
      <w:pPr>
        <w:pStyle w:val="Heading4"/>
      </w:pPr>
      <w:r>
        <w:t>Urine Legionella</w:t>
      </w:r>
    </w:p>
    <w:p w14:paraId="7EF125D1" w14:textId="77777777" w:rsidR="005B51C1" w:rsidRDefault="331AD8F0" w:rsidP="5FAA8D28">
      <w:pPr>
        <w:numPr>
          <w:ilvl w:val="0"/>
          <w:numId w:val="1"/>
        </w:numPr>
        <w:rPr>
          <w:b/>
          <w:bCs/>
          <w:sz w:val="24"/>
          <w:szCs w:val="24"/>
        </w:rPr>
      </w:pPr>
      <w:r w:rsidRPr="5FAA8D28">
        <w:rPr>
          <w:sz w:val="24"/>
          <w:szCs w:val="24"/>
        </w:rPr>
        <w:t>Each strip is accompanied by an Internal Positive Control a</w:t>
      </w:r>
      <w:r w:rsidR="0D35FCC7" w:rsidRPr="5FAA8D28">
        <w:rPr>
          <w:sz w:val="24"/>
          <w:szCs w:val="24"/>
        </w:rPr>
        <w:t>nd Negative Control and result acceptability should be noted with each patient sample</w:t>
      </w:r>
      <w:r w:rsidRPr="5FAA8D28">
        <w:rPr>
          <w:sz w:val="24"/>
          <w:szCs w:val="24"/>
        </w:rPr>
        <w:t>.</w:t>
      </w:r>
    </w:p>
    <w:p w14:paraId="4BA0F7C1" w14:textId="563C4457" w:rsidR="331AD8F0" w:rsidRPr="00A73C86" w:rsidRDefault="331AD8F0" w:rsidP="5FAA8D28">
      <w:pPr>
        <w:numPr>
          <w:ilvl w:val="0"/>
          <w:numId w:val="1"/>
        </w:numPr>
        <w:rPr>
          <w:b/>
          <w:bCs/>
          <w:sz w:val="24"/>
          <w:szCs w:val="24"/>
        </w:rPr>
      </w:pPr>
      <w:r w:rsidRPr="5FAA8D28">
        <w:rPr>
          <w:sz w:val="24"/>
          <w:szCs w:val="24"/>
        </w:rPr>
        <w:t xml:space="preserve">An External Negative and Positive Control, included in each box, will be </w:t>
      </w:r>
      <w:r w:rsidRPr="00A73C86">
        <w:rPr>
          <w:sz w:val="24"/>
          <w:szCs w:val="24"/>
        </w:rPr>
        <w:t xml:space="preserve">performed and documented when a new box of test </w:t>
      </w:r>
      <w:r w:rsidR="744F7639" w:rsidRPr="00A73C86">
        <w:rPr>
          <w:sz w:val="24"/>
          <w:szCs w:val="24"/>
        </w:rPr>
        <w:t>cards</w:t>
      </w:r>
      <w:r w:rsidRPr="00A73C86">
        <w:rPr>
          <w:sz w:val="24"/>
          <w:szCs w:val="24"/>
        </w:rPr>
        <w:t xml:space="preserve"> is opened. </w:t>
      </w:r>
    </w:p>
    <w:p w14:paraId="224E6D3E" w14:textId="48A70F35" w:rsidR="5FAA8D28" w:rsidRPr="00A73C86" w:rsidRDefault="5FAA8D28" w:rsidP="5FAA8D28">
      <w:pPr>
        <w:numPr>
          <w:ilvl w:val="0"/>
          <w:numId w:val="1"/>
        </w:numPr>
        <w:rPr>
          <w:b/>
          <w:bCs/>
          <w:sz w:val="24"/>
          <w:szCs w:val="24"/>
        </w:rPr>
      </w:pPr>
      <w:r w:rsidRPr="00A73C86">
        <w:rPr>
          <w:sz w:val="24"/>
          <w:szCs w:val="24"/>
        </w:rPr>
        <w:t xml:space="preserve">Frozen aliquots of previously analyzed positive and negative urine specimens are used as external controls for new lots of test cards. Aliquots are tested on the current lot and new lot of test cards simultaneously. </w:t>
      </w:r>
    </w:p>
    <w:p w14:paraId="5CF31B40" w14:textId="77777777" w:rsidR="005B51C1" w:rsidRDefault="005B51C1">
      <w:pPr>
        <w:rPr>
          <w:sz w:val="24"/>
        </w:rPr>
      </w:pPr>
    </w:p>
    <w:p w14:paraId="75695717" w14:textId="77777777" w:rsidR="00374AFF" w:rsidRDefault="00374AFF" w:rsidP="00374AFF">
      <w:pPr>
        <w:pStyle w:val="Heading4"/>
      </w:pPr>
      <w:r>
        <w:t>pH Meter</w:t>
      </w:r>
    </w:p>
    <w:p w14:paraId="653EFC53" w14:textId="77777777" w:rsidR="00374AFF" w:rsidRDefault="00374AFF" w:rsidP="00374AFF">
      <w:pPr>
        <w:numPr>
          <w:ilvl w:val="0"/>
          <w:numId w:val="75"/>
        </w:numPr>
        <w:rPr>
          <w:sz w:val="24"/>
        </w:rPr>
      </w:pPr>
      <w:r>
        <w:rPr>
          <w:sz w:val="24"/>
        </w:rPr>
        <w:t xml:space="preserve">A 4.0 and a 10.0 Buffer, used in calibration, should be run daily when the electrode is used. </w:t>
      </w:r>
    </w:p>
    <w:p w14:paraId="3C62D671" w14:textId="3AA6C629" w:rsidR="00374AFF" w:rsidRPr="00A73C86" w:rsidRDefault="24F2DC99" w:rsidP="00374AFF">
      <w:pPr>
        <w:numPr>
          <w:ilvl w:val="0"/>
          <w:numId w:val="75"/>
        </w:numPr>
        <w:rPr>
          <w:sz w:val="24"/>
          <w:szCs w:val="24"/>
        </w:rPr>
      </w:pPr>
      <w:r w:rsidRPr="00A73C86">
        <w:rPr>
          <w:sz w:val="24"/>
          <w:szCs w:val="24"/>
        </w:rPr>
        <w:t>Level 2 urine QC should be run when the electrode is used as pH quality control.</w:t>
      </w:r>
    </w:p>
    <w:p w14:paraId="36C9822C" w14:textId="77777777" w:rsidR="00374AFF" w:rsidRPr="00A73C86" w:rsidRDefault="00374AFF">
      <w:pPr>
        <w:rPr>
          <w:sz w:val="24"/>
        </w:rPr>
      </w:pPr>
    </w:p>
    <w:p w14:paraId="6B9392A5" w14:textId="77777777" w:rsidR="005B51C1" w:rsidRDefault="005B51C1">
      <w:pPr>
        <w:pStyle w:val="Heading4"/>
        <w:rPr>
          <w:bCs/>
        </w:rPr>
      </w:pPr>
      <w:r>
        <w:rPr>
          <w:bCs/>
        </w:rPr>
        <w:t>Osmolality—Serum and Urine</w:t>
      </w:r>
    </w:p>
    <w:p w14:paraId="176DBAC8" w14:textId="77777777" w:rsidR="005B51C1" w:rsidRDefault="005B51C1">
      <w:pPr>
        <w:ind w:left="360"/>
        <w:rPr>
          <w:sz w:val="24"/>
        </w:rPr>
      </w:pPr>
      <w:r>
        <w:rPr>
          <w:sz w:val="24"/>
        </w:rPr>
        <w:t xml:space="preserve">Calibration is to be performed at least monthly, whenever a new box of tips is opened, when the </w:t>
      </w:r>
      <w:r w:rsidR="00074CCD">
        <w:rPr>
          <w:sz w:val="24"/>
        </w:rPr>
        <w:t>plunger</w:t>
      </w:r>
      <w:r>
        <w:rPr>
          <w:sz w:val="24"/>
        </w:rPr>
        <w:t xml:space="preserve"> tip is changed or whenever deemed necessary when performance of QC fails the given ranges.</w:t>
      </w:r>
    </w:p>
    <w:p w14:paraId="67A3416D" w14:textId="77777777" w:rsidR="005B51C1" w:rsidRDefault="00160B18">
      <w:pPr>
        <w:ind w:left="360"/>
        <w:rPr>
          <w:sz w:val="24"/>
        </w:rPr>
      </w:pPr>
      <w:r>
        <w:rPr>
          <w:sz w:val="24"/>
        </w:rPr>
        <w:t>At least once per day,</w:t>
      </w:r>
      <w:r w:rsidR="004C558F">
        <w:rPr>
          <w:sz w:val="24"/>
        </w:rPr>
        <w:t xml:space="preserve"> QC </w:t>
      </w:r>
      <w:r w:rsidR="005B51C1">
        <w:rPr>
          <w:sz w:val="24"/>
        </w:rPr>
        <w:t xml:space="preserve">will </w:t>
      </w:r>
      <w:r w:rsidR="00A20B20">
        <w:rPr>
          <w:sz w:val="24"/>
        </w:rPr>
        <w:t xml:space="preserve">be </w:t>
      </w:r>
      <w:r w:rsidR="005B51C1">
        <w:rPr>
          <w:sz w:val="24"/>
        </w:rPr>
        <w:t>perform</w:t>
      </w:r>
      <w:r w:rsidR="004C558F">
        <w:rPr>
          <w:sz w:val="24"/>
        </w:rPr>
        <w:t>ed</w:t>
      </w:r>
      <w:r w:rsidR="005B51C1">
        <w:rPr>
          <w:sz w:val="24"/>
        </w:rPr>
        <w:t xml:space="preserve"> and document</w:t>
      </w:r>
      <w:r w:rsidR="004C558F">
        <w:rPr>
          <w:sz w:val="24"/>
        </w:rPr>
        <w:t>ed for</w:t>
      </w:r>
      <w:r w:rsidR="005B51C1">
        <w:rPr>
          <w:sz w:val="24"/>
        </w:rPr>
        <w:t xml:space="preserve"> the following QC’s and Standards:</w:t>
      </w:r>
    </w:p>
    <w:p w14:paraId="7D11EA54" w14:textId="77777777" w:rsidR="005B51C1" w:rsidRDefault="005B51C1" w:rsidP="00B97EA6">
      <w:pPr>
        <w:numPr>
          <w:ilvl w:val="0"/>
          <w:numId w:val="46"/>
        </w:numPr>
        <w:rPr>
          <w:sz w:val="24"/>
        </w:rPr>
      </w:pPr>
      <w:proofErr w:type="spellStart"/>
      <w:r>
        <w:rPr>
          <w:sz w:val="24"/>
        </w:rPr>
        <w:t>Clinitrol</w:t>
      </w:r>
      <w:proofErr w:type="spellEnd"/>
      <w:r>
        <w:rPr>
          <w:sz w:val="24"/>
        </w:rPr>
        <w:t xml:space="preserve"> reference solution level 290</w:t>
      </w:r>
    </w:p>
    <w:p w14:paraId="3357A2C2" w14:textId="77777777" w:rsidR="005B51C1" w:rsidRDefault="005B51C1" w:rsidP="00B97EA6">
      <w:pPr>
        <w:numPr>
          <w:ilvl w:val="0"/>
          <w:numId w:val="46"/>
        </w:numPr>
        <w:rPr>
          <w:sz w:val="24"/>
        </w:rPr>
      </w:pPr>
      <w:proofErr w:type="spellStart"/>
      <w:r>
        <w:rPr>
          <w:sz w:val="24"/>
        </w:rPr>
        <w:t>Protinol</w:t>
      </w:r>
      <w:proofErr w:type="spellEnd"/>
      <w:r>
        <w:rPr>
          <w:sz w:val="24"/>
        </w:rPr>
        <w:t xml:space="preserve"> Levels one</w:t>
      </w:r>
      <w:r w:rsidR="004C558F">
        <w:rPr>
          <w:sz w:val="24"/>
        </w:rPr>
        <w:t>,</w:t>
      </w:r>
      <w:r>
        <w:rPr>
          <w:sz w:val="24"/>
        </w:rPr>
        <w:t xml:space="preserve"> and three (240</w:t>
      </w:r>
      <w:r w:rsidR="00160B18">
        <w:rPr>
          <w:sz w:val="24"/>
        </w:rPr>
        <w:t xml:space="preserve"> </w:t>
      </w:r>
      <w:r>
        <w:rPr>
          <w:sz w:val="24"/>
        </w:rPr>
        <w:t>and 320)</w:t>
      </w:r>
    </w:p>
    <w:p w14:paraId="440BCB43" w14:textId="77777777" w:rsidR="005B51C1" w:rsidRDefault="003C3CDA" w:rsidP="00B97EA6">
      <w:pPr>
        <w:numPr>
          <w:ilvl w:val="0"/>
          <w:numId w:val="46"/>
        </w:numPr>
        <w:rPr>
          <w:sz w:val="24"/>
        </w:rPr>
      </w:pPr>
      <w:proofErr w:type="spellStart"/>
      <w:r>
        <w:rPr>
          <w:sz w:val="24"/>
        </w:rPr>
        <w:t>Biorad</w:t>
      </w:r>
      <w:proofErr w:type="spellEnd"/>
      <w:r>
        <w:rPr>
          <w:sz w:val="24"/>
        </w:rPr>
        <w:t xml:space="preserve"> </w:t>
      </w:r>
      <w:proofErr w:type="spellStart"/>
      <w:r>
        <w:rPr>
          <w:sz w:val="24"/>
        </w:rPr>
        <w:t>Liquichek</w:t>
      </w:r>
      <w:proofErr w:type="spellEnd"/>
      <w:r w:rsidR="005B51C1">
        <w:rPr>
          <w:sz w:val="24"/>
        </w:rPr>
        <w:t xml:space="preserve"> Urine QC Level 2</w:t>
      </w:r>
    </w:p>
    <w:p w14:paraId="13819A91" w14:textId="77777777" w:rsidR="001A54C3" w:rsidRDefault="001A54C3" w:rsidP="001A54C3">
      <w:pPr>
        <w:rPr>
          <w:sz w:val="24"/>
        </w:rPr>
      </w:pPr>
    </w:p>
    <w:p w14:paraId="6E135C41" w14:textId="77777777" w:rsidR="001A54C3" w:rsidRDefault="001A54C3" w:rsidP="001A54C3">
      <w:pPr>
        <w:rPr>
          <w:b/>
          <w:sz w:val="24"/>
        </w:rPr>
      </w:pPr>
      <w:r w:rsidRPr="001A54C3">
        <w:rPr>
          <w:b/>
          <w:sz w:val="24"/>
        </w:rPr>
        <w:t>A1c</w:t>
      </w:r>
      <w:r>
        <w:rPr>
          <w:b/>
          <w:sz w:val="24"/>
        </w:rPr>
        <w:t xml:space="preserve"> Analysis</w:t>
      </w:r>
    </w:p>
    <w:p w14:paraId="77C71090" w14:textId="2EAA92BE" w:rsidR="001A54C3" w:rsidRPr="00074CCD" w:rsidRDefault="00886BDF" w:rsidP="00B97EA6">
      <w:pPr>
        <w:numPr>
          <w:ilvl w:val="0"/>
          <w:numId w:val="47"/>
        </w:numPr>
        <w:rPr>
          <w:b/>
          <w:bCs/>
          <w:sz w:val="24"/>
          <w:szCs w:val="24"/>
        </w:rPr>
      </w:pPr>
      <w:r w:rsidRPr="5D36BAC0">
        <w:rPr>
          <w:sz w:val="24"/>
          <w:szCs w:val="24"/>
        </w:rPr>
        <w:t>Calibra</w:t>
      </w:r>
      <w:r w:rsidR="00E472D8" w:rsidRPr="5D36BAC0">
        <w:rPr>
          <w:sz w:val="24"/>
          <w:szCs w:val="24"/>
        </w:rPr>
        <w:t xml:space="preserve">tion is to be performed after a new column installation, maintenance performed on instrument, </w:t>
      </w:r>
      <w:r w:rsidRPr="5D36BAC0">
        <w:rPr>
          <w:sz w:val="24"/>
          <w:szCs w:val="24"/>
        </w:rPr>
        <w:t xml:space="preserve">or whenever the QC or chromatogram results warrant a new calibration. Tosoh manufactured Quality Control (Levels 1 and 2) are run </w:t>
      </w:r>
      <w:r w:rsidR="1D3CBD39" w:rsidRPr="5D36BAC0">
        <w:rPr>
          <w:sz w:val="24"/>
          <w:szCs w:val="24"/>
        </w:rPr>
        <w:t xml:space="preserve">at least once </w:t>
      </w:r>
      <w:r w:rsidRPr="5D36BAC0">
        <w:rPr>
          <w:sz w:val="24"/>
          <w:szCs w:val="24"/>
        </w:rPr>
        <w:t>daily</w:t>
      </w:r>
      <w:r w:rsidR="1D3CBD39" w:rsidRPr="5D36BAC0">
        <w:rPr>
          <w:sz w:val="24"/>
          <w:szCs w:val="24"/>
        </w:rPr>
        <w:t xml:space="preserve"> when patient testing is performed, at instrument</w:t>
      </w:r>
      <w:r w:rsidRPr="5D36BAC0">
        <w:rPr>
          <w:sz w:val="24"/>
          <w:szCs w:val="24"/>
        </w:rPr>
        <w:t xml:space="preserve"> start</w:t>
      </w:r>
      <w:r w:rsidR="1D3CBD39" w:rsidRPr="5D36BAC0">
        <w:rPr>
          <w:sz w:val="24"/>
          <w:szCs w:val="24"/>
        </w:rPr>
        <w:t>-up. And, again for each change</w:t>
      </w:r>
      <w:r w:rsidRPr="5D36BAC0">
        <w:rPr>
          <w:sz w:val="24"/>
          <w:szCs w:val="24"/>
        </w:rPr>
        <w:t xml:space="preserve"> of </w:t>
      </w:r>
      <w:r w:rsidR="1D3CBD39" w:rsidRPr="5D36BAC0">
        <w:rPr>
          <w:sz w:val="24"/>
          <w:szCs w:val="24"/>
        </w:rPr>
        <w:t xml:space="preserve">elution buffers, hemolysis and wash solution, filter, column, and after calibration. </w:t>
      </w:r>
    </w:p>
    <w:p w14:paraId="2AD35455" w14:textId="77777777" w:rsidR="00074CCD" w:rsidRDefault="00074CCD" w:rsidP="00074CCD">
      <w:pPr>
        <w:rPr>
          <w:sz w:val="24"/>
        </w:rPr>
      </w:pPr>
    </w:p>
    <w:p w14:paraId="085709A3" w14:textId="77777777" w:rsidR="00074CCD" w:rsidRDefault="00074CCD" w:rsidP="00074CCD">
      <w:pPr>
        <w:rPr>
          <w:b/>
          <w:sz w:val="24"/>
        </w:rPr>
      </w:pPr>
      <w:r>
        <w:rPr>
          <w:b/>
          <w:sz w:val="24"/>
        </w:rPr>
        <w:t>Drugs of Abuse</w:t>
      </w:r>
    </w:p>
    <w:p w14:paraId="0E197401" w14:textId="382B76EE" w:rsidR="00A1445F" w:rsidRPr="00A1445F" w:rsidRDefault="160AC253" w:rsidP="5FAA8D28">
      <w:pPr>
        <w:numPr>
          <w:ilvl w:val="0"/>
          <w:numId w:val="47"/>
        </w:numPr>
        <w:rPr>
          <w:sz w:val="24"/>
          <w:szCs w:val="24"/>
        </w:rPr>
      </w:pPr>
      <w:r w:rsidRPr="00B73F27">
        <w:rPr>
          <w:sz w:val="24"/>
          <w:szCs w:val="24"/>
        </w:rPr>
        <w:t xml:space="preserve">Quality Control is to be run once per day following the current QC schedule posted in the lab or whenever a new cartridge is loaded or calibrated. Most assays share a low and high </w:t>
      </w:r>
      <w:r w:rsidRPr="5FAA8D28">
        <w:rPr>
          <w:sz w:val="24"/>
          <w:szCs w:val="24"/>
        </w:rPr>
        <w:t>QC material. THC, OPI, OXY</w:t>
      </w:r>
      <w:r w:rsidR="06EB2D89" w:rsidRPr="5FAA8D28">
        <w:rPr>
          <w:sz w:val="24"/>
          <w:szCs w:val="24"/>
        </w:rPr>
        <w:t>, BUPREN</w:t>
      </w:r>
      <w:r w:rsidRPr="5FAA8D28">
        <w:rPr>
          <w:sz w:val="24"/>
          <w:szCs w:val="24"/>
        </w:rPr>
        <w:t xml:space="preserve"> and FENT each have their own separate low and high QC material. The QC will result out as a value and must fall within the predetermined range established. If the QC is out of </w:t>
      </w:r>
      <w:r w:rsidR="007C6485" w:rsidRPr="5FAA8D28">
        <w:rPr>
          <w:sz w:val="24"/>
          <w:szCs w:val="24"/>
        </w:rPr>
        <w:t>control,</w:t>
      </w:r>
      <w:r w:rsidRPr="5FAA8D28">
        <w:rPr>
          <w:sz w:val="24"/>
          <w:szCs w:val="24"/>
        </w:rPr>
        <w:t xml:space="preserve"> it must be repeated. If it continues to be out, it is to be recalibrated along with any other troubleshooting techniques. </w:t>
      </w:r>
    </w:p>
    <w:p w14:paraId="01841047" w14:textId="77777777" w:rsidR="00C715B4" w:rsidRDefault="00C715B4" w:rsidP="00C715B4">
      <w:pPr>
        <w:rPr>
          <w:sz w:val="24"/>
        </w:rPr>
      </w:pPr>
    </w:p>
    <w:p w14:paraId="29AE0CE7" w14:textId="69FF1553" w:rsidR="00CD0F41" w:rsidRPr="00B73F27" w:rsidRDefault="00CD0616" w:rsidP="00B73F27">
      <w:pPr>
        <w:rPr>
          <w:rFonts w:ascii="Arial" w:hAnsi="Arial"/>
          <w:b/>
          <w:kern w:val="28"/>
          <w:sz w:val="24"/>
          <w:szCs w:val="24"/>
        </w:rPr>
      </w:pPr>
      <w:r>
        <w:rPr>
          <w:sz w:val="24"/>
          <w:szCs w:val="24"/>
        </w:rPr>
        <w:br w:type="page"/>
      </w:r>
    </w:p>
    <w:p w14:paraId="60459F18" w14:textId="77777777" w:rsidR="00B97EA6" w:rsidRPr="00B97EA6" w:rsidRDefault="00B97EA6" w:rsidP="00B97EA6">
      <w:pPr>
        <w:jc w:val="center"/>
        <w:rPr>
          <w:b/>
          <w:sz w:val="28"/>
          <w:szCs w:val="28"/>
        </w:rPr>
      </w:pPr>
      <w:r w:rsidRPr="00B97EA6">
        <w:rPr>
          <w:b/>
          <w:sz w:val="28"/>
          <w:szCs w:val="28"/>
        </w:rPr>
        <w:t>New Reagent Lot Validation</w:t>
      </w:r>
    </w:p>
    <w:p w14:paraId="69F54571" w14:textId="77777777" w:rsidR="00B97EA6" w:rsidRDefault="00B97EA6" w:rsidP="00B97EA6">
      <w:pPr>
        <w:rPr>
          <w:sz w:val="24"/>
          <w:szCs w:val="24"/>
        </w:rPr>
      </w:pPr>
    </w:p>
    <w:p w14:paraId="0175E535" w14:textId="77777777" w:rsidR="00254D31" w:rsidRDefault="00B97EA6" w:rsidP="00B97EA6">
      <w:pPr>
        <w:rPr>
          <w:sz w:val="24"/>
          <w:szCs w:val="24"/>
        </w:rPr>
      </w:pPr>
      <w:r>
        <w:rPr>
          <w:sz w:val="24"/>
          <w:szCs w:val="24"/>
        </w:rPr>
        <w:t>There is a process to confirm that new lots of reagents respond to QC and patient values as the prev</w:t>
      </w:r>
      <w:r w:rsidR="00254D31">
        <w:rPr>
          <w:sz w:val="24"/>
          <w:szCs w:val="24"/>
        </w:rPr>
        <w:t>ious and/or current reagent lot before being placed into service. The purpose of this check is to confirm that the use of new reagent</w:t>
      </w:r>
      <w:r w:rsidR="007A2848">
        <w:rPr>
          <w:sz w:val="24"/>
          <w:szCs w:val="24"/>
        </w:rPr>
        <w:t xml:space="preserve"> </w:t>
      </w:r>
      <w:r w:rsidR="00254D31">
        <w:rPr>
          <w:sz w:val="24"/>
          <w:szCs w:val="24"/>
        </w:rPr>
        <w:t xml:space="preserve">lots and shipments do not affect patient results. </w:t>
      </w:r>
    </w:p>
    <w:p w14:paraId="22E6DDF9" w14:textId="77777777" w:rsidR="00254D31" w:rsidRDefault="00254D31" w:rsidP="00B97EA6">
      <w:pPr>
        <w:rPr>
          <w:sz w:val="24"/>
          <w:szCs w:val="24"/>
        </w:rPr>
      </w:pPr>
    </w:p>
    <w:p w14:paraId="0DDE6A62" w14:textId="77777777" w:rsidR="00254D31" w:rsidRPr="008749E7" w:rsidRDefault="00254D31" w:rsidP="00254D31">
      <w:pPr>
        <w:autoSpaceDE w:val="0"/>
        <w:autoSpaceDN w:val="0"/>
        <w:adjustRightInd w:val="0"/>
        <w:rPr>
          <w:iCs/>
          <w:sz w:val="24"/>
          <w:szCs w:val="24"/>
        </w:rPr>
      </w:pPr>
      <w:r w:rsidRPr="008749E7">
        <w:rPr>
          <w:b/>
          <w:bCs/>
          <w:iCs/>
          <w:sz w:val="24"/>
          <w:szCs w:val="24"/>
        </w:rPr>
        <w:t>Quantitative</w:t>
      </w:r>
      <w:r w:rsidRPr="008749E7">
        <w:rPr>
          <w:iCs/>
          <w:sz w:val="24"/>
          <w:szCs w:val="24"/>
        </w:rPr>
        <w:t>: For quantitative nonwaived tests, patient spec</w:t>
      </w:r>
      <w:r w:rsidR="008749E7">
        <w:rPr>
          <w:iCs/>
          <w:sz w:val="24"/>
          <w:szCs w:val="24"/>
        </w:rPr>
        <w:t xml:space="preserve">imens should be used to compare </w:t>
      </w:r>
      <w:r w:rsidRPr="008749E7">
        <w:rPr>
          <w:iCs/>
          <w:sz w:val="24"/>
          <w:szCs w:val="24"/>
        </w:rPr>
        <w:t>a new lot against the previous lot, when possible. Manufactured materials, such as proficiency</w:t>
      </w:r>
      <w:r w:rsidR="008749E7">
        <w:rPr>
          <w:iCs/>
          <w:sz w:val="24"/>
          <w:szCs w:val="24"/>
        </w:rPr>
        <w:t xml:space="preserve"> </w:t>
      </w:r>
      <w:r w:rsidRPr="008749E7">
        <w:rPr>
          <w:iCs/>
          <w:sz w:val="24"/>
          <w:szCs w:val="24"/>
        </w:rPr>
        <w:t>testing (PT) or QC materials may be affected by matrix interference between different reagent</w:t>
      </w:r>
      <w:r w:rsidR="008749E7">
        <w:rPr>
          <w:iCs/>
          <w:sz w:val="24"/>
          <w:szCs w:val="24"/>
        </w:rPr>
        <w:t xml:space="preserve"> </w:t>
      </w:r>
      <w:r w:rsidRPr="008749E7">
        <w:rPr>
          <w:iCs/>
          <w:sz w:val="24"/>
          <w:szCs w:val="24"/>
        </w:rPr>
        <w:t>lots, even if results show no change following a reagent lot change. The use of patient samples</w:t>
      </w:r>
      <w:r w:rsidR="008749E7">
        <w:rPr>
          <w:iCs/>
          <w:sz w:val="24"/>
          <w:szCs w:val="24"/>
        </w:rPr>
        <w:t xml:space="preserve"> </w:t>
      </w:r>
      <w:r w:rsidRPr="008749E7">
        <w:rPr>
          <w:iCs/>
          <w:sz w:val="24"/>
          <w:szCs w:val="24"/>
        </w:rPr>
        <w:t>confirms the absence of matrix interference. The following materials may be used:</w:t>
      </w:r>
    </w:p>
    <w:p w14:paraId="28A3F72D" w14:textId="687A020F" w:rsidR="00254D31" w:rsidRPr="00EC7777" w:rsidRDefault="00254D31" w:rsidP="00EC7777">
      <w:pPr>
        <w:pStyle w:val="ListParagraph"/>
        <w:numPr>
          <w:ilvl w:val="0"/>
          <w:numId w:val="80"/>
        </w:numPr>
        <w:autoSpaceDE w:val="0"/>
        <w:autoSpaceDN w:val="0"/>
        <w:adjustRightInd w:val="0"/>
        <w:ind w:left="720"/>
        <w:rPr>
          <w:rFonts w:ascii="Times New Roman" w:hAnsi="Times New Roman"/>
          <w:iCs/>
          <w:sz w:val="24"/>
          <w:szCs w:val="24"/>
        </w:rPr>
      </w:pPr>
      <w:r w:rsidRPr="00EC7777">
        <w:rPr>
          <w:rFonts w:ascii="Times New Roman" w:hAnsi="Times New Roman"/>
          <w:iCs/>
          <w:sz w:val="24"/>
          <w:szCs w:val="24"/>
        </w:rPr>
        <w:t xml:space="preserve">Patient samples tested on a previous </w:t>
      </w:r>
      <w:r w:rsidR="007C6485" w:rsidRPr="00EC7777">
        <w:rPr>
          <w:rFonts w:ascii="Times New Roman" w:hAnsi="Times New Roman"/>
          <w:iCs/>
          <w:sz w:val="24"/>
          <w:szCs w:val="24"/>
        </w:rPr>
        <w:t>lot.</w:t>
      </w:r>
    </w:p>
    <w:p w14:paraId="354E32B5" w14:textId="484FFB61" w:rsidR="00254D31" w:rsidRPr="00CD0F41" w:rsidRDefault="00254D31" w:rsidP="00EC7777">
      <w:pPr>
        <w:pStyle w:val="ListParagraph"/>
        <w:numPr>
          <w:ilvl w:val="0"/>
          <w:numId w:val="80"/>
        </w:numPr>
        <w:autoSpaceDE w:val="0"/>
        <w:autoSpaceDN w:val="0"/>
        <w:adjustRightInd w:val="0"/>
        <w:ind w:left="720"/>
        <w:rPr>
          <w:rFonts w:ascii="Times New Roman" w:hAnsi="Times New Roman"/>
          <w:iCs/>
          <w:sz w:val="24"/>
          <w:szCs w:val="24"/>
        </w:rPr>
      </w:pPr>
      <w:r w:rsidRPr="00CD0F41">
        <w:rPr>
          <w:rFonts w:ascii="Times New Roman" w:hAnsi="Times New Roman"/>
          <w:iCs/>
          <w:sz w:val="24"/>
          <w:szCs w:val="24"/>
        </w:rPr>
        <w:t>Reference materials or QC products provided by the method manufacturer with</w:t>
      </w:r>
      <w:r w:rsidR="00EC7777" w:rsidRPr="00CD0F41">
        <w:rPr>
          <w:rFonts w:ascii="Times New Roman" w:hAnsi="Times New Roman"/>
          <w:iCs/>
          <w:sz w:val="24"/>
          <w:szCs w:val="24"/>
        </w:rPr>
        <w:t xml:space="preserve"> </w:t>
      </w:r>
      <w:r w:rsidRPr="00CD0F41">
        <w:rPr>
          <w:rFonts w:ascii="Times New Roman" w:hAnsi="Times New Roman"/>
          <w:iCs/>
          <w:sz w:val="24"/>
          <w:szCs w:val="24"/>
        </w:rPr>
        <w:t xml:space="preserve">method specific and reagent lot specific target </w:t>
      </w:r>
      <w:r w:rsidR="007C6485" w:rsidRPr="00CD0F41">
        <w:rPr>
          <w:rFonts w:ascii="Times New Roman" w:hAnsi="Times New Roman"/>
          <w:iCs/>
          <w:sz w:val="24"/>
          <w:szCs w:val="24"/>
        </w:rPr>
        <w:t>values.</w:t>
      </w:r>
    </w:p>
    <w:p w14:paraId="13FC122D" w14:textId="1E230BAE" w:rsidR="00254D31" w:rsidRPr="00EC7777" w:rsidRDefault="00254D31" w:rsidP="00EC7777">
      <w:pPr>
        <w:pStyle w:val="ListParagraph"/>
        <w:numPr>
          <w:ilvl w:val="0"/>
          <w:numId w:val="80"/>
        </w:numPr>
        <w:autoSpaceDE w:val="0"/>
        <w:autoSpaceDN w:val="0"/>
        <w:adjustRightInd w:val="0"/>
        <w:ind w:left="720"/>
        <w:rPr>
          <w:rFonts w:ascii="Times New Roman" w:hAnsi="Times New Roman"/>
          <w:iCs/>
          <w:sz w:val="24"/>
          <w:szCs w:val="24"/>
        </w:rPr>
      </w:pPr>
      <w:r w:rsidRPr="00EC7777">
        <w:rPr>
          <w:rFonts w:ascii="Times New Roman" w:hAnsi="Times New Roman"/>
          <w:iCs/>
          <w:sz w:val="24"/>
          <w:szCs w:val="24"/>
        </w:rPr>
        <w:t xml:space="preserve">Proficiency testing materials with peer group established </w:t>
      </w:r>
      <w:r w:rsidR="007C6485" w:rsidRPr="00EC7777">
        <w:rPr>
          <w:rFonts w:ascii="Times New Roman" w:hAnsi="Times New Roman"/>
          <w:iCs/>
          <w:sz w:val="24"/>
          <w:szCs w:val="24"/>
        </w:rPr>
        <w:t>means.</w:t>
      </w:r>
    </w:p>
    <w:p w14:paraId="4851FDF5" w14:textId="77777777" w:rsidR="00254D31" w:rsidRPr="00EC7777" w:rsidRDefault="00254D31" w:rsidP="00EC7777">
      <w:pPr>
        <w:pStyle w:val="ListParagraph"/>
        <w:numPr>
          <w:ilvl w:val="0"/>
          <w:numId w:val="80"/>
        </w:numPr>
        <w:autoSpaceDE w:val="0"/>
        <w:autoSpaceDN w:val="0"/>
        <w:adjustRightInd w:val="0"/>
        <w:ind w:left="720"/>
        <w:rPr>
          <w:rFonts w:ascii="Times New Roman" w:hAnsi="Times New Roman"/>
          <w:iCs/>
          <w:sz w:val="24"/>
          <w:szCs w:val="24"/>
        </w:rPr>
      </w:pPr>
      <w:r w:rsidRPr="00EC7777">
        <w:rPr>
          <w:rFonts w:ascii="Times New Roman" w:hAnsi="Times New Roman"/>
          <w:iCs/>
          <w:sz w:val="24"/>
          <w:szCs w:val="24"/>
        </w:rPr>
        <w:t>QC materials with peer group established means based on interlaboratory</w:t>
      </w:r>
    </w:p>
    <w:p w14:paraId="0C888BA4" w14:textId="790FADEA" w:rsidR="00254D31" w:rsidRPr="00EC7777" w:rsidRDefault="00254D31" w:rsidP="00EC7777">
      <w:pPr>
        <w:pStyle w:val="ListParagraph"/>
        <w:autoSpaceDE w:val="0"/>
        <w:autoSpaceDN w:val="0"/>
        <w:adjustRightInd w:val="0"/>
        <w:rPr>
          <w:rFonts w:ascii="Times New Roman" w:hAnsi="Times New Roman"/>
          <w:iCs/>
          <w:sz w:val="24"/>
          <w:szCs w:val="24"/>
        </w:rPr>
      </w:pPr>
      <w:r w:rsidRPr="00EC7777">
        <w:rPr>
          <w:rFonts w:ascii="Times New Roman" w:hAnsi="Times New Roman"/>
          <w:iCs/>
          <w:sz w:val="24"/>
          <w:szCs w:val="24"/>
        </w:rPr>
        <w:t xml:space="preserve">comparison that is method specific and includes data from at least 10 </w:t>
      </w:r>
      <w:r w:rsidR="007C6485" w:rsidRPr="00EC7777">
        <w:rPr>
          <w:rFonts w:ascii="Times New Roman" w:hAnsi="Times New Roman"/>
          <w:iCs/>
          <w:sz w:val="24"/>
          <w:szCs w:val="24"/>
        </w:rPr>
        <w:t>laboratories.</w:t>
      </w:r>
    </w:p>
    <w:p w14:paraId="6D61D676" w14:textId="77777777" w:rsidR="00EC7777" w:rsidRPr="00EC7777" w:rsidRDefault="006C104A" w:rsidP="00EC7777">
      <w:pPr>
        <w:pStyle w:val="ListParagraph"/>
        <w:numPr>
          <w:ilvl w:val="0"/>
          <w:numId w:val="80"/>
        </w:numPr>
        <w:autoSpaceDE w:val="0"/>
        <w:autoSpaceDN w:val="0"/>
        <w:adjustRightInd w:val="0"/>
        <w:ind w:left="720"/>
        <w:rPr>
          <w:rFonts w:ascii="Times New Roman" w:hAnsi="Times New Roman"/>
          <w:iCs/>
          <w:sz w:val="24"/>
          <w:szCs w:val="24"/>
        </w:rPr>
      </w:pPr>
      <w:r w:rsidRPr="00EC7777">
        <w:rPr>
          <w:rFonts w:ascii="Times New Roman" w:hAnsi="Times New Roman"/>
          <w:iCs/>
          <w:sz w:val="24"/>
          <w:szCs w:val="24"/>
        </w:rPr>
        <w:t>Third-party general-purpose</w:t>
      </w:r>
      <w:r w:rsidR="00254D31" w:rsidRPr="00EC7777">
        <w:rPr>
          <w:rFonts w:ascii="Times New Roman" w:hAnsi="Times New Roman"/>
          <w:iCs/>
          <w:sz w:val="24"/>
          <w:szCs w:val="24"/>
        </w:rPr>
        <w:t xml:space="preserve"> reference materials if the material is affirmed in the</w:t>
      </w:r>
      <w:r w:rsidR="00EC7777" w:rsidRPr="00EC7777">
        <w:rPr>
          <w:rFonts w:ascii="Times New Roman" w:hAnsi="Times New Roman"/>
          <w:iCs/>
          <w:sz w:val="24"/>
          <w:szCs w:val="24"/>
        </w:rPr>
        <w:t xml:space="preserve"> </w:t>
      </w:r>
      <w:r w:rsidR="00254D31" w:rsidRPr="00EC7777">
        <w:rPr>
          <w:rFonts w:ascii="Times New Roman" w:hAnsi="Times New Roman"/>
          <w:iCs/>
          <w:sz w:val="24"/>
          <w:szCs w:val="24"/>
        </w:rPr>
        <w:t>package insert or by the method manufacturer to be commutable with patient</w:t>
      </w:r>
      <w:r w:rsidR="00EC7777" w:rsidRPr="00EC7777">
        <w:rPr>
          <w:rFonts w:ascii="Times New Roman" w:hAnsi="Times New Roman"/>
          <w:iCs/>
          <w:sz w:val="24"/>
          <w:szCs w:val="24"/>
        </w:rPr>
        <w:t xml:space="preserve"> </w:t>
      </w:r>
      <w:r w:rsidR="00254D31" w:rsidRPr="00EC7777">
        <w:rPr>
          <w:rFonts w:ascii="Times New Roman" w:hAnsi="Times New Roman"/>
          <w:iCs/>
          <w:sz w:val="24"/>
          <w:szCs w:val="24"/>
        </w:rPr>
        <w:t>specimens for the method.</w:t>
      </w:r>
      <w:r w:rsidR="00B97EA6" w:rsidRPr="00EC7777">
        <w:rPr>
          <w:rFonts w:ascii="Times New Roman" w:hAnsi="Times New Roman"/>
          <w:sz w:val="24"/>
          <w:szCs w:val="24"/>
        </w:rPr>
        <w:t xml:space="preserve"> </w:t>
      </w:r>
    </w:p>
    <w:p w14:paraId="5D6D5C6F" w14:textId="77777777" w:rsidR="00DD61B0" w:rsidRPr="00EC7777" w:rsidRDefault="00DD61B0" w:rsidP="00EC7777">
      <w:pPr>
        <w:pStyle w:val="ListParagraph"/>
        <w:numPr>
          <w:ilvl w:val="0"/>
          <w:numId w:val="80"/>
        </w:numPr>
        <w:autoSpaceDE w:val="0"/>
        <w:autoSpaceDN w:val="0"/>
        <w:adjustRightInd w:val="0"/>
        <w:ind w:left="720"/>
        <w:rPr>
          <w:rFonts w:ascii="Times New Roman" w:hAnsi="Times New Roman"/>
          <w:iCs/>
          <w:sz w:val="24"/>
          <w:szCs w:val="24"/>
        </w:rPr>
      </w:pPr>
      <w:r w:rsidRPr="00EC7777">
        <w:rPr>
          <w:rFonts w:ascii="Times New Roman" w:hAnsi="Times New Roman"/>
          <w:sz w:val="24"/>
          <w:szCs w:val="24"/>
        </w:rPr>
        <w:t>QC material used to test the current lot is adequate alone to check a new shipment of the same reagent lot, as there should be no change in potential matrix interactions between the qc material and different shipments of the same lot number of reagents.</w:t>
      </w:r>
    </w:p>
    <w:p w14:paraId="477FF9FF" w14:textId="77777777" w:rsidR="00DD61B0" w:rsidRDefault="00DD61B0" w:rsidP="008749E7">
      <w:pPr>
        <w:ind w:left="720"/>
        <w:rPr>
          <w:sz w:val="24"/>
          <w:szCs w:val="24"/>
        </w:rPr>
      </w:pPr>
    </w:p>
    <w:p w14:paraId="13A68627" w14:textId="77777777" w:rsidR="006B0CA3" w:rsidRDefault="006B0CA3" w:rsidP="006B0CA3">
      <w:pPr>
        <w:rPr>
          <w:sz w:val="24"/>
          <w:szCs w:val="24"/>
        </w:rPr>
      </w:pPr>
    </w:p>
    <w:p w14:paraId="767549D3" w14:textId="107DFA63" w:rsidR="006B0CA3" w:rsidRDefault="006B0CA3" w:rsidP="006B0CA3">
      <w:pPr>
        <w:rPr>
          <w:sz w:val="24"/>
          <w:szCs w:val="24"/>
        </w:rPr>
      </w:pPr>
      <w:r>
        <w:rPr>
          <w:sz w:val="24"/>
          <w:szCs w:val="24"/>
        </w:rPr>
        <w:t xml:space="preserve">Procedure:  Centaurs </w:t>
      </w:r>
    </w:p>
    <w:p w14:paraId="0C9E24AF" w14:textId="77777777" w:rsidR="006B0CA3" w:rsidRDefault="006B0CA3" w:rsidP="006B0CA3">
      <w:pPr>
        <w:rPr>
          <w:sz w:val="24"/>
          <w:szCs w:val="24"/>
        </w:rPr>
      </w:pPr>
      <w:r>
        <w:rPr>
          <w:sz w:val="24"/>
          <w:szCs w:val="24"/>
        </w:rPr>
        <w:t>Two levels of QC material are run to confirm acceptability of the new reagent lot. The ideal acceptable QC values of the new lo</w:t>
      </w:r>
      <w:r w:rsidR="00CC31EF">
        <w:rPr>
          <w:sz w:val="24"/>
          <w:szCs w:val="24"/>
        </w:rPr>
        <w:t>t should fall within the given 1</w:t>
      </w:r>
      <w:r>
        <w:rPr>
          <w:sz w:val="24"/>
          <w:szCs w:val="24"/>
        </w:rPr>
        <w:t xml:space="preserve">SD range of the </w:t>
      </w:r>
      <w:r w:rsidR="006C104A">
        <w:rPr>
          <w:sz w:val="24"/>
          <w:szCs w:val="24"/>
        </w:rPr>
        <w:t>peer-based</w:t>
      </w:r>
      <w:r>
        <w:rPr>
          <w:sz w:val="24"/>
          <w:szCs w:val="24"/>
        </w:rPr>
        <w:t xml:space="preserve"> mean of the assay.</w:t>
      </w:r>
    </w:p>
    <w:p w14:paraId="29F1F8F6" w14:textId="77777777" w:rsidR="006B0CA3" w:rsidRPr="00B97EA6" w:rsidRDefault="006B0CA3" w:rsidP="006B0CA3">
      <w:pPr>
        <w:pStyle w:val="ListParagraph"/>
        <w:numPr>
          <w:ilvl w:val="0"/>
          <w:numId w:val="56"/>
        </w:numPr>
        <w:rPr>
          <w:rFonts w:ascii="Times New Roman" w:hAnsi="Times New Roman"/>
          <w:sz w:val="24"/>
          <w:szCs w:val="24"/>
        </w:rPr>
      </w:pPr>
      <w:r w:rsidRPr="00B97EA6">
        <w:rPr>
          <w:rFonts w:ascii="Times New Roman" w:hAnsi="Times New Roman"/>
          <w:sz w:val="24"/>
          <w:szCs w:val="24"/>
        </w:rPr>
        <w:t>Enter the new lot and/or calibrator in the Reagent Logbook of the instrument being used.</w:t>
      </w:r>
    </w:p>
    <w:p w14:paraId="42E8AF5D" w14:textId="53FBFE4B" w:rsidR="006B0CA3" w:rsidRPr="00B97EA6" w:rsidRDefault="00BA0446" w:rsidP="006B0CA3">
      <w:pPr>
        <w:pStyle w:val="ListParagraph"/>
        <w:numPr>
          <w:ilvl w:val="0"/>
          <w:numId w:val="56"/>
        </w:numPr>
        <w:rPr>
          <w:rFonts w:ascii="Times New Roman" w:hAnsi="Times New Roman"/>
          <w:sz w:val="24"/>
          <w:szCs w:val="24"/>
        </w:rPr>
      </w:pPr>
      <w:r>
        <w:rPr>
          <w:rFonts w:ascii="Times New Roman" w:hAnsi="Times New Roman"/>
          <w:sz w:val="24"/>
          <w:szCs w:val="24"/>
        </w:rPr>
        <w:t>Calibrate</w:t>
      </w:r>
      <w:r w:rsidR="006B0CA3" w:rsidRPr="00B97EA6">
        <w:rPr>
          <w:rFonts w:ascii="Times New Roman" w:hAnsi="Times New Roman"/>
          <w:sz w:val="24"/>
          <w:szCs w:val="24"/>
        </w:rPr>
        <w:t xml:space="preserve"> the new lot of </w:t>
      </w:r>
      <w:r w:rsidR="007C6485" w:rsidRPr="00B97EA6">
        <w:rPr>
          <w:rFonts w:ascii="Times New Roman" w:hAnsi="Times New Roman"/>
          <w:sz w:val="24"/>
          <w:szCs w:val="24"/>
        </w:rPr>
        <w:t>reagents</w:t>
      </w:r>
      <w:r w:rsidR="006B0CA3" w:rsidRPr="00B97EA6">
        <w:rPr>
          <w:rFonts w:ascii="Times New Roman" w:hAnsi="Times New Roman"/>
          <w:sz w:val="24"/>
          <w:szCs w:val="24"/>
        </w:rPr>
        <w:t>, run two levels of QC material and accept the reagent as va</w:t>
      </w:r>
      <w:r w:rsidR="006B0CA3">
        <w:rPr>
          <w:rFonts w:ascii="Times New Roman" w:hAnsi="Times New Roman"/>
          <w:sz w:val="24"/>
          <w:szCs w:val="24"/>
        </w:rPr>
        <w:t>lid if the QC falls within the 1</w:t>
      </w:r>
      <w:r w:rsidR="006B0CA3" w:rsidRPr="00B97EA6">
        <w:rPr>
          <w:rFonts w:ascii="Times New Roman" w:hAnsi="Times New Roman"/>
          <w:sz w:val="24"/>
          <w:szCs w:val="24"/>
        </w:rPr>
        <w:t>SD range established and posted.</w:t>
      </w:r>
    </w:p>
    <w:p w14:paraId="739C4CE3" w14:textId="77777777" w:rsidR="006B0CA3" w:rsidRPr="00B97EA6" w:rsidRDefault="006B0CA3" w:rsidP="006B0CA3">
      <w:pPr>
        <w:pStyle w:val="ListParagraph"/>
        <w:numPr>
          <w:ilvl w:val="0"/>
          <w:numId w:val="56"/>
        </w:numPr>
        <w:rPr>
          <w:rFonts w:ascii="Times New Roman" w:hAnsi="Times New Roman"/>
          <w:sz w:val="24"/>
          <w:szCs w:val="24"/>
        </w:rPr>
      </w:pPr>
      <w:r>
        <w:rPr>
          <w:rFonts w:ascii="Times New Roman" w:hAnsi="Times New Roman"/>
          <w:sz w:val="24"/>
          <w:szCs w:val="24"/>
        </w:rPr>
        <w:t>If the QC is outside the 1</w:t>
      </w:r>
      <w:r w:rsidRPr="00B97EA6">
        <w:rPr>
          <w:rFonts w:ascii="Times New Roman" w:hAnsi="Times New Roman"/>
          <w:sz w:val="24"/>
          <w:szCs w:val="24"/>
        </w:rPr>
        <w:t>SD range, then attempt to troublesho</w:t>
      </w:r>
      <w:r>
        <w:rPr>
          <w:rFonts w:ascii="Times New Roman" w:hAnsi="Times New Roman"/>
          <w:sz w:val="24"/>
          <w:szCs w:val="24"/>
        </w:rPr>
        <w:t>ot so as get the QC within the 1SD range, otherwise, repeat Calibration.</w:t>
      </w:r>
    </w:p>
    <w:p w14:paraId="4E3E92F4" w14:textId="77777777" w:rsidR="006B0CA3" w:rsidRDefault="006B0CA3" w:rsidP="006B0CA3">
      <w:pPr>
        <w:pStyle w:val="ListParagraph"/>
        <w:numPr>
          <w:ilvl w:val="0"/>
          <w:numId w:val="56"/>
        </w:numPr>
        <w:spacing w:after="0" w:line="240" w:lineRule="auto"/>
        <w:rPr>
          <w:rFonts w:ascii="Times New Roman" w:hAnsi="Times New Roman"/>
          <w:sz w:val="24"/>
          <w:szCs w:val="24"/>
        </w:rPr>
      </w:pPr>
      <w:r>
        <w:rPr>
          <w:rFonts w:ascii="Times New Roman" w:hAnsi="Times New Roman"/>
          <w:sz w:val="24"/>
          <w:szCs w:val="24"/>
        </w:rPr>
        <w:t>If after the second calibration, the QC is outside the 1SD range, but within the 2SD range:</w:t>
      </w:r>
    </w:p>
    <w:p w14:paraId="51988975" w14:textId="77777777" w:rsidR="006B0CA3" w:rsidRDefault="006B0CA3" w:rsidP="006B0CA3">
      <w:pPr>
        <w:pStyle w:val="ListParagraph"/>
        <w:numPr>
          <w:ilvl w:val="3"/>
          <w:numId w:val="56"/>
        </w:numPr>
        <w:spacing w:after="0" w:line="240" w:lineRule="auto"/>
        <w:rPr>
          <w:rFonts w:ascii="Times New Roman" w:hAnsi="Times New Roman"/>
          <w:sz w:val="24"/>
          <w:szCs w:val="24"/>
        </w:rPr>
      </w:pPr>
      <w:r>
        <w:rPr>
          <w:rFonts w:ascii="Times New Roman" w:hAnsi="Times New Roman"/>
          <w:sz w:val="24"/>
          <w:szCs w:val="24"/>
        </w:rPr>
        <w:t>Accept the Calibration</w:t>
      </w:r>
    </w:p>
    <w:p w14:paraId="63DE4024" w14:textId="77777777" w:rsidR="006B0CA3" w:rsidRDefault="006B0CA3" w:rsidP="006B0CA3">
      <w:pPr>
        <w:pStyle w:val="ListParagraph"/>
        <w:numPr>
          <w:ilvl w:val="3"/>
          <w:numId w:val="56"/>
        </w:numPr>
        <w:rPr>
          <w:rFonts w:ascii="Times New Roman" w:hAnsi="Times New Roman"/>
          <w:sz w:val="24"/>
          <w:szCs w:val="24"/>
        </w:rPr>
      </w:pPr>
      <w:r>
        <w:rPr>
          <w:rFonts w:ascii="Times New Roman" w:hAnsi="Times New Roman"/>
          <w:sz w:val="24"/>
          <w:szCs w:val="24"/>
        </w:rPr>
        <w:t xml:space="preserve">Notify or leave a note to alert Senior techs </w:t>
      </w:r>
      <w:r w:rsidRPr="00B97EA6">
        <w:rPr>
          <w:rFonts w:ascii="Times New Roman" w:hAnsi="Times New Roman"/>
          <w:sz w:val="24"/>
          <w:szCs w:val="24"/>
        </w:rPr>
        <w:t>of the QC situation with the new lot of reagent.</w:t>
      </w:r>
    </w:p>
    <w:p w14:paraId="604FA1D5" w14:textId="6A255DCD" w:rsidR="00333235" w:rsidRPr="00B97EA6" w:rsidRDefault="7C6AA124" w:rsidP="006B0CA3">
      <w:pPr>
        <w:pStyle w:val="ListParagraph"/>
        <w:numPr>
          <w:ilvl w:val="3"/>
          <w:numId w:val="56"/>
        </w:numPr>
        <w:rPr>
          <w:rFonts w:ascii="Times New Roman" w:hAnsi="Times New Roman"/>
          <w:sz w:val="24"/>
          <w:szCs w:val="24"/>
        </w:rPr>
      </w:pPr>
      <w:r w:rsidRPr="5FAA8D28">
        <w:rPr>
          <w:rFonts w:ascii="Times New Roman" w:hAnsi="Times New Roman"/>
          <w:sz w:val="24"/>
          <w:szCs w:val="24"/>
        </w:rPr>
        <w:t xml:space="preserve">At this point, run 5 patients with the old </w:t>
      </w:r>
      <w:r w:rsidRPr="00B73F27">
        <w:rPr>
          <w:rFonts w:ascii="Times New Roman" w:hAnsi="Times New Roman"/>
          <w:sz w:val="24"/>
          <w:szCs w:val="24"/>
        </w:rPr>
        <w:t xml:space="preserve">reagent lot </w:t>
      </w:r>
      <w:r w:rsidRPr="5FAA8D28">
        <w:rPr>
          <w:rFonts w:ascii="Times New Roman" w:hAnsi="Times New Roman"/>
          <w:sz w:val="24"/>
          <w:szCs w:val="24"/>
        </w:rPr>
        <w:t>and if the results agree within 2SD, it will be considered a QC matrix issue.</w:t>
      </w:r>
    </w:p>
    <w:p w14:paraId="6A0052C6" w14:textId="77777777" w:rsidR="006B0CA3" w:rsidRDefault="006B0CA3" w:rsidP="006B0CA3">
      <w:pPr>
        <w:pStyle w:val="ListParagraph"/>
        <w:numPr>
          <w:ilvl w:val="0"/>
          <w:numId w:val="56"/>
        </w:numPr>
        <w:rPr>
          <w:rFonts w:ascii="Times New Roman" w:hAnsi="Times New Roman"/>
          <w:sz w:val="24"/>
          <w:szCs w:val="24"/>
        </w:rPr>
      </w:pPr>
      <w:r w:rsidRPr="00B97EA6">
        <w:rPr>
          <w:rFonts w:ascii="Times New Roman" w:hAnsi="Times New Roman"/>
          <w:sz w:val="24"/>
          <w:szCs w:val="24"/>
        </w:rPr>
        <w:t>If the patient results are unacceptable, then, do not use this lot. Attempt to borrow or procure another lot of reagent.  Follow the above procedure to alert users of the QC issue with the reagent on that instrument.</w:t>
      </w:r>
    </w:p>
    <w:p w14:paraId="29747370" w14:textId="77777777" w:rsidR="006B0CA3" w:rsidRDefault="006B0CA3" w:rsidP="006B0CA3">
      <w:pPr>
        <w:rPr>
          <w:sz w:val="24"/>
          <w:szCs w:val="24"/>
        </w:rPr>
      </w:pPr>
    </w:p>
    <w:p w14:paraId="737D4CAD" w14:textId="77777777" w:rsidR="008749E7" w:rsidRDefault="008749E7" w:rsidP="008749E7">
      <w:pPr>
        <w:rPr>
          <w:sz w:val="24"/>
          <w:szCs w:val="24"/>
        </w:rPr>
      </w:pPr>
    </w:p>
    <w:p w14:paraId="28F38382" w14:textId="77777777" w:rsidR="008749E7" w:rsidRDefault="009A4E9B" w:rsidP="008749E7">
      <w:pPr>
        <w:rPr>
          <w:sz w:val="24"/>
          <w:szCs w:val="24"/>
        </w:rPr>
      </w:pPr>
      <w:r>
        <w:rPr>
          <w:sz w:val="24"/>
          <w:szCs w:val="24"/>
        </w:rPr>
        <w:t xml:space="preserve">Procedure:  </w:t>
      </w:r>
      <w:r w:rsidR="006B0CA3">
        <w:rPr>
          <w:sz w:val="24"/>
          <w:szCs w:val="24"/>
        </w:rPr>
        <w:t xml:space="preserve">Beckman </w:t>
      </w:r>
      <w:r>
        <w:rPr>
          <w:sz w:val="24"/>
          <w:szCs w:val="24"/>
        </w:rPr>
        <w:t>AU’s</w:t>
      </w:r>
    </w:p>
    <w:p w14:paraId="2108D30B" w14:textId="77777777" w:rsidR="00B97EA6" w:rsidRDefault="00B97EA6" w:rsidP="00254D31">
      <w:pPr>
        <w:rPr>
          <w:sz w:val="24"/>
          <w:szCs w:val="24"/>
        </w:rPr>
      </w:pPr>
      <w:r>
        <w:rPr>
          <w:sz w:val="24"/>
          <w:szCs w:val="24"/>
        </w:rPr>
        <w:t xml:space="preserve">Two levels of QC material are run to confirm acceptability of the new reagent lot. The ideal acceptable QC values of the new lot should fall within the given 2SD range of the </w:t>
      </w:r>
      <w:r w:rsidR="006C104A">
        <w:rPr>
          <w:sz w:val="24"/>
          <w:szCs w:val="24"/>
        </w:rPr>
        <w:t>peer-based</w:t>
      </w:r>
      <w:r>
        <w:rPr>
          <w:sz w:val="24"/>
          <w:szCs w:val="24"/>
        </w:rPr>
        <w:t xml:space="preserve"> mean of the assay.</w:t>
      </w:r>
    </w:p>
    <w:p w14:paraId="6A95050A" w14:textId="531ABCF6" w:rsidR="00B97EA6" w:rsidRPr="0099024D" w:rsidRDefault="38406FEE" w:rsidP="5FAA8D28">
      <w:pPr>
        <w:pStyle w:val="ListParagraph"/>
        <w:numPr>
          <w:ilvl w:val="0"/>
          <w:numId w:val="78"/>
        </w:numPr>
        <w:spacing w:after="0"/>
        <w:ind w:left="360"/>
        <w:rPr>
          <w:rFonts w:ascii="Times New Roman" w:hAnsi="Times New Roman"/>
          <w:strike/>
          <w:sz w:val="24"/>
          <w:szCs w:val="24"/>
        </w:rPr>
      </w:pPr>
      <w:r w:rsidRPr="0099024D">
        <w:rPr>
          <w:rFonts w:ascii="Times New Roman" w:hAnsi="Times New Roman"/>
          <w:sz w:val="24"/>
          <w:szCs w:val="24"/>
        </w:rPr>
        <w:t xml:space="preserve">Enter the new lot and/or calibrator in the New Lot Reagent Logbook. </w:t>
      </w:r>
    </w:p>
    <w:p w14:paraId="71EF4BBD" w14:textId="77777777" w:rsidR="006F59ED" w:rsidRPr="00BB6A32" w:rsidRDefault="00B97EA6" w:rsidP="00BB6A32">
      <w:pPr>
        <w:pStyle w:val="ListParagraph"/>
        <w:numPr>
          <w:ilvl w:val="0"/>
          <w:numId w:val="78"/>
        </w:numPr>
        <w:spacing w:after="0"/>
        <w:ind w:left="360"/>
        <w:rPr>
          <w:rFonts w:ascii="Times New Roman" w:hAnsi="Times New Roman"/>
          <w:sz w:val="24"/>
          <w:szCs w:val="24"/>
        </w:rPr>
      </w:pPr>
      <w:r w:rsidRPr="00BB6A32">
        <w:rPr>
          <w:rFonts w:ascii="Times New Roman" w:hAnsi="Times New Roman"/>
          <w:sz w:val="24"/>
          <w:szCs w:val="24"/>
        </w:rPr>
        <w:t xml:space="preserve">Calibrate and/or </w:t>
      </w:r>
      <w:proofErr w:type="gramStart"/>
      <w:r w:rsidRPr="00BB6A32">
        <w:rPr>
          <w:rFonts w:ascii="Times New Roman" w:hAnsi="Times New Roman"/>
          <w:sz w:val="24"/>
          <w:szCs w:val="24"/>
        </w:rPr>
        <w:t>Blank</w:t>
      </w:r>
      <w:proofErr w:type="gramEnd"/>
      <w:r w:rsidRPr="00BB6A32">
        <w:rPr>
          <w:rFonts w:ascii="Times New Roman" w:hAnsi="Times New Roman"/>
          <w:sz w:val="24"/>
          <w:szCs w:val="24"/>
        </w:rPr>
        <w:t xml:space="preserve"> the new lot of reagent, run two levels of QC material and accept the reagent as valid if the QC falls within the 2SD range established and posted.</w:t>
      </w:r>
    </w:p>
    <w:p w14:paraId="04397C36" w14:textId="77777777" w:rsidR="006F59ED" w:rsidRPr="00BB6A32" w:rsidRDefault="00B97EA6" w:rsidP="00BB6A32">
      <w:pPr>
        <w:pStyle w:val="ListParagraph"/>
        <w:numPr>
          <w:ilvl w:val="0"/>
          <w:numId w:val="78"/>
        </w:numPr>
        <w:spacing w:after="0"/>
        <w:ind w:left="360"/>
        <w:rPr>
          <w:rFonts w:ascii="Times New Roman" w:hAnsi="Times New Roman"/>
          <w:sz w:val="24"/>
          <w:szCs w:val="24"/>
        </w:rPr>
      </w:pPr>
      <w:r w:rsidRPr="00BB6A32">
        <w:rPr>
          <w:rFonts w:ascii="Times New Roman" w:hAnsi="Times New Roman"/>
          <w:sz w:val="24"/>
          <w:szCs w:val="24"/>
        </w:rPr>
        <w:t>If the QC is outside the 2SD range, then attempt to troubleshoot so as get the QC within the 2SD range. Examples of troubleshooting steps include:</w:t>
      </w:r>
    </w:p>
    <w:p w14:paraId="2C5EE27C" w14:textId="77777777" w:rsidR="00B97EA6" w:rsidRPr="00BB6A32" w:rsidRDefault="00B97EA6" w:rsidP="00BB6A32">
      <w:pPr>
        <w:pStyle w:val="ListParagraph"/>
        <w:numPr>
          <w:ilvl w:val="3"/>
          <w:numId w:val="57"/>
        </w:numPr>
        <w:spacing w:after="0"/>
        <w:rPr>
          <w:rFonts w:ascii="Times New Roman" w:hAnsi="Times New Roman"/>
          <w:sz w:val="24"/>
          <w:szCs w:val="24"/>
        </w:rPr>
      </w:pPr>
      <w:r w:rsidRPr="00BB6A32">
        <w:rPr>
          <w:rFonts w:ascii="Times New Roman" w:hAnsi="Times New Roman"/>
          <w:sz w:val="24"/>
          <w:szCs w:val="24"/>
        </w:rPr>
        <w:t xml:space="preserve">change the reagent, </w:t>
      </w:r>
    </w:p>
    <w:p w14:paraId="4F2371BC" w14:textId="77777777" w:rsidR="00B97EA6" w:rsidRPr="00BB6A32" w:rsidRDefault="00B97EA6" w:rsidP="00BB6A32">
      <w:pPr>
        <w:pStyle w:val="ListParagraph"/>
        <w:numPr>
          <w:ilvl w:val="3"/>
          <w:numId w:val="57"/>
        </w:numPr>
        <w:spacing w:after="0"/>
        <w:rPr>
          <w:rFonts w:ascii="Times New Roman" w:hAnsi="Times New Roman"/>
          <w:sz w:val="24"/>
          <w:szCs w:val="24"/>
        </w:rPr>
      </w:pPr>
      <w:r w:rsidRPr="00BB6A32">
        <w:rPr>
          <w:rFonts w:ascii="Times New Roman" w:hAnsi="Times New Roman"/>
          <w:sz w:val="24"/>
          <w:szCs w:val="24"/>
        </w:rPr>
        <w:t xml:space="preserve">change or repour the calibrator, </w:t>
      </w:r>
    </w:p>
    <w:p w14:paraId="1DCF061A" w14:textId="77777777" w:rsidR="00B97EA6" w:rsidRPr="00BB6A32" w:rsidRDefault="00B97EA6" w:rsidP="00BB6A32">
      <w:pPr>
        <w:pStyle w:val="ListParagraph"/>
        <w:numPr>
          <w:ilvl w:val="3"/>
          <w:numId w:val="57"/>
        </w:numPr>
        <w:spacing w:after="0"/>
        <w:rPr>
          <w:rFonts w:ascii="Times New Roman" w:hAnsi="Times New Roman"/>
          <w:sz w:val="24"/>
          <w:szCs w:val="24"/>
        </w:rPr>
      </w:pPr>
      <w:r w:rsidRPr="00BB6A32">
        <w:rPr>
          <w:rFonts w:ascii="Times New Roman" w:hAnsi="Times New Roman"/>
          <w:sz w:val="24"/>
          <w:szCs w:val="24"/>
        </w:rPr>
        <w:t>change, or repour the QC</w:t>
      </w:r>
    </w:p>
    <w:p w14:paraId="2A29CDE4" w14:textId="77777777" w:rsidR="006F59ED" w:rsidRPr="00BB6A32" w:rsidRDefault="00B97EA6" w:rsidP="00BB6A32">
      <w:pPr>
        <w:pStyle w:val="ListParagraph"/>
        <w:numPr>
          <w:ilvl w:val="3"/>
          <w:numId w:val="57"/>
        </w:numPr>
        <w:spacing w:after="0"/>
        <w:rPr>
          <w:rFonts w:ascii="Times New Roman" w:hAnsi="Times New Roman"/>
          <w:sz w:val="24"/>
          <w:szCs w:val="24"/>
        </w:rPr>
      </w:pPr>
      <w:r w:rsidRPr="00BB6A32">
        <w:rPr>
          <w:rFonts w:ascii="Times New Roman" w:hAnsi="Times New Roman"/>
          <w:sz w:val="24"/>
          <w:szCs w:val="24"/>
        </w:rPr>
        <w:t>clean the probes</w:t>
      </w:r>
    </w:p>
    <w:p w14:paraId="20CC7162" w14:textId="77777777" w:rsidR="00B97EA6" w:rsidRPr="006F59ED" w:rsidRDefault="006F59ED" w:rsidP="006F59ED">
      <w:pPr>
        <w:ind w:left="360" w:hanging="360"/>
        <w:rPr>
          <w:sz w:val="24"/>
          <w:szCs w:val="24"/>
        </w:rPr>
      </w:pPr>
      <w:r>
        <w:rPr>
          <w:sz w:val="24"/>
          <w:szCs w:val="24"/>
        </w:rPr>
        <w:t xml:space="preserve">4)   </w:t>
      </w:r>
      <w:r w:rsidR="00B97EA6" w:rsidRPr="006F59ED">
        <w:rPr>
          <w:sz w:val="24"/>
          <w:szCs w:val="24"/>
        </w:rPr>
        <w:t xml:space="preserve">If after troubleshooting, the QC is outside the 2SD range, but within the 3SD range, </w:t>
      </w:r>
    </w:p>
    <w:p w14:paraId="5E267000" w14:textId="77777777" w:rsidR="00B97EA6" w:rsidRPr="00B97EA6" w:rsidRDefault="00B97EA6" w:rsidP="00B97EA6">
      <w:pPr>
        <w:ind w:left="360"/>
        <w:rPr>
          <w:sz w:val="24"/>
          <w:szCs w:val="24"/>
        </w:rPr>
      </w:pPr>
      <w:r w:rsidRPr="00B97EA6">
        <w:rPr>
          <w:sz w:val="24"/>
          <w:szCs w:val="24"/>
        </w:rPr>
        <w:t>Rerun at least five patients that were performed on the previous lot of reagent. The new lot of reagent is acceptable if the patient results are within the spread of the 2SD range for that analyte. If the reagent is acceptable, then</w:t>
      </w:r>
    </w:p>
    <w:p w14:paraId="03A3A112" w14:textId="77777777" w:rsidR="00B97EA6" w:rsidRPr="00B97EA6" w:rsidRDefault="00B97EA6" w:rsidP="00B97EA6">
      <w:pPr>
        <w:pStyle w:val="ListParagraph"/>
        <w:numPr>
          <w:ilvl w:val="3"/>
          <w:numId w:val="58"/>
        </w:numPr>
        <w:rPr>
          <w:rFonts w:ascii="Times New Roman" w:hAnsi="Times New Roman"/>
          <w:sz w:val="24"/>
          <w:szCs w:val="24"/>
        </w:rPr>
      </w:pPr>
      <w:r w:rsidRPr="00B97EA6">
        <w:rPr>
          <w:rFonts w:ascii="Times New Roman" w:hAnsi="Times New Roman"/>
          <w:sz w:val="24"/>
          <w:szCs w:val="24"/>
        </w:rPr>
        <w:t>Enter these results in the reagent logbook as well as the QC obtained</w:t>
      </w:r>
    </w:p>
    <w:p w14:paraId="3766E6B0" w14:textId="77777777" w:rsidR="00B97EA6" w:rsidRPr="00B97EA6" w:rsidRDefault="00B97EA6" w:rsidP="00B97EA6">
      <w:pPr>
        <w:pStyle w:val="ListParagraph"/>
        <w:numPr>
          <w:ilvl w:val="3"/>
          <w:numId w:val="58"/>
        </w:numPr>
        <w:rPr>
          <w:rFonts w:ascii="Times New Roman" w:hAnsi="Times New Roman"/>
          <w:sz w:val="24"/>
          <w:szCs w:val="24"/>
        </w:rPr>
      </w:pPr>
      <w:r w:rsidRPr="00B97EA6">
        <w:rPr>
          <w:rFonts w:ascii="Times New Roman" w:hAnsi="Times New Roman"/>
          <w:sz w:val="24"/>
          <w:szCs w:val="24"/>
        </w:rPr>
        <w:t xml:space="preserve">Relay this new lot information to a </w:t>
      </w:r>
      <w:r w:rsidR="00826E1D">
        <w:rPr>
          <w:rFonts w:ascii="Times New Roman" w:hAnsi="Times New Roman"/>
          <w:sz w:val="24"/>
          <w:szCs w:val="24"/>
        </w:rPr>
        <w:t>Senior technologist</w:t>
      </w:r>
      <w:r w:rsidRPr="00B97EA6">
        <w:rPr>
          <w:rFonts w:ascii="Times New Roman" w:hAnsi="Times New Roman"/>
          <w:sz w:val="24"/>
          <w:szCs w:val="24"/>
        </w:rPr>
        <w:t>, Manager or Director</w:t>
      </w:r>
    </w:p>
    <w:p w14:paraId="01ACBBCB" w14:textId="77777777" w:rsidR="00B97EA6" w:rsidRPr="00B97EA6" w:rsidRDefault="00B97EA6" w:rsidP="00B97EA6">
      <w:pPr>
        <w:pStyle w:val="ListParagraph"/>
        <w:numPr>
          <w:ilvl w:val="3"/>
          <w:numId w:val="58"/>
        </w:numPr>
        <w:rPr>
          <w:rFonts w:ascii="Times New Roman" w:hAnsi="Times New Roman"/>
          <w:sz w:val="24"/>
          <w:szCs w:val="24"/>
        </w:rPr>
      </w:pPr>
      <w:r w:rsidRPr="00B97EA6">
        <w:rPr>
          <w:rFonts w:ascii="Times New Roman" w:hAnsi="Times New Roman"/>
          <w:sz w:val="24"/>
          <w:szCs w:val="24"/>
        </w:rPr>
        <w:t xml:space="preserve">Enter QC values on </w:t>
      </w:r>
      <w:r w:rsidR="003D3DCB">
        <w:rPr>
          <w:rFonts w:ascii="Times New Roman" w:hAnsi="Times New Roman"/>
          <w:sz w:val="24"/>
          <w:szCs w:val="24"/>
        </w:rPr>
        <w:t>clipboard near analyzer.</w:t>
      </w:r>
    </w:p>
    <w:p w14:paraId="5AAD03A8" w14:textId="77777777" w:rsidR="00B97EA6" w:rsidRPr="00B97EA6" w:rsidRDefault="00B97EA6" w:rsidP="00B97EA6">
      <w:pPr>
        <w:pStyle w:val="ListParagraph"/>
        <w:numPr>
          <w:ilvl w:val="3"/>
          <w:numId w:val="58"/>
        </w:numPr>
        <w:rPr>
          <w:rFonts w:ascii="Times New Roman" w:hAnsi="Times New Roman"/>
          <w:sz w:val="24"/>
          <w:szCs w:val="24"/>
        </w:rPr>
      </w:pPr>
      <w:r w:rsidRPr="00B97EA6">
        <w:rPr>
          <w:rFonts w:ascii="Times New Roman" w:hAnsi="Times New Roman"/>
          <w:sz w:val="24"/>
          <w:szCs w:val="24"/>
        </w:rPr>
        <w:t>Put a note on the whiteboard to alert other Technologists of the QC situation with the new lot of reagent.</w:t>
      </w:r>
    </w:p>
    <w:p w14:paraId="3A72249E" w14:textId="77777777" w:rsidR="00B97EA6" w:rsidRPr="006F59ED" w:rsidRDefault="006F59ED" w:rsidP="00FE4209">
      <w:pPr>
        <w:ind w:left="540" w:hanging="540"/>
        <w:rPr>
          <w:sz w:val="24"/>
          <w:szCs w:val="24"/>
        </w:rPr>
      </w:pPr>
      <w:r>
        <w:rPr>
          <w:sz w:val="24"/>
          <w:szCs w:val="24"/>
        </w:rPr>
        <w:t xml:space="preserve">5)  </w:t>
      </w:r>
      <w:r w:rsidR="00B97EA6" w:rsidRPr="006F59ED">
        <w:rPr>
          <w:sz w:val="24"/>
          <w:szCs w:val="24"/>
        </w:rPr>
        <w:t xml:space="preserve">If the patient results are unacceptable, then, do not use this lot. Attempt to </w:t>
      </w:r>
      <w:r w:rsidR="00FE4209">
        <w:rPr>
          <w:sz w:val="24"/>
          <w:szCs w:val="24"/>
        </w:rPr>
        <w:t xml:space="preserve">borrow or </w:t>
      </w:r>
      <w:r w:rsidR="00B97EA6" w:rsidRPr="006F59ED">
        <w:rPr>
          <w:sz w:val="24"/>
          <w:szCs w:val="24"/>
        </w:rPr>
        <w:t>procure another lot of reagent.  Follow the above procedure to alert users of the QC issue with the reagent on that instrument.</w:t>
      </w:r>
    </w:p>
    <w:p w14:paraId="47F3910C" w14:textId="77777777" w:rsidR="008749E7" w:rsidRDefault="008749E7" w:rsidP="00561812">
      <w:pPr>
        <w:rPr>
          <w:sz w:val="24"/>
          <w:szCs w:val="24"/>
        </w:rPr>
      </w:pPr>
    </w:p>
    <w:p w14:paraId="6610566B" w14:textId="77777777" w:rsidR="00561812" w:rsidRPr="00561812" w:rsidRDefault="00561812" w:rsidP="00561812">
      <w:pPr>
        <w:rPr>
          <w:sz w:val="24"/>
          <w:szCs w:val="24"/>
        </w:rPr>
      </w:pPr>
      <w:r>
        <w:rPr>
          <w:sz w:val="24"/>
          <w:szCs w:val="24"/>
        </w:rPr>
        <w:t>Procedure: (Tosoh)</w:t>
      </w:r>
    </w:p>
    <w:p w14:paraId="1BD037A4" w14:textId="77777777" w:rsidR="00485F0F" w:rsidRPr="005C25CD" w:rsidRDefault="00485F0F" w:rsidP="00485F0F">
      <w:pPr>
        <w:widowControl w:val="0"/>
        <w:numPr>
          <w:ilvl w:val="0"/>
          <w:numId w:val="60"/>
        </w:numPr>
        <w:autoSpaceDE w:val="0"/>
        <w:autoSpaceDN w:val="0"/>
        <w:adjustRightInd w:val="0"/>
        <w:spacing w:after="120"/>
        <w:rPr>
          <w:b/>
          <w:bCs/>
          <w:iCs/>
          <w:sz w:val="24"/>
          <w:szCs w:val="24"/>
        </w:rPr>
      </w:pPr>
      <w:r w:rsidRPr="00BA3A67">
        <w:rPr>
          <w:sz w:val="24"/>
          <w:szCs w:val="24"/>
        </w:rPr>
        <w:t>I</w:t>
      </w:r>
      <w:r w:rsidRPr="00485F0F">
        <w:rPr>
          <w:sz w:val="24"/>
          <w:szCs w:val="24"/>
        </w:rPr>
        <w:t>f the</w:t>
      </w:r>
      <w:r w:rsidRPr="00BA3A67">
        <w:rPr>
          <w:sz w:val="24"/>
          <w:szCs w:val="24"/>
        </w:rPr>
        <w:t xml:space="preserve"> </w:t>
      </w:r>
      <w:r w:rsidRPr="00485F0F">
        <w:rPr>
          <w:sz w:val="24"/>
          <w:szCs w:val="24"/>
          <w:u w:val="single"/>
        </w:rPr>
        <w:t>alphabetical</w:t>
      </w:r>
      <w:r w:rsidRPr="00485F0F">
        <w:rPr>
          <w:sz w:val="24"/>
          <w:szCs w:val="24"/>
        </w:rPr>
        <w:t xml:space="preserve"> reagent/column</w:t>
      </w:r>
      <w:r w:rsidRPr="00BA3A67">
        <w:rPr>
          <w:sz w:val="24"/>
          <w:szCs w:val="24"/>
        </w:rPr>
        <w:t xml:space="preserve"> is a new lot, ten previously analyzed patient samples will be run on the new reagent lot. The patient result difference must be less than 10% to be acceptable. If the difference is greater than 10%, a second sample can be analyzed. If still</w:t>
      </w:r>
      <w:r>
        <w:rPr>
          <w:sz w:val="24"/>
          <w:szCs w:val="24"/>
        </w:rPr>
        <w:t xml:space="preserve"> unacceptable, consult the </w:t>
      </w:r>
      <w:r w:rsidRPr="00BA3A67">
        <w:rPr>
          <w:sz w:val="24"/>
          <w:szCs w:val="24"/>
        </w:rPr>
        <w:t>Senior technologist, Scientific Director or Manager. This lot of reagent will not be used for patient testing without approval. An alternate lot of reagent must be tested</w:t>
      </w:r>
      <w:r>
        <w:rPr>
          <w:sz w:val="24"/>
          <w:szCs w:val="24"/>
        </w:rPr>
        <w:t>.</w:t>
      </w:r>
    </w:p>
    <w:p w14:paraId="1DF35038" w14:textId="77777777" w:rsidR="00BE3DE7" w:rsidRDefault="00BE3DE7" w:rsidP="00BE3DE7">
      <w:pPr>
        <w:pStyle w:val="BodyTextIndent"/>
        <w:widowControl w:val="0"/>
        <w:spacing w:after="120"/>
        <w:ind w:left="360" w:firstLine="0"/>
        <w:rPr>
          <w:sz w:val="24"/>
          <w:szCs w:val="24"/>
        </w:rPr>
      </w:pPr>
    </w:p>
    <w:p w14:paraId="1A592C51" w14:textId="77777777" w:rsidR="00BE3DE7" w:rsidRPr="008749E7" w:rsidRDefault="00855F6E" w:rsidP="00295328">
      <w:pPr>
        <w:tabs>
          <w:tab w:val="left" w:pos="990"/>
        </w:tabs>
        <w:autoSpaceDE w:val="0"/>
        <w:autoSpaceDN w:val="0"/>
        <w:adjustRightInd w:val="0"/>
        <w:rPr>
          <w:iCs/>
          <w:sz w:val="24"/>
          <w:szCs w:val="24"/>
        </w:rPr>
      </w:pPr>
      <w:r w:rsidRPr="008749E7">
        <w:rPr>
          <w:b/>
          <w:bCs/>
          <w:iCs/>
          <w:sz w:val="24"/>
          <w:szCs w:val="24"/>
        </w:rPr>
        <w:t>Qualitative</w:t>
      </w:r>
      <w:r w:rsidRPr="008749E7">
        <w:rPr>
          <w:iCs/>
          <w:sz w:val="24"/>
          <w:szCs w:val="24"/>
        </w:rPr>
        <w:t>:</w:t>
      </w:r>
      <w:r w:rsidR="00BE3DE7" w:rsidRPr="008749E7">
        <w:rPr>
          <w:iCs/>
          <w:sz w:val="24"/>
          <w:szCs w:val="24"/>
        </w:rPr>
        <w:t xml:space="preserve"> minimum cross-check</w:t>
      </w:r>
      <w:r w:rsidR="00BE3DE7">
        <w:rPr>
          <w:iCs/>
          <w:sz w:val="24"/>
          <w:szCs w:val="24"/>
        </w:rPr>
        <w:t xml:space="preserve">ing includes retesting at </w:t>
      </w:r>
      <w:r>
        <w:rPr>
          <w:iCs/>
          <w:sz w:val="24"/>
          <w:szCs w:val="24"/>
        </w:rPr>
        <w:t>least</w:t>
      </w:r>
      <w:r w:rsidRPr="008749E7">
        <w:rPr>
          <w:iCs/>
          <w:sz w:val="24"/>
          <w:szCs w:val="24"/>
        </w:rPr>
        <w:t xml:space="preserve"> one</w:t>
      </w:r>
      <w:r w:rsidR="00BE3DE7" w:rsidRPr="008749E7">
        <w:rPr>
          <w:iCs/>
          <w:sz w:val="24"/>
          <w:szCs w:val="24"/>
        </w:rPr>
        <w:t xml:space="preserve"> positive and negative sample with known reactivity against the new reagent lot. Examples of suitable reference materials for qualitative tests include:</w:t>
      </w:r>
    </w:p>
    <w:p w14:paraId="6A05ED33" w14:textId="77777777" w:rsidR="00BE3DE7" w:rsidRPr="008749E7" w:rsidRDefault="00BE3DE7" w:rsidP="00295328">
      <w:pPr>
        <w:tabs>
          <w:tab w:val="left" w:pos="990"/>
        </w:tabs>
        <w:autoSpaceDE w:val="0"/>
        <w:autoSpaceDN w:val="0"/>
        <w:adjustRightInd w:val="0"/>
        <w:ind w:left="720"/>
        <w:rPr>
          <w:iCs/>
          <w:sz w:val="24"/>
          <w:szCs w:val="24"/>
        </w:rPr>
      </w:pPr>
      <w:r w:rsidRPr="008749E7">
        <w:rPr>
          <w:iCs/>
          <w:sz w:val="24"/>
          <w:szCs w:val="24"/>
        </w:rPr>
        <w:t xml:space="preserve">1. Positive and negative patient samples tested on a previous </w:t>
      </w:r>
      <w:proofErr w:type="gramStart"/>
      <w:r w:rsidRPr="008749E7">
        <w:rPr>
          <w:iCs/>
          <w:sz w:val="24"/>
          <w:szCs w:val="24"/>
        </w:rPr>
        <w:t>lot;</w:t>
      </w:r>
      <w:proofErr w:type="gramEnd"/>
    </w:p>
    <w:p w14:paraId="0069AC33" w14:textId="77777777" w:rsidR="00BE3DE7" w:rsidRPr="008749E7" w:rsidRDefault="00BE3DE7" w:rsidP="00295328">
      <w:pPr>
        <w:tabs>
          <w:tab w:val="left" w:pos="990"/>
        </w:tabs>
        <w:autoSpaceDE w:val="0"/>
        <w:autoSpaceDN w:val="0"/>
        <w:adjustRightInd w:val="0"/>
        <w:ind w:left="720"/>
        <w:rPr>
          <w:iCs/>
          <w:sz w:val="24"/>
          <w:szCs w:val="24"/>
        </w:rPr>
      </w:pPr>
      <w:r w:rsidRPr="008749E7">
        <w:rPr>
          <w:iCs/>
          <w:sz w:val="24"/>
          <w:szCs w:val="24"/>
        </w:rPr>
        <w:t xml:space="preserve">2. Previously tested proficiency testing </w:t>
      </w:r>
      <w:proofErr w:type="gramStart"/>
      <w:r w:rsidRPr="008749E7">
        <w:rPr>
          <w:iCs/>
          <w:sz w:val="24"/>
          <w:szCs w:val="24"/>
        </w:rPr>
        <w:t>materials;</w:t>
      </w:r>
      <w:proofErr w:type="gramEnd"/>
    </w:p>
    <w:p w14:paraId="70FFDEDD" w14:textId="77777777" w:rsidR="00BE3DE7" w:rsidRDefault="00BE3DE7" w:rsidP="00295328">
      <w:pPr>
        <w:tabs>
          <w:tab w:val="left" w:pos="990"/>
        </w:tabs>
        <w:autoSpaceDE w:val="0"/>
        <w:autoSpaceDN w:val="0"/>
        <w:adjustRightInd w:val="0"/>
        <w:ind w:left="720"/>
        <w:rPr>
          <w:iCs/>
          <w:sz w:val="24"/>
          <w:szCs w:val="24"/>
        </w:rPr>
      </w:pPr>
      <w:r w:rsidRPr="008749E7">
        <w:rPr>
          <w:iCs/>
          <w:sz w:val="24"/>
          <w:szCs w:val="24"/>
        </w:rPr>
        <w:t>3. External QC mater</w:t>
      </w:r>
      <w:r>
        <w:rPr>
          <w:iCs/>
          <w:sz w:val="24"/>
          <w:szCs w:val="24"/>
        </w:rPr>
        <w:t>ials tested on the previous lot</w:t>
      </w:r>
    </w:p>
    <w:p w14:paraId="2315C949" w14:textId="77777777" w:rsidR="00BD1145" w:rsidRPr="008749E7" w:rsidRDefault="00BD1145" w:rsidP="00295328">
      <w:pPr>
        <w:tabs>
          <w:tab w:val="left" w:pos="990"/>
        </w:tabs>
        <w:autoSpaceDE w:val="0"/>
        <w:autoSpaceDN w:val="0"/>
        <w:adjustRightInd w:val="0"/>
        <w:ind w:left="720"/>
        <w:rPr>
          <w:iCs/>
          <w:sz w:val="24"/>
          <w:szCs w:val="24"/>
        </w:rPr>
      </w:pPr>
      <w:r>
        <w:rPr>
          <w:iCs/>
          <w:sz w:val="24"/>
          <w:szCs w:val="24"/>
        </w:rPr>
        <w:t>4. If none of the above options is available, control material provided by the assay manufacturer with the new test kit.</w:t>
      </w:r>
    </w:p>
    <w:p w14:paraId="15D7C745" w14:textId="77777777" w:rsidR="00BE3DE7" w:rsidRDefault="00BE3DE7" w:rsidP="00295328">
      <w:pPr>
        <w:pStyle w:val="BodyTextIndent"/>
        <w:widowControl w:val="0"/>
        <w:tabs>
          <w:tab w:val="left" w:pos="990"/>
        </w:tabs>
        <w:spacing w:after="120"/>
        <w:ind w:left="360" w:firstLine="0"/>
        <w:rPr>
          <w:sz w:val="24"/>
          <w:szCs w:val="24"/>
        </w:rPr>
      </w:pPr>
    </w:p>
    <w:p w14:paraId="12045C10" w14:textId="77777777" w:rsidR="00233239" w:rsidRDefault="003A6428" w:rsidP="00295328">
      <w:pPr>
        <w:pStyle w:val="BodyTextIndent"/>
        <w:widowControl w:val="0"/>
        <w:numPr>
          <w:ilvl w:val="0"/>
          <w:numId w:val="70"/>
        </w:numPr>
        <w:tabs>
          <w:tab w:val="left" w:pos="990"/>
        </w:tabs>
        <w:rPr>
          <w:sz w:val="24"/>
          <w:szCs w:val="24"/>
        </w:rPr>
      </w:pPr>
      <w:r>
        <w:rPr>
          <w:sz w:val="24"/>
          <w:szCs w:val="24"/>
        </w:rPr>
        <w:t xml:space="preserve">Procedure: </w:t>
      </w:r>
      <w:r w:rsidR="00AC42B7" w:rsidRPr="006669E9">
        <w:rPr>
          <w:sz w:val="24"/>
          <w:szCs w:val="24"/>
        </w:rPr>
        <w:t>(</w:t>
      </w:r>
      <w:r w:rsidR="006669E9" w:rsidRPr="006669E9">
        <w:rPr>
          <w:sz w:val="24"/>
          <w:szCs w:val="24"/>
        </w:rPr>
        <w:t xml:space="preserve">FIT </w:t>
      </w:r>
      <w:proofErr w:type="spellStart"/>
      <w:r w:rsidR="00AC42B7" w:rsidRPr="006669E9">
        <w:rPr>
          <w:sz w:val="24"/>
          <w:szCs w:val="24"/>
        </w:rPr>
        <w:t>Polymedco</w:t>
      </w:r>
      <w:proofErr w:type="spellEnd"/>
      <w:r w:rsidR="00AC42B7" w:rsidRPr="006669E9">
        <w:rPr>
          <w:sz w:val="24"/>
          <w:szCs w:val="24"/>
        </w:rPr>
        <w:t>, Legionella Ag</w:t>
      </w:r>
      <w:r w:rsidR="006669E9" w:rsidRPr="006669E9">
        <w:rPr>
          <w:sz w:val="24"/>
          <w:szCs w:val="24"/>
        </w:rPr>
        <w:t>)</w:t>
      </w:r>
    </w:p>
    <w:p w14:paraId="4C4C9BEB" w14:textId="77777777" w:rsidR="00CA3086" w:rsidRDefault="00BE3DE7" w:rsidP="00295328">
      <w:pPr>
        <w:pStyle w:val="BodyTextIndent"/>
        <w:widowControl w:val="0"/>
        <w:tabs>
          <w:tab w:val="left" w:pos="990"/>
        </w:tabs>
        <w:spacing w:after="120"/>
        <w:ind w:left="360" w:firstLine="0"/>
        <w:rPr>
          <w:sz w:val="24"/>
          <w:szCs w:val="24"/>
        </w:rPr>
      </w:pPr>
      <w:r>
        <w:rPr>
          <w:sz w:val="24"/>
          <w:szCs w:val="24"/>
        </w:rPr>
        <w:t xml:space="preserve">Perform the cross check before implementation of new lot. </w:t>
      </w:r>
      <w:r w:rsidR="00CA3086">
        <w:rPr>
          <w:sz w:val="24"/>
          <w:szCs w:val="24"/>
        </w:rPr>
        <w:t xml:space="preserve">Results must agree with current lot results.  If they do not, repeat testing.  </w:t>
      </w:r>
      <w:r w:rsidR="00CA3086" w:rsidRPr="00F3427D">
        <w:rPr>
          <w:sz w:val="24"/>
          <w:szCs w:val="24"/>
        </w:rPr>
        <w:t>If still unaccepta</w:t>
      </w:r>
      <w:r w:rsidR="00CA3086">
        <w:rPr>
          <w:sz w:val="24"/>
          <w:szCs w:val="24"/>
        </w:rPr>
        <w:t>ble, consult the Senior technologist</w:t>
      </w:r>
      <w:r w:rsidR="00CA3086" w:rsidRPr="00F3427D">
        <w:rPr>
          <w:sz w:val="24"/>
          <w:szCs w:val="24"/>
        </w:rPr>
        <w:t>, Scientific Director</w:t>
      </w:r>
      <w:r w:rsidR="00CA3086">
        <w:rPr>
          <w:sz w:val="24"/>
          <w:szCs w:val="24"/>
        </w:rPr>
        <w:t xml:space="preserve"> or Manager. This lot</w:t>
      </w:r>
      <w:r w:rsidR="00CA3086" w:rsidRPr="00F3427D">
        <w:rPr>
          <w:sz w:val="24"/>
          <w:szCs w:val="24"/>
        </w:rPr>
        <w:t xml:space="preserve"> will not be used for patient testing</w:t>
      </w:r>
      <w:r w:rsidR="00CA3086">
        <w:rPr>
          <w:sz w:val="24"/>
          <w:szCs w:val="24"/>
        </w:rPr>
        <w:t xml:space="preserve">. </w:t>
      </w:r>
      <w:r w:rsidR="00CA3086" w:rsidRPr="00F3427D">
        <w:rPr>
          <w:sz w:val="24"/>
          <w:szCs w:val="24"/>
        </w:rPr>
        <w:t>An alternat</w:t>
      </w:r>
      <w:r w:rsidR="00CA3086">
        <w:rPr>
          <w:sz w:val="24"/>
          <w:szCs w:val="24"/>
        </w:rPr>
        <w:t xml:space="preserve">e lot of reagent must be </w:t>
      </w:r>
      <w:r w:rsidR="006C104A">
        <w:rPr>
          <w:sz w:val="24"/>
          <w:szCs w:val="24"/>
        </w:rPr>
        <w:t>tested,</w:t>
      </w:r>
      <w:r w:rsidR="00CA3086">
        <w:rPr>
          <w:sz w:val="24"/>
          <w:szCs w:val="24"/>
        </w:rPr>
        <w:t xml:space="preserve"> or tech support can be called to </w:t>
      </w:r>
      <w:r w:rsidR="00855F6E">
        <w:rPr>
          <w:sz w:val="24"/>
          <w:szCs w:val="24"/>
        </w:rPr>
        <w:t>investigate</w:t>
      </w:r>
      <w:r w:rsidR="00CA3086">
        <w:rPr>
          <w:sz w:val="24"/>
          <w:szCs w:val="24"/>
        </w:rPr>
        <w:t xml:space="preserve"> the possibility of bad kits or reagents. </w:t>
      </w:r>
    </w:p>
    <w:p w14:paraId="7622E50A" w14:textId="77777777" w:rsidR="00461B0D" w:rsidRDefault="00461B0D" w:rsidP="00295328">
      <w:pPr>
        <w:pStyle w:val="BodyTextIndent"/>
        <w:widowControl w:val="0"/>
        <w:tabs>
          <w:tab w:val="left" w:pos="990"/>
        </w:tabs>
        <w:spacing w:after="120"/>
        <w:ind w:left="360" w:firstLine="0"/>
        <w:rPr>
          <w:sz w:val="24"/>
          <w:szCs w:val="24"/>
        </w:rPr>
      </w:pPr>
    </w:p>
    <w:p w14:paraId="772EE323" w14:textId="77777777" w:rsidR="00461B0D" w:rsidRDefault="00461B0D" w:rsidP="00295328">
      <w:pPr>
        <w:pStyle w:val="BodyTextIndent"/>
        <w:widowControl w:val="0"/>
        <w:tabs>
          <w:tab w:val="left" w:pos="990"/>
        </w:tabs>
        <w:spacing w:after="120"/>
        <w:ind w:left="360" w:firstLine="0"/>
        <w:rPr>
          <w:sz w:val="24"/>
          <w:szCs w:val="24"/>
        </w:rPr>
      </w:pPr>
    </w:p>
    <w:p w14:paraId="3DCECB7D" w14:textId="7F178D53" w:rsidR="00656742" w:rsidRDefault="00461B0D" w:rsidP="00D40110">
      <w:pPr>
        <w:rPr>
          <w:sz w:val="28"/>
        </w:rPr>
      </w:pPr>
      <w:r>
        <w:rPr>
          <w:sz w:val="28"/>
        </w:rPr>
        <w:t>Same Lot New Reagent Shipment Check</w:t>
      </w:r>
    </w:p>
    <w:p w14:paraId="18AEA3E5" w14:textId="77777777" w:rsidR="00461B0D" w:rsidRDefault="00461B0D" w:rsidP="00D40110">
      <w:pPr>
        <w:rPr>
          <w:sz w:val="28"/>
        </w:rPr>
      </w:pPr>
    </w:p>
    <w:p w14:paraId="1E94873A" w14:textId="7505F364" w:rsidR="00461B0D" w:rsidRDefault="00461B0D" w:rsidP="00461B0D">
      <w:pPr>
        <w:rPr>
          <w:sz w:val="24"/>
          <w:szCs w:val="24"/>
        </w:rPr>
      </w:pPr>
      <w:r>
        <w:rPr>
          <w:sz w:val="24"/>
          <w:szCs w:val="24"/>
        </w:rPr>
        <w:t xml:space="preserve">There is a process to confirm that new </w:t>
      </w:r>
      <w:r>
        <w:rPr>
          <w:sz w:val="24"/>
          <w:szCs w:val="24"/>
        </w:rPr>
        <w:t xml:space="preserve">shipments of the same lot </w:t>
      </w:r>
      <w:r>
        <w:rPr>
          <w:sz w:val="24"/>
          <w:szCs w:val="24"/>
        </w:rPr>
        <w:t xml:space="preserve">of reagents respond to QC and patient values as the </w:t>
      </w:r>
      <w:r>
        <w:rPr>
          <w:sz w:val="24"/>
          <w:szCs w:val="24"/>
        </w:rPr>
        <w:t>in-use reagent lot</w:t>
      </w:r>
      <w:r>
        <w:rPr>
          <w:sz w:val="24"/>
          <w:szCs w:val="24"/>
        </w:rPr>
        <w:t xml:space="preserve"> before being placed into service. The purpose of this check is to confirm that the use of new reagent shipments </w:t>
      </w:r>
      <w:r>
        <w:rPr>
          <w:sz w:val="24"/>
          <w:szCs w:val="24"/>
        </w:rPr>
        <w:t>does</w:t>
      </w:r>
      <w:r>
        <w:rPr>
          <w:sz w:val="24"/>
          <w:szCs w:val="24"/>
        </w:rPr>
        <w:t xml:space="preserve"> not affect patient results. </w:t>
      </w:r>
    </w:p>
    <w:p w14:paraId="25FBAC6C" w14:textId="77777777" w:rsidR="00461B0D" w:rsidRDefault="00461B0D" w:rsidP="00461B0D">
      <w:pPr>
        <w:rPr>
          <w:sz w:val="24"/>
          <w:szCs w:val="24"/>
        </w:rPr>
      </w:pPr>
    </w:p>
    <w:p w14:paraId="3346B81A" w14:textId="4263FD32" w:rsidR="00461B0D" w:rsidRDefault="00461B0D" w:rsidP="00461B0D">
      <w:pPr>
        <w:rPr>
          <w:sz w:val="24"/>
          <w:szCs w:val="24"/>
        </w:rPr>
      </w:pPr>
      <w:r>
        <w:rPr>
          <w:sz w:val="24"/>
          <w:szCs w:val="24"/>
        </w:rPr>
        <w:t xml:space="preserve">QC will be run and tracked on </w:t>
      </w:r>
      <w:r w:rsidRPr="00461B0D">
        <w:rPr>
          <w:i/>
          <w:iCs/>
          <w:sz w:val="24"/>
          <w:szCs w:val="24"/>
        </w:rPr>
        <w:t>the S</w:t>
      </w:r>
      <w:r w:rsidRPr="00461B0D">
        <w:rPr>
          <w:i/>
          <w:iCs/>
          <w:sz w:val="24"/>
          <w:szCs w:val="24"/>
        </w:rPr>
        <w:t>ame Lot New Shipment QC Check</w:t>
      </w:r>
      <w:r>
        <w:rPr>
          <w:sz w:val="24"/>
          <w:szCs w:val="24"/>
        </w:rPr>
        <w:t xml:space="preserve"> worksheet. Limits of acceptability for QC results will be followed. Any discrepancies will follow existing troubleshooting steps. </w:t>
      </w:r>
    </w:p>
    <w:p w14:paraId="47ABA2E2" w14:textId="77777777" w:rsidR="00461B0D" w:rsidRDefault="00461B0D" w:rsidP="00D40110">
      <w:pPr>
        <w:rPr>
          <w:sz w:val="28"/>
        </w:rPr>
      </w:pPr>
    </w:p>
    <w:p w14:paraId="4A85D3FA" w14:textId="77777777" w:rsidR="00656742" w:rsidRDefault="00656742" w:rsidP="00D40110">
      <w:pPr>
        <w:rPr>
          <w:sz w:val="28"/>
        </w:rPr>
      </w:pPr>
    </w:p>
    <w:p w14:paraId="339F439E" w14:textId="77777777" w:rsidR="00656742" w:rsidRDefault="00656742" w:rsidP="00D40110">
      <w:pPr>
        <w:rPr>
          <w:sz w:val="28"/>
        </w:rPr>
      </w:pPr>
    </w:p>
    <w:p w14:paraId="3797C0F5" w14:textId="0B220826" w:rsidR="005B51C1" w:rsidRDefault="005B51C1" w:rsidP="00D40110">
      <w:r>
        <w:rPr>
          <w:sz w:val="28"/>
        </w:rPr>
        <w:t>Frequency of QC</w:t>
      </w:r>
      <w:r>
        <w:t xml:space="preserve">  </w:t>
      </w:r>
    </w:p>
    <w:p w14:paraId="53D24348" w14:textId="77777777" w:rsidR="005B51C1" w:rsidRDefault="005B51C1">
      <w:pPr>
        <w:ind w:left="810" w:hanging="270"/>
        <w:rPr>
          <w:sz w:val="28"/>
        </w:rPr>
      </w:pPr>
    </w:p>
    <w:p w14:paraId="5AEE2E87" w14:textId="3EA114C6" w:rsidR="00CD0616" w:rsidRPr="00087D9D" w:rsidRDefault="3D8D727B" w:rsidP="5FAA8D28">
      <w:pPr>
        <w:rPr>
          <w:sz w:val="24"/>
          <w:szCs w:val="24"/>
        </w:rPr>
      </w:pPr>
      <w:r w:rsidRPr="5FAA8D28">
        <w:rPr>
          <w:sz w:val="24"/>
          <w:szCs w:val="24"/>
        </w:rPr>
        <w:t xml:space="preserve">QC for Beckman AU’s, </w:t>
      </w:r>
      <w:r w:rsidR="5E3AFFE2" w:rsidRPr="5FAA8D28">
        <w:rPr>
          <w:sz w:val="24"/>
          <w:szCs w:val="24"/>
        </w:rPr>
        <w:t xml:space="preserve">all AU assays, both serum and urine, refer to </w:t>
      </w:r>
      <w:proofErr w:type="gramStart"/>
      <w:r w:rsidR="5E3AFFE2" w:rsidRPr="5FAA8D28">
        <w:rPr>
          <w:sz w:val="24"/>
          <w:szCs w:val="24"/>
        </w:rPr>
        <w:t>posted</w:t>
      </w:r>
      <w:proofErr w:type="gramEnd"/>
      <w:r w:rsidR="5E3AFFE2" w:rsidRPr="5FAA8D28">
        <w:rPr>
          <w:sz w:val="24"/>
          <w:szCs w:val="24"/>
        </w:rPr>
        <w:t xml:space="preserve"> </w:t>
      </w:r>
      <w:r w:rsidR="5E3AFFE2" w:rsidRPr="5FAA8D28">
        <w:rPr>
          <w:i/>
          <w:iCs/>
          <w:sz w:val="24"/>
          <w:szCs w:val="24"/>
        </w:rPr>
        <w:t>AU QC Schedule</w:t>
      </w:r>
      <w:r w:rsidR="5E3AFFE2" w:rsidRPr="5FAA8D28">
        <w:rPr>
          <w:sz w:val="24"/>
          <w:szCs w:val="24"/>
        </w:rPr>
        <w:t xml:space="preserve"> in main chemistry lab for QC frequency and times.  </w:t>
      </w:r>
    </w:p>
    <w:p w14:paraId="28F6CBC1" w14:textId="6E380B0B" w:rsidR="5FAA8D28" w:rsidRDefault="5FAA8D28" w:rsidP="5FAA8D28">
      <w:pPr>
        <w:rPr>
          <w:sz w:val="24"/>
          <w:szCs w:val="24"/>
        </w:rPr>
      </w:pPr>
    </w:p>
    <w:p w14:paraId="45606C8F" w14:textId="7C131105" w:rsidR="3D8D727B" w:rsidRPr="0099024D" w:rsidRDefault="3D8D727B" w:rsidP="5FAA8D28">
      <w:pPr>
        <w:rPr>
          <w:sz w:val="24"/>
          <w:szCs w:val="24"/>
        </w:rPr>
      </w:pPr>
      <w:r w:rsidRPr="0099024D">
        <w:rPr>
          <w:sz w:val="24"/>
          <w:szCs w:val="24"/>
        </w:rPr>
        <w:t xml:space="preserve">QC for Siemens XPT’s, </w:t>
      </w:r>
      <w:r w:rsidR="5E3AFFE2" w:rsidRPr="0099024D">
        <w:rPr>
          <w:sz w:val="24"/>
          <w:szCs w:val="24"/>
        </w:rPr>
        <w:t xml:space="preserve">all XPT assays, refer to posted </w:t>
      </w:r>
      <w:r w:rsidR="5E3AFFE2" w:rsidRPr="0099024D">
        <w:rPr>
          <w:i/>
          <w:iCs/>
          <w:sz w:val="24"/>
          <w:szCs w:val="24"/>
        </w:rPr>
        <w:t>Centaur QC Schedule</w:t>
      </w:r>
      <w:r w:rsidR="5E3AFFE2" w:rsidRPr="0099024D">
        <w:rPr>
          <w:sz w:val="24"/>
          <w:szCs w:val="24"/>
        </w:rPr>
        <w:t xml:space="preserve"> in main chemistry lab for QC frequency and times.  </w:t>
      </w:r>
    </w:p>
    <w:p w14:paraId="19242953" w14:textId="4E90D777" w:rsidR="5FAA8D28" w:rsidRDefault="5FAA8D28" w:rsidP="5FAA8D28">
      <w:pPr>
        <w:rPr>
          <w:sz w:val="24"/>
          <w:szCs w:val="24"/>
        </w:rPr>
      </w:pPr>
    </w:p>
    <w:p w14:paraId="1D16BF01" w14:textId="77777777" w:rsidR="005B51C1" w:rsidRPr="00BA0D25" w:rsidRDefault="005B51C1">
      <w:pPr>
        <w:rPr>
          <w:color w:val="0000FF"/>
          <w:sz w:val="24"/>
        </w:rPr>
      </w:pPr>
    </w:p>
    <w:p w14:paraId="4A166312" w14:textId="78F5922A" w:rsidR="007945CF" w:rsidRDefault="007945CF">
      <w:pPr>
        <w:rPr>
          <w:b/>
          <w:sz w:val="28"/>
        </w:rPr>
      </w:pPr>
    </w:p>
    <w:p w14:paraId="5802BBEA" w14:textId="5E890875" w:rsidR="005B51C1" w:rsidRDefault="005B51C1" w:rsidP="00CA1303">
      <w:pPr>
        <w:rPr>
          <w:b/>
          <w:sz w:val="28"/>
        </w:rPr>
      </w:pPr>
      <w:r w:rsidRPr="00322E37">
        <w:rPr>
          <w:b/>
          <w:sz w:val="28"/>
        </w:rPr>
        <w:t xml:space="preserve">Procedure to Follow When Quality Control is "Out of </w:t>
      </w:r>
      <w:r w:rsidR="004B44A8" w:rsidRPr="00322E37">
        <w:rPr>
          <w:b/>
          <w:sz w:val="28"/>
        </w:rPr>
        <w:t>R</w:t>
      </w:r>
      <w:r w:rsidRPr="00322E37">
        <w:rPr>
          <w:b/>
          <w:sz w:val="28"/>
        </w:rPr>
        <w:t>ange"</w:t>
      </w:r>
    </w:p>
    <w:p w14:paraId="7BEFF677" w14:textId="77777777" w:rsidR="004B44A8" w:rsidRDefault="004B44A8" w:rsidP="004B44A8">
      <w:pPr>
        <w:ind w:left="720" w:firstLine="720"/>
        <w:jc w:val="center"/>
        <w:rPr>
          <w:b/>
          <w:sz w:val="28"/>
        </w:rPr>
      </w:pPr>
    </w:p>
    <w:p w14:paraId="511DEC9F" w14:textId="6A298764" w:rsidR="00C31F83" w:rsidRDefault="00C31F83" w:rsidP="00B97EA6">
      <w:pPr>
        <w:numPr>
          <w:ilvl w:val="0"/>
          <w:numId w:val="53"/>
        </w:numPr>
        <w:tabs>
          <w:tab w:val="clear" w:pos="360"/>
          <w:tab w:val="num" w:pos="450"/>
        </w:tabs>
        <w:ind w:left="450"/>
        <w:rPr>
          <w:sz w:val="24"/>
        </w:rPr>
      </w:pPr>
      <w:r>
        <w:rPr>
          <w:sz w:val="24"/>
        </w:rPr>
        <w:t xml:space="preserve">Refer to </w:t>
      </w:r>
      <w:r w:rsidRPr="00C31F83">
        <w:rPr>
          <w:i/>
          <w:iCs/>
          <w:sz w:val="24"/>
        </w:rPr>
        <w:t>QC1_QC Flowchart</w:t>
      </w:r>
      <w:r>
        <w:rPr>
          <w:i/>
          <w:iCs/>
          <w:sz w:val="24"/>
        </w:rPr>
        <w:t xml:space="preserve"> </w:t>
      </w:r>
    </w:p>
    <w:p w14:paraId="4B4FD67E" w14:textId="4508D5E7" w:rsidR="0008607E" w:rsidRDefault="00087D9D" w:rsidP="00B97EA6">
      <w:pPr>
        <w:numPr>
          <w:ilvl w:val="0"/>
          <w:numId w:val="53"/>
        </w:numPr>
        <w:tabs>
          <w:tab w:val="clear" w:pos="360"/>
          <w:tab w:val="num" w:pos="450"/>
        </w:tabs>
        <w:ind w:left="450"/>
        <w:rPr>
          <w:sz w:val="24"/>
        </w:rPr>
      </w:pPr>
      <w:r w:rsidRPr="00087D9D">
        <w:rPr>
          <w:sz w:val="24"/>
        </w:rPr>
        <w:t>Beckman AU</w:t>
      </w:r>
      <w:r w:rsidR="00631024">
        <w:rPr>
          <w:sz w:val="24"/>
        </w:rPr>
        <w:t xml:space="preserve"> and Centaurs</w:t>
      </w:r>
      <w:r w:rsidRPr="00087D9D">
        <w:rPr>
          <w:sz w:val="24"/>
        </w:rPr>
        <w:t xml:space="preserve">: </w:t>
      </w:r>
      <w:r w:rsidR="0008607E">
        <w:rPr>
          <w:sz w:val="24"/>
        </w:rPr>
        <w:t>Run the appropriate QC material and levels as posted on QC Schedule.</w:t>
      </w:r>
      <w:r w:rsidR="00631024">
        <w:rPr>
          <w:sz w:val="24"/>
        </w:rPr>
        <w:t xml:space="preserve"> </w:t>
      </w:r>
      <w:r w:rsidR="00E51E9D">
        <w:rPr>
          <w:sz w:val="24"/>
        </w:rPr>
        <w:t>Determine if QC is acceptable by checking</w:t>
      </w:r>
      <w:r w:rsidR="002D730A">
        <w:rPr>
          <w:sz w:val="24"/>
        </w:rPr>
        <w:t xml:space="preserve"> posted acceptable QC ranges</w:t>
      </w:r>
      <w:r w:rsidR="00E51E9D">
        <w:rPr>
          <w:sz w:val="24"/>
        </w:rPr>
        <w:t xml:space="preserve"> for all analyzers.</w:t>
      </w:r>
    </w:p>
    <w:p w14:paraId="1DC4A48A" w14:textId="168C5D1E" w:rsidR="004B44A8" w:rsidRPr="004B44A8" w:rsidRDefault="00E51E9D" w:rsidP="00A517F0">
      <w:pPr>
        <w:numPr>
          <w:ilvl w:val="0"/>
          <w:numId w:val="15"/>
        </w:numPr>
        <w:tabs>
          <w:tab w:val="clear" w:pos="720"/>
          <w:tab w:val="num" w:pos="360"/>
        </w:tabs>
        <w:ind w:left="360"/>
        <w:rPr>
          <w:sz w:val="28"/>
        </w:rPr>
      </w:pPr>
      <w:r>
        <w:rPr>
          <w:sz w:val="24"/>
        </w:rPr>
        <w:t>If results are not acceptable, the</w:t>
      </w:r>
      <w:r w:rsidR="004B44A8">
        <w:rPr>
          <w:sz w:val="24"/>
        </w:rPr>
        <w:t xml:space="preserve"> “out of control” result</w:t>
      </w:r>
      <w:r w:rsidR="00B76E2A">
        <w:rPr>
          <w:sz w:val="24"/>
        </w:rPr>
        <w:t xml:space="preserve"> should be recorded</w:t>
      </w:r>
      <w:r w:rsidR="004B44A8">
        <w:rPr>
          <w:sz w:val="24"/>
        </w:rPr>
        <w:t>.</w:t>
      </w:r>
    </w:p>
    <w:p w14:paraId="1BE91322" w14:textId="77777777" w:rsidR="004B44A8" w:rsidRDefault="004B44A8" w:rsidP="00A517F0">
      <w:pPr>
        <w:numPr>
          <w:ilvl w:val="0"/>
          <w:numId w:val="15"/>
        </w:numPr>
        <w:tabs>
          <w:tab w:val="clear" w:pos="720"/>
          <w:tab w:val="num" w:pos="360"/>
        </w:tabs>
        <w:ind w:left="360"/>
        <w:rPr>
          <w:sz w:val="28"/>
        </w:rPr>
      </w:pPr>
      <w:r>
        <w:rPr>
          <w:b/>
          <w:bCs/>
          <w:sz w:val="24"/>
        </w:rPr>
        <w:t>Note</w:t>
      </w:r>
      <w:r>
        <w:rPr>
          <w:sz w:val="24"/>
        </w:rPr>
        <w:t>:  If a new lot of reagent is in use, there could be as much as a 5% shift of QC means between lots.</w:t>
      </w:r>
    </w:p>
    <w:p w14:paraId="578FC063" w14:textId="1AAB4479" w:rsidR="004B44A8" w:rsidRPr="00AD5003" w:rsidRDefault="7416BF91" w:rsidP="5FAA8D28">
      <w:pPr>
        <w:pStyle w:val="ListParagraph"/>
        <w:numPr>
          <w:ilvl w:val="0"/>
          <w:numId w:val="48"/>
        </w:numPr>
        <w:ind w:left="360"/>
        <w:rPr>
          <w:rFonts w:ascii="Times New Roman" w:hAnsi="Times New Roman"/>
          <w:b/>
          <w:bCs/>
          <w:u w:val="single"/>
        </w:rPr>
      </w:pPr>
      <w:r w:rsidRPr="5FAA8D28">
        <w:rPr>
          <w:rFonts w:ascii="Times New Roman" w:hAnsi="Times New Roman"/>
          <w:sz w:val="24"/>
          <w:szCs w:val="24"/>
        </w:rPr>
        <w:t>F</w:t>
      </w:r>
      <w:r w:rsidR="03341848" w:rsidRPr="5FAA8D28">
        <w:rPr>
          <w:rFonts w:ascii="Times New Roman" w:hAnsi="Times New Roman"/>
          <w:sz w:val="24"/>
          <w:szCs w:val="24"/>
        </w:rPr>
        <w:t>or AU and Centaur assays,</w:t>
      </w:r>
      <w:r w:rsidR="30B2411B" w:rsidRPr="5FAA8D28">
        <w:rPr>
          <w:rFonts w:ascii="Times New Roman" w:hAnsi="Times New Roman"/>
          <w:sz w:val="24"/>
          <w:szCs w:val="24"/>
        </w:rPr>
        <w:t xml:space="preserve"> the results must be within established limits</w:t>
      </w:r>
      <w:r w:rsidRPr="5FAA8D28">
        <w:rPr>
          <w:rFonts w:ascii="Times New Roman" w:hAnsi="Times New Roman"/>
          <w:sz w:val="24"/>
          <w:szCs w:val="24"/>
        </w:rPr>
        <w:t>, (usually ± 2 SD)</w:t>
      </w:r>
      <w:r w:rsidR="30B2411B" w:rsidRPr="5FAA8D28">
        <w:rPr>
          <w:rFonts w:ascii="Times New Roman" w:hAnsi="Times New Roman"/>
          <w:sz w:val="24"/>
          <w:szCs w:val="24"/>
        </w:rPr>
        <w:t xml:space="preserve"> for a particular analyte before any patient results involving that assay are released.  </w:t>
      </w:r>
      <w:r w:rsidRPr="5FAA8D28">
        <w:rPr>
          <w:rFonts w:ascii="Times New Roman" w:hAnsi="Times New Roman"/>
          <w:sz w:val="24"/>
          <w:szCs w:val="24"/>
        </w:rPr>
        <w:t>On the AU’s i</w:t>
      </w:r>
      <w:r w:rsidR="30B2411B" w:rsidRPr="5FAA8D28">
        <w:rPr>
          <w:rFonts w:ascii="Times New Roman" w:hAnsi="Times New Roman"/>
          <w:sz w:val="24"/>
          <w:szCs w:val="24"/>
        </w:rPr>
        <w:t xml:space="preserve">f the result for an analyte differs from the acceptable value by &gt;2 SD a flag “Greater than 2 SD” will be printed in the remarks column on the </w:t>
      </w:r>
      <w:r w:rsidR="18F916D5" w:rsidRPr="5FAA8D28">
        <w:rPr>
          <w:rFonts w:ascii="Times New Roman" w:hAnsi="Times New Roman"/>
          <w:sz w:val="24"/>
          <w:szCs w:val="24"/>
        </w:rPr>
        <w:t>AU</w:t>
      </w:r>
      <w:r w:rsidR="30B2411B" w:rsidRPr="5FAA8D28">
        <w:rPr>
          <w:rFonts w:ascii="Times New Roman" w:hAnsi="Times New Roman"/>
          <w:sz w:val="24"/>
          <w:szCs w:val="24"/>
        </w:rPr>
        <w:t xml:space="preserve"> printout.  Any analyte </w:t>
      </w:r>
      <w:r w:rsidRPr="5FAA8D28">
        <w:rPr>
          <w:rFonts w:ascii="Times New Roman" w:hAnsi="Times New Roman"/>
          <w:sz w:val="24"/>
          <w:szCs w:val="24"/>
        </w:rPr>
        <w:t>outside of established acceptable ranges,</w:t>
      </w:r>
      <w:r w:rsidR="30B2411B" w:rsidRPr="5FAA8D28">
        <w:rPr>
          <w:rFonts w:ascii="Times New Roman" w:hAnsi="Times New Roman"/>
          <w:sz w:val="24"/>
          <w:szCs w:val="24"/>
        </w:rPr>
        <w:t xml:space="preserve"> requires corrective action before patient samples are run and verified.  If, following corrective action, the repeat control is within acceptable limits, patient samples may be tested. </w:t>
      </w:r>
    </w:p>
    <w:p w14:paraId="40D48948" w14:textId="77777777" w:rsidR="004B44A8" w:rsidRPr="004B44A8" w:rsidRDefault="004B44A8" w:rsidP="00B97EA6">
      <w:pPr>
        <w:pStyle w:val="ListParagraph"/>
        <w:numPr>
          <w:ilvl w:val="0"/>
          <w:numId w:val="48"/>
        </w:numPr>
        <w:ind w:left="360"/>
        <w:rPr>
          <w:rFonts w:ascii="Times New Roman" w:hAnsi="Times New Roman"/>
          <w:b/>
          <w:u w:val="single"/>
        </w:rPr>
      </w:pPr>
      <w:r w:rsidRPr="00AD5003">
        <w:rPr>
          <w:rFonts w:ascii="Times New Roman" w:hAnsi="Times New Roman"/>
          <w:b/>
          <w:sz w:val="24"/>
        </w:rPr>
        <w:t xml:space="preserve">If the results of the QC are still not within acceptable limits after repeating the analysis once, the same control material may not be </w:t>
      </w:r>
      <w:proofErr w:type="gramStart"/>
      <w:r w:rsidRPr="00AD5003">
        <w:rPr>
          <w:rFonts w:ascii="Times New Roman" w:hAnsi="Times New Roman"/>
          <w:b/>
          <w:sz w:val="24"/>
        </w:rPr>
        <w:t>repeated again</w:t>
      </w:r>
      <w:proofErr w:type="gramEnd"/>
      <w:r w:rsidRPr="00AD5003">
        <w:rPr>
          <w:rFonts w:ascii="Times New Roman" w:hAnsi="Times New Roman"/>
          <w:b/>
          <w:sz w:val="24"/>
        </w:rPr>
        <w:t xml:space="preserve">.  </w:t>
      </w:r>
      <w:r w:rsidR="000B7812">
        <w:rPr>
          <w:rFonts w:ascii="Times New Roman" w:hAnsi="Times New Roman"/>
          <w:b/>
          <w:sz w:val="24"/>
        </w:rPr>
        <w:t>A freshly poured aliquot of QC</w:t>
      </w:r>
      <w:r w:rsidRPr="004B44A8">
        <w:rPr>
          <w:rFonts w:ascii="Times New Roman" w:hAnsi="Times New Roman"/>
          <w:b/>
          <w:sz w:val="24"/>
        </w:rPr>
        <w:t xml:space="preserve"> may be run </w:t>
      </w:r>
      <w:r w:rsidR="00492488" w:rsidRPr="004B44A8">
        <w:rPr>
          <w:rFonts w:ascii="Times New Roman" w:hAnsi="Times New Roman"/>
          <w:b/>
          <w:sz w:val="24"/>
        </w:rPr>
        <w:t>now</w:t>
      </w:r>
      <w:r w:rsidRPr="004B44A8">
        <w:rPr>
          <w:rFonts w:ascii="Times New Roman" w:hAnsi="Times New Roman"/>
          <w:b/>
          <w:sz w:val="24"/>
        </w:rPr>
        <w:t>; if the results are now acceptable, patient testing may be resumed.</w:t>
      </w:r>
    </w:p>
    <w:p w14:paraId="34A3578A" w14:textId="2E21A916" w:rsidR="004B44A8" w:rsidRPr="00631024" w:rsidRDefault="004B44A8" w:rsidP="00B97EA6">
      <w:pPr>
        <w:pStyle w:val="ListParagraph"/>
        <w:numPr>
          <w:ilvl w:val="0"/>
          <w:numId w:val="48"/>
        </w:numPr>
        <w:ind w:left="360"/>
        <w:rPr>
          <w:rFonts w:ascii="Times New Roman" w:hAnsi="Times New Roman"/>
          <w:b/>
          <w:sz w:val="24"/>
          <w:szCs w:val="24"/>
          <w:u w:val="single"/>
        </w:rPr>
      </w:pPr>
      <w:r w:rsidRPr="00AD5003">
        <w:rPr>
          <w:rFonts w:ascii="Times New Roman" w:hAnsi="Times New Roman"/>
          <w:b/>
          <w:sz w:val="24"/>
        </w:rPr>
        <w:t xml:space="preserve">If the results of this </w:t>
      </w:r>
      <w:r>
        <w:rPr>
          <w:rFonts w:ascii="Times New Roman" w:hAnsi="Times New Roman"/>
          <w:b/>
          <w:sz w:val="24"/>
        </w:rPr>
        <w:t>fresh</w:t>
      </w:r>
      <w:r w:rsidRPr="00AD5003">
        <w:rPr>
          <w:rFonts w:ascii="Times New Roman" w:hAnsi="Times New Roman"/>
          <w:b/>
          <w:sz w:val="24"/>
        </w:rPr>
        <w:t xml:space="preserve"> </w:t>
      </w:r>
      <w:r w:rsidR="000B7812">
        <w:rPr>
          <w:rFonts w:ascii="Times New Roman" w:hAnsi="Times New Roman"/>
          <w:b/>
          <w:sz w:val="24"/>
        </w:rPr>
        <w:t>QC</w:t>
      </w:r>
      <w:r w:rsidRPr="00AD5003">
        <w:rPr>
          <w:rFonts w:ascii="Times New Roman" w:hAnsi="Times New Roman"/>
          <w:b/>
          <w:sz w:val="24"/>
        </w:rPr>
        <w:t xml:space="preserve"> are outside of the red ranges</w:t>
      </w:r>
      <w:r w:rsidR="00322E37">
        <w:rPr>
          <w:rFonts w:ascii="Times New Roman" w:hAnsi="Times New Roman"/>
          <w:b/>
          <w:sz w:val="24"/>
        </w:rPr>
        <w:t xml:space="preserve"> (Red Range list </w:t>
      </w:r>
      <w:r w:rsidR="00322E37" w:rsidRPr="00631024">
        <w:rPr>
          <w:rFonts w:ascii="Times New Roman" w:hAnsi="Times New Roman"/>
          <w:b/>
          <w:sz w:val="24"/>
          <w:szCs w:val="24"/>
        </w:rPr>
        <w:t xml:space="preserve">posted near </w:t>
      </w:r>
      <w:r w:rsidR="00631024" w:rsidRPr="00631024">
        <w:rPr>
          <w:rFonts w:ascii="Times New Roman" w:hAnsi="Times New Roman"/>
          <w:b/>
          <w:sz w:val="24"/>
          <w:szCs w:val="24"/>
        </w:rPr>
        <w:t>workstations</w:t>
      </w:r>
      <w:r w:rsidRPr="00631024">
        <w:rPr>
          <w:rFonts w:ascii="Times New Roman" w:hAnsi="Times New Roman"/>
          <w:b/>
          <w:sz w:val="24"/>
          <w:szCs w:val="24"/>
        </w:rPr>
        <w:t xml:space="preserve">) patient testing must be suspended.  </w:t>
      </w:r>
    </w:p>
    <w:p w14:paraId="79620E70" w14:textId="77777777" w:rsidR="004B44A8" w:rsidRPr="00631024" w:rsidRDefault="004B44A8" w:rsidP="00B97EA6">
      <w:pPr>
        <w:pStyle w:val="ListParagraph"/>
        <w:numPr>
          <w:ilvl w:val="0"/>
          <w:numId w:val="48"/>
        </w:numPr>
        <w:ind w:left="360"/>
        <w:rPr>
          <w:rFonts w:ascii="Times New Roman" w:hAnsi="Times New Roman"/>
          <w:b/>
          <w:sz w:val="24"/>
          <w:szCs w:val="24"/>
          <w:u w:val="single"/>
        </w:rPr>
      </w:pPr>
      <w:r w:rsidRPr="00631024">
        <w:rPr>
          <w:rFonts w:ascii="Times New Roman" w:hAnsi="Times New Roman"/>
          <w:b/>
          <w:sz w:val="24"/>
          <w:szCs w:val="24"/>
        </w:rPr>
        <w:t>Check/perform the items below to bring the analyte into proper control:</w:t>
      </w:r>
    </w:p>
    <w:p w14:paraId="41D0DF90" w14:textId="77777777" w:rsidR="004B44A8" w:rsidRPr="00480E8F" w:rsidRDefault="004B44A8" w:rsidP="004B44A8">
      <w:pPr>
        <w:ind w:left="810" w:hanging="270"/>
        <w:rPr>
          <w:sz w:val="24"/>
        </w:rPr>
      </w:pPr>
      <w:r>
        <w:rPr>
          <w:sz w:val="24"/>
        </w:rPr>
        <w:t xml:space="preserve">- </w:t>
      </w:r>
      <w:r w:rsidRPr="00480E8F">
        <w:rPr>
          <w:sz w:val="24"/>
        </w:rPr>
        <w:t xml:space="preserve">Review Levy Jennings plots to see if trend has developed </w:t>
      </w:r>
    </w:p>
    <w:p w14:paraId="051D8157" w14:textId="77777777" w:rsidR="004B44A8" w:rsidRDefault="004B44A8" w:rsidP="004B44A8">
      <w:pPr>
        <w:ind w:left="810" w:hanging="270"/>
        <w:rPr>
          <w:sz w:val="24"/>
        </w:rPr>
      </w:pPr>
      <w:r w:rsidRPr="00480E8F">
        <w:rPr>
          <w:sz w:val="24"/>
        </w:rPr>
        <w:t xml:space="preserve">- Remove that </w:t>
      </w:r>
      <w:r w:rsidR="00492488" w:rsidRPr="00480E8F">
        <w:rPr>
          <w:sz w:val="24"/>
        </w:rPr>
        <w:t>reagent</w:t>
      </w:r>
      <w:r w:rsidRPr="00480E8F">
        <w:rPr>
          <w:sz w:val="24"/>
        </w:rPr>
        <w:t xml:space="preserve"> and recalibrate if necessary</w:t>
      </w:r>
    </w:p>
    <w:p w14:paraId="57F79AE7" w14:textId="77777777" w:rsidR="000B7812" w:rsidRDefault="004B44A8" w:rsidP="000B7812">
      <w:pPr>
        <w:ind w:left="810" w:hanging="270"/>
        <w:rPr>
          <w:sz w:val="24"/>
        </w:rPr>
      </w:pPr>
      <w:r w:rsidRPr="00480E8F">
        <w:rPr>
          <w:sz w:val="24"/>
        </w:rPr>
        <w:t>- Change lot number of reagent and recalibrate if indicated. Confirm the lot of calibrator is the same as what is installed on the instrument.</w:t>
      </w:r>
    </w:p>
    <w:p w14:paraId="50FE87E1" w14:textId="77777777" w:rsidR="004B44A8" w:rsidRPr="00480E8F" w:rsidRDefault="000B7812" w:rsidP="000B7812">
      <w:pPr>
        <w:ind w:left="810" w:hanging="270"/>
        <w:rPr>
          <w:sz w:val="24"/>
        </w:rPr>
      </w:pPr>
      <w:r>
        <w:rPr>
          <w:sz w:val="24"/>
        </w:rPr>
        <w:t>-</w:t>
      </w:r>
      <w:r w:rsidR="004B44A8" w:rsidRPr="00480E8F">
        <w:rPr>
          <w:sz w:val="24"/>
        </w:rPr>
        <w:t>Check system parameters such as temperature and humidity</w:t>
      </w:r>
    </w:p>
    <w:p w14:paraId="4FAF9529" w14:textId="0FF61343" w:rsidR="000B7812" w:rsidRDefault="73E41015" w:rsidP="5FAA8D28">
      <w:pPr>
        <w:ind w:left="360"/>
        <w:rPr>
          <w:sz w:val="24"/>
          <w:szCs w:val="24"/>
        </w:rPr>
      </w:pPr>
      <w:r w:rsidRPr="5FAA8D28">
        <w:rPr>
          <w:sz w:val="24"/>
          <w:szCs w:val="24"/>
        </w:rPr>
        <w:t xml:space="preserve">    -Is the analyzer operating properly? Refer to the specific troubleshooting section of Operator's Manual.</w:t>
      </w:r>
    </w:p>
    <w:p w14:paraId="1DFA183E" w14:textId="77777777" w:rsidR="004B44A8" w:rsidRDefault="004B44A8" w:rsidP="004B44A8">
      <w:pPr>
        <w:numPr>
          <w:ilvl w:val="1"/>
          <w:numId w:val="15"/>
        </w:numPr>
        <w:tabs>
          <w:tab w:val="clear" w:pos="1440"/>
          <w:tab w:val="left" w:pos="2340"/>
        </w:tabs>
        <w:ind w:left="2340" w:hanging="180"/>
        <w:rPr>
          <w:sz w:val="24"/>
        </w:rPr>
      </w:pPr>
      <w:r w:rsidRPr="00480E8F">
        <w:rPr>
          <w:sz w:val="24"/>
        </w:rPr>
        <w:t xml:space="preserve">Check that the posted QC means are identical with those </w:t>
      </w:r>
      <w:proofErr w:type="gramStart"/>
      <w:r w:rsidRPr="00480E8F">
        <w:rPr>
          <w:sz w:val="24"/>
        </w:rPr>
        <w:t>entered into</w:t>
      </w:r>
      <w:proofErr w:type="gramEnd"/>
      <w:r w:rsidRPr="00480E8F">
        <w:rPr>
          <w:sz w:val="24"/>
        </w:rPr>
        <w:t xml:space="preserve"> the analyzer.</w:t>
      </w:r>
    </w:p>
    <w:p w14:paraId="1E80CDE7" w14:textId="77777777" w:rsidR="004B44A8" w:rsidRDefault="004B44A8" w:rsidP="004B44A8">
      <w:pPr>
        <w:numPr>
          <w:ilvl w:val="1"/>
          <w:numId w:val="15"/>
        </w:numPr>
        <w:tabs>
          <w:tab w:val="clear" w:pos="1440"/>
          <w:tab w:val="left" w:pos="2340"/>
        </w:tabs>
        <w:ind w:left="2340" w:hanging="180"/>
        <w:rPr>
          <w:sz w:val="24"/>
        </w:rPr>
      </w:pPr>
      <w:r>
        <w:rPr>
          <w:sz w:val="24"/>
        </w:rPr>
        <w:t>Repeat the QC after corrective action has been identified.</w:t>
      </w:r>
    </w:p>
    <w:p w14:paraId="4E67E66B" w14:textId="77777777" w:rsidR="000B7812" w:rsidRPr="005843FB" w:rsidRDefault="004B44A8" w:rsidP="005843FB">
      <w:pPr>
        <w:numPr>
          <w:ilvl w:val="1"/>
          <w:numId w:val="15"/>
        </w:numPr>
        <w:tabs>
          <w:tab w:val="clear" w:pos="1440"/>
          <w:tab w:val="left" w:pos="2340"/>
        </w:tabs>
        <w:ind w:left="2340" w:hanging="180"/>
        <w:rPr>
          <w:sz w:val="24"/>
        </w:rPr>
      </w:pPr>
      <w:r>
        <w:rPr>
          <w:sz w:val="24"/>
        </w:rPr>
        <w:t>Document all corrective action in the QC incident binder.</w:t>
      </w:r>
    </w:p>
    <w:p w14:paraId="02FF6600" w14:textId="77777777" w:rsidR="000B7812" w:rsidRDefault="000B7812" w:rsidP="000B7812">
      <w:pPr>
        <w:tabs>
          <w:tab w:val="left" w:pos="1440"/>
          <w:tab w:val="left" w:pos="2340"/>
        </w:tabs>
        <w:ind w:left="1440"/>
        <w:rPr>
          <w:sz w:val="24"/>
        </w:rPr>
      </w:pPr>
      <w:r>
        <w:rPr>
          <w:sz w:val="24"/>
        </w:rPr>
        <w:t>- On the Centaur</w:t>
      </w:r>
      <w:r w:rsidR="005B640D">
        <w:rPr>
          <w:sz w:val="24"/>
        </w:rPr>
        <w:t>:</w:t>
      </w:r>
    </w:p>
    <w:p w14:paraId="1AF8BA49" w14:textId="77777777" w:rsidR="000B7812" w:rsidRDefault="000B7812" w:rsidP="000B7812">
      <w:pPr>
        <w:ind w:left="2160"/>
        <w:rPr>
          <w:sz w:val="24"/>
        </w:rPr>
      </w:pPr>
      <w:r>
        <w:rPr>
          <w:sz w:val="24"/>
        </w:rPr>
        <w:t>- Check Levy Jennings Plots</w:t>
      </w:r>
    </w:p>
    <w:p w14:paraId="530F4369" w14:textId="77777777" w:rsidR="000B7812" w:rsidRDefault="000B7812" w:rsidP="000B7812">
      <w:pPr>
        <w:numPr>
          <w:ilvl w:val="1"/>
          <w:numId w:val="15"/>
        </w:numPr>
        <w:tabs>
          <w:tab w:val="clear" w:pos="1440"/>
          <w:tab w:val="num" w:pos="2340"/>
        </w:tabs>
        <w:ind w:left="2160" w:firstLine="0"/>
        <w:rPr>
          <w:sz w:val="24"/>
        </w:rPr>
      </w:pPr>
      <w:r>
        <w:rPr>
          <w:sz w:val="24"/>
        </w:rPr>
        <w:t>Recalibrate analyte</w:t>
      </w:r>
    </w:p>
    <w:p w14:paraId="0B99E92A" w14:textId="77777777" w:rsidR="000B7812" w:rsidRDefault="000B7812" w:rsidP="000B7812">
      <w:pPr>
        <w:numPr>
          <w:ilvl w:val="1"/>
          <w:numId w:val="15"/>
        </w:numPr>
        <w:tabs>
          <w:tab w:val="clear" w:pos="1440"/>
          <w:tab w:val="num" w:pos="2340"/>
        </w:tabs>
        <w:ind w:left="2160" w:firstLine="0"/>
        <w:rPr>
          <w:sz w:val="24"/>
        </w:rPr>
      </w:pPr>
      <w:r>
        <w:rPr>
          <w:sz w:val="24"/>
        </w:rPr>
        <w:t>Change reagents / ancillaries</w:t>
      </w:r>
    </w:p>
    <w:p w14:paraId="2A92B7D1" w14:textId="77777777" w:rsidR="000B7812" w:rsidRDefault="000B7812" w:rsidP="000B7812">
      <w:pPr>
        <w:ind w:left="810" w:hanging="270"/>
        <w:rPr>
          <w:sz w:val="24"/>
        </w:rPr>
      </w:pPr>
      <w:r>
        <w:rPr>
          <w:sz w:val="24"/>
        </w:rPr>
        <w:tab/>
      </w:r>
      <w:r>
        <w:rPr>
          <w:sz w:val="24"/>
        </w:rPr>
        <w:tab/>
      </w:r>
      <w:r>
        <w:rPr>
          <w:sz w:val="24"/>
        </w:rPr>
        <w:tab/>
        <w:t>- Check instrument settings/parameters</w:t>
      </w:r>
    </w:p>
    <w:p w14:paraId="59A2924F" w14:textId="77777777" w:rsidR="000B7812" w:rsidRDefault="000B7812" w:rsidP="000B7812">
      <w:pPr>
        <w:ind w:left="2340" w:hanging="180"/>
        <w:rPr>
          <w:sz w:val="24"/>
        </w:rPr>
      </w:pPr>
      <w:r>
        <w:rPr>
          <w:sz w:val="24"/>
        </w:rPr>
        <w:t>- Is the analyzer operating properly? Refer to the specific   troubleshooting section of Operator's Manual</w:t>
      </w:r>
    </w:p>
    <w:p w14:paraId="4CD3C22E" w14:textId="77777777" w:rsidR="000B7812" w:rsidRDefault="000B7812" w:rsidP="000B7812">
      <w:pPr>
        <w:numPr>
          <w:ilvl w:val="1"/>
          <w:numId w:val="15"/>
        </w:numPr>
        <w:tabs>
          <w:tab w:val="clear" w:pos="1440"/>
          <w:tab w:val="left" w:pos="2160"/>
          <w:tab w:val="left" w:pos="2340"/>
        </w:tabs>
        <w:ind w:left="2340" w:hanging="180"/>
        <w:rPr>
          <w:sz w:val="24"/>
        </w:rPr>
      </w:pPr>
      <w:r>
        <w:rPr>
          <w:sz w:val="24"/>
        </w:rPr>
        <w:t>Notify Manager/</w:t>
      </w:r>
      <w:r w:rsidR="00826E1D">
        <w:rPr>
          <w:sz w:val="24"/>
        </w:rPr>
        <w:t>Senior technologist</w:t>
      </w:r>
      <w:r>
        <w:rPr>
          <w:sz w:val="24"/>
        </w:rPr>
        <w:t>, if the problem persists. If none are available call the hot line for assistance.</w:t>
      </w:r>
    </w:p>
    <w:p w14:paraId="72CD449C" w14:textId="77777777" w:rsidR="000B7812" w:rsidRDefault="000B7812" w:rsidP="000B7812">
      <w:pPr>
        <w:numPr>
          <w:ilvl w:val="1"/>
          <w:numId w:val="15"/>
        </w:numPr>
        <w:tabs>
          <w:tab w:val="clear" w:pos="1440"/>
          <w:tab w:val="left" w:pos="2160"/>
          <w:tab w:val="left" w:pos="2340"/>
        </w:tabs>
        <w:ind w:left="2340" w:hanging="180"/>
        <w:rPr>
          <w:sz w:val="24"/>
        </w:rPr>
      </w:pPr>
    </w:p>
    <w:p w14:paraId="47CE1613" w14:textId="77777777" w:rsidR="000B7812" w:rsidRDefault="000B7812" w:rsidP="000B7812">
      <w:pPr>
        <w:numPr>
          <w:ilvl w:val="0"/>
          <w:numId w:val="15"/>
        </w:numPr>
        <w:rPr>
          <w:sz w:val="24"/>
        </w:rPr>
      </w:pPr>
      <w:r>
        <w:rPr>
          <w:sz w:val="24"/>
        </w:rPr>
        <w:t xml:space="preserve">If </w:t>
      </w:r>
      <w:r w:rsidRPr="002F6EDE">
        <w:rPr>
          <w:sz w:val="24"/>
        </w:rPr>
        <w:t xml:space="preserve">the problem was resolved by one of the above procedures, document your resolution of the issue in the </w:t>
      </w:r>
      <w:r w:rsidR="004172B2" w:rsidRPr="002F6EDE">
        <w:rPr>
          <w:sz w:val="24"/>
        </w:rPr>
        <w:t xml:space="preserve">QC Incident </w:t>
      </w:r>
      <w:proofErr w:type="gramStart"/>
      <w:r w:rsidR="004172B2" w:rsidRPr="002F6EDE">
        <w:rPr>
          <w:sz w:val="24"/>
        </w:rPr>
        <w:t>Log Book</w:t>
      </w:r>
      <w:proofErr w:type="gramEnd"/>
      <w:r w:rsidR="004172B2" w:rsidRPr="002F6EDE">
        <w:rPr>
          <w:sz w:val="24"/>
        </w:rPr>
        <w:t xml:space="preserve"> for the AU</w:t>
      </w:r>
      <w:r w:rsidR="002F6EDE" w:rsidRPr="002F6EDE">
        <w:rPr>
          <w:sz w:val="24"/>
        </w:rPr>
        <w:t xml:space="preserve"> or Centaur, or </w:t>
      </w:r>
      <w:r w:rsidRPr="002F6EDE">
        <w:rPr>
          <w:sz w:val="24"/>
        </w:rPr>
        <w:t>directly on the QC sheet.</w:t>
      </w:r>
    </w:p>
    <w:p w14:paraId="4831A50D" w14:textId="77777777" w:rsidR="004B44A8" w:rsidRPr="00480E8F" w:rsidRDefault="004B44A8" w:rsidP="004B44A8">
      <w:pPr>
        <w:tabs>
          <w:tab w:val="left" w:pos="2340"/>
        </w:tabs>
        <w:ind w:left="2340"/>
        <w:rPr>
          <w:sz w:val="24"/>
        </w:rPr>
      </w:pPr>
    </w:p>
    <w:p w14:paraId="3395CEDF" w14:textId="77777777" w:rsidR="004B44A8" w:rsidRPr="00AD5003" w:rsidRDefault="004B44A8" w:rsidP="006B5CD1">
      <w:pPr>
        <w:pStyle w:val="BodyText"/>
        <w:numPr>
          <w:ilvl w:val="0"/>
          <w:numId w:val="48"/>
        </w:numPr>
      </w:pPr>
      <w:r w:rsidRPr="006B5CD1">
        <w:rPr>
          <w:b/>
        </w:rPr>
        <w:t>Backtracking of results: Once the analyte has been established to be “in control”</w:t>
      </w:r>
      <w:r w:rsidRPr="006B5CD1">
        <w:t xml:space="preserve"> the technologist will be required to spot check patient results to ensure their accuracy.  This process should begin with those most recently run and proceed backward in time until a point is reached where the repeated results agree with the initial result.  At a minimum, five patient results spanning a significant portion of the reportable range should be found to check before the issue is thought to be resolved, unless a smaller number of patients were performed for that assay. The data should be reviewed by a </w:t>
      </w:r>
      <w:r w:rsidR="00826E1D" w:rsidRPr="006B5CD1">
        <w:t>Senior technologist</w:t>
      </w:r>
      <w:r w:rsidRPr="006B5CD1">
        <w:t xml:space="preserve">, Manager or Director </w:t>
      </w:r>
      <w:r w:rsidR="00B150CF" w:rsidRPr="006B5CD1">
        <w:t xml:space="preserve">at the earliest possible time. If a </w:t>
      </w:r>
      <w:proofErr w:type="gramStart"/>
      <w:ins w:id="115" w:author="Napert, Debra A" w:date="2018-01-10T15:22:00Z">
        <w:r w:rsidR="00B150CF" w:rsidRPr="006B5CD1">
          <w:t>Director</w:t>
        </w:r>
      </w:ins>
      <w:proofErr w:type="gramEnd"/>
      <w:r w:rsidR="00B150CF" w:rsidRPr="006B5CD1">
        <w:t xml:space="preserve"> or </w:t>
      </w:r>
      <w:ins w:id="116" w:author="Napert, Debra A" w:date="2018-01-10T15:23:00Z">
        <w:r w:rsidR="00B150CF" w:rsidRPr="006B5CD1">
          <w:t xml:space="preserve">Sr. Tech </w:t>
        </w:r>
      </w:ins>
      <w:del w:id="117" w:author="Napert, Debra A" w:date="2018-01-10T15:22:00Z">
        <w:r w:rsidR="00B150CF" w:rsidRPr="006B5CD1" w:rsidDel="00E4754E">
          <w:delText xml:space="preserve"> </w:delText>
        </w:r>
      </w:del>
      <w:r w:rsidR="00B150CF" w:rsidRPr="006B5CD1">
        <w:t xml:space="preserve">is not immediately available, a reasonable process </w:t>
      </w:r>
      <w:r w:rsidR="00F4700B" w:rsidRPr="006B5CD1">
        <w:t>to determine if corrective action is needed</w:t>
      </w:r>
      <w:r w:rsidRPr="006B5CD1">
        <w:t xml:space="preserve"> is that the results should not change more than 15% or two SD on the comparable level of QC material (whichever is greater).</w:t>
      </w:r>
      <w:r w:rsidRPr="00AD5003">
        <w:t xml:space="preserve"> It is important to note that if patient retesting resulted in a significant difference and results need to be error corrected, those corrections need to be done immediately and all inpatient changes should be called to the unit. </w:t>
      </w:r>
      <w:r w:rsidR="004172B2">
        <w:t xml:space="preserve">This includes </w:t>
      </w:r>
      <w:r w:rsidRPr="00AD5003">
        <w:t>outpatient (Outreach) result changes</w:t>
      </w:r>
      <w:r w:rsidR="004172B2">
        <w:t xml:space="preserve">. </w:t>
      </w:r>
      <w:r w:rsidRPr="00AD5003">
        <w:t xml:space="preserve"> Again, any changes that result in a value that then becomes a red critical, that value needs to be called irrespective of the time of day. Most importantly, if any question remains regarding the </w:t>
      </w:r>
      <w:r w:rsidR="00492488" w:rsidRPr="00AD5003">
        <w:t>decision-making</w:t>
      </w:r>
      <w:r w:rsidRPr="00AD5003">
        <w:t xml:space="preserve"> process, call the Manager/</w:t>
      </w:r>
      <w:r w:rsidR="00826E1D">
        <w:t>Senior technologist</w:t>
      </w:r>
      <w:r w:rsidRPr="00AD5003">
        <w:t xml:space="preserve"> for assistance. </w:t>
      </w:r>
    </w:p>
    <w:p w14:paraId="152E111D" w14:textId="77777777" w:rsidR="005B51C1" w:rsidRDefault="005B51C1">
      <w:pPr>
        <w:tabs>
          <w:tab w:val="left" w:pos="2160"/>
          <w:tab w:val="left" w:pos="2340"/>
        </w:tabs>
        <w:rPr>
          <w:sz w:val="24"/>
        </w:rPr>
      </w:pPr>
    </w:p>
    <w:p w14:paraId="23533FAE" w14:textId="77777777" w:rsidR="005B51C1" w:rsidRDefault="005B51C1" w:rsidP="000F3CA2">
      <w:pPr>
        <w:numPr>
          <w:ilvl w:val="0"/>
          <w:numId w:val="16"/>
        </w:numPr>
        <w:tabs>
          <w:tab w:val="num" w:pos="720"/>
        </w:tabs>
        <w:ind w:left="720"/>
        <w:rPr>
          <w:sz w:val="24"/>
        </w:rPr>
      </w:pPr>
      <w:r>
        <w:rPr>
          <w:sz w:val="24"/>
        </w:rPr>
        <w:t xml:space="preserve">If the problem was resolved by one of the above procedures, document your resolution of the issue in the </w:t>
      </w:r>
      <w:r w:rsidR="00D871E9">
        <w:rPr>
          <w:sz w:val="24"/>
        </w:rPr>
        <w:t xml:space="preserve">QC Incident </w:t>
      </w:r>
      <w:proofErr w:type="gramStart"/>
      <w:r w:rsidR="00D871E9">
        <w:rPr>
          <w:sz w:val="24"/>
        </w:rPr>
        <w:t>Log Book</w:t>
      </w:r>
      <w:proofErr w:type="gramEnd"/>
      <w:r w:rsidR="00D871E9">
        <w:rPr>
          <w:sz w:val="24"/>
        </w:rPr>
        <w:t xml:space="preserve"> for the AU</w:t>
      </w:r>
      <w:r w:rsidR="00B150CF">
        <w:rPr>
          <w:sz w:val="24"/>
        </w:rPr>
        <w:t xml:space="preserve"> or Centaur</w:t>
      </w:r>
      <w:r w:rsidR="005B640D">
        <w:rPr>
          <w:sz w:val="24"/>
        </w:rPr>
        <w:t>.</w:t>
      </w:r>
    </w:p>
    <w:p w14:paraId="4BBECE40" w14:textId="77777777" w:rsidR="005B51C1" w:rsidRDefault="005B51C1" w:rsidP="000F3CA2">
      <w:pPr>
        <w:tabs>
          <w:tab w:val="left" w:pos="0"/>
        </w:tabs>
        <w:ind w:left="420"/>
        <w:rPr>
          <w:sz w:val="24"/>
        </w:rPr>
      </w:pPr>
    </w:p>
    <w:p w14:paraId="71FB577F" w14:textId="77777777" w:rsidR="008864A9" w:rsidRPr="000F3CA2" w:rsidRDefault="005B51C1" w:rsidP="000F3CA2">
      <w:pPr>
        <w:numPr>
          <w:ilvl w:val="0"/>
          <w:numId w:val="16"/>
        </w:numPr>
        <w:tabs>
          <w:tab w:val="num" w:pos="720"/>
        </w:tabs>
        <w:ind w:left="720"/>
        <w:rPr>
          <w:b/>
          <w:sz w:val="24"/>
        </w:rPr>
      </w:pPr>
      <w:r w:rsidRPr="000F3CA2">
        <w:rPr>
          <w:sz w:val="24"/>
        </w:rPr>
        <w:t>If the problem still exists, contact Manager/</w:t>
      </w:r>
      <w:r w:rsidR="00826E1D" w:rsidRPr="000F3CA2">
        <w:rPr>
          <w:sz w:val="24"/>
        </w:rPr>
        <w:t>Senior technologist</w:t>
      </w:r>
      <w:r w:rsidRPr="000F3CA2">
        <w:rPr>
          <w:sz w:val="24"/>
        </w:rPr>
        <w:t>, run on alternate instrument (where applicable) and call field service.</w:t>
      </w:r>
    </w:p>
    <w:p w14:paraId="525892B4" w14:textId="77777777" w:rsidR="00F422A5" w:rsidRDefault="00F422A5" w:rsidP="000F3CA2">
      <w:pPr>
        <w:pStyle w:val="ListParagraph"/>
        <w:rPr>
          <w:b/>
          <w:sz w:val="24"/>
        </w:rPr>
      </w:pPr>
    </w:p>
    <w:p w14:paraId="2B00EF10" w14:textId="77777777" w:rsidR="000F3CA2" w:rsidRPr="000F3CA2" w:rsidRDefault="000F3CA2" w:rsidP="000F3CA2">
      <w:pPr>
        <w:rPr>
          <w:b/>
          <w:sz w:val="24"/>
        </w:rPr>
      </w:pPr>
      <w:bookmarkStart w:id="118" w:name="_Hlk506466751"/>
      <w:r w:rsidRPr="000F3CA2">
        <w:rPr>
          <w:b/>
          <w:sz w:val="24"/>
        </w:rPr>
        <w:t xml:space="preserve">Intermittent </w:t>
      </w:r>
      <w:r w:rsidR="00492488" w:rsidRPr="000F3CA2">
        <w:rPr>
          <w:b/>
          <w:sz w:val="24"/>
        </w:rPr>
        <w:t>Testing</w:t>
      </w:r>
      <w:r w:rsidR="00492488" w:rsidRPr="000F3CA2">
        <w:rPr>
          <w:sz w:val="24"/>
        </w:rPr>
        <w:t xml:space="preserve"> is</w:t>
      </w:r>
      <w:r w:rsidRPr="000F3CA2">
        <w:rPr>
          <w:sz w:val="24"/>
        </w:rPr>
        <w:t xml:space="preserve"> defined as tests that are taken out of production for a time (for example, seasonal testing for influenza). A test </w:t>
      </w:r>
      <w:proofErr w:type="gramStart"/>
      <w:r w:rsidRPr="000F3CA2">
        <w:rPr>
          <w:sz w:val="24"/>
        </w:rPr>
        <w:t>is considered to be</w:t>
      </w:r>
      <w:proofErr w:type="gramEnd"/>
      <w:r w:rsidRPr="000F3CA2">
        <w:rPr>
          <w:sz w:val="24"/>
        </w:rPr>
        <w:t xml:space="preserve"> taken out of production when (1) patient testing is not offered AND (2) PT or alternative assessment, as applicable, is suspended. When a test is put back into production, the following requirements must be met:</w:t>
      </w:r>
    </w:p>
    <w:p w14:paraId="5DE01353" w14:textId="77777777" w:rsidR="000F3CA2" w:rsidRPr="000F3CA2" w:rsidRDefault="000F3CA2" w:rsidP="000F3CA2">
      <w:pPr>
        <w:pStyle w:val="ListParagraph"/>
        <w:numPr>
          <w:ilvl w:val="0"/>
          <w:numId w:val="48"/>
        </w:numPr>
        <w:spacing w:after="0" w:line="240" w:lineRule="auto"/>
        <w:rPr>
          <w:rFonts w:ascii="Times New Roman" w:hAnsi="Times New Roman"/>
          <w:sz w:val="24"/>
        </w:rPr>
      </w:pPr>
      <w:r w:rsidRPr="000F3CA2">
        <w:rPr>
          <w:rFonts w:ascii="Times New Roman" w:hAnsi="Times New Roman"/>
          <w:sz w:val="24"/>
        </w:rPr>
        <w:t>PT or alternative assessment performed within 30 days prior to restarting patient testing</w:t>
      </w:r>
    </w:p>
    <w:p w14:paraId="7852412C" w14:textId="77777777" w:rsidR="000F3CA2" w:rsidRPr="000F3CA2" w:rsidRDefault="000F3CA2" w:rsidP="000F3CA2">
      <w:pPr>
        <w:pStyle w:val="ListParagraph"/>
        <w:numPr>
          <w:ilvl w:val="0"/>
          <w:numId w:val="48"/>
        </w:numPr>
        <w:spacing w:after="0" w:line="240" w:lineRule="auto"/>
        <w:rPr>
          <w:rFonts w:ascii="Times New Roman" w:hAnsi="Times New Roman"/>
          <w:sz w:val="24"/>
        </w:rPr>
      </w:pPr>
      <w:r w:rsidRPr="000F3CA2">
        <w:rPr>
          <w:rFonts w:ascii="Times New Roman" w:hAnsi="Times New Roman"/>
          <w:sz w:val="24"/>
        </w:rPr>
        <w:t>Method performance specifications verified, as applicable, within 30 days prior to restarting patient testing</w:t>
      </w:r>
    </w:p>
    <w:p w14:paraId="069B3604" w14:textId="77777777" w:rsidR="000F3CA2" w:rsidRPr="000F3CA2" w:rsidRDefault="000F3CA2" w:rsidP="000F3CA2">
      <w:pPr>
        <w:pStyle w:val="ListParagraph"/>
        <w:numPr>
          <w:ilvl w:val="0"/>
          <w:numId w:val="48"/>
        </w:numPr>
        <w:spacing w:after="0" w:line="240" w:lineRule="auto"/>
        <w:rPr>
          <w:rFonts w:ascii="Times New Roman" w:hAnsi="Times New Roman"/>
          <w:sz w:val="24"/>
        </w:rPr>
      </w:pPr>
      <w:r w:rsidRPr="000F3CA2">
        <w:rPr>
          <w:rFonts w:ascii="Times New Roman" w:hAnsi="Times New Roman"/>
          <w:sz w:val="24"/>
        </w:rPr>
        <w:t>Competency assessed for analysts within 12 months prior to restarting patient testing</w:t>
      </w:r>
    </w:p>
    <w:bookmarkEnd w:id="118"/>
    <w:p w14:paraId="0B73E2D7" w14:textId="77777777" w:rsidR="008864A9" w:rsidRDefault="008864A9" w:rsidP="008864A9">
      <w:pPr>
        <w:rPr>
          <w:sz w:val="24"/>
        </w:rPr>
      </w:pPr>
    </w:p>
    <w:p w14:paraId="77D20C19" w14:textId="77777777" w:rsidR="00D40110" w:rsidRDefault="00D40110" w:rsidP="008864A9">
      <w:pPr>
        <w:rPr>
          <w:sz w:val="24"/>
        </w:rPr>
      </w:pPr>
    </w:p>
    <w:p w14:paraId="50270B8C" w14:textId="77777777" w:rsidR="00D40110" w:rsidRDefault="00D40110" w:rsidP="008864A9">
      <w:pPr>
        <w:rPr>
          <w:sz w:val="24"/>
        </w:rPr>
      </w:pPr>
    </w:p>
    <w:p w14:paraId="04F2EC6E" w14:textId="77777777" w:rsidR="001B2134" w:rsidRDefault="001B2134" w:rsidP="001B2134">
      <w:pPr>
        <w:rPr>
          <w:sz w:val="24"/>
        </w:rPr>
      </w:pPr>
      <w:r>
        <w:rPr>
          <w:b/>
          <w:sz w:val="24"/>
        </w:rPr>
        <w:t xml:space="preserve">Quantitative Cut-Off Values </w:t>
      </w:r>
      <w:r>
        <w:rPr>
          <w:sz w:val="24"/>
        </w:rPr>
        <w:t>(for Qualitative Tests)</w:t>
      </w:r>
    </w:p>
    <w:p w14:paraId="7664E105" w14:textId="77777777" w:rsidR="001B2134" w:rsidRDefault="001B2134" w:rsidP="001B2134">
      <w:pPr>
        <w:autoSpaceDE w:val="0"/>
        <w:autoSpaceDN w:val="0"/>
        <w:adjustRightInd w:val="0"/>
        <w:ind w:firstLine="720"/>
        <w:rPr>
          <w:bCs/>
          <w:sz w:val="24"/>
          <w:szCs w:val="24"/>
        </w:rPr>
      </w:pPr>
      <w:r>
        <w:rPr>
          <w:bCs/>
          <w:sz w:val="24"/>
          <w:szCs w:val="24"/>
        </w:rPr>
        <w:t>For qualitative tests that use a quantitative cut-off value to distinguish positive from negative results, the analytic performance around the cut-off value is verified or</w:t>
      </w:r>
    </w:p>
    <w:p w14:paraId="17196B57" w14:textId="77777777" w:rsidR="001B2134" w:rsidRDefault="001B2134" w:rsidP="001B2134">
      <w:pPr>
        <w:rPr>
          <w:bCs/>
          <w:sz w:val="24"/>
          <w:szCs w:val="24"/>
        </w:rPr>
      </w:pPr>
      <w:r>
        <w:rPr>
          <w:bCs/>
          <w:sz w:val="24"/>
          <w:szCs w:val="24"/>
        </w:rPr>
        <w:t>established initially, and reverified at least every six months thereafter.  For drugs of abuse and FIT testing, the manufacturer QC material is verified as suitable and near the cutoff values. Essentially, cutoff verification is being done every day when the QC is performed as well as with changes of lots, replacement of major instrument components, major service, trends or shifts in QC, and any other situations where analytic</w:t>
      </w:r>
      <w:r w:rsidR="00966145">
        <w:rPr>
          <w:bCs/>
          <w:sz w:val="24"/>
          <w:szCs w:val="24"/>
        </w:rPr>
        <w:t xml:space="preserve">al performance is questioned. </w:t>
      </w:r>
    </w:p>
    <w:p w14:paraId="45379916" w14:textId="77777777" w:rsidR="00A1445F" w:rsidRDefault="00A1445F" w:rsidP="001B2134">
      <w:pPr>
        <w:rPr>
          <w:bCs/>
          <w:sz w:val="24"/>
          <w:szCs w:val="24"/>
        </w:rPr>
      </w:pPr>
    </w:p>
    <w:p w14:paraId="00F8A87A" w14:textId="77777777" w:rsidR="00A1445F" w:rsidRDefault="00A1445F" w:rsidP="001B2134">
      <w:pPr>
        <w:rPr>
          <w:rFonts w:ascii="Arial" w:eastAsiaTheme="minorHAnsi" w:hAnsi="Arial" w:cs="Arial"/>
          <w:b/>
          <w:bCs/>
          <w:i/>
          <w:iCs/>
          <w:color w:val="000000"/>
        </w:rPr>
      </w:pPr>
    </w:p>
    <w:p w14:paraId="5E640EBC" w14:textId="77777777" w:rsidR="001B64F6" w:rsidRDefault="001B64F6" w:rsidP="001B64F6">
      <w:pPr>
        <w:rPr>
          <w:sz w:val="24"/>
        </w:rPr>
      </w:pPr>
    </w:p>
    <w:p w14:paraId="3F9627E7" w14:textId="77777777" w:rsidR="001B2134" w:rsidRDefault="001B2134" w:rsidP="006406AC">
      <w:pPr>
        <w:tabs>
          <w:tab w:val="left" w:pos="5940"/>
        </w:tabs>
        <w:rPr>
          <w:rFonts w:ascii="AGaramond" w:hAnsi="AGaramond"/>
          <w:b/>
          <w:sz w:val="28"/>
        </w:rPr>
      </w:pPr>
      <w:r>
        <w:br w:type="page"/>
      </w:r>
    </w:p>
    <w:p w14:paraId="7E85938B" w14:textId="77777777" w:rsidR="006B1D15" w:rsidRDefault="006B1D15">
      <w:pPr>
        <w:pStyle w:val="Heading6"/>
        <w:ind w:left="0" w:firstLine="0"/>
      </w:pPr>
    </w:p>
    <w:p w14:paraId="657A3866" w14:textId="77777777" w:rsidR="006B1B59" w:rsidRDefault="00D803CB" w:rsidP="006B1B59">
      <w:pPr>
        <w:jc w:val="center"/>
        <w:rPr>
          <w:b/>
          <w:sz w:val="24"/>
          <w:szCs w:val="24"/>
        </w:rPr>
      </w:pPr>
      <w:r>
        <w:rPr>
          <w:b/>
          <w:sz w:val="24"/>
          <w:szCs w:val="24"/>
        </w:rPr>
        <w:t xml:space="preserve">Exponentially </w:t>
      </w:r>
      <w:r w:rsidR="006B1B59" w:rsidRPr="006B1B59">
        <w:rPr>
          <w:b/>
          <w:sz w:val="24"/>
          <w:szCs w:val="24"/>
        </w:rPr>
        <w:t>Weighted Moving Averages</w:t>
      </w:r>
      <w:r w:rsidR="006B1B59">
        <w:rPr>
          <w:b/>
          <w:sz w:val="24"/>
          <w:szCs w:val="24"/>
        </w:rPr>
        <w:t xml:space="preserve"> (EWMA)</w:t>
      </w:r>
    </w:p>
    <w:p w14:paraId="1CD29978" w14:textId="77777777" w:rsidR="00D803CB" w:rsidRDefault="00D803CB" w:rsidP="006B1B59">
      <w:pPr>
        <w:jc w:val="center"/>
        <w:rPr>
          <w:b/>
          <w:sz w:val="24"/>
          <w:szCs w:val="24"/>
        </w:rPr>
      </w:pPr>
      <w:r>
        <w:rPr>
          <w:b/>
          <w:sz w:val="24"/>
          <w:szCs w:val="24"/>
        </w:rPr>
        <w:t>Remisol EQC</w:t>
      </w:r>
    </w:p>
    <w:p w14:paraId="56564019" w14:textId="77777777" w:rsidR="006B1B59" w:rsidRDefault="006B1B59" w:rsidP="006B1B59">
      <w:pPr>
        <w:rPr>
          <w:b/>
          <w:sz w:val="24"/>
          <w:szCs w:val="24"/>
        </w:rPr>
      </w:pPr>
    </w:p>
    <w:p w14:paraId="45E5DF11" w14:textId="77777777" w:rsidR="006B1B59" w:rsidRPr="00D803CB" w:rsidRDefault="006B1B59" w:rsidP="006B1B59">
      <w:pPr>
        <w:autoSpaceDE w:val="0"/>
        <w:autoSpaceDN w:val="0"/>
        <w:adjustRightInd w:val="0"/>
        <w:rPr>
          <w:sz w:val="24"/>
          <w:szCs w:val="24"/>
        </w:rPr>
      </w:pPr>
      <w:r w:rsidRPr="00D803CB">
        <w:rPr>
          <w:sz w:val="24"/>
          <w:szCs w:val="24"/>
        </w:rPr>
        <w:t>That is EWMA is an additional Quality Control Method which is designed to be an</w:t>
      </w:r>
    </w:p>
    <w:p w14:paraId="1EAB5CCE" w14:textId="77777777" w:rsidR="006B1B59" w:rsidRPr="00D803CB" w:rsidRDefault="006B1B59" w:rsidP="006B1B59">
      <w:pPr>
        <w:autoSpaceDE w:val="0"/>
        <w:autoSpaceDN w:val="0"/>
        <w:adjustRightInd w:val="0"/>
        <w:rPr>
          <w:sz w:val="24"/>
          <w:szCs w:val="24"/>
        </w:rPr>
      </w:pPr>
      <w:r w:rsidRPr="00D803CB">
        <w:rPr>
          <w:sz w:val="24"/>
          <w:szCs w:val="24"/>
        </w:rPr>
        <w:t>earlier indication of a problem in the test system than the commercial controls. It is</w:t>
      </w:r>
    </w:p>
    <w:p w14:paraId="2F140535" w14:textId="77777777" w:rsidR="006B1B59" w:rsidRPr="00D803CB" w:rsidRDefault="006B1B59" w:rsidP="006B1B59">
      <w:pPr>
        <w:autoSpaceDE w:val="0"/>
        <w:autoSpaceDN w:val="0"/>
        <w:adjustRightInd w:val="0"/>
        <w:rPr>
          <w:sz w:val="24"/>
          <w:szCs w:val="24"/>
        </w:rPr>
      </w:pPr>
      <w:r w:rsidRPr="00D803CB">
        <w:rPr>
          <w:sz w:val="24"/>
          <w:szCs w:val="24"/>
        </w:rPr>
        <w:t>meant to warn the user of a potential problem so that the user has time to investigate</w:t>
      </w:r>
    </w:p>
    <w:p w14:paraId="2E1888D6" w14:textId="77777777" w:rsidR="006B1B59" w:rsidRPr="00D803CB" w:rsidRDefault="006B1B59" w:rsidP="006B1B59">
      <w:pPr>
        <w:autoSpaceDE w:val="0"/>
        <w:autoSpaceDN w:val="0"/>
        <w:adjustRightInd w:val="0"/>
        <w:rPr>
          <w:sz w:val="24"/>
          <w:szCs w:val="24"/>
        </w:rPr>
      </w:pPr>
      <w:r w:rsidRPr="00D803CB">
        <w:rPr>
          <w:sz w:val="24"/>
          <w:szCs w:val="24"/>
        </w:rPr>
        <w:t>the problem before the commercial quality control would provide an “outside</w:t>
      </w:r>
    </w:p>
    <w:p w14:paraId="7E4657A0" w14:textId="77777777" w:rsidR="006B1B59" w:rsidRPr="00D803CB" w:rsidRDefault="006B1B59" w:rsidP="006B1B59">
      <w:pPr>
        <w:autoSpaceDE w:val="0"/>
        <w:autoSpaceDN w:val="0"/>
        <w:adjustRightInd w:val="0"/>
        <w:rPr>
          <w:sz w:val="24"/>
          <w:szCs w:val="24"/>
        </w:rPr>
      </w:pPr>
      <w:r w:rsidRPr="00D803CB">
        <w:rPr>
          <w:sz w:val="24"/>
          <w:szCs w:val="24"/>
        </w:rPr>
        <w:t>acceptable limits” error. Note that this method of using patient moving averages does</w:t>
      </w:r>
    </w:p>
    <w:p w14:paraId="6B9C85D1" w14:textId="77777777" w:rsidR="006B1B59" w:rsidRPr="00D803CB" w:rsidRDefault="006B1B59" w:rsidP="006B1B59">
      <w:pPr>
        <w:autoSpaceDE w:val="0"/>
        <w:autoSpaceDN w:val="0"/>
        <w:adjustRightInd w:val="0"/>
        <w:rPr>
          <w:sz w:val="24"/>
          <w:szCs w:val="24"/>
        </w:rPr>
      </w:pPr>
      <w:r w:rsidRPr="00D803CB">
        <w:rPr>
          <w:sz w:val="24"/>
          <w:szCs w:val="24"/>
        </w:rPr>
        <w:t>not replace the need to run commercial quality control with the frequency defined by</w:t>
      </w:r>
    </w:p>
    <w:p w14:paraId="6EC683F5" w14:textId="77777777" w:rsidR="006B1B59" w:rsidRPr="00D803CB" w:rsidRDefault="006B1B59" w:rsidP="006B1B59">
      <w:pPr>
        <w:rPr>
          <w:sz w:val="24"/>
          <w:szCs w:val="24"/>
        </w:rPr>
      </w:pPr>
      <w:r w:rsidRPr="00D803CB">
        <w:rPr>
          <w:sz w:val="24"/>
          <w:szCs w:val="24"/>
        </w:rPr>
        <w:t>regulatory agencies.</w:t>
      </w:r>
    </w:p>
    <w:p w14:paraId="50C13089" w14:textId="77777777" w:rsidR="006B1B59" w:rsidRDefault="006B1B59" w:rsidP="006B1B59">
      <w:pPr>
        <w:rPr>
          <w:sz w:val="22"/>
          <w:szCs w:val="22"/>
        </w:rPr>
      </w:pPr>
    </w:p>
    <w:p w14:paraId="1E6FCC37" w14:textId="77777777" w:rsidR="00D803CB" w:rsidRPr="00D803CB" w:rsidRDefault="00D803CB" w:rsidP="00D803CB">
      <w:pPr>
        <w:autoSpaceDE w:val="0"/>
        <w:autoSpaceDN w:val="0"/>
        <w:adjustRightInd w:val="0"/>
        <w:rPr>
          <w:sz w:val="24"/>
          <w:szCs w:val="24"/>
        </w:rPr>
      </w:pPr>
      <w:r w:rsidRPr="00D803CB">
        <w:rPr>
          <w:sz w:val="24"/>
          <w:szCs w:val="24"/>
        </w:rPr>
        <w:t>Th</w:t>
      </w:r>
      <w:r>
        <w:rPr>
          <w:sz w:val="24"/>
          <w:szCs w:val="24"/>
        </w:rPr>
        <w:t xml:space="preserve">is method uses 20 patient samples. However, instead of calculating the moving average by batch, </w:t>
      </w:r>
      <w:r w:rsidRPr="00D803CB">
        <w:rPr>
          <w:sz w:val="24"/>
          <w:szCs w:val="24"/>
        </w:rPr>
        <w:t>EWMA calculates this average after each sa</w:t>
      </w:r>
      <w:r>
        <w:rPr>
          <w:sz w:val="24"/>
          <w:szCs w:val="24"/>
        </w:rPr>
        <w:t xml:space="preserve">mple analysis. Moreover, in the </w:t>
      </w:r>
      <w:r w:rsidRPr="00D803CB">
        <w:rPr>
          <w:sz w:val="24"/>
          <w:szCs w:val="24"/>
        </w:rPr>
        <w:t>calculation, each sample is given a different weight so that the most recently run</w:t>
      </w:r>
    </w:p>
    <w:p w14:paraId="41FA28A8" w14:textId="77777777" w:rsidR="00D803CB" w:rsidRPr="00D803CB" w:rsidRDefault="00D803CB" w:rsidP="00D803CB">
      <w:pPr>
        <w:autoSpaceDE w:val="0"/>
        <w:autoSpaceDN w:val="0"/>
        <w:adjustRightInd w:val="0"/>
        <w:rPr>
          <w:sz w:val="24"/>
          <w:szCs w:val="24"/>
        </w:rPr>
      </w:pPr>
      <w:r w:rsidRPr="00D803CB">
        <w:rPr>
          <w:sz w:val="24"/>
          <w:szCs w:val="24"/>
        </w:rPr>
        <w:t>sample has more significance (weight) than the previous samples. The sample</w:t>
      </w:r>
    </w:p>
    <w:p w14:paraId="34F6843B" w14:textId="77777777" w:rsidR="00D803CB" w:rsidRPr="00D803CB" w:rsidRDefault="00D803CB" w:rsidP="00D803CB">
      <w:pPr>
        <w:autoSpaceDE w:val="0"/>
        <w:autoSpaceDN w:val="0"/>
        <w:adjustRightInd w:val="0"/>
        <w:rPr>
          <w:sz w:val="24"/>
          <w:szCs w:val="24"/>
        </w:rPr>
      </w:pPr>
      <w:r w:rsidRPr="00D803CB">
        <w:rPr>
          <w:sz w:val="24"/>
          <w:szCs w:val="24"/>
        </w:rPr>
        <w:t>that was run most recently to the current sample has the next highest weight in the</w:t>
      </w:r>
    </w:p>
    <w:p w14:paraId="703BA50C" w14:textId="77777777" w:rsidR="00D803CB" w:rsidRPr="00D803CB" w:rsidRDefault="00D803CB" w:rsidP="00D803CB">
      <w:pPr>
        <w:autoSpaceDE w:val="0"/>
        <w:autoSpaceDN w:val="0"/>
        <w:adjustRightInd w:val="0"/>
        <w:rPr>
          <w:sz w:val="24"/>
          <w:szCs w:val="24"/>
        </w:rPr>
      </w:pPr>
      <w:r w:rsidRPr="00D803CB">
        <w:rPr>
          <w:sz w:val="24"/>
          <w:szCs w:val="24"/>
        </w:rPr>
        <w:t>calculation and so on down to the last run sample which would have the least amount</w:t>
      </w:r>
    </w:p>
    <w:p w14:paraId="3B37A07D" w14:textId="77777777" w:rsidR="00D803CB" w:rsidRDefault="00D803CB" w:rsidP="00D803CB">
      <w:pPr>
        <w:autoSpaceDE w:val="0"/>
        <w:autoSpaceDN w:val="0"/>
        <w:adjustRightInd w:val="0"/>
        <w:rPr>
          <w:sz w:val="24"/>
          <w:szCs w:val="24"/>
        </w:rPr>
      </w:pPr>
      <w:r w:rsidRPr="00D803CB">
        <w:rPr>
          <w:sz w:val="24"/>
          <w:szCs w:val="24"/>
        </w:rPr>
        <w:t>of weight.</w:t>
      </w:r>
    </w:p>
    <w:p w14:paraId="6014C13C" w14:textId="77777777" w:rsidR="00D803CB" w:rsidRDefault="00D803CB" w:rsidP="00D803CB">
      <w:pPr>
        <w:autoSpaceDE w:val="0"/>
        <w:autoSpaceDN w:val="0"/>
        <w:adjustRightInd w:val="0"/>
        <w:rPr>
          <w:sz w:val="24"/>
          <w:szCs w:val="24"/>
        </w:rPr>
      </w:pPr>
    </w:p>
    <w:p w14:paraId="1746153C" w14:textId="77777777" w:rsidR="00D803CB" w:rsidRDefault="00D803CB" w:rsidP="00D803CB">
      <w:pPr>
        <w:autoSpaceDE w:val="0"/>
        <w:autoSpaceDN w:val="0"/>
        <w:adjustRightInd w:val="0"/>
        <w:rPr>
          <w:sz w:val="24"/>
          <w:szCs w:val="24"/>
        </w:rPr>
      </w:pPr>
    </w:p>
    <w:p w14:paraId="76A94AA0" w14:textId="77777777" w:rsidR="00D803CB" w:rsidRPr="00D803CB" w:rsidRDefault="00D803CB" w:rsidP="00D803CB">
      <w:pPr>
        <w:autoSpaceDE w:val="0"/>
        <w:autoSpaceDN w:val="0"/>
        <w:adjustRightInd w:val="0"/>
        <w:jc w:val="center"/>
        <w:rPr>
          <w:sz w:val="24"/>
          <w:szCs w:val="24"/>
        </w:rPr>
      </w:pPr>
      <w:r w:rsidRPr="00D803CB">
        <w:rPr>
          <w:sz w:val="24"/>
          <w:szCs w:val="24"/>
        </w:rPr>
        <w:t>Example of the EWMA Weighting system:</w:t>
      </w:r>
    </w:p>
    <w:p w14:paraId="57A0E64B" w14:textId="77777777" w:rsidR="00D803CB" w:rsidRPr="00D803CB" w:rsidRDefault="00D803CB" w:rsidP="00D803CB">
      <w:pPr>
        <w:autoSpaceDE w:val="0"/>
        <w:autoSpaceDN w:val="0"/>
        <w:adjustRightInd w:val="0"/>
        <w:jc w:val="center"/>
        <w:rPr>
          <w:sz w:val="24"/>
          <w:szCs w:val="24"/>
        </w:rPr>
      </w:pPr>
    </w:p>
    <w:p w14:paraId="52AFA2FC" w14:textId="77777777" w:rsidR="00D803CB" w:rsidRPr="00D803CB" w:rsidRDefault="00D803CB" w:rsidP="00D803CB">
      <w:pPr>
        <w:autoSpaceDE w:val="0"/>
        <w:autoSpaceDN w:val="0"/>
        <w:adjustRightInd w:val="0"/>
        <w:jc w:val="center"/>
        <w:rPr>
          <w:sz w:val="24"/>
          <w:szCs w:val="24"/>
          <w:u w:val="single"/>
        </w:rPr>
      </w:pPr>
      <w:r w:rsidRPr="00D803CB">
        <w:rPr>
          <w:sz w:val="24"/>
          <w:szCs w:val="24"/>
          <w:u w:val="single"/>
        </w:rPr>
        <w:t xml:space="preserve">First sample run </w:t>
      </w:r>
      <w:r w:rsidRPr="00D803CB">
        <w:rPr>
          <w:sz w:val="24"/>
          <w:szCs w:val="24"/>
          <w:u w:val="single"/>
        </w:rPr>
        <w:tab/>
      </w:r>
      <w:r w:rsidRPr="00D803CB">
        <w:rPr>
          <w:sz w:val="24"/>
          <w:szCs w:val="24"/>
          <w:u w:val="single"/>
        </w:rPr>
        <w:tab/>
        <w:t xml:space="preserve">10th sample </w:t>
      </w:r>
      <w:r w:rsidRPr="00D803CB">
        <w:rPr>
          <w:sz w:val="24"/>
          <w:szCs w:val="24"/>
          <w:u w:val="single"/>
        </w:rPr>
        <w:tab/>
      </w:r>
      <w:r w:rsidRPr="00D803CB">
        <w:rPr>
          <w:sz w:val="24"/>
          <w:szCs w:val="24"/>
          <w:u w:val="single"/>
        </w:rPr>
        <w:tab/>
        <w:t>Last sample run</w:t>
      </w:r>
    </w:p>
    <w:p w14:paraId="370C9249" w14:textId="77777777" w:rsidR="00D803CB" w:rsidRDefault="00D803CB" w:rsidP="00D803CB">
      <w:pPr>
        <w:autoSpaceDE w:val="0"/>
        <w:autoSpaceDN w:val="0"/>
        <w:adjustRightInd w:val="0"/>
        <w:spacing w:before="240"/>
        <w:rPr>
          <w:sz w:val="24"/>
          <w:szCs w:val="24"/>
        </w:rPr>
      </w:pPr>
      <w:r w:rsidRPr="00D803CB">
        <w:rPr>
          <w:sz w:val="24"/>
          <w:szCs w:val="24"/>
        </w:rPr>
        <w:t>Weight:</w:t>
      </w:r>
      <w:r w:rsidRPr="00D803CB">
        <w:rPr>
          <w:sz w:val="24"/>
          <w:szCs w:val="24"/>
        </w:rPr>
        <w:tab/>
        <w:t xml:space="preserve"> 1% </w:t>
      </w:r>
      <w:r w:rsidRPr="00D803CB">
        <w:rPr>
          <w:sz w:val="24"/>
          <w:szCs w:val="24"/>
        </w:rPr>
        <w:tab/>
      </w:r>
      <w:r w:rsidRPr="00D803CB">
        <w:rPr>
          <w:sz w:val="24"/>
          <w:szCs w:val="24"/>
        </w:rPr>
        <w:tab/>
      </w:r>
      <w:r w:rsidRPr="00D803CB">
        <w:rPr>
          <w:sz w:val="24"/>
          <w:szCs w:val="24"/>
        </w:rPr>
        <w:tab/>
      </w:r>
      <w:r w:rsidRPr="00D803CB">
        <w:rPr>
          <w:sz w:val="24"/>
          <w:szCs w:val="24"/>
        </w:rPr>
        <w:tab/>
        <w:t>10%</w:t>
      </w:r>
      <w:r w:rsidRPr="00D803CB">
        <w:rPr>
          <w:sz w:val="24"/>
          <w:szCs w:val="24"/>
        </w:rPr>
        <w:tab/>
      </w:r>
      <w:r w:rsidRPr="00D803CB">
        <w:rPr>
          <w:sz w:val="24"/>
          <w:szCs w:val="24"/>
        </w:rPr>
        <w:tab/>
      </w:r>
      <w:r w:rsidRPr="00D803CB">
        <w:rPr>
          <w:sz w:val="24"/>
          <w:szCs w:val="24"/>
        </w:rPr>
        <w:tab/>
        <w:t xml:space="preserve"> 20%</w:t>
      </w:r>
    </w:p>
    <w:p w14:paraId="7854D435" w14:textId="77777777" w:rsidR="00D803CB" w:rsidRDefault="00D803CB" w:rsidP="00D803CB">
      <w:pPr>
        <w:autoSpaceDE w:val="0"/>
        <w:autoSpaceDN w:val="0"/>
        <w:adjustRightInd w:val="0"/>
        <w:spacing w:before="240"/>
        <w:rPr>
          <w:sz w:val="24"/>
          <w:szCs w:val="24"/>
        </w:rPr>
      </w:pPr>
    </w:p>
    <w:p w14:paraId="695DDF5A" w14:textId="77777777" w:rsidR="00D803CB" w:rsidRDefault="00D803CB" w:rsidP="00D803CB">
      <w:pPr>
        <w:autoSpaceDE w:val="0"/>
        <w:autoSpaceDN w:val="0"/>
        <w:adjustRightInd w:val="0"/>
        <w:spacing w:before="240"/>
        <w:rPr>
          <w:sz w:val="24"/>
          <w:szCs w:val="24"/>
        </w:rPr>
      </w:pPr>
      <w:r>
        <w:rPr>
          <w:sz w:val="24"/>
          <w:szCs w:val="24"/>
        </w:rPr>
        <w:t>Things to look for when alerted for a moving average failure:</w:t>
      </w:r>
    </w:p>
    <w:p w14:paraId="514E6153" w14:textId="77777777" w:rsidR="00D803CB" w:rsidRPr="00CF2A3C" w:rsidRDefault="00D803CB" w:rsidP="00CF2A3C">
      <w:pPr>
        <w:pStyle w:val="ListParagraph"/>
        <w:numPr>
          <w:ilvl w:val="0"/>
          <w:numId w:val="48"/>
        </w:numPr>
        <w:autoSpaceDE w:val="0"/>
        <w:autoSpaceDN w:val="0"/>
        <w:adjustRightInd w:val="0"/>
        <w:spacing w:before="240"/>
        <w:rPr>
          <w:rFonts w:ascii="Times New Roman" w:hAnsi="Times New Roman"/>
          <w:sz w:val="24"/>
          <w:szCs w:val="24"/>
        </w:rPr>
      </w:pPr>
      <w:r w:rsidRPr="00CF2A3C">
        <w:rPr>
          <w:rFonts w:ascii="Times New Roman" w:hAnsi="Times New Roman"/>
          <w:sz w:val="24"/>
          <w:szCs w:val="24"/>
        </w:rPr>
        <w:t xml:space="preserve">4 </w:t>
      </w:r>
      <w:r w:rsidR="00F04546" w:rsidRPr="00CF2A3C">
        <w:rPr>
          <w:rFonts w:ascii="Times New Roman" w:hAnsi="Times New Roman"/>
          <w:sz w:val="24"/>
          <w:szCs w:val="24"/>
        </w:rPr>
        <w:t>consecutive</w:t>
      </w:r>
      <w:r w:rsidRPr="00CF2A3C">
        <w:rPr>
          <w:rFonts w:ascii="Times New Roman" w:hAnsi="Times New Roman"/>
          <w:sz w:val="24"/>
          <w:szCs w:val="24"/>
        </w:rPr>
        <w:t xml:space="preserve"> patient values above or below 2SD’s will impact the moving average.  Make sure that the points affecting the moving average failure are different patients.  </w:t>
      </w:r>
      <w:r w:rsidR="00F04546" w:rsidRPr="00CF2A3C">
        <w:rPr>
          <w:rFonts w:ascii="Times New Roman" w:hAnsi="Times New Roman"/>
          <w:sz w:val="24"/>
          <w:szCs w:val="24"/>
        </w:rPr>
        <w:t>Critical</w:t>
      </w:r>
      <w:r w:rsidRPr="00CF2A3C">
        <w:rPr>
          <w:rFonts w:ascii="Times New Roman" w:hAnsi="Times New Roman"/>
          <w:sz w:val="24"/>
          <w:szCs w:val="24"/>
        </w:rPr>
        <w:t xml:space="preserve"> high or low repeats could </w:t>
      </w:r>
      <w:r w:rsidR="00492488" w:rsidRPr="00CF2A3C">
        <w:rPr>
          <w:rFonts w:ascii="Times New Roman" w:hAnsi="Times New Roman"/>
          <w:sz w:val="24"/>
          <w:szCs w:val="24"/>
        </w:rPr>
        <w:t>be</w:t>
      </w:r>
      <w:r w:rsidRPr="00CF2A3C">
        <w:rPr>
          <w:rFonts w:ascii="Times New Roman" w:hAnsi="Times New Roman"/>
          <w:sz w:val="24"/>
          <w:szCs w:val="24"/>
        </w:rPr>
        <w:t xml:space="preserve"> </w:t>
      </w:r>
      <w:r w:rsidR="00F04546" w:rsidRPr="00CF2A3C">
        <w:rPr>
          <w:rFonts w:ascii="Times New Roman" w:hAnsi="Times New Roman"/>
          <w:sz w:val="24"/>
          <w:szCs w:val="24"/>
        </w:rPr>
        <w:t>entered</w:t>
      </w:r>
      <w:r w:rsidRPr="00CF2A3C">
        <w:rPr>
          <w:rFonts w:ascii="Times New Roman" w:hAnsi="Times New Roman"/>
          <w:sz w:val="24"/>
          <w:szCs w:val="24"/>
        </w:rPr>
        <w:t xml:space="preserve"> into the data falsely affecting the moving average.</w:t>
      </w:r>
    </w:p>
    <w:p w14:paraId="46F8A0FE" w14:textId="5C2D9FE8" w:rsidR="00D803CB" w:rsidRPr="00CF2A3C" w:rsidRDefault="00D803CB" w:rsidP="00CF2A3C">
      <w:pPr>
        <w:pStyle w:val="ListParagraph"/>
        <w:numPr>
          <w:ilvl w:val="0"/>
          <w:numId w:val="48"/>
        </w:numPr>
        <w:autoSpaceDE w:val="0"/>
        <w:autoSpaceDN w:val="0"/>
        <w:adjustRightInd w:val="0"/>
        <w:spacing w:before="240"/>
        <w:rPr>
          <w:rFonts w:ascii="Times New Roman" w:hAnsi="Times New Roman"/>
          <w:sz w:val="24"/>
          <w:szCs w:val="24"/>
        </w:rPr>
      </w:pPr>
      <w:r w:rsidRPr="00CF2A3C">
        <w:rPr>
          <w:rFonts w:ascii="Times New Roman" w:hAnsi="Times New Roman"/>
          <w:sz w:val="24"/>
          <w:szCs w:val="24"/>
        </w:rPr>
        <w:t xml:space="preserve">Is there a particular </w:t>
      </w:r>
      <w:r w:rsidR="00F04546" w:rsidRPr="00CF2A3C">
        <w:rPr>
          <w:rFonts w:ascii="Times New Roman" w:hAnsi="Times New Roman"/>
          <w:sz w:val="24"/>
          <w:szCs w:val="24"/>
        </w:rPr>
        <w:t>trend</w:t>
      </w:r>
      <w:r w:rsidRPr="00CF2A3C">
        <w:rPr>
          <w:rFonts w:ascii="Times New Roman" w:hAnsi="Times New Roman"/>
          <w:sz w:val="24"/>
          <w:szCs w:val="24"/>
        </w:rPr>
        <w:t xml:space="preserve"> present?  Are the patients trending above or below the mean?  For example: If K+ on AU-a flow cell #1 was just in on the high end for QC, your patients could also be trending upward on this </w:t>
      </w:r>
      <w:proofErr w:type="gramStart"/>
      <w:r w:rsidRPr="00CF2A3C">
        <w:rPr>
          <w:rFonts w:ascii="Times New Roman" w:hAnsi="Times New Roman"/>
          <w:sz w:val="24"/>
          <w:szCs w:val="24"/>
        </w:rPr>
        <w:t>particular flow</w:t>
      </w:r>
      <w:proofErr w:type="gramEnd"/>
      <w:r w:rsidRPr="00CF2A3C">
        <w:rPr>
          <w:rFonts w:ascii="Times New Roman" w:hAnsi="Times New Roman"/>
          <w:sz w:val="24"/>
          <w:szCs w:val="24"/>
        </w:rPr>
        <w:t xml:space="preserve"> cell.  If this is the case, the flow cell should be </w:t>
      </w:r>
      <w:r w:rsidR="007C6485" w:rsidRPr="00CF2A3C">
        <w:rPr>
          <w:rFonts w:ascii="Times New Roman" w:hAnsi="Times New Roman"/>
          <w:sz w:val="24"/>
          <w:szCs w:val="24"/>
        </w:rPr>
        <w:t>recalibrated,</w:t>
      </w:r>
      <w:r w:rsidRPr="00CF2A3C">
        <w:rPr>
          <w:rFonts w:ascii="Times New Roman" w:hAnsi="Times New Roman"/>
          <w:sz w:val="24"/>
          <w:szCs w:val="24"/>
        </w:rPr>
        <w:t xml:space="preserve"> and QC should be rerun.</w:t>
      </w:r>
    </w:p>
    <w:p w14:paraId="4B450312" w14:textId="77777777" w:rsidR="00D803CB" w:rsidRPr="00CF2A3C" w:rsidRDefault="00CE438B" w:rsidP="00CF2A3C">
      <w:pPr>
        <w:pStyle w:val="ListParagraph"/>
        <w:numPr>
          <w:ilvl w:val="0"/>
          <w:numId w:val="48"/>
        </w:numPr>
        <w:autoSpaceDE w:val="0"/>
        <w:autoSpaceDN w:val="0"/>
        <w:adjustRightInd w:val="0"/>
        <w:spacing w:before="240"/>
        <w:rPr>
          <w:rFonts w:ascii="Times New Roman" w:hAnsi="Times New Roman"/>
          <w:sz w:val="24"/>
          <w:szCs w:val="24"/>
        </w:rPr>
      </w:pPr>
      <w:r w:rsidRPr="00CF2A3C">
        <w:rPr>
          <w:rFonts w:ascii="Times New Roman" w:hAnsi="Times New Roman"/>
          <w:sz w:val="24"/>
          <w:szCs w:val="24"/>
        </w:rPr>
        <w:t xml:space="preserve">Refer to troubleshooting flow chart posted at EQC bench as well as notify </w:t>
      </w:r>
      <w:r w:rsidR="00826E1D">
        <w:rPr>
          <w:rFonts w:ascii="Times New Roman" w:hAnsi="Times New Roman"/>
          <w:sz w:val="24"/>
          <w:szCs w:val="24"/>
        </w:rPr>
        <w:t>senior technologist</w:t>
      </w:r>
      <w:r w:rsidRPr="00CF2A3C">
        <w:rPr>
          <w:rFonts w:ascii="Times New Roman" w:hAnsi="Times New Roman"/>
          <w:sz w:val="24"/>
          <w:szCs w:val="24"/>
        </w:rPr>
        <w:t xml:space="preserve"> or manager for significant events or issues. </w:t>
      </w:r>
    </w:p>
    <w:p w14:paraId="3193985D" w14:textId="77777777" w:rsidR="00D803CB" w:rsidRPr="00CF2A3C" w:rsidRDefault="00D803CB" w:rsidP="00CF2A3C">
      <w:pPr>
        <w:pStyle w:val="ListParagraph"/>
        <w:numPr>
          <w:ilvl w:val="0"/>
          <w:numId w:val="48"/>
        </w:numPr>
        <w:autoSpaceDE w:val="0"/>
        <w:autoSpaceDN w:val="0"/>
        <w:adjustRightInd w:val="0"/>
        <w:spacing w:before="240"/>
        <w:rPr>
          <w:rFonts w:ascii="Arial" w:hAnsi="Arial" w:cs="Arial"/>
          <w:u w:val="single"/>
        </w:rPr>
      </w:pPr>
      <w:r>
        <w:br w:type="page"/>
      </w:r>
    </w:p>
    <w:p w14:paraId="064904ED" w14:textId="77777777" w:rsidR="005B51C1" w:rsidRDefault="00CA1303" w:rsidP="00224D10">
      <w:pPr>
        <w:pStyle w:val="Heading6"/>
        <w:ind w:left="0" w:firstLine="0"/>
        <w:jc w:val="center"/>
      </w:pPr>
      <w:r>
        <w:rPr>
          <w:noProof/>
          <w:color w:val="2B579A"/>
          <w:shd w:val="clear" w:color="auto" w:fill="E6E6E6"/>
        </w:rPr>
        <mc:AlternateContent>
          <mc:Choice Requires="wps">
            <w:drawing>
              <wp:anchor distT="0" distB="0" distL="114300" distR="114300" simplePos="0" relativeHeight="251658242" behindDoc="0" locked="0" layoutInCell="1" allowOverlap="1" wp14:anchorId="387FA3EE" wp14:editId="13C0BE00">
                <wp:simplePos x="0" y="0"/>
                <wp:positionH relativeFrom="column">
                  <wp:posOffset>1354311</wp:posOffset>
                </wp:positionH>
                <wp:positionV relativeFrom="paragraph">
                  <wp:posOffset>-46104</wp:posOffset>
                </wp:positionV>
                <wp:extent cx="2750884" cy="322729"/>
                <wp:effectExtent l="0" t="0" r="11430" b="20320"/>
                <wp:wrapNone/>
                <wp:docPr id="3" name="Text Box 3"/>
                <wp:cNvGraphicFramePr/>
                <a:graphic xmlns:a="http://schemas.openxmlformats.org/drawingml/2006/main">
                  <a:graphicData uri="http://schemas.microsoft.com/office/word/2010/wordprocessingShape">
                    <wps:wsp>
                      <wps:cNvSpPr txBox="1"/>
                      <wps:spPr>
                        <a:xfrm>
                          <a:off x="0" y="0"/>
                          <a:ext cx="2750884" cy="322729"/>
                        </a:xfrm>
                        <a:prstGeom prst="rect">
                          <a:avLst/>
                        </a:prstGeom>
                        <a:noFill/>
                        <a:ln w="6350">
                          <a:solidFill>
                            <a:prstClr val="black"/>
                          </a:solidFill>
                        </a:ln>
                      </wps:spPr>
                      <wps:txbx>
                        <w:txbxContent>
                          <w:p w14:paraId="3813D0A9" w14:textId="77777777" w:rsidR="008823D5" w:rsidRPr="00CA1303" w:rsidRDefault="008823D5">
                            <w:pPr>
                              <w:rPr>
                                <w14:textOutline w14:w="190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7FA3EE" id="Text Box 3" o:spid="_x0000_s1028" type="#_x0000_t202" style="position:absolute;left:0;text-align:left;margin-left:106.65pt;margin-top:-3.65pt;width:216.6pt;height:25.4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" filled="f" strokeweight=".5pt">
                <v:textbox>
                  <w:txbxContent>
                    <w:p w14:paraId="3813D0A9" w14:textId="77777777" w:rsidR="008823D5" w:rsidRPr="00CA1303" w:rsidRDefault="008823D5">
                      <w:pPr>
                        <w:rPr>
                          <w14:textOutline w14:w="19050" w14:cap="rnd" w14:cmpd="sng" w14:algn="ctr">
                            <w14:solidFill>
                              <w14:srgbClr w14:val="000000"/>
                            </w14:solidFill>
                            <w14:prstDash w14:val="solid"/>
                            <w14:bevel/>
                          </w14:textOutline>
                        </w:rPr>
                      </w:pPr>
                    </w:p>
                  </w:txbxContent>
                </v:textbox>
              </v:shape>
            </w:pict>
          </mc:Fallback>
        </mc:AlternateContent>
      </w:r>
      <w:r w:rsidR="005B51C1">
        <w:t>Post-Analytical Considerations</w:t>
      </w:r>
    </w:p>
    <w:p w14:paraId="3A4EA31B" w14:textId="77777777" w:rsidR="005B51C1" w:rsidRDefault="005B51C1">
      <w:pPr>
        <w:ind w:left="540" w:hanging="540"/>
        <w:rPr>
          <w:rFonts w:ascii="AGaramond" w:hAnsi="AGaramond"/>
          <w:b/>
          <w:sz w:val="28"/>
        </w:rPr>
      </w:pPr>
    </w:p>
    <w:p w14:paraId="75D426AF" w14:textId="77777777" w:rsidR="005B51C1" w:rsidRDefault="005B51C1">
      <w:pPr>
        <w:pStyle w:val="BodyText"/>
      </w:pPr>
      <w:r>
        <w:t xml:space="preserve">Post analytical procedures are devised </w:t>
      </w:r>
      <w:r w:rsidR="00492488">
        <w:t>to</w:t>
      </w:r>
      <w:r>
        <w:t xml:space="preserve"> check for possible clerical and analytical errors including patient misidentification, sample contamination and analytical errors.  Any errors detected at this point must be treated as all others.  The incorrect result should be amended, and notification of the requesting location/physician of the change will occur.  A footnote detailing who was notified, using the template “CR” (corrected result called </w:t>
      </w:r>
      <w:r w:rsidR="00492488">
        <w:t>to)</w:t>
      </w:r>
      <w:r>
        <w:t xml:space="preserve"> </w:t>
      </w:r>
      <w:r w:rsidR="00492488">
        <w:t>and a</w:t>
      </w:r>
      <w:r>
        <w:t xml:space="preserve"> notation made in the patient report showing the original result and the corrected result.</w:t>
      </w:r>
      <w:r w:rsidR="00725B57">
        <w:t xml:space="preserve"> All significant</w:t>
      </w:r>
      <w:r>
        <w:t xml:space="preserve"> error</w:t>
      </w:r>
      <w:r w:rsidR="00725B57">
        <w:t>s</w:t>
      </w:r>
      <w:r>
        <w:t xml:space="preserve"> must be </w:t>
      </w:r>
      <w:r w:rsidR="00725B57">
        <w:t xml:space="preserve">entered in the hospital Safety Event reporting system. </w:t>
      </w:r>
    </w:p>
    <w:p w14:paraId="66DD0CA5" w14:textId="77777777" w:rsidR="005B51C1" w:rsidRDefault="005B51C1">
      <w:pPr>
        <w:ind w:left="540" w:hanging="540"/>
        <w:rPr>
          <w:rFonts w:ascii="AGaramond" w:hAnsi="AGaramond"/>
          <w:b/>
          <w:sz w:val="28"/>
        </w:rPr>
      </w:pPr>
    </w:p>
    <w:p w14:paraId="493B068F" w14:textId="77777777" w:rsidR="005B51C1" w:rsidRDefault="005B51C1">
      <w:pPr>
        <w:ind w:left="540" w:hanging="540"/>
        <w:rPr>
          <w:b/>
          <w:sz w:val="26"/>
        </w:rPr>
      </w:pPr>
      <w:r>
        <w:rPr>
          <w:rFonts w:ascii="AGaramond" w:hAnsi="AGaramond"/>
          <w:b/>
          <w:sz w:val="26"/>
        </w:rPr>
        <w:t>A.</w:t>
      </w:r>
      <w:r>
        <w:rPr>
          <w:b/>
          <w:sz w:val="26"/>
        </w:rPr>
        <w:tab/>
        <w:t>Supervisor Reports</w:t>
      </w:r>
    </w:p>
    <w:p w14:paraId="78777603" w14:textId="77777777" w:rsidR="005B51C1" w:rsidRDefault="005B51C1">
      <w:pPr>
        <w:ind w:left="540" w:hanging="540"/>
        <w:rPr>
          <w:b/>
          <w:sz w:val="26"/>
        </w:rPr>
      </w:pPr>
    </w:p>
    <w:p w14:paraId="19F737AB" w14:textId="77777777" w:rsidR="005B51C1" w:rsidRDefault="005B51C1" w:rsidP="0006687A">
      <w:pPr>
        <w:numPr>
          <w:ilvl w:val="0"/>
          <w:numId w:val="17"/>
        </w:numPr>
        <w:rPr>
          <w:sz w:val="24"/>
        </w:rPr>
      </w:pPr>
      <w:r>
        <w:rPr>
          <w:sz w:val="24"/>
        </w:rPr>
        <w:t xml:space="preserve">The </w:t>
      </w:r>
      <w:r w:rsidR="00D871E9">
        <w:rPr>
          <w:sz w:val="24"/>
        </w:rPr>
        <w:t>Supervisor Report</w:t>
      </w:r>
      <w:r>
        <w:rPr>
          <w:sz w:val="24"/>
        </w:rPr>
        <w:t xml:space="preserve"> is a listing of all results generated by each </w:t>
      </w:r>
      <w:r w:rsidR="00D871E9">
        <w:rPr>
          <w:sz w:val="24"/>
        </w:rPr>
        <w:t xml:space="preserve">Workstation </w:t>
      </w:r>
      <w:r>
        <w:rPr>
          <w:sz w:val="24"/>
        </w:rPr>
        <w:t xml:space="preserve">on the prior day and can be generated by the LIS each morning or configured for any time frame desired by the user.  The </w:t>
      </w:r>
      <w:r w:rsidR="004D65D1">
        <w:rPr>
          <w:sz w:val="24"/>
        </w:rPr>
        <w:t xml:space="preserve">Medical </w:t>
      </w:r>
      <w:r>
        <w:rPr>
          <w:sz w:val="24"/>
        </w:rPr>
        <w:t>Director of Chemistry</w:t>
      </w:r>
      <w:r w:rsidR="009E2499">
        <w:rPr>
          <w:sz w:val="24"/>
        </w:rPr>
        <w:t xml:space="preserve">, </w:t>
      </w:r>
      <w:r w:rsidR="00826E1D">
        <w:rPr>
          <w:sz w:val="24"/>
        </w:rPr>
        <w:t>Senior technologist</w:t>
      </w:r>
      <w:r w:rsidR="00BD58BE">
        <w:rPr>
          <w:sz w:val="24"/>
        </w:rPr>
        <w:t>s</w:t>
      </w:r>
      <w:r>
        <w:rPr>
          <w:sz w:val="24"/>
        </w:rPr>
        <w:t xml:space="preserve"> or </w:t>
      </w:r>
      <w:r w:rsidR="00BD58BE">
        <w:rPr>
          <w:sz w:val="24"/>
        </w:rPr>
        <w:t>a</w:t>
      </w:r>
      <w:r>
        <w:rPr>
          <w:sz w:val="24"/>
        </w:rPr>
        <w:t xml:space="preserve"> designee will review these reports </w:t>
      </w:r>
      <w:r w:rsidR="00492488">
        <w:rPr>
          <w:sz w:val="24"/>
        </w:rPr>
        <w:t>daily</w:t>
      </w:r>
      <w:r>
        <w:rPr>
          <w:sz w:val="24"/>
        </w:rPr>
        <w:t xml:space="preserve"> (Monday through Friday).  The workload generated on weekends and holidays may be reviewed on the next regular shift (Monday through Friday).</w:t>
      </w:r>
    </w:p>
    <w:p w14:paraId="3C1F6839" w14:textId="77777777" w:rsidR="005B51C1" w:rsidRDefault="005B51C1">
      <w:pPr>
        <w:rPr>
          <w:rFonts w:ascii="AGaramond" w:hAnsi="AGaramond"/>
          <w:sz w:val="24"/>
        </w:rPr>
      </w:pPr>
    </w:p>
    <w:p w14:paraId="1BEE2907" w14:textId="77777777" w:rsidR="005B51C1" w:rsidRDefault="005B51C1" w:rsidP="0006687A">
      <w:pPr>
        <w:numPr>
          <w:ilvl w:val="0"/>
          <w:numId w:val="18"/>
        </w:numPr>
        <w:rPr>
          <w:sz w:val="24"/>
        </w:rPr>
      </w:pPr>
      <w:r>
        <w:rPr>
          <w:sz w:val="24"/>
        </w:rPr>
        <w:t xml:space="preserve">The report is checked for evidence of repeats, verifications, and footnotes to ensure that proper notification of physicians / staff of all critical values, unacceptable samples and error correction notifications were made.  If deficiencies are found in this area, a copy of the </w:t>
      </w:r>
      <w:r w:rsidR="00492488">
        <w:rPr>
          <w:sz w:val="24"/>
        </w:rPr>
        <w:t>patient’s</w:t>
      </w:r>
      <w:r>
        <w:rPr>
          <w:sz w:val="24"/>
        </w:rPr>
        <w:t xml:space="preserve"> report is generated and given to the Manager of the area, who will notify the technologists of the situation and keep the documentation as a part of the technologist’s annual review.</w:t>
      </w:r>
    </w:p>
    <w:p w14:paraId="1AA8AE9D" w14:textId="77777777" w:rsidR="005B51C1" w:rsidRDefault="005B51C1">
      <w:pPr>
        <w:rPr>
          <w:rFonts w:ascii="AGaramond" w:hAnsi="AGaramond"/>
          <w:sz w:val="24"/>
        </w:rPr>
      </w:pPr>
    </w:p>
    <w:p w14:paraId="543F71EF" w14:textId="3FDAE7D5" w:rsidR="005B51C1" w:rsidRDefault="005B51C1" w:rsidP="0006687A">
      <w:pPr>
        <w:numPr>
          <w:ilvl w:val="0"/>
          <w:numId w:val="17"/>
        </w:numPr>
        <w:rPr>
          <w:sz w:val="24"/>
        </w:rPr>
      </w:pPr>
      <w:r>
        <w:rPr>
          <w:sz w:val="24"/>
        </w:rPr>
        <w:t xml:space="preserve">The report will also be checked for </w:t>
      </w:r>
      <w:r w:rsidR="007C6485">
        <w:rPr>
          <w:sz w:val="24"/>
        </w:rPr>
        <w:t>day-to-day</w:t>
      </w:r>
      <w:r>
        <w:rPr>
          <w:sz w:val="24"/>
        </w:rPr>
        <w:t xml:space="preserve"> </w:t>
      </w:r>
      <w:r w:rsidR="00F04546">
        <w:rPr>
          <w:sz w:val="24"/>
        </w:rPr>
        <w:t>inconsistencies</w:t>
      </w:r>
      <w:r>
        <w:rPr>
          <w:sz w:val="24"/>
        </w:rPr>
        <w:t xml:space="preserve"> in patient results.  This is easily seen by the presence of one or more delta check flags (“D”) on the report.  These may be investigated against previous results on the patient in the LIS.  If necessary, stored samples may be repeated to ensure the accuracy of the results.  To accomplish this, all samples are saved for a minimum of 72 hours.  If an error is found, the process described above is followed.</w:t>
      </w:r>
    </w:p>
    <w:p w14:paraId="2102C0CF" w14:textId="77777777" w:rsidR="005B51C1" w:rsidRDefault="005B51C1">
      <w:pPr>
        <w:ind w:left="540" w:hanging="540"/>
        <w:rPr>
          <w:rFonts w:ascii="AGaramond" w:hAnsi="AGaramond"/>
          <w:sz w:val="24"/>
        </w:rPr>
      </w:pPr>
    </w:p>
    <w:p w14:paraId="01AB76A8" w14:textId="338B2770" w:rsidR="005B51C1" w:rsidRDefault="005B51C1" w:rsidP="0006687A">
      <w:pPr>
        <w:numPr>
          <w:ilvl w:val="0"/>
          <w:numId w:val="17"/>
        </w:numPr>
        <w:rPr>
          <w:rFonts w:ascii="AGaramond" w:hAnsi="AGaramond"/>
          <w:sz w:val="26"/>
        </w:rPr>
      </w:pPr>
      <w:r>
        <w:rPr>
          <w:sz w:val="24"/>
        </w:rPr>
        <w:t xml:space="preserve">Once reviewed, a notation of the review is made on the </w:t>
      </w:r>
      <w:r w:rsidR="00990804">
        <w:rPr>
          <w:sz w:val="24"/>
        </w:rPr>
        <w:t>d</w:t>
      </w:r>
      <w:r w:rsidR="00AA5951">
        <w:rPr>
          <w:sz w:val="24"/>
        </w:rPr>
        <w:t>aily</w:t>
      </w:r>
      <w:r>
        <w:rPr>
          <w:sz w:val="24"/>
        </w:rPr>
        <w:t xml:space="preserve"> </w:t>
      </w:r>
      <w:r w:rsidR="00990804">
        <w:rPr>
          <w:sz w:val="24"/>
        </w:rPr>
        <w:t>l</w:t>
      </w:r>
      <w:r>
        <w:rPr>
          <w:sz w:val="24"/>
        </w:rPr>
        <w:t xml:space="preserve">og </w:t>
      </w:r>
      <w:r w:rsidR="00990804">
        <w:rPr>
          <w:sz w:val="24"/>
        </w:rPr>
        <w:t>s</w:t>
      </w:r>
      <w:r>
        <w:rPr>
          <w:sz w:val="24"/>
        </w:rPr>
        <w:t xml:space="preserve">heet, detailing any notable issues found.  </w:t>
      </w:r>
    </w:p>
    <w:p w14:paraId="0E586083" w14:textId="77777777" w:rsidR="00913F2F" w:rsidRDefault="00913F2F" w:rsidP="006B1D15">
      <w:pPr>
        <w:pStyle w:val="Heading3"/>
      </w:pPr>
    </w:p>
    <w:p w14:paraId="6F7B3045" w14:textId="77777777" w:rsidR="005B51C1" w:rsidRDefault="005B51C1" w:rsidP="006B1D15">
      <w:pPr>
        <w:pStyle w:val="Heading3"/>
      </w:pPr>
      <w:r>
        <w:t>B.</w:t>
      </w:r>
      <w:r>
        <w:tab/>
        <w:t>Exceptions Report</w:t>
      </w:r>
    </w:p>
    <w:p w14:paraId="63F7A71F" w14:textId="77777777" w:rsidR="005B51C1" w:rsidRDefault="005B51C1">
      <w:pPr>
        <w:ind w:left="540" w:hanging="540"/>
        <w:rPr>
          <w:b/>
          <w:sz w:val="26"/>
        </w:rPr>
      </w:pPr>
    </w:p>
    <w:p w14:paraId="2ED34B5F" w14:textId="77777777" w:rsidR="003A793D" w:rsidRPr="00C15981" w:rsidRDefault="005B51C1">
      <w:pPr>
        <w:pStyle w:val="ListParagraph"/>
        <w:numPr>
          <w:ilvl w:val="0"/>
          <w:numId w:val="66"/>
        </w:numPr>
        <w:spacing w:line="240" w:lineRule="auto"/>
        <w:ind w:left="360"/>
        <w:rPr>
          <w:sz w:val="24"/>
        </w:rPr>
        <w:pPrChange w:id="119" w:author="Napert, Debra A" w:date="2018-01-10T15:35:00Z">
          <w:pPr>
            <w:ind w:left="360"/>
          </w:pPr>
        </w:pPrChange>
      </w:pPr>
      <w:r w:rsidRPr="00C15981">
        <w:rPr>
          <w:rFonts w:ascii="Times New Roman" w:hAnsi="Times New Roman"/>
          <w:sz w:val="24"/>
        </w:rPr>
        <w:t xml:space="preserve">The Exceptions report lists all critical values, delta values, and any result modified after verification The Manager or </w:t>
      </w:r>
      <w:r w:rsidR="00826E1D" w:rsidRPr="00C15981">
        <w:rPr>
          <w:rFonts w:ascii="Times New Roman" w:hAnsi="Times New Roman"/>
          <w:sz w:val="24"/>
        </w:rPr>
        <w:t>Senior technologist</w:t>
      </w:r>
      <w:r w:rsidR="00F876C5">
        <w:rPr>
          <w:rFonts w:ascii="Times New Roman" w:hAnsi="Times New Roman"/>
          <w:sz w:val="24"/>
        </w:rPr>
        <w:t>s</w:t>
      </w:r>
      <w:r w:rsidRPr="00C15981">
        <w:rPr>
          <w:rFonts w:ascii="Times New Roman" w:hAnsi="Times New Roman"/>
          <w:sz w:val="24"/>
        </w:rPr>
        <w:t xml:space="preserve"> will be assigned the responsibility to check the Exceptions Report periodically.  The information contained on this report will also be seen on the Supervisor Report, which is reviewed daily.  The purpose of </w:t>
      </w:r>
      <w:r w:rsidR="001A67A5" w:rsidRPr="00C15981">
        <w:rPr>
          <w:rFonts w:ascii="Times New Roman" w:hAnsi="Times New Roman"/>
          <w:sz w:val="24"/>
        </w:rPr>
        <w:t xml:space="preserve">this daily review is for the detection and correction of significant clerical and analytical errors. </w:t>
      </w:r>
    </w:p>
    <w:p w14:paraId="7AFF3FB1" w14:textId="77777777" w:rsidR="005B51C1" w:rsidRPr="00C15981" w:rsidRDefault="001A67A5">
      <w:pPr>
        <w:pStyle w:val="ListParagraph"/>
        <w:numPr>
          <w:ilvl w:val="0"/>
          <w:numId w:val="66"/>
        </w:numPr>
        <w:spacing w:line="240" w:lineRule="auto"/>
        <w:ind w:left="360"/>
        <w:rPr>
          <w:sz w:val="26"/>
        </w:rPr>
        <w:pPrChange w:id="120" w:author="Napert, Debra A" w:date="2018-01-10T15:35:00Z">
          <w:pPr>
            <w:ind w:left="360"/>
          </w:pPr>
        </w:pPrChange>
      </w:pPr>
      <w:r w:rsidRPr="00C15981">
        <w:rPr>
          <w:rFonts w:ascii="Times New Roman" w:hAnsi="Times New Roman"/>
          <w:sz w:val="24"/>
        </w:rPr>
        <w:t>T</w:t>
      </w:r>
      <w:r w:rsidR="005B51C1" w:rsidRPr="00C15981">
        <w:rPr>
          <w:rFonts w:ascii="Times New Roman" w:hAnsi="Times New Roman"/>
          <w:sz w:val="24"/>
        </w:rPr>
        <w:t xml:space="preserve">his check is </w:t>
      </w:r>
      <w:r w:rsidRPr="00C15981">
        <w:rPr>
          <w:rFonts w:ascii="Times New Roman" w:hAnsi="Times New Roman"/>
          <w:sz w:val="24"/>
        </w:rPr>
        <w:t xml:space="preserve">also </w:t>
      </w:r>
      <w:r w:rsidR="005B51C1" w:rsidRPr="00C15981">
        <w:rPr>
          <w:rFonts w:ascii="Times New Roman" w:hAnsi="Times New Roman"/>
          <w:sz w:val="24"/>
        </w:rPr>
        <w:t>to monitor tech competency, as to the frequency and type of errors that are occurring. If trends are noted either in frequency with a particular technologist or a certain type of error, action plans can be put into place to try and minimize its occurrence.</w:t>
      </w:r>
    </w:p>
    <w:p w14:paraId="2D3B74BE" w14:textId="77777777" w:rsidR="00C15981" w:rsidRPr="00C15981" w:rsidRDefault="005B51C1" w:rsidP="00C15981">
      <w:pPr>
        <w:pStyle w:val="ListParagraph"/>
        <w:numPr>
          <w:ilvl w:val="0"/>
          <w:numId w:val="66"/>
        </w:numPr>
        <w:spacing w:line="240" w:lineRule="auto"/>
        <w:ind w:left="360"/>
        <w:rPr>
          <w:rFonts w:ascii="Times New Roman" w:hAnsi="Times New Roman"/>
          <w:sz w:val="26"/>
        </w:rPr>
      </w:pPr>
      <w:r w:rsidRPr="00C15981">
        <w:rPr>
          <w:rFonts w:ascii="Times New Roman" w:hAnsi="Times New Roman"/>
          <w:sz w:val="24"/>
        </w:rPr>
        <w:t>This internal QA of tech performance is used in the annual review of the technologists.</w:t>
      </w:r>
    </w:p>
    <w:p w14:paraId="5CFA7836" w14:textId="77777777" w:rsidR="006B1D15" w:rsidRDefault="006B1D15" w:rsidP="006B1D15">
      <w:pPr>
        <w:pStyle w:val="Heading2"/>
        <w:rPr>
          <w:rFonts w:ascii="AGaramond" w:hAnsi="AGaramond"/>
          <w:b w:val="0"/>
        </w:rPr>
      </w:pPr>
    </w:p>
    <w:p w14:paraId="0FE28BA2" w14:textId="77777777" w:rsidR="00C15981" w:rsidRPr="00C15981" w:rsidRDefault="00C15981" w:rsidP="00C15981">
      <w:pPr>
        <w:pStyle w:val="Heading3"/>
      </w:pPr>
      <w:r w:rsidRPr="00C15981">
        <w:t>C. Partially Received Report</w:t>
      </w:r>
    </w:p>
    <w:p w14:paraId="01137B6E" w14:textId="77777777" w:rsidR="005B51C1" w:rsidRPr="00C15981" w:rsidRDefault="005B51C1" w:rsidP="00C15981"/>
    <w:p w14:paraId="6372D991" w14:textId="3A0F2E5A" w:rsidR="005B51C1" w:rsidRDefault="005B51C1" w:rsidP="0006687A">
      <w:pPr>
        <w:numPr>
          <w:ilvl w:val="0"/>
          <w:numId w:val="20"/>
        </w:numPr>
        <w:rPr>
          <w:sz w:val="24"/>
        </w:rPr>
      </w:pPr>
      <w:r>
        <w:rPr>
          <w:sz w:val="24"/>
        </w:rPr>
        <w:t xml:space="preserve">Each day during the AM shift, a technologist in chemistry will generate the “Partially Received Report” for TMH.  This report lists all samples that have been ordered by units as “Collected”, but still have not been received by the laboratory.  In addition, it lists other procedures ordered on the same accession number, which are in various states of receipt, so that </w:t>
      </w:r>
      <w:r w:rsidR="007C6485">
        <w:rPr>
          <w:sz w:val="24"/>
        </w:rPr>
        <w:t>aliquoting</w:t>
      </w:r>
      <w:r>
        <w:rPr>
          <w:sz w:val="24"/>
        </w:rPr>
        <w:t xml:space="preserve"> of existing samples can be accomplished to perform the ordered testing.</w:t>
      </w:r>
    </w:p>
    <w:p w14:paraId="481168C4" w14:textId="77777777" w:rsidR="005B51C1" w:rsidRDefault="005B51C1">
      <w:pPr>
        <w:rPr>
          <w:rFonts w:ascii="AGaramond" w:hAnsi="AGaramond"/>
          <w:sz w:val="24"/>
        </w:rPr>
      </w:pPr>
    </w:p>
    <w:p w14:paraId="5EED0B61" w14:textId="77777777" w:rsidR="005B51C1" w:rsidRDefault="005B51C1" w:rsidP="006B1D15">
      <w:pPr>
        <w:pStyle w:val="Heading2"/>
      </w:pPr>
      <w:r>
        <w:rPr>
          <w:rFonts w:ascii="AGaramond" w:hAnsi="AGaramond"/>
        </w:rPr>
        <w:t xml:space="preserve">D.  </w:t>
      </w:r>
      <w:r w:rsidR="00D871E9">
        <w:t xml:space="preserve">Pending Report by Resulting </w:t>
      </w:r>
      <w:r w:rsidR="00492488">
        <w:t>Worklist (</w:t>
      </w:r>
      <w:r>
        <w:t>Holdover Log)</w:t>
      </w:r>
    </w:p>
    <w:p w14:paraId="46DA82D2" w14:textId="77777777" w:rsidR="005B51C1" w:rsidRDefault="005B51C1">
      <w:pPr>
        <w:rPr>
          <w:rFonts w:ascii="AGaramond" w:hAnsi="AGaramond"/>
          <w:b/>
          <w:sz w:val="24"/>
        </w:rPr>
      </w:pPr>
    </w:p>
    <w:p w14:paraId="47D9926C" w14:textId="757DC1CC" w:rsidR="005B51C1" w:rsidRDefault="005B51C1" w:rsidP="0006687A">
      <w:pPr>
        <w:numPr>
          <w:ilvl w:val="0"/>
          <w:numId w:val="21"/>
        </w:numPr>
        <w:rPr>
          <w:rFonts w:ascii="AGaramond" w:hAnsi="AGaramond"/>
          <w:sz w:val="24"/>
        </w:rPr>
      </w:pPr>
      <w:r>
        <w:rPr>
          <w:sz w:val="24"/>
        </w:rPr>
        <w:t xml:space="preserve">A </w:t>
      </w:r>
      <w:r w:rsidR="00D871E9">
        <w:rPr>
          <w:sz w:val="24"/>
        </w:rPr>
        <w:t>Pending Report</w:t>
      </w:r>
      <w:r>
        <w:rPr>
          <w:sz w:val="24"/>
        </w:rPr>
        <w:t xml:space="preserve"> should be generated at least once during each shift for all workstations in Chemistry.  The purpose of this report is to indicate to the technologist all testing for a </w:t>
      </w:r>
      <w:r w:rsidR="00492488">
        <w:rPr>
          <w:sz w:val="24"/>
        </w:rPr>
        <w:t>Workstation</w:t>
      </w:r>
      <w:r w:rsidR="00D871E9">
        <w:rPr>
          <w:sz w:val="24"/>
        </w:rPr>
        <w:t xml:space="preserve"> or Template</w:t>
      </w:r>
      <w:r>
        <w:rPr>
          <w:sz w:val="24"/>
        </w:rPr>
        <w:t xml:space="preserve"> that has been </w:t>
      </w:r>
      <w:r w:rsidR="007C6485">
        <w:rPr>
          <w:sz w:val="24"/>
        </w:rPr>
        <w:t>received but</w:t>
      </w:r>
      <w:r>
        <w:rPr>
          <w:sz w:val="24"/>
        </w:rPr>
        <w:t xml:space="preserve"> has not yet been completed.  This is particularly useful in “identifying” a sample which has been received but may not have been assayed in an appropriate timeframe. </w:t>
      </w:r>
    </w:p>
    <w:p w14:paraId="00D314CD" w14:textId="77777777" w:rsidR="005B51C1" w:rsidRDefault="005B51C1">
      <w:pPr>
        <w:rPr>
          <w:rFonts w:ascii="AGaramond" w:hAnsi="AGaramond"/>
          <w:sz w:val="24"/>
        </w:rPr>
      </w:pPr>
    </w:p>
    <w:p w14:paraId="3CD1AE9A" w14:textId="77777777" w:rsidR="005B51C1" w:rsidRDefault="005B51C1" w:rsidP="006B1D15">
      <w:pPr>
        <w:pStyle w:val="Heading2"/>
      </w:pPr>
      <w:r>
        <w:t>F.   Retention of Documentation</w:t>
      </w:r>
    </w:p>
    <w:p w14:paraId="53241147" w14:textId="77777777" w:rsidR="005B51C1" w:rsidRDefault="005B51C1">
      <w:pPr>
        <w:numPr>
          <w:ilvl w:val="12"/>
          <w:numId w:val="0"/>
        </w:numPr>
        <w:ind w:left="540" w:hanging="540"/>
        <w:rPr>
          <w:rFonts w:ascii="AGaramond" w:hAnsi="AGaramond"/>
          <w:sz w:val="24"/>
        </w:rPr>
      </w:pPr>
    </w:p>
    <w:p w14:paraId="29B7B31A" w14:textId="77777777" w:rsidR="005B51C1" w:rsidRDefault="006B2F14" w:rsidP="0006687A">
      <w:pPr>
        <w:numPr>
          <w:ilvl w:val="0"/>
          <w:numId w:val="22"/>
        </w:numPr>
        <w:rPr>
          <w:sz w:val="24"/>
        </w:rPr>
      </w:pPr>
      <w:r>
        <w:rPr>
          <w:sz w:val="24"/>
        </w:rPr>
        <w:t>All “Repeat Sheets” are</w:t>
      </w:r>
      <w:r w:rsidR="005B51C1">
        <w:rPr>
          <w:sz w:val="24"/>
        </w:rPr>
        <w:t xml:space="preserve"> sa</w:t>
      </w:r>
      <w:r>
        <w:rPr>
          <w:sz w:val="24"/>
        </w:rPr>
        <w:t xml:space="preserve">ved for a minimum of two weeks as well as </w:t>
      </w:r>
      <w:r w:rsidR="005B51C1">
        <w:rPr>
          <w:sz w:val="24"/>
        </w:rPr>
        <w:t>other pertinent laboratory documentation.</w:t>
      </w:r>
    </w:p>
    <w:p w14:paraId="075EABEA" w14:textId="77777777" w:rsidR="006B1D15" w:rsidRDefault="006B1D15" w:rsidP="006B1D15">
      <w:pPr>
        <w:rPr>
          <w:sz w:val="24"/>
        </w:rPr>
      </w:pPr>
    </w:p>
    <w:p w14:paraId="55F5DDB7" w14:textId="77777777" w:rsidR="006B1D15" w:rsidRDefault="006B1D15" w:rsidP="006B1D15">
      <w:pPr>
        <w:rPr>
          <w:sz w:val="24"/>
        </w:rPr>
      </w:pPr>
    </w:p>
    <w:p w14:paraId="544787AD" w14:textId="77777777" w:rsidR="006B1D15" w:rsidRPr="006440D6" w:rsidRDefault="006B1D15" w:rsidP="006B1D15">
      <w:pPr>
        <w:pStyle w:val="Heading2"/>
      </w:pPr>
      <w:r w:rsidRPr="006440D6">
        <w:t xml:space="preserve">G.  Verified Results Report- Audit of Manual Results </w:t>
      </w:r>
    </w:p>
    <w:p w14:paraId="572CDBA7" w14:textId="77777777" w:rsidR="006B1D15" w:rsidRPr="00EE4456" w:rsidRDefault="006B1D15" w:rsidP="00F834E0">
      <w:pPr>
        <w:pStyle w:val="ListParagraph"/>
        <w:numPr>
          <w:ilvl w:val="0"/>
          <w:numId w:val="22"/>
        </w:numPr>
        <w:spacing w:line="240" w:lineRule="auto"/>
        <w:rPr>
          <w:sz w:val="24"/>
        </w:rPr>
      </w:pPr>
      <w:r w:rsidRPr="006440D6">
        <w:rPr>
          <w:rFonts w:ascii="Times New Roman" w:hAnsi="Times New Roman"/>
          <w:sz w:val="24"/>
          <w:szCs w:val="24"/>
        </w:rPr>
        <w:t xml:space="preserve">A Verified Result Report will be run in order to audit all manually transcribed results that were entered into the </w:t>
      </w:r>
      <w:proofErr w:type="gramStart"/>
      <w:r w:rsidRPr="006440D6">
        <w:rPr>
          <w:rFonts w:ascii="Times New Roman" w:hAnsi="Times New Roman"/>
          <w:sz w:val="24"/>
          <w:szCs w:val="24"/>
        </w:rPr>
        <w:t>Soft</w:t>
      </w:r>
      <w:proofErr w:type="gramEnd"/>
      <w:r w:rsidRPr="006440D6">
        <w:rPr>
          <w:rFonts w:ascii="Times New Roman" w:hAnsi="Times New Roman"/>
          <w:sz w:val="24"/>
          <w:szCs w:val="24"/>
        </w:rPr>
        <w:t xml:space="preserve"> lab system.  The generated report will be compared to the hand-written worksheets at the Manual Bench.  The purpose of this process is to audit errors when transcribing results into Soft.  This report will be don</w:t>
      </w:r>
      <w:r w:rsidR="006339EF" w:rsidRPr="006440D6">
        <w:rPr>
          <w:rFonts w:ascii="Times New Roman" w:hAnsi="Times New Roman"/>
          <w:sz w:val="24"/>
          <w:szCs w:val="24"/>
        </w:rPr>
        <w:t>e daily or may be done after weekend or holiday</w:t>
      </w:r>
      <w:r w:rsidRPr="006440D6">
        <w:rPr>
          <w:rFonts w:ascii="Times New Roman" w:hAnsi="Times New Roman"/>
          <w:sz w:val="24"/>
          <w:szCs w:val="24"/>
        </w:rPr>
        <w:t xml:space="preserve">.   </w:t>
      </w:r>
    </w:p>
    <w:p w14:paraId="6EF36D68" w14:textId="77777777" w:rsidR="00EE4456" w:rsidRDefault="00EE4456" w:rsidP="00EE4456">
      <w:pPr>
        <w:rPr>
          <w:sz w:val="24"/>
        </w:rPr>
      </w:pPr>
    </w:p>
    <w:p w14:paraId="0BB92386" w14:textId="77777777" w:rsidR="00EE4456" w:rsidRDefault="00EE4456" w:rsidP="00EE4456">
      <w:pPr>
        <w:pStyle w:val="Heading2"/>
      </w:pPr>
      <w:r>
        <w:t>H.  Therapeutic Drug Monitoring on Reports</w:t>
      </w:r>
    </w:p>
    <w:p w14:paraId="58947F27" w14:textId="7DE463D0" w:rsidR="00EE4456" w:rsidRDefault="00EE4456" w:rsidP="00F834E0">
      <w:pPr>
        <w:pStyle w:val="ListParagraph"/>
        <w:numPr>
          <w:ilvl w:val="0"/>
          <w:numId w:val="22"/>
        </w:numPr>
        <w:spacing w:line="240" w:lineRule="auto"/>
        <w:rPr>
          <w:rFonts w:ascii="Times New Roman" w:hAnsi="Times New Roman"/>
          <w:sz w:val="24"/>
          <w:szCs w:val="24"/>
        </w:rPr>
      </w:pPr>
      <w:r w:rsidRPr="007A3DBB">
        <w:rPr>
          <w:rFonts w:ascii="Times New Roman" w:hAnsi="Times New Roman"/>
          <w:sz w:val="24"/>
          <w:szCs w:val="24"/>
        </w:rPr>
        <w:t>Lab will report out TDM results with</w:t>
      </w:r>
      <w:r w:rsidR="001E69A8">
        <w:rPr>
          <w:rFonts w:ascii="Times New Roman" w:hAnsi="Times New Roman"/>
          <w:sz w:val="24"/>
          <w:szCs w:val="24"/>
        </w:rPr>
        <w:t xml:space="preserve"> reference ranges</w:t>
      </w:r>
      <w:r w:rsidRPr="007A3DBB">
        <w:rPr>
          <w:rFonts w:ascii="Times New Roman" w:hAnsi="Times New Roman"/>
          <w:sz w:val="24"/>
          <w:szCs w:val="24"/>
        </w:rPr>
        <w:t xml:space="preserve">. </w:t>
      </w:r>
      <w:r w:rsidR="001E69A8">
        <w:rPr>
          <w:rFonts w:ascii="Times New Roman" w:hAnsi="Times New Roman"/>
          <w:sz w:val="24"/>
          <w:szCs w:val="24"/>
        </w:rPr>
        <w:t xml:space="preserve">With the implementation </w:t>
      </w:r>
      <w:r w:rsidRPr="007A3DBB">
        <w:rPr>
          <w:rFonts w:ascii="Times New Roman" w:hAnsi="Times New Roman"/>
          <w:sz w:val="24"/>
          <w:szCs w:val="24"/>
        </w:rPr>
        <w:t>of Lifechart (EPIC), the clinician can easily and accurately link TDM results from the laboratory to the dosage and time of drug administration.  In Lifechart under Chart Review, on the “La</w:t>
      </w:r>
      <w:r w:rsidR="007A3DBB" w:rsidRPr="007A3DBB">
        <w:rPr>
          <w:rFonts w:ascii="Times New Roman" w:hAnsi="Times New Roman"/>
          <w:sz w:val="24"/>
          <w:szCs w:val="24"/>
        </w:rPr>
        <w:t>bs” tab, the drug result</w:t>
      </w:r>
      <w:r w:rsidRPr="007A3DBB">
        <w:rPr>
          <w:rFonts w:ascii="Times New Roman" w:hAnsi="Times New Roman"/>
          <w:sz w:val="24"/>
          <w:szCs w:val="24"/>
        </w:rPr>
        <w:t xml:space="preserve"> can be </w:t>
      </w:r>
      <w:r w:rsidR="007C6485" w:rsidRPr="007A3DBB">
        <w:rPr>
          <w:rFonts w:ascii="Times New Roman" w:hAnsi="Times New Roman"/>
          <w:sz w:val="24"/>
          <w:szCs w:val="24"/>
        </w:rPr>
        <w:t>selected,</w:t>
      </w:r>
      <w:r w:rsidRPr="007A3DBB">
        <w:rPr>
          <w:rFonts w:ascii="Times New Roman" w:hAnsi="Times New Roman"/>
          <w:sz w:val="24"/>
          <w:szCs w:val="24"/>
        </w:rPr>
        <w:t xml:space="preserve"> and lab report can be seen. From the same screen, click on “Meds” tab to see dosage and timing of drug administration.  </w:t>
      </w:r>
    </w:p>
    <w:p w14:paraId="53DEF334" w14:textId="77777777" w:rsidR="00F876C5" w:rsidRPr="00F876C5" w:rsidRDefault="00F876C5" w:rsidP="00E87D00">
      <w:pPr>
        <w:pStyle w:val="Heading2"/>
        <w:spacing w:line="276" w:lineRule="auto"/>
      </w:pPr>
      <w:r>
        <w:t>G. Toxicology Reporting</w:t>
      </w:r>
    </w:p>
    <w:p w14:paraId="2B24EB48" w14:textId="57BFBEBC" w:rsidR="00F876C5" w:rsidRPr="00DF3793" w:rsidRDefault="1634C742" w:rsidP="5FAA8D28">
      <w:pPr>
        <w:pStyle w:val="ListParagraph"/>
        <w:numPr>
          <w:ilvl w:val="0"/>
          <w:numId w:val="77"/>
        </w:numPr>
        <w:spacing w:line="240" w:lineRule="auto"/>
        <w:rPr>
          <w:rFonts w:ascii="Times New Roman" w:hAnsi="Times New Roman"/>
          <w:sz w:val="24"/>
          <w:szCs w:val="24"/>
        </w:rPr>
      </w:pPr>
      <w:r w:rsidRPr="5FAA8D28">
        <w:rPr>
          <w:rFonts w:ascii="Times New Roman" w:hAnsi="Times New Roman"/>
          <w:sz w:val="24"/>
          <w:szCs w:val="24"/>
        </w:rPr>
        <w:t xml:space="preserve">All drugs of abuse (i.e., Amphetamines, Barbiturates, Benzodiazepines, Cocaine metabolites, Fentanyl, Methadone, Opiates, Phencyclidine, </w:t>
      </w:r>
      <w:proofErr w:type="spellStart"/>
      <w:r w:rsidRPr="5FAA8D28">
        <w:rPr>
          <w:rFonts w:ascii="Times New Roman" w:hAnsi="Times New Roman"/>
          <w:sz w:val="24"/>
          <w:szCs w:val="24"/>
        </w:rPr>
        <w:t>Tetrahydrocannabinoids</w:t>
      </w:r>
      <w:proofErr w:type="spellEnd"/>
      <w:r w:rsidRPr="5FAA8D28">
        <w:rPr>
          <w:rFonts w:ascii="Times New Roman" w:hAnsi="Times New Roman"/>
          <w:sz w:val="24"/>
          <w:szCs w:val="24"/>
        </w:rPr>
        <w:t xml:space="preserve">, Oxycodone, </w:t>
      </w:r>
      <w:r w:rsidRPr="0099024D">
        <w:rPr>
          <w:rFonts w:ascii="Times New Roman" w:hAnsi="Times New Roman"/>
          <w:sz w:val="24"/>
          <w:szCs w:val="24"/>
        </w:rPr>
        <w:t xml:space="preserve">Buprenorphine) </w:t>
      </w:r>
      <w:r w:rsidRPr="5FAA8D28">
        <w:rPr>
          <w:rFonts w:ascii="Times New Roman" w:hAnsi="Times New Roman"/>
          <w:sz w:val="24"/>
          <w:szCs w:val="24"/>
        </w:rPr>
        <w:t>immunoassays are performed on urine samples unless otherwise footnoted in the LIS record.  The following statement will appear in the LIS report on all patients with drug screen results.</w:t>
      </w:r>
      <w:r w:rsidR="7049B18E" w:rsidRPr="5FAA8D28">
        <w:rPr>
          <w:rFonts w:ascii="Times New Roman" w:hAnsi="Times New Roman"/>
          <w:sz w:val="24"/>
          <w:szCs w:val="24"/>
        </w:rPr>
        <w:t xml:space="preserve"> Assay cut-off concentrations are defined in Lab Guide.</w:t>
      </w:r>
    </w:p>
    <w:p w14:paraId="4262F762" w14:textId="77777777" w:rsidR="00F876C5" w:rsidRPr="00587DE8" w:rsidRDefault="00F876C5" w:rsidP="00F834E0">
      <w:pPr>
        <w:autoSpaceDE w:val="0"/>
        <w:autoSpaceDN w:val="0"/>
        <w:adjustRightInd w:val="0"/>
        <w:ind w:left="1440"/>
      </w:pPr>
      <w:r w:rsidRPr="00F834E0">
        <w:rPr>
          <w:rFonts w:ascii="TimesNewRoman" w:hAnsi="TimesNewRoman" w:cs="TimesNewRoman"/>
          <w:b/>
          <w:bCs/>
        </w:rPr>
        <w:t>Note:</w:t>
      </w:r>
      <w:r w:rsidRPr="00F612D1">
        <w:rPr>
          <w:rFonts w:ascii="TimesNewRoman" w:hAnsi="TimesNewRoman" w:cs="TimesNewRoman"/>
        </w:rPr>
        <w:t xml:space="preserve"> </w:t>
      </w:r>
      <w:r w:rsidRPr="00587DE8">
        <w:t>Drug of abuse immunoassay results are from screening</w:t>
      </w:r>
    </w:p>
    <w:p w14:paraId="69B9365A" w14:textId="77777777" w:rsidR="00F876C5" w:rsidRPr="00587DE8" w:rsidRDefault="00F876C5" w:rsidP="00F834E0">
      <w:pPr>
        <w:autoSpaceDE w:val="0"/>
        <w:autoSpaceDN w:val="0"/>
        <w:adjustRightInd w:val="0"/>
        <w:ind w:left="1440"/>
      </w:pPr>
      <w:r w:rsidRPr="00587DE8">
        <w:t xml:space="preserve">methods. Positive screening results </w:t>
      </w:r>
      <w:r w:rsidR="00F612D1" w:rsidRPr="00587DE8">
        <w:t>will be</w:t>
      </w:r>
      <w:r w:rsidRPr="00587DE8">
        <w:t xml:space="preserve"> reported as "</w:t>
      </w:r>
      <w:r w:rsidR="005C0ADD" w:rsidRPr="00587DE8">
        <w:t>POSITIVE SCREEN</w:t>
      </w:r>
      <w:r w:rsidRPr="00587DE8">
        <w:t>".</w:t>
      </w:r>
    </w:p>
    <w:p w14:paraId="01670D0A" w14:textId="77777777" w:rsidR="00F876C5" w:rsidRPr="00587DE8" w:rsidRDefault="00F876C5" w:rsidP="00F834E0">
      <w:pPr>
        <w:autoSpaceDE w:val="0"/>
        <w:autoSpaceDN w:val="0"/>
        <w:adjustRightInd w:val="0"/>
        <w:ind w:left="1440"/>
      </w:pPr>
      <w:r w:rsidRPr="00587DE8">
        <w:t>Drugs of abuse confirmed as present are reported as</w:t>
      </w:r>
    </w:p>
    <w:p w14:paraId="696BF326" w14:textId="77777777" w:rsidR="00F876C5" w:rsidRPr="00587DE8" w:rsidRDefault="00F876C5" w:rsidP="00F834E0">
      <w:pPr>
        <w:autoSpaceDE w:val="0"/>
        <w:autoSpaceDN w:val="0"/>
        <w:adjustRightInd w:val="0"/>
        <w:ind w:left="1440"/>
      </w:pPr>
      <w:r w:rsidRPr="00587DE8">
        <w:t>"POSITIVE". If confirmatory testing is desired, it must be</w:t>
      </w:r>
    </w:p>
    <w:p w14:paraId="6D5BF3B0" w14:textId="77777777" w:rsidR="00F876C5" w:rsidRPr="00587DE8" w:rsidRDefault="00F876C5" w:rsidP="00F834E0">
      <w:pPr>
        <w:autoSpaceDE w:val="0"/>
        <w:autoSpaceDN w:val="0"/>
        <w:adjustRightInd w:val="0"/>
        <w:ind w:left="1440"/>
      </w:pPr>
      <w:r w:rsidRPr="00587DE8">
        <w:t>requested as a separate order to the Toxicology Lab</w:t>
      </w:r>
    </w:p>
    <w:p w14:paraId="7BA0880B" w14:textId="77777777" w:rsidR="00F876C5" w:rsidRPr="00587DE8" w:rsidRDefault="00F876C5" w:rsidP="00F834E0">
      <w:pPr>
        <w:autoSpaceDE w:val="0"/>
        <w:autoSpaceDN w:val="0"/>
        <w:adjustRightInd w:val="0"/>
        <w:ind w:left="1440"/>
      </w:pPr>
      <w:r w:rsidRPr="00587DE8">
        <w:t>WITHIN 5 DAYS of sample collection. Unconfirmed screening</w:t>
      </w:r>
    </w:p>
    <w:p w14:paraId="588FF76B" w14:textId="77777777" w:rsidR="003F7187" w:rsidRPr="00587DE8" w:rsidRDefault="00F876C5" w:rsidP="00F834E0">
      <w:pPr>
        <w:ind w:left="1440"/>
      </w:pPr>
      <w:r w:rsidRPr="00587DE8">
        <w:t>results should only be used for medical purposes</w:t>
      </w:r>
      <w:r w:rsidR="00722FF5" w:rsidRPr="00587DE8">
        <w:t xml:space="preserve"> and must not be used </w:t>
      </w:r>
    </w:p>
    <w:p w14:paraId="2613B397" w14:textId="77777777" w:rsidR="00F876C5" w:rsidRPr="00587DE8" w:rsidRDefault="00722FF5" w:rsidP="00F834E0">
      <w:pPr>
        <w:ind w:left="1440"/>
      </w:pPr>
      <w:r w:rsidRPr="00587DE8">
        <w:t xml:space="preserve">for </w:t>
      </w:r>
      <w:r w:rsidR="003F7187" w:rsidRPr="00587DE8">
        <w:t>non-medical purposes.</w:t>
      </w:r>
    </w:p>
    <w:p w14:paraId="37C586D9" w14:textId="77777777" w:rsidR="00A1445F" w:rsidRPr="006C104A" w:rsidRDefault="00A1445F" w:rsidP="007945CF">
      <w:pPr>
        <w:pStyle w:val="ListParagraph"/>
        <w:numPr>
          <w:ilvl w:val="0"/>
          <w:numId w:val="77"/>
        </w:numPr>
        <w:spacing w:after="0"/>
        <w:rPr>
          <w:rFonts w:ascii="Times New Roman" w:hAnsi="Times New Roman"/>
          <w:b/>
          <w:sz w:val="24"/>
        </w:rPr>
      </w:pPr>
      <w:r w:rsidRPr="006C104A">
        <w:rPr>
          <w:rFonts w:ascii="Times New Roman" w:hAnsi="Times New Roman"/>
          <w:b/>
          <w:sz w:val="24"/>
        </w:rPr>
        <w:t>Cutoffs, Results and Specimen Handling</w:t>
      </w:r>
    </w:p>
    <w:p w14:paraId="2FD2FB5D" w14:textId="77777777" w:rsidR="00A1445F" w:rsidRPr="00A1445F" w:rsidRDefault="00A1445F" w:rsidP="00DF3793">
      <w:pPr>
        <w:ind w:left="1440"/>
        <w:rPr>
          <w:sz w:val="24"/>
          <w:szCs w:val="24"/>
        </w:rPr>
      </w:pPr>
      <w:r w:rsidRPr="00A1445F">
        <w:rPr>
          <w:sz w:val="24"/>
          <w:szCs w:val="24"/>
        </w:rPr>
        <w:t>ND= None Detected</w:t>
      </w:r>
    </w:p>
    <w:p w14:paraId="4C01F208" w14:textId="365F3E43" w:rsidR="00A1445F" w:rsidRPr="007A35F8" w:rsidRDefault="007A35F8" w:rsidP="00DF3793">
      <w:pPr>
        <w:ind w:left="1440"/>
        <w:rPr>
          <w:sz w:val="24"/>
          <w:szCs w:val="24"/>
        </w:rPr>
      </w:pPr>
      <w:r w:rsidRPr="007A35F8">
        <w:rPr>
          <w:sz w:val="24"/>
          <w:szCs w:val="24"/>
        </w:rPr>
        <w:t>POS</w:t>
      </w:r>
      <w:r>
        <w:rPr>
          <w:sz w:val="24"/>
          <w:szCs w:val="24"/>
        </w:rPr>
        <w:t>ITIVE</w:t>
      </w:r>
      <w:r w:rsidRPr="007A35F8">
        <w:rPr>
          <w:sz w:val="24"/>
          <w:szCs w:val="24"/>
        </w:rPr>
        <w:t xml:space="preserve"> SCREEN</w:t>
      </w:r>
      <w:r>
        <w:rPr>
          <w:sz w:val="24"/>
          <w:szCs w:val="24"/>
        </w:rPr>
        <w:t xml:space="preserve"> = Positive </w:t>
      </w:r>
      <w:ins w:id="121" w:author="Napert, Debra A" w:date="2021-06-23T12:12:00Z">
        <w:r w:rsidR="00A35485">
          <w:rPr>
            <w:sz w:val="24"/>
            <w:szCs w:val="24"/>
          </w:rPr>
          <w:t xml:space="preserve">but </w:t>
        </w:r>
      </w:ins>
      <w:ins w:id="122" w:author="Napert, Debra A" w:date="2021-06-23T12:34:00Z">
        <w:r w:rsidR="00A522E1">
          <w:rPr>
            <w:sz w:val="24"/>
            <w:szCs w:val="24"/>
          </w:rPr>
          <w:t xml:space="preserve">has </w:t>
        </w:r>
      </w:ins>
      <w:ins w:id="123" w:author="Napert, Debra A" w:date="2021-06-23T12:12:00Z">
        <w:r w:rsidR="00A35485">
          <w:rPr>
            <w:sz w:val="24"/>
            <w:szCs w:val="24"/>
          </w:rPr>
          <w:t>n</w:t>
        </w:r>
      </w:ins>
      <w:del w:id="124" w:author="Napert, Debra A" w:date="2021-06-23T12:12:00Z">
        <w:r w:rsidDel="00A35485">
          <w:rPr>
            <w:sz w:val="24"/>
            <w:szCs w:val="24"/>
          </w:rPr>
          <w:delText>N</w:delText>
        </w:r>
      </w:del>
      <w:r>
        <w:rPr>
          <w:sz w:val="24"/>
          <w:szCs w:val="24"/>
        </w:rPr>
        <w:t xml:space="preserve">ot </w:t>
      </w:r>
      <w:ins w:id="125" w:author="Napert, Debra A" w:date="2021-06-23T12:34:00Z">
        <w:r w:rsidR="00A522E1">
          <w:rPr>
            <w:sz w:val="24"/>
            <w:szCs w:val="24"/>
          </w:rPr>
          <w:t xml:space="preserve">been </w:t>
        </w:r>
      </w:ins>
      <w:ins w:id="126" w:author="Napert, Debra A" w:date="2021-06-23T12:12:00Z">
        <w:r w:rsidR="00A35485">
          <w:rPr>
            <w:sz w:val="24"/>
            <w:szCs w:val="24"/>
          </w:rPr>
          <w:t>c</w:t>
        </w:r>
      </w:ins>
      <w:del w:id="127" w:author="Napert, Debra A" w:date="2021-06-23T12:12:00Z">
        <w:r w:rsidDel="00A35485">
          <w:rPr>
            <w:sz w:val="24"/>
            <w:szCs w:val="24"/>
          </w:rPr>
          <w:delText>C</w:delText>
        </w:r>
      </w:del>
      <w:r>
        <w:rPr>
          <w:sz w:val="24"/>
          <w:szCs w:val="24"/>
        </w:rPr>
        <w:t>onfirmed</w:t>
      </w:r>
    </w:p>
    <w:p w14:paraId="01AEEF2F" w14:textId="10BA930E" w:rsidR="00A1445F" w:rsidRPr="00A1445F" w:rsidRDefault="00964890" w:rsidP="00DF3793">
      <w:pPr>
        <w:ind w:left="1440"/>
        <w:rPr>
          <w:sz w:val="24"/>
          <w:szCs w:val="24"/>
        </w:rPr>
      </w:pPr>
      <w:ins w:id="128" w:author="Napert, Debra A" w:date="2021-06-23T11:43:00Z">
        <w:r>
          <w:rPr>
            <w:sz w:val="24"/>
            <w:szCs w:val="24"/>
          </w:rPr>
          <w:t xml:space="preserve">Inconclusive </w:t>
        </w:r>
      </w:ins>
      <w:del w:id="129" w:author="Napert, Debra A" w:date="2021-06-23T11:43:00Z">
        <w:r w:rsidR="00A1445F" w:rsidRPr="00A1445F" w:rsidDel="00964890">
          <w:rPr>
            <w:sz w:val="24"/>
            <w:szCs w:val="24"/>
          </w:rPr>
          <w:delText>Equivoca</w:delText>
        </w:r>
      </w:del>
      <w:ins w:id="130" w:author="Napert, Debra A" w:date="2021-06-23T11:43:00Z">
        <w:r>
          <w:rPr>
            <w:sz w:val="24"/>
            <w:szCs w:val="24"/>
          </w:rPr>
          <w:t>=</w:t>
        </w:r>
      </w:ins>
      <w:ins w:id="131" w:author="Napert, Debra A" w:date="2021-06-23T12:11:00Z">
        <w:r w:rsidR="00D614B2">
          <w:rPr>
            <w:sz w:val="24"/>
            <w:szCs w:val="24"/>
          </w:rPr>
          <w:t xml:space="preserve"> Result is</w:t>
        </w:r>
      </w:ins>
      <w:ins w:id="132" w:author="Napert, Debra A" w:date="2021-06-23T11:43:00Z">
        <w:r>
          <w:rPr>
            <w:sz w:val="24"/>
            <w:szCs w:val="24"/>
          </w:rPr>
          <w:t xml:space="preserve"> </w:t>
        </w:r>
      </w:ins>
      <w:ins w:id="133" w:author="Napert, Debra A" w:date="2021-06-23T12:10:00Z">
        <w:r w:rsidR="00D614B2" w:rsidRPr="00A1445F">
          <w:rPr>
            <w:sz w:val="24"/>
            <w:szCs w:val="24"/>
          </w:rPr>
          <w:t>numerical value</w:t>
        </w:r>
        <w:r w:rsidR="00D614B2">
          <w:rPr>
            <w:sz w:val="24"/>
            <w:szCs w:val="24"/>
          </w:rPr>
          <w:t xml:space="preserve"> with D-flag from AU </w:t>
        </w:r>
      </w:ins>
      <w:del w:id="134" w:author="Napert, Debra A" w:date="2021-06-23T11:43:00Z">
        <w:r w:rsidR="00A1445F" w:rsidRPr="00A1445F" w:rsidDel="00964890">
          <w:rPr>
            <w:sz w:val="24"/>
            <w:szCs w:val="24"/>
          </w:rPr>
          <w:delText>l= Undetermined</w:delText>
        </w:r>
      </w:del>
    </w:p>
    <w:p w14:paraId="2F1A7C1F" w14:textId="086978B0" w:rsidR="00A1445F" w:rsidRPr="00A1445F" w:rsidRDefault="00D614B2" w:rsidP="00DF3793">
      <w:pPr>
        <w:ind w:left="1440"/>
        <w:rPr>
          <w:sz w:val="24"/>
          <w:szCs w:val="24"/>
        </w:rPr>
      </w:pPr>
      <w:ins w:id="135" w:author="Napert, Debra A" w:date="2021-06-23T12:09:00Z">
        <w:r>
          <w:rPr>
            <w:sz w:val="24"/>
            <w:szCs w:val="24"/>
          </w:rPr>
          <w:t>p</w:t>
        </w:r>
      </w:ins>
      <w:del w:id="136" w:author="Napert, Debra A" w:date="2021-06-23T12:09:00Z">
        <w:r w:rsidR="00A1445F" w:rsidRPr="00A1445F" w:rsidDel="00D614B2">
          <w:rPr>
            <w:sz w:val="24"/>
            <w:szCs w:val="24"/>
          </w:rPr>
          <w:delText>P</w:delText>
        </w:r>
      </w:del>
      <w:r w:rsidR="00A1445F" w:rsidRPr="00A1445F">
        <w:rPr>
          <w:sz w:val="24"/>
          <w:szCs w:val="24"/>
        </w:rPr>
        <w:t>ending</w:t>
      </w:r>
      <w:ins w:id="137" w:author="Napert, Debra A" w:date="2021-06-23T12:09:00Z">
        <w:r>
          <w:rPr>
            <w:sz w:val="24"/>
            <w:szCs w:val="24"/>
          </w:rPr>
          <w:t xml:space="preserve"> </w:t>
        </w:r>
      </w:ins>
      <w:r w:rsidR="00A1445F" w:rsidRPr="00A1445F">
        <w:rPr>
          <w:sz w:val="24"/>
          <w:szCs w:val="24"/>
        </w:rPr>
        <w:t xml:space="preserve">= </w:t>
      </w:r>
      <w:ins w:id="138" w:author="Napert, Debra A" w:date="2021-06-23T12:11:00Z">
        <w:r w:rsidRPr="00D614B2">
          <w:rPr>
            <w:sz w:val="24"/>
            <w:szCs w:val="24"/>
            <w:u w:val="single"/>
          </w:rPr>
          <w:t>OXY result</w:t>
        </w:r>
        <w:r>
          <w:rPr>
            <w:sz w:val="24"/>
            <w:szCs w:val="24"/>
          </w:rPr>
          <w:t xml:space="preserve"> is </w:t>
        </w:r>
      </w:ins>
      <w:r w:rsidR="00A1445F" w:rsidRPr="00A1445F">
        <w:rPr>
          <w:sz w:val="24"/>
          <w:szCs w:val="24"/>
        </w:rPr>
        <w:t>numerical value</w:t>
      </w:r>
      <w:r w:rsidR="007A35F8">
        <w:rPr>
          <w:sz w:val="24"/>
          <w:szCs w:val="24"/>
        </w:rPr>
        <w:t xml:space="preserve"> with </w:t>
      </w:r>
      <w:ins w:id="139" w:author="Napert, Debra A" w:date="2021-06-23T12:09:00Z">
        <w:r>
          <w:rPr>
            <w:sz w:val="24"/>
            <w:szCs w:val="24"/>
          </w:rPr>
          <w:t>D-</w:t>
        </w:r>
      </w:ins>
      <w:r w:rsidR="007A35F8">
        <w:rPr>
          <w:sz w:val="24"/>
          <w:szCs w:val="24"/>
        </w:rPr>
        <w:t>flag from AU</w:t>
      </w:r>
      <w:ins w:id="140" w:author="Napert, Debra A" w:date="2021-06-23T11:41:00Z">
        <w:r w:rsidR="002B0793">
          <w:rPr>
            <w:sz w:val="24"/>
            <w:szCs w:val="24"/>
          </w:rPr>
          <w:t xml:space="preserve"> </w:t>
        </w:r>
      </w:ins>
    </w:p>
    <w:p w14:paraId="15AEB7DB" w14:textId="77777777" w:rsidR="00DF3793" w:rsidRPr="00F73666" w:rsidRDefault="00A1445F" w:rsidP="00DF3793">
      <w:pPr>
        <w:pStyle w:val="ListParagraph"/>
        <w:numPr>
          <w:ilvl w:val="0"/>
          <w:numId w:val="77"/>
        </w:numPr>
        <w:spacing w:line="240" w:lineRule="auto"/>
        <w:rPr>
          <w:rFonts w:ascii="Times New Roman" w:hAnsi="Times New Roman"/>
          <w:sz w:val="24"/>
        </w:rPr>
      </w:pPr>
      <w:r w:rsidRPr="00F73666">
        <w:rPr>
          <w:rFonts w:ascii="Times New Roman" w:hAnsi="Times New Roman"/>
          <w:sz w:val="24"/>
        </w:rPr>
        <w:t>Remisol will convert the values directly outputted from the AU into a POS</w:t>
      </w:r>
      <w:r w:rsidR="007A35F8" w:rsidRPr="00F73666">
        <w:rPr>
          <w:rFonts w:ascii="Times New Roman" w:hAnsi="Times New Roman"/>
          <w:sz w:val="24"/>
        </w:rPr>
        <w:t>ITIVE SCREEN</w:t>
      </w:r>
      <w:r w:rsidRPr="00F73666">
        <w:rPr>
          <w:rFonts w:ascii="Times New Roman" w:hAnsi="Times New Roman"/>
          <w:sz w:val="24"/>
        </w:rPr>
        <w:t xml:space="preserve"> or ND result based upon each analyte</w:t>
      </w:r>
      <w:r w:rsidR="006C104A" w:rsidRPr="00F73666">
        <w:rPr>
          <w:rFonts w:ascii="Times New Roman" w:hAnsi="Times New Roman"/>
          <w:sz w:val="24"/>
        </w:rPr>
        <w:t>’</w:t>
      </w:r>
      <w:r w:rsidRPr="00F73666">
        <w:rPr>
          <w:rFonts w:ascii="Times New Roman" w:hAnsi="Times New Roman"/>
          <w:sz w:val="24"/>
        </w:rPr>
        <w:t>s predetermined cutoff. Any result above the cutoff will result as POS</w:t>
      </w:r>
      <w:r w:rsidR="007A35F8" w:rsidRPr="00F73666">
        <w:rPr>
          <w:rFonts w:ascii="Times New Roman" w:hAnsi="Times New Roman"/>
          <w:sz w:val="24"/>
        </w:rPr>
        <w:t xml:space="preserve"> SCREEN</w:t>
      </w:r>
      <w:r w:rsidRPr="00F73666">
        <w:rPr>
          <w:rFonts w:ascii="Times New Roman" w:hAnsi="Times New Roman"/>
          <w:sz w:val="24"/>
        </w:rPr>
        <w:t>, while any under the cutoff will result as N</w:t>
      </w:r>
      <w:r w:rsidR="007A35F8" w:rsidRPr="00F73666">
        <w:rPr>
          <w:rFonts w:ascii="Times New Roman" w:hAnsi="Times New Roman"/>
          <w:sz w:val="24"/>
        </w:rPr>
        <w:t>D</w:t>
      </w:r>
      <w:r w:rsidRPr="00F73666">
        <w:rPr>
          <w:rFonts w:ascii="Times New Roman" w:hAnsi="Times New Roman"/>
          <w:sz w:val="24"/>
        </w:rPr>
        <w:t xml:space="preserve">. </w:t>
      </w:r>
    </w:p>
    <w:p w14:paraId="6AD019A8" w14:textId="19FE9762" w:rsidR="00DF3793" w:rsidRPr="00F73666" w:rsidRDefault="00A1445F" w:rsidP="00964890">
      <w:pPr>
        <w:pStyle w:val="ListParagraph"/>
        <w:numPr>
          <w:ilvl w:val="0"/>
          <w:numId w:val="76"/>
        </w:numPr>
        <w:spacing w:after="0" w:line="240" w:lineRule="auto"/>
        <w:rPr>
          <w:rFonts w:ascii="Times New Roman" w:hAnsi="Times New Roman"/>
          <w:sz w:val="24"/>
        </w:rPr>
      </w:pPr>
      <w:r w:rsidRPr="00F73666">
        <w:rPr>
          <w:rFonts w:ascii="Times New Roman" w:hAnsi="Times New Roman"/>
          <w:sz w:val="24"/>
        </w:rPr>
        <w:t xml:space="preserve">If the </w:t>
      </w:r>
      <w:ins w:id="141" w:author="Napert, Debra A" w:date="2021-06-23T11:43:00Z">
        <w:r w:rsidR="00964890" w:rsidRPr="00F73666">
          <w:rPr>
            <w:rFonts w:ascii="Times New Roman" w:hAnsi="Times New Roman"/>
            <w:sz w:val="24"/>
          </w:rPr>
          <w:t xml:space="preserve">AU </w:t>
        </w:r>
      </w:ins>
      <w:r w:rsidRPr="00F73666">
        <w:rPr>
          <w:rFonts w:ascii="Times New Roman" w:hAnsi="Times New Roman"/>
          <w:sz w:val="24"/>
        </w:rPr>
        <w:t xml:space="preserve">result is </w:t>
      </w:r>
      <w:ins w:id="142" w:author="Napert, Debra A" w:date="2021-06-23T11:42:00Z">
        <w:r w:rsidR="00964890" w:rsidRPr="00F73666">
          <w:rPr>
            <w:rFonts w:ascii="Times New Roman" w:hAnsi="Times New Roman"/>
            <w:sz w:val="24"/>
          </w:rPr>
          <w:t>P</w:t>
        </w:r>
      </w:ins>
      <w:del w:id="143" w:author="Napert, Debra A" w:date="2021-06-23T11:42:00Z">
        <w:r w:rsidR="007A35F8" w:rsidRPr="00F73666" w:rsidDel="00964890">
          <w:rPr>
            <w:rFonts w:ascii="Times New Roman" w:hAnsi="Times New Roman"/>
            <w:sz w:val="24"/>
          </w:rPr>
          <w:delText>p</w:delText>
        </w:r>
      </w:del>
      <w:r w:rsidR="007A35F8" w:rsidRPr="00F73666">
        <w:rPr>
          <w:rFonts w:ascii="Times New Roman" w:hAnsi="Times New Roman"/>
          <w:sz w:val="24"/>
        </w:rPr>
        <w:t>ositive</w:t>
      </w:r>
      <w:r w:rsidRPr="00F73666">
        <w:rPr>
          <w:rFonts w:ascii="Times New Roman" w:hAnsi="Times New Roman"/>
          <w:sz w:val="24"/>
        </w:rPr>
        <w:t>,</w:t>
      </w:r>
      <w:r w:rsidR="007C6485">
        <w:rPr>
          <w:rFonts w:ascii="Times New Roman" w:hAnsi="Times New Roman"/>
          <w:sz w:val="24"/>
        </w:rPr>
        <w:t xml:space="preserve"> </w:t>
      </w:r>
      <w:del w:id="144" w:author="Napert, Debra A" w:date="2021-06-23T11:42:00Z">
        <w:r w:rsidRPr="00F73666" w:rsidDel="00964890">
          <w:rPr>
            <w:rFonts w:ascii="Times New Roman" w:hAnsi="Times New Roman"/>
            <w:sz w:val="24"/>
          </w:rPr>
          <w:delText xml:space="preserve"> the analyzer will automatically repeat the assay. </w:delText>
        </w:r>
        <w:r w:rsidR="007A35F8" w:rsidRPr="00F73666" w:rsidDel="00964890">
          <w:rPr>
            <w:rFonts w:ascii="Times New Roman" w:hAnsi="Times New Roman"/>
            <w:sz w:val="24"/>
          </w:rPr>
          <w:delText xml:space="preserve">If the repeat result is negative, the result will appear in Remisol as Equivocal. If the repeat result is positive, </w:delText>
        </w:r>
      </w:del>
      <w:r w:rsidR="007A35F8" w:rsidRPr="00F73666">
        <w:rPr>
          <w:rFonts w:ascii="Times New Roman" w:hAnsi="Times New Roman"/>
          <w:sz w:val="24"/>
        </w:rPr>
        <w:t xml:space="preserve">the result will appear in Remisol as POS SCREEN. </w:t>
      </w:r>
      <w:r w:rsidRPr="00F73666">
        <w:rPr>
          <w:rFonts w:ascii="Times New Roman" w:hAnsi="Times New Roman"/>
          <w:sz w:val="24"/>
        </w:rPr>
        <w:t>You will then verify what Remisol reports out</w:t>
      </w:r>
      <w:r w:rsidR="007A35F8" w:rsidRPr="00F73666">
        <w:rPr>
          <w:rFonts w:ascii="Times New Roman" w:hAnsi="Times New Roman"/>
          <w:sz w:val="24"/>
        </w:rPr>
        <w:t>.</w:t>
      </w:r>
      <w:r w:rsidRPr="00F73666">
        <w:rPr>
          <w:rFonts w:ascii="Times New Roman" w:hAnsi="Times New Roman"/>
          <w:sz w:val="24"/>
        </w:rPr>
        <w:t xml:space="preserve"> </w:t>
      </w:r>
    </w:p>
    <w:p w14:paraId="34AEEF51" w14:textId="489C875C" w:rsidR="00DF0818" w:rsidRDefault="002B0793" w:rsidP="002B0793">
      <w:pPr>
        <w:numPr>
          <w:ilvl w:val="0"/>
          <w:numId w:val="76"/>
        </w:numPr>
        <w:textAlignment w:val="center"/>
        <w:rPr>
          <w:sz w:val="24"/>
          <w:szCs w:val="24"/>
        </w:rPr>
      </w:pPr>
      <w:ins w:id="145" w:author="Napert, Debra A" w:date="2021-06-23T11:40:00Z">
        <w:r w:rsidRPr="00BF7E2E">
          <w:rPr>
            <w:sz w:val="24"/>
            <w:szCs w:val="24"/>
            <w:u w:val="single"/>
          </w:rPr>
          <w:t>Numerical value with flag from AU</w:t>
        </w:r>
        <w:r w:rsidRPr="00BF7E2E">
          <w:rPr>
            <w:sz w:val="24"/>
            <w:szCs w:val="24"/>
          </w:rPr>
          <w:t xml:space="preserve">- </w:t>
        </w:r>
      </w:ins>
      <w:r w:rsidR="00DF0818" w:rsidRPr="00DF0818">
        <w:rPr>
          <w:b/>
          <w:bCs/>
          <w:sz w:val="24"/>
          <w:szCs w:val="24"/>
        </w:rPr>
        <w:t>Do not report out AU repeat value</w:t>
      </w:r>
    </w:p>
    <w:p w14:paraId="3F3BB72A" w14:textId="2796BA4F" w:rsidR="002B0793" w:rsidRPr="00BF7E2E" w:rsidRDefault="00DF0818" w:rsidP="00DF0818">
      <w:pPr>
        <w:ind w:left="360" w:firstLine="360"/>
        <w:textAlignment w:val="center"/>
        <w:rPr>
          <w:ins w:id="146" w:author="Napert, Debra A" w:date="2021-06-23T11:40:00Z"/>
          <w:sz w:val="24"/>
          <w:szCs w:val="24"/>
        </w:rPr>
      </w:pPr>
      <w:r>
        <w:rPr>
          <w:sz w:val="24"/>
          <w:szCs w:val="24"/>
        </w:rPr>
        <w:t>R</w:t>
      </w:r>
      <w:ins w:id="147" w:author="Napert, Debra A" w:date="2021-06-23T11:40:00Z">
        <w:r w:rsidR="002B0793" w:rsidRPr="00BF7E2E">
          <w:rPr>
            <w:sz w:val="24"/>
            <w:szCs w:val="24"/>
          </w:rPr>
          <w:t xml:space="preserve">eport as </w:t>
        </w:r>
        <w:r w:rsidR="002B0793" w:rsidRPr="00BF7E2E">
          <w:rPr>
            <w:b/>
            <w:bCs/>
            <w:sz w:val="24"/>
            <w:szCs w:val="24"/>
          </w:rPr>
          <w:t xml:space="preserve">Inconclusive </w:t>
        </w:r>
        <w:r w:rsidR="002B0793" w:rsidRPr="00BF7E2E">
          <w:rPr>
            <w:sz w:val="24"/>
            <w:szCs w:val="24"/>
          </w:rPr>
          <w:t>w</w:t>
        </w:r>
      </w:ins>
      <w:ins w:id="148" w:author="Napert, Debra A" w:date="2021-06-23T12:13:00Z">
        <w:r w:rsidR="00A35485" w:rsidRPr="00BF7E2E">
          <w:rPr>
            <w:sz w:val="24"/>
            <w:szCs w:val="24"/>
          </w:rPr>
          <w:t>ith</w:t>
        </w:r>
      </w:ins>
      <w:ins w:id="149" w:author="Napert, Debra A" w:date="2021-06-23T11:40:00Z">
        <w:r w:rsidR="002B0793" w:rsidRPr="00BF7E2E">
          <w:rPr>
            <w:sz w:val="24"/>
            <w:szCs w:val="24"/>
          </w:rPr>
          <w:t xml:space="preserve"> comment: </w:t>
        </w:r>
      </w:ins>
    </w:p>
    <w:p w14:paraId="70EE9DFF" w14:textId="3CEE8C72" w:rsidR="002B0793" w:rsidRPr="00BF7E2E" w:rsidRDefault="002B0793" w:rsidP="002B0793">
      <w:pPr>
        <w:numPr>
          <w:ilvl w:val="1"/>
          <w:numId w:val="76"/>
        </w:numPr>
        <w:textAlignment w:val="center"/>
        <w:rPr>
          <w:ins w:id="150" w:author="Napert, Debra A" w:date="2021-06-23T11:40:00Z"/>
          <w:sz w:val="24"/>
          <w:szCs w:val="24"/>
        </w:rPr>
      </w:pPr>
      <w:ins w:id="151" w:author="Napert, Debra A" w:date="2021-06-23T11:40:00Z">
        <w:r w:rsidRPr="00BF7E2E">
          <w:rPr>
            <w:i/>
            <w:iCs/>
            <w:sz w:val="24"/>
            <w:szCs w:val="24"/>
          </w:rPr>
          <w:t xml:space="preserve">Unable to result due to elevated absorbance readings. This may indicate an interfering substance. If confirmatory testing is desired, contact the Toxicology lab within 5 days of sample collection. </w:t>
        </w:r>
      </w:ins>
      <w:ins w:id="152" w:author="Napert, Debra A" w:date="2021-08-04T12:03:00Z">
        <w:r w:rsidR="001C144B" w:rsidRPr="00BF7E2E">
          <w:rPr>
            <w:i/>
            <w:iCs/>
            <w:sz w:val="24"/>
            <w:szCs w:val="24"/>
          </w:rPr>
          <w:t>(8/2021</w:t>
        </w:r>
      </w:ins>
      <w:ins w:id="153" w:author="Napert, Debra A" w:date="2021-08-04T12:04:00Z">
        <w:r w:rsidR="001C144B" w:rsidRPr="00BF7E2E">
          <w:rPr>
            <w:i/>
            <w:iCs/>
            <w:sz w:val="24"/>
            <w:szCs w:val="24"/>
          </w:rPr>
          <w:t>)</w:t>
        </w:r>
      </w:ins>
    </w:p>
    <w:p w14:paraId="0D303461" w14:textId="4030D78E" w:rsidR="002B0793" w:rsidRPr="00F73666" w:rsidRDefault="002B0793" w:rsidP="002B0793">
      <w:pPr>
        <w:ind w:left="540"/>
        <w:rPr>
          <w:ins w:id="154" w:author="Napert, Debra A" w:date="2021-06-23T11:40:00Z"/>
          <w:sz w:val="24"/>
          <w:szCs w:val="24"/>
        </w:rPr>
      </w:pPr>
      <w:ins w:id="155" w:author="Napert, Debra A" w:date="2021-06-23T11:40:00Z">
        <w:r w:rsidRPr="00BF7E2E">
          <w:rPr>
            <w:sz w:val="24"/>
            <w:szCs w:val="24"/>
          </w:rPr>
          <w:t xml:space="preserve">  </w:t>
        </w:r>
        <w:r w:rsidRPr="00BF7E2E">
          <w:rPr>
            <w:b/>
            <w:bCs/>
            <w:sz w:val="24"/>
            <w:szCs w:val="24"/>
          </w:rPr>
          <w:t xml:space="preserve"> *</w:t>
        </w:r>
        <w:proofErr w:type="gramStart"/>
        <w:r w:rsidRPr="00BF7E2E">
          <w:rPr>
            <w:b/>
            <w:bCs/>
            <w:sz w:val="24"/>
            <w:szCs w:val="24"/>
          </w:rPr>
          <w:t>Exception  is</w:t>
        </w:r>
        <w:proofErr w:type="gramEnd"/>
        <w:r w:rsidRPr="00BF7E2E">
          <w:rPr>
            <w:b/>
            <w:bCs/>
            <w:sz w:val="24"/>
            <w:szCs w:val="24"/>
          </w:rPr>
          <w:t xml:space="preserve"> OXY - report as "pending" and send to RIH for confirmation</w:t>
        </w:r>
      </w:ins>
    </w:p>
    <w:p w14:paraId="4C753EB6" w14:textId="533603C1" w:rsidR="00DF3793" w:rsidRPr="00F73666" w:rsidDel="002B0793" w:rsidRDefault="0018339B" w:rsidP="00DF3793">
      <w:pPr>
        <w:pStyle w:val="ListParagraph"/>
        <w:numPr>
          <w:ilvl w:val="0"/>
          <w:numId w:val="76"/>
        </w:numPr>
        <w:spacing w:line="240" w:lineRule="auto"/>
        <w:rPr>
          <w:del w:id="156" w:author="Napert, Debra A" w:date="2021-06-23T11:39:00Z"/>
          <w:rFonts w:ascii="Times New Roman" w:hAnsi="Times New Roman"/>
          <w:sz w:val="24"/>
        </w:rPr>
      </w:pPr>
      <w:del w:id="157" w:author="Napert, Debra A" w:date="2021-06-23T11:40:00Z">
        <w:r w:rsidRPr="00F73666" w:rsidDel="002B0793">
          <w:rPr>
            <w:rFonts w:ascii="Times New Roman" w:hAnsi="Times New Roman"/>
            <w:b/>
            <w:bCs/>
            <w:sz w:val="24"/>
            <w:szCs w:val="24"/>
          </w:rPr>
          <w:delText>OXY</w:delText>
        </w:r>
        <w:r w:rsidRPr="00F73666" w:rsidDel="002B0793">
          <w:rPr>
            <w:rFonts w:ascii="Times New Roman" w:hAnsi="Times New Roman"/>
            <w:sz w:val="24"/>
            <w:szCs w:val="24"/>
          </w:rPr>
          <w:delText xml:space="preserve"> - </w:delText>
        </w:r>
        <w:r w:rsidR="00A1445F" w:rsidRPr="00F73666" w:rsidDel="002B0793">
          <w:rPr>
            <w:rFonts w:ascii="Times New Roman" w:hAnsi="Times New Roman"/>
            <w:sz w:val="24"/>
            <w:szCs w:val="24"/>
          </w:rPr>
          <w:delText xml:space="preserve">Any results in Remisol that give a “D-flag” or numerical values will be repeated. After the repeat we will report the test out as pending and send the specimen with a copy of the report to Toxicology for them to confirm. </w:delText>
        </w:r>
        <w:r w:rsidRPr="00F73666" w:rsidDel="002B0793">
          <w:rPr>
            <w:rFonts w:ascii="Times New Roman" w:hAnsi="Times New Roman"/>
            <w:sz w:val="24"/>
            <w:szCs w:val="24"/>
          </w:rPr>
          <w:delText xml:space="preserve"> </w:delText>
        </w:r>
      </w:del>
    </w:p>
    <w:p w14:paraId="48F3AF8C" w14:textId="5702451F" w:rsidR="00A1445F" w:rsidRPr="002B0793" w:rsidRDefault="160AC253" w:rsidP="5FAA8D28">
      <w:pPr>
        <w:pStyle w:val="ListParagraph"/>
        <w:numPr>
          <w:ilvl w:val="0"/>
          <w:numId w:val="76"/>
        </w:numPr>
        <w:spacing w:line="240" w:lineRule="auto"/>
        <w:rPr>
          <w:rFonts w:ascii="Times New Roman" w:hAnsi="Times New Roman"/>
          <w:sz w:val="24"/>
          <w:szCs w:val="24"/>
        </w:rPr>
      </w:pPr>
      <w:r w:rsidRPr="5FAA8D28">
        <w:rPr>
          <w:rFonts w:ascii="Times New Roman" w:hAnsi="Times New Roman"/>
          <w:sz w:val="24"/>
          <w:szCs w:val="24"/>
        </w:rPr>
        <w:t xml:space="preserve">All urine containers for Drugs of Abuse will be saved along with the sample used on the AU to be sent to Toxicology for confirmation. These samples will be sent out </w:t>
      </w:r>
      <w:r w:rsidRPr="0099024D">
        <w:rPr>
          <w:rFonts w:ascii="Times New Roman" w:hAnsi="Times New Roman"/>
          <w:sz w:val="24"/>
          <w:szCs w:val="24"/>
        </w:rPr>
        <w:t>by the Send</w:t>
      </w:r>
      <w:r w:rsidR="007C6485">
        <w:rPr>
          <w:rFonts w:ascii="Times New Roman" w:hAnsi="Times New Roman"/>
          <w:sz w:val="24"/>
          <w:szCs w:val="24"/>
        </w:rPr>
        <w:t xml:space="preserve"> </w:t>
      </w:r>
      <w:r w:rsidRPr="0099024D">
        <w:rPr>
          <w:rFonts w:ascii="Times New Roman" w:hAnsi="Times New Roman"/>
          <w:sz w:val="24"/>
          <w:szCs w:val="24"/>
        </w:rPr>
        <w:t xml:space="preserve">outs department on predetermined courier runs during the weekdays and in batches by </w:t>
      </w:r>
      <w:r w:rsidRPr="5FAA8D28">
        <w:rPr>
          <w:rFonts w:ascii="Times New Roman" w:hAnsi="Times New Roman"/>
          <w:sz w:val="24"/>
          <w:szCs w:val="24"/>
        </w:rPr>
        <w:t>1</w:t>
      </w:r>
      <w:r w:rsidRPr="5FAA8D28">
        <w:rPr>
          <w:rFonts w:ascii="Times New Roman" w:hAnsi="Times New Roman"/>
          <w:sz w:val="24"/>
          <w:szCs w:val="24"/>
          <w:vertAlign w:val="superscript"/>
        </w:rPr>
        <w:t>st</w:t>
      </w:r>
      <w:r w:rsidRPr="5FAA8D28">
        <w:rPr>
          <w:rFonts w:ascii="Times New Roman" w:hAnsi="Times New Roman"/>
          <w:sz w:val="24"/>
          <w:szCs w:val="24"/>
        </w:rPr>
        <w:t xml:space="preserve"> shift on weekends.</w:t>
      </w:r>
      <w:r w:rsidR="4D9BCD4E" w:rsidRPr="5FAA8D28">
        <w:rPr>
          <w:rFonts w:ascii="Times New Roman" w:hAnsi="Times New Roman"/>
          <w:sz w:val="24"/>
          <w:szCs w:val="24"/>
        </w:rPr>
        <w:t xml:space="preserve"> </w:t>
      </w:r>
      <w:r w:rsidRPr="5FAA8D28">
        <w:rPr>
          <w:rFonts w:ascii="Times New Roman" w:hAnsi="Times New Roman"/>
          <w:sz w:val="24"/>
          <w:szCs w:val="24"/>
        </w:rPr>
        <w:t xml:space="preserve">Samples will be batched as Toxicology </w:t>
      </w:r>
      <w:ins w:id="158" w:author="Napert, Debra A" w:date="2021-06-23T12:15:00Z">
        <w:r w:rsidR="1EADA8FE" w:rsidRPr="5FAA8D28">
          <w:rPr>
            <w:rFonts w:ascii="Times New Roman" w:hAnsi="Times New Roman"/>
            <w:sz w:val="24"/>
            <w:szCs w:val="24"/>
          </w:rPr>
          <w:t>does</w:t>
        </w:r>
      </w:ins>
      <w:del w:id="159" w:author="Napert, Debra A" w:date="2021-06-23T12:15:00Z">
        <w:r w:rsidR="00A1445F" w:rsidRPr="5FAA8D28" w:rsidDel="160AC253">
          <w:rPr>
            <w:rFonts w:ascii="Times New Roman" w:hAnsi="Times New Roman"/>
            <w:sz w:val="24"/>
            <w:szCs w:val="24"/>
          </w:rPr>
          <w:delText>will</w:delText>
        </w:r>
      </w:del>
      <w:r w:rsidRPr="5FAA8D28">
        <w:rPr>
          <w:rFonts w:ascii="Times New Roman" w:hAnsi="Times New Roman"/>
          <w:sz w:val="24"/>
          <w:szCs w:val="24"/>
        </w:rPr>
        <w:t xml:space="preserve"> not perform </w:t>
      </w:r>
      <w:del w:id="160" w:author="Napert, Debra A" w:date="2021-06-23T12:15:00Z">
        <w:r w:rsidR="00A1445F" w:rsidRPr="5FAA8D28" w:rsidDel="160AC253">
          <w:rPr>
            <w:rFonts w:ascii="Times New Roman" w:hAnsi="Times New Roman"/>
            <w:sz w:val="24"/>
            <w:szCs w:val="24"/>
          </w:rPr>
          <w:delText xml:space="preserve">them </w:delText>
        </w:r>
      </w:del>
      <w:ins w:id="161" w:author="Napert, Debra A" w:date="2021-06-23T12:15:00Z">
        <w:r w:rsidR="1EADA8FE" w:rsidRPr="5FAA8D28">
          <w:rPr>
            <w:rFonts w:ascii="Times New Roman" w:hAnsi="Times New Roman"/>
            <w:sz w:val="24"/>
            <w:szCs w:val="24"/>
          </w:rPr>
          <w:t xml:space="preserve">testing </w:t>
        </w:r>
      </w:ins>
      <w:ins w:id="162" w:author="Napert, Debra A" w:date="2021-06-23T12:14:00Z">
        <w:r w:rsidR="00402036" w:rsidRPr="5FAA8D28">
          <w:rPr>
            <w:rFonts w:ascii="Times New Roman" w:hAnsi="Times New Roman"/>
            <w:sz w:val="24"/>
            <w:szCs w:val="24"/>
          </w:rPr>
          <w:t xml:space="preserve">on all shifts. </w:t>
        </w:r>
      </w:ins>
      <w:del w:id="163" w:author="Napert, Debra A" w:date="2021-06-23T12:15:00Z">
        <w:r w:rsidR="00A1445F" w:rsidRPr="5FAA8D28" w:rsidDel="160AC253">
          <w:rPr>
            <w:rFonts w:ascii="Times New Roman" w:hAnsi="Times New Roman"/>
            <w:sz w:val="24"/>
            <w:szCs w:val="24"/>
          </w:rPr>
          <w:delText xml:space="preserve">until the following day. </w:delText>
        </w:r>
      </w:del>
    </w:p>
    <w:p w14:paraId="07ADFB58" w14:textId="0204B07B" w:rsidR="00F876C5" w:rsidRPr="00F834E0" w:rsidDel="00964890" w:rsidRDefault="00F876C5" w:rsidP="00DF3793">
      <w:pPr>
        <w:pStyle w:val="ListParagraph"/>
        <w:numPr>
          <w:ilvl w:val="0"/>
          <w:numId w:val="76"/>
        </w:numPr>
        <w:spacing w:line="240" w:lineRule="auto"/>
        <w:rPr>
          <w:del w:id="164" w:author="Napert, Debra A" w:date="2021-06-23T11:48:00Z"/>
          <w:rFonts w:ascii="Times New Roman" w:hAnsi="Times New Roman"/>
        </w:rPr>
      </w:pPr>
      <w:del w:id="165" w:author="Napert, Debra A" w:date="2021-06-23T11:48:00Z">
        <w:r w:rsidRPr="00F834E0" w:rsidDel="00964890">
          <w:rPr>
            <w:rFonts w:ascii="Times New Roman" w:hAnsi="Times New Roman"/>
          </w:rPr>
          <w:delText>All positive DAU samples will be repeated on the AU. If the subsequent repeat result is posted as “None Detected”, a result of “EQUIVOCAL” will be reported. The results will include the following footnote:</w:delText>
        </w:r>
      </w:del>
    </w:p>
    <w:p w14:paraId="38900DF3" w14:textId="6F8B2663" w:rsidR="00F876C5" w:rsidRPr="00F834E0" w:rsidDel="00964890" w:rsidRDefault="00F876C5" w:rsidP="00F876C5">
      <w:pPr>
        <w:autoSpaceDE w:val="0"/>
        <w:autoSpaceDN w:val="0"/>
        <w:adjustRightInd w:val="0"/>
        <w:ind w:left="720" w:firstLine="720"/>
        <w:rPr>
          <w:del w:id="166" w:author="Napert, Debra A" w:date="2021-06-23T11:48:00Z"/>
          <w:sz w:val="22"/>
          <w:szCs w:val="22"/>
        </w:rPr>
      </w:pPr>
      <w:del w:id="167" w:author="Napert, Debra A" w:date="2021-06-23T11:48:00Z">
        <w:r w:rsidRPr="00F834E0" w:rsidDel="00964890">
          <w:rPr>
            <w:sz w:val="22"/>
            <w:szCs w:val="22"/>
          </w:rPr>
          <w:delText>Result of this assay is Equivocal. Initial screening by</w:delText>
        </w:r>
      </w:del>
    </w:p>
    <w:p w14:paraId="0973F8D9" w14:textId="7318C0AE" w:rsidR="00F876C5" w:rsidRPr="00F834E0" w:rsidDel="00964890" w:rsidRDefault="00F876C5" w:rsidP="00F876C5">
      <w:pPr>
        <w:autoSpaceDE w:val="0"/>
        <w:autoSpaceDN w:val="0"/>
        <w:adjustRightInd w:val="0"/>
        <w:ind w:left="720" w:firstLine="720"/>
        <w:rPr>
          <w:del w:id="168" w:author="Napert, Debra A" w:date="2021-06-23T11:48:00Z"/>
          <w:sz w:val="22"/>
          <w:szCs w:val="22"/>
        </w:rPr>
      </w:pPr>
      <w:del w:id="169" w:author="Napert, Debra A" w:date="2021-06-23T11:48:00Z">
        <w:r w:rsidRPr="00F834E0" w:rsidDel="00964890">
          <w:rPr>
            <w:sz w:val="22"/>
            <w:szCs w:val="22"/>
          </w:rPr>
          <w:delText>immunoassay provided a POSITIVE result, with the sample</w:delText>
        </w:r>
      </w:del>
    </w:p>
    <w:p w14:paraId="411E60F1" w14:textId="271634DD" w:rsidR="00F876C5" w:rsidRPr="00F834E0" w:rsidDel="00964890" w:rsidRDefault="00F876C5" w:rsidP="00F876C5">
      <w:pPr>
        <w:autoSpaceDE w:val="0"/>
        <w:autoSpaceDN w:val="0"/>
        <w:adjustRightInd w:val="0"/>
        <w:ind w:left="720" w:firstLine="720"/>
        <w:rPr>
          <w:del w:id="170" w:author="Napert, Debra A" w:date="2021-06-23T11:48:00Z"/>
          <w:sz w:val="22"/>
          <w:szCs w:val="22"/>
        </w:rPr>
      </w:pPr>
      <w:del w:id="171" w:author="Napert, Debra A" w:date="2021-06-23T11:48:00Z">
        <w:r w:rsidRPr="00F834E0" w:rsidDel="00964890">
          <w:rPr>
            <w:sz w:val="22"/>
            <w:szCs w:val="22"/>
          </w:rPr>
          <w:delText>reading slightly above the cut off concentration. Repeat</w:delText>
        </w:r>
      </w:del>
    </w:p>
    <w:p w14:paraId="4579DBA9" w14:textId="2B2E8E6A" w:rsidR="00F876C5" w:rsidRPr="00F834E0" w:rsidDel="00964890" w:rsidRDefault="00F876C5" w:rsidP="00F876C5">
      <w:pPr>
        <w:autoSpaceDE w:val="0"/>
        <w:autoSpaceDN w:val="0"/>
        <w:adjustRightInd w:val="0"/>
        <w:ind w:left="720" w:firstLine="720"/>
        <w:rPr>
          <w:del w:id="172" w:author="Napert, Debra A" w:date="2021-06-23T11:48:00Z"/>
          <w:sz w:val="22"/>
          <w:szCs w:val="22"/>
        </w:rPr>
      </w:pPr>
      <w:del w:id="173" w:author="Napert, Debra A" w:date="2021-06-23T11:48:00Z">
        <w:r w:rsidRPr="00F834E0" w:rsidDel="00964890">
          <w:rPr>
            <w:sz w:val="22"/>
            <w:szCs w:val="22"/>
          </w:rPr>
          <w:delText>analysis provided a result that was NEGATIVE, with a sample</w:delText>
        </w:r>
      </w:del>
    </w:p>
    <w:p w14:paraId="6EECC1A0" w14:textId="6FCA9E07" w:rsidR="00F876C5" w:rsidRPr="00F834E0" w:rsidDel="00964890" w:rsidRDefault="00F876C5" w:rsidP="00F876C5">
      <w:pPr>
        <w:autoSpaceDE w:val="0"/>
        <w:autoSpaceDN w:val="0"/>
        <w:adjustRightInd w:val="0"/>
        <w:ind w:left="720" w:firstLine="720"/>
        <w:rPr>
          <w:del w:id="174" w:author="Napert, Debra A" w:date="2021-06-23T11:48:00Z"/>
          <w:sz w:val="22"/>
          <w:szCs w:val="22"/>
        </w:rPr>
      </w:pPr>
      <w:del w:id="175" w:author="Napert, Debra A" w:date="2021-06-23T11:48:00Z">
        <w:r w:rsidRPr="00F834E0" w:rsidDel="00964890">
          <w:rPr>
            <w:sz w:val="22"/>
            <w:szCs w:val="22"/>
          </w:rPr>
          <w:delText>concentration reading slightly below the cut off</w:delText>
        </w:r>
      </w:del>
    </w:p>
    <w:p w14:paraId="0BCD1229" w14:textId="28251B0B" w:rsidR="00F876C5" w:rsidRPr="00F834E0" w:rsidDel="00964890" w:rsidRDefault="00F876C5" w:rsidP="00F876C5">
      <w:pPr>
        <w:autoSpaceDE w:val="0"/>
        <w:autoSpaceDN w:val="0"/>
        <w:adjustRightInd w:val="0"/>
        <w:ind w:left="720" w:firstLine="720"/>
        <w:rPr>
          <w:del w:id="176" w:author="Napert, Debra A" w:date="2021-06-23T11:48:00Z"/>
          <w:sz w:val="22"/>
          <w:szCs w:val="22"/>
        </w:rPr>
      </w:pPr>
      <w:del w:id="177" w:author="Napert, Debra A" w:date="2021-06-23T11:48:00Z">
        <w:r w:rsidRPr="00F834E0" w:rsidDel="00964890">
          <w:rPr>
            <w:sz w:val="22"/>
            <w:szCs w:val="22"/>
          </w:rPr>
          <w:delText>concentration. A repeat sample or confirmatory testing</w:delText>
        </w:r>
      </w:del>
    </w:p>
    <w:p w14:paraId="553E6C43" w14:textId="23009493" w:rsidR="00F876C5" w:rsidRPr="00F834E0" w:rsidDel="00964890" w:rsidRDefault="00F876C5" w:rsidP="00F876C5">
      <w:pPr>
        <w:autoSpaceDE w:val="0"/>
        <w:autoSpaceDN w:val="0"/>
        <w:adjustRightInd w:val="0"/>
        <w:ind w:left="720" w:firstLine="720"/>
        <w:rPr>
          <w:del w:id="178" w:author="Napert, Debra A" w:date="2021-06-23T11:48:00Z"/>
          <w:sz w:val="22"/>
          <w:szCs w:val="22"/>
        </w:rPr>
      </w:pPr>
      <w:del w:id="179" w:author="Napert, Debra A" w:date="2021-06-23T11:48:00Z">
        <w:r w:rsidRPr="00F834E0" w:rsidDel="00964890">
          <w:rPr>
            <w:sz w:val="22"/>
            <w:szCs w:val="22"/>
          </w:rPr>
          <w:delText>is suggested.</w:delText>
        </w:r>
      </w:del>
    </w:p>
    <w:p w14:paraId="2025E3F7" w14:textId="77777777" w:rsidR="003F1329" w:rsidRPr="00F834E0" w:rsidRDefault="00A04FBE">
      <w:pPr>
        <w:rPr>
          <w:i/>
          <w:sz w:val="22"/>
          <w:szCs w:val="22"/>
        </w:rPr>
      </w:pPr>
      <w:r w:rsidRPr="00F834E0">
        <w:rPr>
          <w:i/>
          <w:sz w:val="22"/>
          <w:szCs w:val="22"/>
        </w:rPr>
        <w:t xml:space="preserve">Attachments:  </w:t>
      </w:r>
    </w:p>
    <w:p w14:paraId="68A74AAD" w14:textId="5998D23B" w:rsidR="005B51C1" w:rsidRPr="00F834E0" w:rsidRDefault="00A04FBE">
      <w:pPr>
        <w:rPr>
          <w:i/>
          <w:sz w:val="22"/>
          <w:szCs w:val="22"/>
        </w:rPr>
      </w:pPr>
      <w:r w:rsidRPr="00F834E0">
        <w:rPr>
          <w:i/>
          <w:sz w:val="22"/>
          <w:szCs w:val="22"/>
        </w:rPr>
        <w:t xml:space="preserve">QC1- QC flowchart </w:t>
      </w:r>
    </w:p>
    <w:p w14:paraId="56C6084F" w14:textId="7BA9A8D0" w:rsidR="007945CF" w:rsidRPr="00F834E0" w:rsidRDefault="007945CF">
      <w:pPr>
        <w:rPr>
          <w:i/>
          <w:sz w:val="22"/>
          <w:szCs w:val="22"/>
        </w:rPr>
      </w:pPr>
    </w:p>
    <w:p w14:paraId="36BE2741" w14:textId="050A1870" w:rsidR="007945CF" w:rsidRPr="00F834E0" w:rsidRDefault="00D40C4E">
      <w:pPr>
        <w:rPr>
          <w:i/>
          <w:sz w:val="22"/>
          <w:szCs w:val="22"/>
        </w:rPr>
      </w:pPr>
      <w:r w:rsidRPr="00F834E0">
        <w:rPr>
          <w:i/>
          <w:sz w:val="22"/>
          <w:szCs w:val="22"/>
        </w:rPr>
        <w:t xml:space="preserve">Refer to </w:t>
      </w:r>
      <w:r w:rsidR="003D5CB1" w:rsidRPr="00F834E0">
        <w:rPr>
          <w:i/>
          <w:sz w:val="22"/>
          <w:szCs w:val="22"/>
        </w:rPr>
        <w:t>c</w:t>
      </w:r>
      <w:r w:rsidRPr="00F834E0">
        <w:rPr>
          <w:i/>
          <w:sz w:val="22"/>
          <w:szCs w:val="22"/>
        </w:rPr>
        <w:t>hart</w:t>
      </w:r>
      <w:r w:rsidR="00E51E9D">
        <w:rPr>
          <w:i/>
          <w:sz w:val="22"/>
          <w:szCs w:val="22"/>
        </w:rPr>
        <w:t>s posted in lab:</w:t>
      </w:r>
      <w:r w:rsidRPr="00F834E0">
        <w:rPr>
          <w:i/>
          <w:sz w:val="22"/>
          <w:szCs w:val="22"/>
        </w:rPr>
        <w:t xml:space="preserve"> </w:t>
      </w:r>
    </w:p>
    <w:p w14:paraId="5C483645" w14:textId="77777777" w:rsidR="007945CF" w:rsidRPr="00F834E0" w:rsidRDefault="007945CF" w:rsidP="007945CF">
      <w:pPr>
        <w:ind w:left="1440"/>
        <w:rPr>
          <w:i/>
          <w:iCs/>
          <w:sz w:val="22"/>
          <w:szCs w:val="22"/>
        </w:rPr>
      </w:pPr>
      <w:r w:rsidRPr="00F834E0">
        <w:rPr>
          <w:i/>
          <w:iCs/>
          <w:sz w:val="22"/>
          <w:szCs w:val="22"/>
        </w:rPr>
        <w:t>Centaur_Chart1</w:t>
      </w:r>
    </w:p>
    <w:p w14:paraId="5956E0BD" w14:textId="04BC76C3" w:rsidR="007945CF" w:rsidRDefault="007945CF" w:rsidP="007945CF">
      <w:pPr>
        <w:ind w:left="1440"/>
        <w:rPr>
          <w:i/>
          <w:iCs/>
          <w:sz w:val="22"/>
          <w:szCs w:val="22"/>
        </w:rPr>
      </w:pPr>
      <w:r w:rsidRPr="00F834E0">
        <w:rPr>
          <w:i/>
          <w:iCs/>
          <w:sz w:val="22"/>
          <w:szCs w:val="22"/>
        </w:rPr>
        <w:t xml:space="preserve">AU-Polymedco_Tosoh_Chart2 </w:t>
      </w:r>
    </w:p>
    <w:p w14:paraId="4D24CD76" w14:textId="0BACDFD7" w:rsidR="00E51E9D" w:rsidRDefault="00E51E9D" w:rsidP="007945CF">
      <w:pPr>
        <w:ind w:left="1440"/>
        <w:rPr>
          <w:i/>
          <w:iCs/>
          <w:sz w:val="22"/>
          <w:szCs w:val="22"/>
        </w:rPr>
      </w:pPr>
      <w:r>
        <w:rPr>
          <w:i/>
          <w:iCs/>
          <w:sz w:val="22"/>
          <w:szCs w:val="22"/>
        </w:rPr>
        <w:t>AU QC Schedule &amp; AU acceptable ranges</w:t>
      </w:r>
    </w:p>
    <w:p w14:paraId="7E2E986B" w14:textId="5FCAD0D7" w:rsidR="00E51E9D" w:rsidRPr="00F834E0" w:rsidRDefault="00E51E9D" w:rsidP="007945CF">
      <w:pPr>
        <w:ind w:left="1440"/>
        <w:rPr>
          <w:i/>
          <w:iCs/>
          <w:sz w:val="22"/>
          <w:szCs w:val="22"/>
        </w:rPr>
      </w:pPr>
      <w:r>
        <w:rPr>
          <w:i/>
          <w:iCs/>
          <w:sz w:val="22"/>
          <w:szCs w:val="22"/>
        </w:rPr>
        <w:t>Centaurs 1&amp;2 QC schedules &amp; XPT acceptable ranges</w:t>
      </w:r>
    </w:p>
    <w:sectPr w:rsidR="00E51E9D" w:rsidRPr="00F834E0" w:rsidSect="007C6485">
      <w:footerReference w:type="even" r:id="rId12"/>
      <w:footerReference w:type="default" r:id="rId13"/>
      <w:pgSz w:w="12240" w:h="15840" w:code="1"/>
      <w:pgMar w:top="1440" w:right="1800" w:bottom="1440" w:left="1800" w:header="720" w:footer="10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heriault, Shannah L" w:date="2022-06-23T11:31:00Z" w:initials="TL">
    <w:p w14:paraId="30F68816" w14:textId="474B6728" w:rsidR="5FAA8D28" w:rsidRDefault="5FAA8D28">
      <w:pPr>
        <w:pStyle w:val="CommentText"/>
      </w:pPr>
      <w:r>
        <w:t xml:space="preserve">Necessary to change to acknowledge that specimens are received by the line? </w:t>
      </w:r>
      <w:r>
        <w:rPr>
          <w:rStyle w:val="CommentReference"/>
        </w:rPr>
        <w:annotationRef/>
      </w:r>
    </w:p>
  </w:comment>
  <w:comment w:id="7" w:author="Napert, Debra A [2]" w:date="2022-06-23T11:41:00Z" w:initials="DN">
    <w:p w14:paraId="42E6E946" w14:textId="77777777" w:rsidR="004039A6" w:rsidRDefault="004039A6" w:rsidP="001F44C2">
      <w:pPr>
        <w:pStyle w:val="CommentText"/>
      </w:pPr>
      <w:r>
        <w:rPr>
          <w:rStyle w:val="CommentReference"/>
        </w:rPr>
        <w:annotationRef/>
      </w:r>
      <w:r>
        <w:t>done</w:t>
      </w:r>
    </w:p>
  </w:comment>
  <w:comment w:id="104" w:author="Theriault, Shannah L" w:date="2022-06-23T09:02:00Z" w:initials="TL">
    <w:p w14:paraId="36F52878" w14:textId="17233ED3" w:rsidR="2C7C8926" w:rsidRDefault="2C7C8926">
      <w:r>
        <w:t xml:space="preserve">Multiqual lots go longer than 18 months.  We will be in our current lot for 24 months. Can this be changed or removed?  Saying "up to 18 months" may cause a problem if we are found to be using the lot for longer than that. </w:t>
      </w:r>
      <w:r>
        <w:annotationRef/>
      </w:r>
    </w:p>
  </w:comment>
  <w:comment w:id="105" w:author="Napert, Debra A [2]" w:date="2022-06-23T11:44:00Z" w:initials="DN">
    <w:p w14:paraId="55F77AB3" w14:textId="77777777" w:rsidR="00092CC8" w:rsidRDefault="00092CC8" w:rsidP="001F44C2">
      <w:pPr>
        <w:pStyle w:val="CommentText"/>
      </w:pPr>
      <w:r>
        <w:rPr>
          <w:rStyle w:val="CommentReference"/>
        </w:rPr>
        <w:annotationRef/>
      </w:r>
      <w:r>
        <w:t>I updated with "variable"</w:t>
      </w:r>
    </w:p>
  </w:comment>
  <w:comment w:id="106" w:author="Theriault, Shannah L" w:date="2022-06-23T09:16:00Z" w:initials="TL">
    <w:p w14:paraId="2D73C517" w14:textId="122AFA39" w:rsidR="70B9F17D" w:rsidRDefault="70B9F17D">
      <w:pPr>
        <w:pStyle w:val="CommentText"/>
      </w:pPr>
      <w:r>
        <w:t xml:space="preserve">We may want to clarify this. </w:t>
      </w:r>
      <w:r>
        <w:rPr>
          <w:rStyle w:val="CommentReference"/>
        </w:rPr>
        <w:annotationRef/>
      </w:r>
    </w:p>
    <w:p w14:paraId="6D3D9453" w14:textId="2087B889" w:rsidR="70B9F17D" w:rsidRDefault="70B9F17D">
      <w:pPr>
        <w:pStyle w:val="CommentText"/>
      </w:pPr>
      <w:r>
        <w:t xml:space="preserve">Senior Techs monitor the QC daily (Monday-Friday) and Director (Dr. Latif) signs off on monthly reviews. Would we need to make the senior techs designee? </w:t>
      </w:r>
    </w:p>
  </w:comment>
  <w:comment w:id="107" w:author="Napert, Debra A [2]" w:date="2022-06-23T11:45:00Z" w:initials="DN">
    <w:p w14:paraId="408864F6" w14:textId="77777777" w:rsidR="005C655D" w:rsidRDefault="005C655D" w:rsidP="001F44C2">
      <w:pPr>
        <w:pStyle w:val="CommentText"/>
      </w:pPr>
      <w:r>
        <w:rPr>
          <w:rStyle w:val="CommentReference"/>
        </w:rPr>
        <w:annotationRef/>
      </w:r>
      <w:r>
        <w:t>You already are listed in the delegation statement for chemistry.  Dr. Grisson has delegated to all of you, SL and chem managers.</w:t>
      </w:r>
    </w:p>
  </w:comment>
  <w:comment w:id="109" w:author="Theriault, Shannah L" w:date="2022-06-23T09:31:00Z" w:initials="TL">
    <w:p w14:paraId="2F66A4FF" w14:textId="6E2EE0D1" w:rsidR="5FAA8D28" w:rsidRDefault="5FAA8D28">
      <w:pPr>
        <w:pStyle w:val="CommentText"/>
      </w:pPr>
      <w:r>
        <w:t xml:space="preserve">I will make us a schedule to post. I will email it to you to add to document control </w:t>
      </w:r>
      <w:r>
        <w:rPr>
          <w:rStyle w:val="CommentReference"/>
        </w:rPr>
        <w:annotationRef/>
      </w:r>
    </w:p>
  </w:comment>
  <w:comment w:id="110" w:author="Napert, Debra A [2]" w:date="2022-06-23T11:47:00Z" w:initials="DN">
    <w:p w14:paraId="1947B4C7" w14:textId="77777777" w:rsidR="00AD46D6" w:rsidRDefault="00AD46D6" w:rsidP="001F44C2">
      <w:pPr>
        <w:pStyle w:val="CommentText"/>
      </w:pPr>
      <w:r>
        <w:rPr>
          <w:rStyle w:val="CommentReference"/>
        </w:rPr>
        <w:annotationRef/>
      </w:r>
      <w:r>
        <w:t>Perfect.  thanks</w:t>
      </w:r>
    </w:p>
  </w:comment>
  <w:comment w:id="111" w:author="Theriault, Shannah L" w:date="2022-06-23T09:36:00Z" w:initials="TL">
    <w:p w14:paraId="251ABB78" w14:textId="3C3EAF8D" w:rsidR="5FAA8D28" w:rsidRDefault="5FAA8D28">
      <w:pPr>
        <w:pStyle w:val="CommentText"/>
      </w:pPr>
      <w:r>
        <w:t>Feel free to reword! Just thought this info needed to sneak into the procedure somehow</w:t>
      </w:r>
      <w:r>
        <w:rPr>
          <w:rStyle w:val="CommentReference"/>
        </w:rPr>
        <w:annotationRef/>
      </w:r>
    </w:p>
  </w:comment>
  <w:comment w:id="113" w:author="Theriault, Shannah L" w:date="2022-06-23T10:15:00Z" w:initials="TL">
    <w:p w14:paraId="5576A89F" w14:textId="7B612F8F" w:rsidR="5FAA8D28" w:rsidRDefault="5FAA8D28">
      <w:pPr>
        <w:pStyle w:val="CommentText"/>
      </w:pPr>
      <w:r>
        <w:t>Couldn't find a statement like this in the GEM procedure. Thoughts on adding this  here?</w:t>
      </w:r>
      <w:r>
        <w:rPr>
          <w:rStyle w:val="CommentReference"/>
        </w:rPr>
        <w:annotationRef/>
      </w:r>
    </w:p>
  </w:comment>
  <w:comment w:id="114" w:author="Napert, Debra A [2]" w:date="2022-06-23T11:54:00Z" w:initials="DN">
    <w:p w14:paraId="767A3788" w14:textId="77777777" w:rsidR="00A73C86" w:rsidRDefault="00A73C86" w:rsidP="001F44C2">
      <w:pPr>
        <w:pStyle w:val="CommentText"/>
      </w:pPr>
      <w:r>
        <w:rPr>
          <w:rStyle w:val="CommentReference"/>
        </w:rPr>
        <w:annotationRef/>
      </w:r>
      <w:r>
        <w:t>We can leave it here but if you think we should also add to Gem policy, let me now.  We can just insert it and reprint.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68816" w15:done="0"/>
  <w15:commentEx w15:paraId="42E6E946" w15:paraIdParent="30F68816" w15:done="0"/>
  <w15:commentEx w15:paraId="36F52878" w15:done="0"/>
  <w15:commentEx w15:paraId="55F77AB3" w15:paraIdParent="36F52878" w15:done="0"/>
  <w15:commentEx w15:paraId="6D3D9453" w15:done="0"/>
  <w15:commentEx w15:paraId="408864F6" w15:paraIdParent="6D3D9453" w15:done="0"/>
  <w15:commentEx w15:paraId="2F66A4FF" w15:done="0"/>
  <w15:commentEx w15:paraId="1947B4C7" w15:paraIdParent="2F66A4FF" w15:done="0"/>
  <w15:commentEx w15:paraId="251ABB78" w15:done="0"/>
  <w15:commentEx w15:paraId="5576A89F" w15:done="0"/>
  <w15:commentEx w15:paraId="767A3788" w15:paraIdParent="5576A8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99A708" w16cex:dateUtc="2022-06-23T15:31:00Z"/>
  <w16cex:commentExtensible w16cex:durableId="265ECFED" w16cex:dateUtc="2022-06-23T15:41:00Z"/>
  <w16cex:commentExtensible w16cex:durableId="48993BA1" w16cex:dateUtc="2022-06-23T13:02:00Z"/>
  <w16cex:commentExtensible w16cex:durableId="265ED086" w16cex:dateUtc="2022-06-23T15:44:00Z"/>
  <w16cex:commentExtensible w16cex:durableId="69E3B415" w16cex:dateUtc="2022-06-23T13:16:00Z"/>
  <w16cex:commentExtensible w16cex:durableId="265ED0D9" w16cex:dateUtc="2022-06-23T15:45:00Z"/>
  <w16cex:commentExtensible w16cex:durableId="29DAB377" w16cex:dateUtc="2022-06-23T13:31:00Z"/>
  <w16cex:commentExtensible w16cex:durableId="265ED154" w16cex:dateUtc="2022-06-23T15:47:00Z"/>
  <w16cex:commentExtensible w16cex:durableId="5FB99266" w16cex:dateUtc="2022-06-23T13:36:00Z"/>
  <w16cex:commentExtensible w16cex:durableId="699626C4" w16cex:dateUtc="2022-06-23T14:15:00Z"/>
  <w16cex:commentExtensible w16cex:durableId="265ED2FF" w16cex:dateUtc="2022-06-23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68816" w16cid:durableId="6399A708"/>
  <w16cid:commentId w16cid:paraId="42E6E946" w16cid:durableId="265ECFED"/>
  <w16cid:commentId w16cid:paraId="36F52878" w16cid:durableId="48993BA1"/>
  <w16cid:commentId w16cid:paraId="55F77AB3" w16cid:durableId="265ED086"/>
  <w16cid:commentId w16cid:paraId="6D3D9453" w16cid:durableId="69E3B415"/>
  <w16cid:commentId w16cid:paraId="408864F6" w16cid:durableId="265ED0D9"/>
  <w16cid:commentId w16cid:paraId="2F66A4FF" w16cid:durableId="29DAB377"/>
  <w16cid:commentId w16cid:paraId="1947B4C7" w16cid:durableId="265ED154"/>
  <w16cid:commentId w16cid:paraId="251ABB78" w16cid:durableId="5FB99266"/>
  <w16cid:commentId w16cid:paraId="5576A89F" w16cid:durableId="699626C4"/>
  <w16cid:commentId w16cid:paraId="767A3788" w16cid:durableId="265ED2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FFC0" w14:textId="77777777" w:rsidR="000E019D" w:rsidRDefault="000E019D">
      <w:r>
        <w:separator/>
      </w:r>
    </w:p>
  </w:endnote>
  <w:endnote w:type="continuationSeparator" w:id="0">
    <w:p w14:paraId="176A95DC" w14:textId="77777777" w:rsidR="000E019D" w:rsidRDefault="000E019D">
      <w:r>
        <w:continuationSeparator/>
      </w:r>
    </w:p>
  </w:endnote>
  <w:endnote w:type="continuationNotice" w:id="1">
    <w:p w14:paraId="7F2CDD94" w14:textId="77777777" w:rsidR="000E019D" w:rsidRDefault="000E0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3EF9" w14:textId="77777777" w:rsidR="008823D5" w:rsidRDefault="00882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F4A6A2" w14:textId="77777777" w:rsidR="008823D5" w:rsidRDefault="008823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B8A6" w14:textId="77777777" w:rsidR="008823D5" w:rsidRPr="003736CE" w:rsidRDefault="008823D5" w:rsidP="003736CE">
    <w:pPr>
      <w:pStyle w:val="Footer"/>
      <w:tabs>
        <w:tab w:val="left" w:pos="1425"/>
      </w:tabs>
      <w:ind w:right="360"/>
      <w:rPr>
        <w:i/>
      </w:rPr>
    </w:pPr>
    <w:r w:rsidRPr="00180564">
      <w:rPr>
        <w:i/>
      </w:rPr>
      <w:t>QC Program</w:t>
    </w:r>
    <w:r>
      <w:rPr>
        <w:i/>
      </w:rPr>
      <w:t>-TMH</w:t>
    </w:r>
    <w:r w:rsidRPr="00180564">
      <w:rPr>
        <w:i/>
      </w:rPr>
      <w:ptab w:relativeTo="margin" w:alignment="center" w:leader="none"/>
    </w: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26</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4A1F" w14:textId="77777777" w:rsidR="000E019D" w:rsidRDefault="000E019D">
      <w:r>
        <w:separator/>
      </w:r>
    </w:p>
  </w:footnote>
  <w:footnote w:type="continuationSeparator" w:id="0">
    <w:p w14:paraId="0101FB40" w14:textId="77777777" w:rsidR="000E019D" w:rsidRDefault="000E019D">
      <w:r>
        <w:continuationSeparator/>
      </w:r>
    </w:p>
  </w:footnote>
  <w:footnote w:type="continuationNotice" w:id="1">
    <w:p w14:paraId="47822196" w14:textId="77777777" w:rsidR="000E019D" w:rsidRDefault="000E01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0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83830"/>
    <w:multiLevelType w:val="hybridMultilevel"/>
    <w:tmpl w:val="917A76EC"/>
    <w:lvl w:ilvl="0" w:tplc="04090001">
      <w:start w:val="1"/>
      <w:numFmt w:val="bullet"/>
      <w:lvlText w:val=""/>
      <w:lvlJc w:val="left"/>
      <w:pPr>
        <w:tabs>
          <w:tab w:val="num" w:pos="360"/>
        </w:tabs>
        <w:ind w:left="360" w:hanging="360"/>
      </w:pPr>
      <w:rPr>
        <w:rFonts w:ascii="Symbol" w:hAnsi="Symbol" w:hint="default"/>
      </w:rPr>
    </w:lvl>
    <w:lvl w:ilvl="1" w:tplc="C43E10B2">
      <w:numFmt w:val="bullet"/>
      <w:lvlText w:val="-"/>
      <w:lvlJc w:val="left"/>
      <w:pPr>
        <w:tabs>
          <w:tab w:val="num" w:pos="1080"/>
        </w:tabs>
        <w:ind w:left="1080" w:hanging="360"/>
      </w:pPr>
      <w:rPr>
        <w:rFonts w:ascii="Times New Roman" w:eastAsia="Times New Roman" w:hAnsi="Times New Roman" w:cs="Times New Roman" w:hint="default"/>
      </w:rPr>
    </w:lvl>
    <w:lvl w:ilvl="2" w:tplc="03427028">
      <w:start w:val="1"/>
      <w:numFmt w:val="lowerRoman"/>
      <w:lvlText w:val="%3."/>
      <w:lvlJc w:val="right"/>
      <w:pPr>
        <w:tabs>
          <w:tab w:val="num" w:pos="1800"/>
        </w:tabs>
        <w:ind w:left="1800" w:hanging="180"/>
      </w:pPr>
    </w:lvl>
    <w:lvl w:ilvl="3" w:tplc="459CC42A">
      <w:start w:val="1"/>
      <w:numFmt w:val="decimal"/>
      <w:lvlText w:val="%4."/>
      <w:lvlJc w:val="left"/>
      <w:pPr>
        <w:tabs>
          <w:tab w:val="num" w:pos="2520"/>
        </w:tabs>
        <w:ind w:left="2520" w:hanging="360"/>
      </w:pPr>
    </w:lvl>
    <w:lvl w:ilvl="4" w:tplc="013CD518" w:tentative="1">
      <w:start w:val="1"/>
      <w:numFmt w:val="lowerLetter"/>
      <w:lvlText w:val="%5."/>
      <w:lvlJc w:val="left"/>
      <w:pPr>
        <w:tabs>
          <w:tab w:val="num" w:pos="3240"/>
        </w:tabs>
        <w:ind w:left="3240" w:hanging="360"/>
      </w:pPr>
    </w:lvl>
    <w:lvl w:ilvl="5" w:tplc="833AA654" w:tentative="1">
      <w:start w:val="1"/>
      <w:numFmt w:val="lowerRoman"/>
      <w:lvlText w:val="%6."/>
      <w:lvlJc w:val="right"/>
      <w:pPr>
        <w:tabs>
          <w:tab w:val="num" w:pos="3960"/>
        </w:tabs>
        <w:ind w:left="3960" w:hanging="180"/>
      </w:pPr>
    </w:lvl>
    <w:lvl w:ilvl="6" w:tplc="4CBC2456" w:tentative="1">
      <w:start w:val="1"/>
      <w:numFmt w:val="decimal"/>
      <w:lvlText w:val="%7."/>
      <w:lvlJc w:val="left"/>
      <w:pPr>
        <w:tabs>
          <w:tab w:val="num" w:pos="4680"/>
        </w:tabs>
        <w:ind w:left="4680" w:hanging="360"/>
      </w:pPr>
    </w:lvl>
    <w:lvl w:ilvl="7" w:tplc="407A14AA" w:tentative="1">
      <w:start w:val="1"/>
      <w:numFmt w:val="lowerLetter"/>
      <w:lvlText w:val="%8."/>
      <w:lvlJc w:val="left"/>
      <w:pPr>
        <w:tabs>
          <w:tab w:val="num" w:pos="5400"/>
        </w:tabs>
        <w:ind w:left="5400" w:hanging="360"/>
      </w:pPr>
    </w:lvl>
    <w:lvl w:ilvl="8" w:tplc="03FE6604" w:tentative="1">
      <w:start w:val="1"/>
      <w:numFmt w:val="lowerRoman"/>
      <w:lvlText w:val="%9."/>
      <w:lvlJc w:val="right"/>
      <w:pPr>
        <w:tabs>
          <w:tab w:val="num" w:pos="6120"/>
        </w:tabs>
        <w:ind w:left="6120" w:hanging="180"/>
      </w:pPr>
    </w:lvl>
  </w:abstractNum>
  <w:abstractNum w:abstractNumId="2" w15:restartNumberingAfterBreak="0">
    <w:nsid w:val="00C653D2"/>
    <w:multiLevelType w:val="hybridMultilevel"/>
    <w:tmpl w:val="AC0025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026E33"/>
    <w:multiLevelType w:val="hybridMultilevel"/>
    <w:tmpl w:val="F97C8B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7E67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B26DA7"/>
    <w:multiLevelType w:val="hybridMultilevel"/>
    <w:tmpl w:val="C4D80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7F2BAC"/>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11121A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6C44DC"/>
    <w:multiLevelType w:val="hybridMultilevel"/>
    <w:tmpl w:val="F4FE8084"/>
    <w:lvl w:ilvl="0" w:tplc="7C86B24A">
      <w:start w:val="1"/>
      <w:numFmt w:val="bullet"/>
      <w:lvlText w:val=""/>
      <w:lvlJc w:val="left"/>
      <w:pPr>
        <w:tabs>
          <w:tab w:val="num" w:pos="720"/>
        </w:tabs>
        <w:ind w:left="720" w:hanging="360"/>
      </w:pPr>
      <w:rPr>
        <w:rFonts w:ascii="Symbol" w:hAnsi="Symbol" w:hint="default"/>
      </w:rPr>
    </w:lvl>
    <w:lvl w:ilvl="1" w:tplc="385232CA" w:tentative="1">
      <w:start w:val="1"/>
      <w:numFmt w:val="bullet"/>
      <w:lvlText w:val="o"/>
      <w:lvlJc w:val="left"/>
      <w:pPr>
        <w:tabs>
          <w:tab w:val="num" w:pos="1440"/>
        </w:tabs>
        <w:ind w:left="1440" w:hanging="360"/>
      </w:pPr>
      <w:rPr>
        <w:rFonts w:ascii="Courier New" w:hAnsi="Courier New" w:hint="default"/>
      </w:rPr>
    </w:lvl>
    <w:lvl w:ilvl="2" w:tplc="E452D012" w:tentative="1">
      <w:start w:val="1"/>
      <w:numFmt w:val="bullet"/>
      <w:lvlText w:val=""/>
      <w:lvlJc w:val="left"/>
      <w:pPr>
        <w:tabs>
          <w:tab w:val="num" w:pos="2160"/>
        </w:tabs>
        <w:ind w:left="2160" w:hanging="360"/>
      </w:pPr>
      <w:rPr>
        <w:rFonts w:ascii="Wingdings" w:hAnsi="Wingdings" w:hint="default"/>
      </w:rPr>
    </w:lvl>
    <w:lvl w:ilvl="3" w:tplc="D004B232" w:tentative="1">
      <w:start w:val="1"/>
      <w:numFmt w:val="bullet"/>
      <w:lvlText w:val=""/>
      <w:lvlJc w:val="left"/>
      <w:pPr>
        <w:tabs>
          <w:tab w:val="num" w:pos="2880"/>
        </w:tabs>
        <w:ind w:left="2880" w:hanging="360"/>
      </w:pPr>
      <w:rPr>
        <w:rFonts w:ascii="Symbol" w:hAnsi="Symbol" w:hint="default"/>
      </w:rPr>
    </w:lvl>
    <w:lvl w:ilvl="4" w:tplc="BC04927E" w:tentative="1">
      <w:start w:val="1"/>
      <w:numFmt w:val="bullet"/>
      <w:lvlText w:val="o"/>
      <w:lvlJc w:val="left"/>
      <w:pPr>
        <w:tabs>
          <w:tab w:val="num" w:pos="3600"/>
        </w:tabs>
        <w:ind w:left="3600" w:hanging="360"/>
      </w:pPr>
      <w:rPr>
        <w:rFonts w:ascii="Courier New" w:hAnsi="Courier New" w:hint="default"/>
      </w:rPr>
    </w:lvl>
    <w:lvl w:ilvl="5" w:tplc="5AE804C6" w:tentative="1">
      <w:start w:val="1"/>
      <w:numFmt w:val="bullet"/>
      <w:lvlText w:val=""/>
      <w:lvlJc w:val="left"/>
      <w:pPr>
        <w:tabs>
          <w:tab w:val="num" w:pos="4320"/>
        </w:tabs>
        <w:ind w:left="4320" w:hanging="360"/>
      </w:pPr>
      <w:rPr>
        <w:rFonts w:ascii="Wingdings" w:hAnsi="Wingdings" w:hint="default"/>
      </w:rPr>
    </w:lvl>
    <w:lvl w:ilvl="6" w:tplc="718A4DE8" w:tentative="1">
      <w:start w:val="1"/>
      <w:numFmt w:val="bullet"/>
      <w:lvlText w:val=""/>
      <w:lvlJc w:val="left"/>
      <w:pPr>
        <w:tabs>
          <w:tab w:val="num" w:pos="5040"/>
        </w:tabs>
        <w:ind w:left="5040" w:hanging="360"/>
      </w:pPr>
      <w:rPr>
        <w:rFonts w:ascii="Symbol" w:hAnsi="Symbol" w:hint="default"/>
      </w:rPr>
    </w:lvl>
    <w:lvl w:ilvl="7" w:tplc="1D78FDC6" w:tentative="1">
      <w:start w:val="1"/>
      <w:numFmt w:val="bullet"/>
      <w:lvlText w:val="o"/>
      <w:lvlJc w:val="left"/>
      <w:pPr>
        <w:tabs>
          <w:tab w:val="num" w:pos="5760"/>
        </w:tabs>
        <w:ind w:left="5760" w:hanging="360"/>
      </w:pPr>
      <w:rPr>
        <w:rFonts w:ascii="Courier New" w:hAnsi="Courier New" w:hint="default"/>
      </w:rPr>
    </w:lvl>
    <w:lvl w:ilvl="8" w:tplc="548278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F76C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4040E0"/>
    <w:multiLevelType w:val="hybridMultilevel"/>
    <w:tmpl w:val="11343D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8ED6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5474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B06921"/>
    <w:multiLevelType w:val="hybridMultilevel"/>
    <w:tmpl w:val="D5C229C2"/>
    <w:lvl w:ilvl="0" w:tplc="70C8222C">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551F4F"/>
    <w:multiLevelType w:val="multilevel"/>
    <w:tmpl w:val="BE70874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6A1780"/>
    <w:multiLevelType w:val="multilevel"/>
    <w:tmpl w:val="A6FEE03C"/>
    <w:lvl w:ilvl="0">
      <w:start w:val="1"/>
      <w:numFmt w:val="decimal"/>
      <w:lvlText w:val="%1."/>
      <w:lvlJc w:val="left"/>
      <w:pPr>
        <w:tabs>
          <w:tab w:val="num" w:pos="360"/>
        </w:tabs>
        <w:ind w:left="36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1E78274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1EA972B3"/>
    <w:multiLevelType w:val="hybridMultilevel"/>
    <w:tmpl w:val="F5A68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EF74B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2241517C"/>
    <w:multiLevelType w:val="multilevel"/>
    <w:tmpl w:val="AFB40E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2AC6A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4FC0A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5C64673"/>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264D05CA"/>
    <w:multiLevelType w:val="hybridMultilevel"/>
    <w:tmpl w:val="A86CB96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3427028">
      <w:start w:val="1"/>
      <w:numFmt w:val="lowerRoman"/>
      <w:lvlText w:val="%3."/>
      <w:lvlJc w:val="right"/>
      <w:pPr>
        <w:tabs>
          <w:tab w:val="num" w:pos="2520"/>
        </w:tabs>
        <w:ind w:left="2520" w:hanging="180"/>
      </w:pPr>
    </w:lvl>
    <w:lvl w:ilvl="3" w:tplc="459CC42A">
      <w:start w:val="1"/>
      <w:numFmt w:val="decimal"/>
      <w:lvlText w:val="%4."/>
      <w:lvlJc w:val="left"/>
      <w:pPr>
        <w:tabs>
          <w:tab w:val="num" w:pos="3240"/>
        </w:tabs>
        <w:ind w:left="3240" w:hanging="360"/>
      </w:pPr>
    </w:lvl>
    <w:lvl w:ilvl="4" w:tplc="013CD518" w:tentative="1">
      <w:start w:val="1"/>
      <w:numFmt w:val="lowerLetter"/>
      <w:lvlText w:val="%5."/>
      <w:lvlJc w:val="left"/>
      <w:pPr>
        <w:tabs>
          <w:tab w:val="num" w:pos="3960"/>
        </w:tabs>
        <w:ind w:left="3960" w:hanging="360"/>
      </w:pPr>
    </w:lvl>
    <w:lvl w:ilvl="5" w:tplc="833AA654" w:tentative="1">
      <w:start w:val="1"/>
      <w:numFmt w:val="lowerRoman"/>
      <w:lvlText w:val="%6."/>
      <w:lvlJc w:val="right"/>
      <w:pPr>
        <w:tabs>
          <w:tab w:val="num" w:pos="4680"/>
        </w:tabs>
        <w:ind w:left="4680" w:hanging="180"/>
      </w:pPr>
    </w:lvl>
    <w:lvl w:ilvl="6" w:tplc="4CBC2456" w:tentative="1">
      <w:start w:val="1"/>
      <w:numFmt w:val="decimal"/>
      <w:lvlText w:val="%7."/>
      <w:lvlJc w:val="left"/>
      <w:pPr>
        <w:tabs>
          <w:tab w:val="num" w:pos="5400"/>
        </w:tabs>
        <w:ind w:left="5400" w:hanging="360"/>
      </w:pPr>
    </w:lvl>
    <w:lvl w:ilvl="7" w:tplc="407A14AA" w:tentative="1">
      <w:start w:val="1"/>
      <w:numFmt w:val="lowerLetter"/>
      <w:lvlText w:val="%8."/>
      <w:lvlJc w:val="left"/>
      <w:pPr>
        <w:tabs>
          <w:tab w:val="num" w:pos="6120"/>
        </w:tabs>
        <w:ind w:left="6120" w:hanging="360"/>
      </w:pPr>
    </w:lvl>
    <w:lvl w:ilvl="8" w:tplc="03FE6604" w:tentative="1">
      <w:start w:val="1"/>
      <w:numFmt w:val="lowerRoman"/>
      <w:lvlText w:val="%9."/>
      <w:lvlJc w:val="right"/>
      <w:pPr>
        <w:tabs>
          <w:tab w:val="num" w:pos="6840"/>
        </w:tabs>
        <w:ind w:left="6840" w:hanging="180"/>
      </w:pPr>
    </w:lvl>
  </w:abstractNum>
  <w:abstractNum w:abstractNumId="24" w15:restartNumberingAfterBreak="0">
    <w:nsid w:val="26B76396"/>
    <w:multiLevelType w:val="hybridMultilevel"/>
    <w:tmpl w:val="883CCA68"/>
    <w:lvl w:ilvl="0" w:tplc="04090003">
      <w:start w:val="1"/>
      <w:numFmt w:val="bullet"/>
      <w:lvlText w:val="o"/>
      <w:lvlJc w:val="left"/>
      <w:pPr>
        <w:tabs>
          <w:tab w:val="num" w:pos="1080"/>
        </w:tabs>
        <w:ind w:left="1080" w:hanging="360"/>
      </w:pPr>
      <w:rPr>
        <w:rFonts w:ascii="Courier New" w:hAnsi="Courier New" w:cs="Courier New" w:hint="default"/>
      </w:rPr>
    </w:lvl>
    <w:lvl w:ilvl="1" w:tplc="C43E10B2">
      <w:numFmt w:val="bullet"/>
      <w:lvlText w:val="-"/>
      <w:lvlJc w:val="left"/>
      <w:pPr>
        <w:tabs>
          <w:tab w:val="num" w:pos="1800"/>
        </w:tabs>
        <w:ind w:left="1800" w:hanging="360"/>
      </w:pPr>
      <w:rPr>
        <w:rFonts w:ascii="Times New Roman" w:eastAsia="Times New Roman" w:hAnsi="Times New Roman" w:cs="Times New Roman" w:hint="default"/>
      </w:rPr>
    </w:lvl>
    <w:lvl w:ilvl="2" w:tplc="03427028">
      <w:start w:val="1"/>
      <w:numFmt w:val="lowerRoman"/>
      <w:lvlText w:val="%3."/>
      <w:lvlJc w:val="right"/>
      <w:pPr>
        <w:tabs>
          <w:tab w:val="num" w:pos="2520"/>
        </w:tabs>
        <w:ind w:left="2520" w:hanging="180"/>
      </w:pPr>
    </w:lvl>
    <w:lvl w:ilvl="3" w:tplc="459CC42A">
      <w:start w:val="1"/>
      <w:numFmt w:val="decimal"/>
      <w:lvlText w:val="%4."/>
      <w:lvlJc w:val="left"/>
      <w:pPr>
        <w:tabs>
          <w:tab w:val="num" w:pos="3240"/>
        </w:tabs>
        <w:ind w:left="3240" w:hanging="360"/>
      </w:pPr>
    </w:lvl>
    <w:lvl w:ilvl="4" w:tplc="013CD518" w:tentative="1">
      <w:start w:val="1"/>
      <w:numFmt w:val="lowerLetter"/>
      <w:lvlText w:val="%5."/>
      <w:lvlJc w:val="left"/>
      <w:pPr>
        <w:tabs>
          <w:tab w:val="num" w:pos="3960"/>
        </w:tabs>
        <w:ind w:left="3960" w:hanging="360"/>
      </w:pPr>
    </w:lvl>
    <w:lvl w:ilvl="5" w:tplc="833AA654" w:tentative="1">
      <w:start w:val="1"/>
      <w:numFmt w:val="lowerRoman"/>
      <w:lvlText w:val="%6."/>
      <w:lvlJc w:val="right"/>
      <w:pPr>
        <w:tabs>
          <w:tab w:val="num" w:pos="4680"/>
        </w:tabs>
        <w:ind w:left="4680" w:hanging="180"/>
      </w:pPr>
    </w:lvl>
    <w:lvl w:ilvl="6" w:tplc="4CBC2456" w:tentative="1">
      <w:start w:val="1"/>
      <w:numFmt w:val="decimal"/>
      <w:lvlText w:val="%7."/>
      <w:lvlJc w:val="left"/>
      <w:pPr>
        <w:tabs>
          <w:tab w:val="num" w:pos="5400"/>
        </w:tabs>
        <w:ind w:left="5400" w:hanging="360"/>
      </w:pPr>
    </w:lvl>
    <w:lvl w:ilvl="7" w:tplc="407A14AA" w:tentative="1">
      <w:start w:val="1"/>
      <w:numFmt w:val="lowerLetter"/>
      <w:lvlText w:val="%8."/>
      <w:lvlJc w:val="left"/>
      <w:pPr>
        <w:tabs>
          <w:tab w:val="num" w:pos="6120"/>
        </w:tabs>
        <w:ind w:left="6120" w:hanging="360"/>
      </w:pPr>
    </w:lvl>
    <w:lvl w:ilvl="8" w:tplc="03FE6604" w:tentative="1">
      <w:start w:val="1"/>
      <w:numFmt w:val="lowerRoman"/>
      <w:lvlText w:val="%9."/>
      <w:lvlJc w:val="right"/>
      <w:pPr>
        <w:tabs>
          <w:tab w:val="num" w:pos="6840"/>
        </w:tabs>
        <w:ind w:left="6840" w:hanging="180"/>
      </w:pPr>
    </w:lvl>
  </w:abstractNum>
  <w:abstractNum w:abstractNumId="25" w15:restartNumberingAfterBreak="0">
    <w:nsid w:val="26F135B0"/>
    <w:multiLevelType w:val="hybridMultilevel"/>
    <w:tmpl w:val="98CE84B0"/>
    <w:lvl w:ilvl="0" w:tplc="52F27F50">
      <w:start w:val="1"/>
      <w:numFmt w:val="bullet"/>
      <w:pStyle w:val="Heading3Bullets"/>
      <w:lvlText w:val=""/>
      <w:lvlJc w:val="left"/>
      <w:pPr>
        <w:tabs>
          <w:tab w:val="num" w:pos="1800"/>
        </w:tabs>
        <w:ind w:left="1800" w:hanging="360"/>
      </w:pPr>
      <w:rPr>
        <w:rFonts w:ascii="Wingdings" w:hAnsi="Wingdings" w:hint="default"/>
      </w:rPr>
    </w:lvl>
    <w:lvl w:ilvl="1" w:tplc="B4D0168A" w:tentative="1">
      <w:start w:val="1"/>
      <w:numFmt w:val="bullet"/>
      <w:lvlText w:val="o"/>
      <w:lvlJc w:val="left"/>
      <w:pPr>
        <w:tabs>
          <w:tab w:val="num" w:pos="2520"/>
        </w:tabs>
        <w:ind w:left="2520" w:hanging="360"/>
      </w:pPr>
      <w:rPr>
        <w:rFonts w:ascii="Courier New" w:hAnsi="Courier New" w:hint="default"/>
      </w:rPr>
    </w:lvl>
    <w:lvl w:ilvl="2" w:tplc="FDDEB91A" w:tentative="1">
      <w:start w:val="1"/>
      <w:numFmt w:val="bullet"/>
      <w:lvlText w:val=""/>
      <w:lvlJc w:val="left"/>
      <w:pPr>
        <w:tabs>
          <w:tab w:val="num" w:pos="3240"/>
        </w:tabs>
        <w:ind w:left="3240" w:hanging="360"/>
      </w:pPr>
      <w:rPr>
        <w:rFonts w:ascii="Wingdings" w:hAnsi="Wingdings" w:hint="default"/>
      </w:rPr>
    </w:lvl>
    <w:lvl w:ilvl="3" w:tplc="CB147948" w:tentative="1">
      <w:start w:val="1"/>
      <w:numFmt w:val="bullet"/>
      <w:lvlText w:val=""/>
      <w:lvlJc w:val="left"/>
      <w:pPr>
        <w:tabs>
          <w:tab w:val="num" w:pos="3960"/>
        </w:tabs>
        <w:ind w:left="3960" w:hanging="360"/>
      </w:pPr>
      <w:rPr>
        <w:rFonts w:ascii="Symbol" w:hAnsi="Symbol" w:hint="default"/>
      </w:rPr>
    </w:lvl>
    <w:lvl w:ilvl="4" w:tplc="243C60A8" w:tentative="1">
      <w:start w:val="1"/>
      <w:numFmt w:val="bullet"/>
      <w:lvlText w:val="o"/>
      <w:lvlJc w:val="left"/>
      <w:pPr>
        <w:tabs>
          <w:tab w:val="num" w:pos="4680"/>
        </w:tabs>
        <w:ind w:left="4680" w:hanging="360"/>
      </w:pPr>
      <w:rPr>
        <w:rFonts w:ascii="Courier New" w:hAnsi="Courier New" w:hint="default"/>
      </w:rPr>
    </w:lvl>
    <w:lvl w:ilvl="5" w:tplc="87DEE698" w:tentative="1">
      <w:start w:val="1"/>
      <w:numFmt w:val="bullet"/>
      <w:lvlText w:val=""/>
      <w:lvlJc w:val="left"/>
      <w:pPr>
        <w:tabs>
          <w:tab w:val="num" w:pos="5400"/>
        </w:tabs>
        <w:ind w:left="5400" w:hanging="360"/>
      </w:pPr>
      <w:rPr>
        <w:rFonts w:ascii="Wingdings" w:hAnsi="Wingdings" w:hint="default"/>
      </w:rPr>
    </w:lvl>
    <w:lvl w:ilvl="6" w:tplc="E1CE6032" w:tentative="1">
      <w:start w:val="1"/>
      <w:numFmt w:val="bullet"/>
      <w:lvlText w:val=""/>
      <w:lvlJc w:val="left"/>
      <w:pPr>
        <w:tabs>
          <w:tab w:val="num" w:pos="6120"/>
        </w:tabs>
        <w:ind w:left="6120" w:hanging="360"/>
      </w:pPr>
      <w:rPr>
        <w:rFonts w:ascii="Symbol" w:hAnsi="Symbol" w:hint="default"/>
      </w:rPr>
    </w:lvl>
    <w:lvl w:ilvl="7" w:tplc="B28C5094" w:tentative="1">
      <w:start w:val="1"/>
      <w:numFmt w:val="bullet"/>
      <w:lvlText w:val="o"/>
      <w:lvlJc w:val="left"/>
      <w:pPr>
        <w:tabs>
          <w:tab w:val="num" w:pos="6840"/>
        </w:tabs>
        <w:ind w:left="6840" w:hanging="360"/>
      </w:pPr>
      <w:rPr>
        <w:rFonts w:ascii="Courier New" w:hAnsi="Courier New" w:hint="default"/>
      </w:rPr>
    </w:lvl>
    <w:lvl w:ilvl="8" w:tplc="AE1A9052"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27EE0199"/>
    <w:multiLevelType w:val="hybridMultilevel"/>
    <w:tmpl w:val="03B0ED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5052A0"/>
    <w:multiLevelType w:val="hybridMultilevel"/>
    <w:tmpl w:val="EFF051C8"/>
    <w:lvl w:ilvl="0" w:tplc="04090001">
      <w:start w:val="1"/>
      <w:numFmt w:val="bullet"/>
      <w:lvlText w:val=""/>
      <w:lvlJc w:val="left"/>
      <w:pPr>
        <w:tabs>
          <w:tab w:val="num" w:pos="360"/>
        </w:tabs>
        <w:ind w:left="360" w:hanging="360"/>
      </w:pPr>
      <w:rPr>
        <w:rFonts w:ascii="Symbol" w:hAnsi="Symbol" w:hint="default"/>
      </w:rPr>
    </w:lvl>
    <w:lvl w:ilvl="1" w:tplc="C43E10B2">
      <w:numFmt w:val="bullet"/>
      <w:lvlText w:val="-"/>
      <w:lvlJc w:val="left"/>
      <w:pPr>
        <w:tabs>
          <w:tab w:val="num" w:pos="1080"/>
        </w:tabs>
        <w:ind w:left="1080" w:hanging="360"/>
      </w:pPr>
      <w:rPr>
        <w:rFonts w:ascii="Times New Roman" w:eastAsia="Times New Roman" w:hAnsi="Times New Roman" w:cs="Times New Roman" w:hint="default"/>
      </w:rPr>
    </w:lvl>
    <w:lvl w:ilvl="2" w:tplc="03427028">
      <w:start w:val="1"/>
      <w:numFmt w:val="lowerRoman"/>
      <w:lvlText w:val="%3."/>
      <w:lvlJc w:val="right"/>
      <w:pPr>
        <w:tabs>
          <w:tab w:val="num" w:pos="1800"/>
        </w:tabs>
        <w:ind w:left="1800" w:hanging="180"/>
      </w:pPr>
    </w:lvl>
    <w:lvl w:ilvl="3" w:tplc="459CC42A">
      <w:start w:val="1"/>
      <w:numFmt w:val="decimal"/>
      <w:lvlText w:val="%4."/>
      <w:lvlJc w:val="left"/>
      <w:pPr>
        <w:tabs>
          <w:tab w:val="num" w:pos="2520"/>
        </w:tabs>
        <w:ind w:left="2520" w:hanging="360"/>
      </w:pPr>
    </w:lvl>
    <w:lvl w:ilvl="4" w:tplc="013CD518" w:tentative="1">
      <w:start w:val="1"/>
      <w:numFmt w:val="lowerLetter"/>
      <w:lvlText w:val="%5."/>
      <w:lvlJc w:val="left"/>
      <w:pPr>
        <w:tabs>
          <w:tab w:val="num" w:pos="3240"/>
        </w:tabs>
        <w:ind w:left="3240" w:hanging="360"/>
      </w:pPr>
    </w:lvl>
    <w:lvl w:ilvl="5" w:tplc="833AA654" w:tentative="1">
      <w:start w:val="1"/>
      <w:numFmt w:val="lowerRoman"/>
      <w:lvlText w:val="%6."/>
      <w:lvlJc w:val="right"/>
      <w:pPr>
        <w:tabs>
          <w:tab w:val="num" w:pos="3960"/>
        </w:tabs>
        <w:ind w:left="3960" w:hanging="180"/>
      </w:pPr>
    </w:lvl>
    <w:lvl w:ilvl="6" w:tplc="4CBC2456" w:tentative="1">
      <w:start w:val="1"/>
      <w:numFmt w:val="decimal"/>
      <w:lvlText w:val="%7."/>
      <w:lvlJc w:val="left"/>
      <w:pPr>
        <w:tabs>
          <w:tab w:val="num" w:pos="4680"/>
        </w:tabs>
        <w:ind w:left="4680" w:hanging="360"/>
      </w:pPr>
    </w:lvl>
    <w:lvl w:ilvl="7" w:tplc="407A14AA" w:tentative="1">
      <w:start w:val="1"/>
      <w:numFmt w:val="lowerLetter"/>
      <w:lvlText w:val="%8."/>
      <w:lvlJc w:val="left"/>
      <w:pPr>
        <w:tabs>
          <w:tab w:val="num" w:pos="5400"/>
        </w:tabs>
        <w:ind w:left="5400" w:hanging="360"/>
      </w:pPr>
    </w:lvl>
    <w:lvl w:ilvl="8" w:tplc="03FE6604" w:tentative="1">
      <w:start w:val="1"/>
      <w:numFmt w:val="lowerRoman"/>
      <w:lvlText w:val="%9."/>
      <w:lvlJc w:val="right"/>
      <w:pPr>
        <w:tabs>
          <w:tab w:val="num" w:pos="6120"/>
        </w:tabs>
        <w:ind w:left="6120" w:hanging="180"/>
      </w:pPr>
    </w:lvl>
  </w:abstractNum>
  <w:abstractNum w:abstractNumId="28" w15:restartNumberingAfterBreak="0">
    <w:nsid w:val="2E1061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FFA5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0015FA5"/>
    <w:multiLevelType w:val="hybridMultilevel"/>
    <w:tmpl w:val="BD6C7224"/>
    <w:lvl w:ilvl="0" w:tplc="5636EDD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CE0F1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31AD7F87"/>
    <w:multiLevelType w:val="singleLevel"/>
    <w:tmpl w:val="04090001"/>
    <w:lvl w:ilvl="0">
      <w:start w:val="1"/>
      <w:numFmt w:val="bullet"/>
      <w:lvlText w:val=""/>
      <w:lvlJc w:val="left"/>
      <w:pPr>
        <w:ind w:left="720" w:hanging="360"/>
      </w:pPr>
      <w:rPr>
        <w:rFonts w:ascii="Symbol" w:hAnsi="Symbol" w:hint="default"/>
      </w:rPr>
    </w:lvl>
  </w:abstractNum>
  <w:abstractNum w:abstractNumId="33" w15:restartNumberingAfterBreak="0">
    <w:nsid w:val="32522FD9"/>
    <w:multiLevelType w:val="hybridMultilevel"/>
    <w:tmpl w:val="A67215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26467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48B0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11062E"/>
    <w:multiLevelType w:val="hybridMultilevel"/>
    <w:tmpl w:val="A8B6D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FE0987"/>
    <w:multiLevelType w:val="multilevel"/>
    <w:tmpl w:val="B69E7B12"/>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15:restartNumberingAfterBreak="0">
    <w:nsid w:val="385E3F9F"/>
    <w:multiLevelType w:val="hybridMultilevel"/>
    <w:tmpl w:val="F38E1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343665"/>
    <w:multiLevelType w:val="hybridMultilevel"/>
    <w:tmpl w:val="BD8C3CFA"/>
    <w:lvl w:ilvl="0" w:tplc="519C2E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39553D"/>
    <w:multiLevelType w:val="singleLevel"/>
    <w:tmpl w:val="04090001"/>
    <w:lvl w:ilvl="0">
      <w:start w:val="1"/>
      <w:numFmt w:val="bullet"/>
      <w:lvlText w:val=""/>
      <w:lvlJc w:val="left"/>
      <w:pPr>
        <w:ind w:left="720" w:hanging="360"/>
      </w:pPr>
      <w:rPr>
        <w:rFonts w:ascii="Symbol" w:hAnsi="Symbol" w:hint="default"/>
      </w:rPr>
    </w:lvl>
  </w:abstractNum>
  <w:abstractNum w:abstractNumId="41" w15:restartNumberingAfterBreak="0">
    <w:nsid w:val="41075975"/>
    <w:multiLevelType w:val="hybridMultilevel"/>
    <w:tmpl w:val="304E7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1911B91"/>
    <w:multiLevelType w:val="hybridMultilevel"/>
    <w:tmpl w:val="94ECB86C"/>
    <w:lvl w:ilvl="0" w:tplc="CAC6BA14">
      <w:start w:val="1"/>
      <w:numFmt w:val="bullet"/>
      <w:lvlText w:val=""/>
      <w:lvlJc w:val="left"/>
      <w:pPr>
        <w:tabs>
          <w:tab w:val="num" w:pos="720"/>
        </w:tabs>
        <w:ind w:left="720" w:hanging="360"/>
      </w:pPr>
      <w:rPr>
        <w:rFonts w:ascii="Symbol" w:hAnsi="Symbol" w:hint="default"/>
      </w:rPr>
    </w:lvl>
    <w:lvl w:ilvl="1" w:tplc="4B94BDAC" w:tentative="1">
      <w:start w:val="1"/>
      <w:numFmt w:val="bullet"/>
      <w:lvlText w:val="o"/>
      <w:lvlJc w:val="left"/>
      <w:pPr>
        <w:tabs>
          <w:tab w:val="num" w:pos="1440"/>
        </w:tabs>
        <w:ind w:left="1440" w:hanging="360"/>
      </w:pPr>
      <w:rPr>
        <w:rFonts w:ascii="Courier New" w:hAnsi="Courier New" w:hint="default"/>
      </w:rPr>
    </w:lvl>
    <w:lvl w:ilvl="2" w:tplc="FB34804C" w:tentative="1">
      <w:start w:val="1"/>
      <w:numFmt w:val="bullet"/>
      <w:lvlText w:val=""/>
      <w:lvlJc w:val="left"/>
      <w:pPr>
        <w:tabs>
          <w:tab w:val="num" w:pos="2160"/>
        </w:tabs>
        <w:ind w:left="2160" w:hanging="360"/>
      </w:pPr>
      <w:rPr>
        <w:rFonts w:ascii="Wingdings" w:hAnsi="Wingdings" w:hint="default"/>
      </w:rPr>
    </w:lvl>
    <w:lvl w:ilvl="3" w:tplc="8CAC4D48" w:tentative="1">
      <w:start w:val="1"/>
      <w:numFmt w:val="bullet"/>
      <w:lvlText w:val=""/>
      <w:lvlJc w:val="left"/>
      <w:pPr>
        <w:tabs>
          <w:tab w:val="num" w:pos="2880"/>
        </w:tabs>
        <w:ind w:left="2880" w:hanging="360"/>
      </w:pPr>
      <w:rPr>
        <w:rFonts w:ascii="Symbol" w:hAnsi="Symbol" w:hint="default"/>
      </w:rPr>
    </w:lvl>
    <w:lvl w:ilvl="4" w:tplc="1D0E1100" w:tentative="1">
      <w:start w:val="1"/>
      <w:numFmt w:val="bullet"/>
      <w:lvlText w:val="o"/>
      <w:lvlJc w:val="left"/>
      <w:pPr>
        <w:tabs>
          <w:tab w:val="num" w:pos="3600"/>
        </w:tabs>
        <w:ind w:left="3600" w:hanging="360"/>
      </w:pPr>
      <w:rPr>
        <w:rFonts w:ascii="Courier New" w:hAnsi="Courier New" w:hint="default"/>
      </w:rPr>
    </w:lvl>
    <w:lvl w:ilvl="5" w:tplc="68CCD6EA" w:tentative="1">
      <w:start w:val="1"/>
      <w:numFmt w:val="bullet"/>
      <w:lvlText w:val=""/>
      <w:lvlJc w:val="left"/>
      <w:pPr>
        <w:tabs>
          <w:tab w:val="num" w:pos="4320"/>
        </w:tabs>
        <w:ind w:left="4320" w:hanging="360"/>
      </w:pPr>
      <w:rPr>
        <w:rFonts w:ascii="Wingdings" w:hAnsi="Wingdings" w:hint="default"/>
      </w:rPr>
    </w:lvl>
    <w:lvl w:ilvl="6" w:tplc="8D069C12" w:tentative="1">
      <w:start w:val="1"/>
      <w:numFmt w:val="bullet"/>
      <w:lvlText w:val=""/>
      <w:lvlJc w:val="left"/>
      <w:pPr>
        <w:tabs>
          <w:tab w:val="num" w:pos="5040"/>
        </w:tabs>
        <w:ind w:left="5040" w:hanging="360"/>
      </w:pPr>
      <w:rPr>
        <w:rFonts w:ascii="Symbol" w:hAnsi="Symbol" w:hint="default"/>
      </w:rPr>
    </w:lvl>
    <w:lvl w:ilvl="7" w:tplc="C4FA5670" w:tentative="1">
      <w:start w:val="1"/>
      <w:numFmt w:val="bullet"/>
      <w:lvlText w:val="o"/>
      <w:lvlJc w:val="left"/>
      <w:pPr>
        <w:tabs>
          <w:tab w:val="num" w:pos="5760"/>
        </w:tabs>
        <w:ind w:left="5760" w:hanging="360"/>
      </w:pPr>
      <w:rPr>
        <w:rFonts w:ascii="Courier New" w:hAnsi="Courier New" w:hint="default"/>
      </w:rPr>
    </w:lvl>
    <w:lvl w:ilvl="8" w:tplc="9208D4B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E821C0"/>
    <w:multiLevelType w:val="multilevel"/>
    <w:tmpl w:val="F93ADE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B667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45214D8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7EA1012"/>
    <w:multiLevelType w:val="hybridMultilevel"/>
    <w:tmpl w:val="4AC01E42"/>
    <w:lvl w:ilvl="0" w:tplc="69AC74BC">
      <w:start w:val="1"/>
      <w:numFmt w:val="bullet"/>
      <w:lvlText w:val=""/>
      <w:lvlJc w:val="left"/>
      <w:pPr>
        <w:tabs>
          <w:tab w:val="num" w:pos="720"/>
        </w:tabs>
        <w:ind w:left="720" w:hanging="360"/>
      </w:pPr>
      <w:rPr>
        <w:rFonts w:ascii="Symbol" w:hAnsi="Symbol" w:hint="default"/>
      </w:rPr>
    </w:lvl>
    <w:lvl w:ilvl="1" w:tplc="E27AFEE4" w:tentative="1">
      <w:start w:val="1"/>
      <w:numFmt w:val="bullet"/>
      <w:lvlText w:val="o"/>
      <w:lvlJc w:val="left"/>
      <w:pPr>
        <w:tabs>
          <w:tab w:val="num" w:pos="1440"/>
        </w:tabs>
        <w:ind w:left="1440" w:hanging="360"/>
      </w:pPr>
      <w:rPr>
        <w:rFonts w:ascii="Courier New" w:hAnsi="Courier New" w:hint="default"/>
      </w:rPr>
    </w:lvl>
    <w:lvl w:ilvl="2" w:tplc="269A61C8" w:tentative="1">
      <w:start w:val="1"/>
      <w:numFmt w:val="bullet"/>
      <w:lvlText w:val=""/>
      <w:lvlJc w:val="left"/>
      <w:pPr>
        <w:tabs>
          <w:tab w:val="num" w:pos="2160"/>
        </w:tabs>
        <w:ind w:left="2160" w:hanging="360"/>
      </w:pPr>
      <w:rPr>
        <w:rFonts w:ascii="Wingdings" w:hAnsi="Wingdings" w:hint="default"/>
      </w:rPr>
    </w:lvl>
    <w:lvl w:ilvl="3" w:tplc="CACC9FAA" w:tentative="1">
      <w:start w:val="1"/>
      <w:numFmt w:val="bullet"/>
      <w:lvlText w:val=""/>
      <w:lvlJc w:val="left"/>
      <w:pPr>
        <w:tabs>
          <w:tab w:val="num" w:pos="2880"/>
        </w:tabs>
        <w:ind w:left="2880" w:hanging="360"/>
      </w:pPr>
      <w:rPr>
        <w:rFonts w:ascii="Symbol" w:hAnsi="Symbol" w:hint="default"/>
      </w:rPr>
    </w:lvl>
    <w:lvl w:ilvl="4" w:tplc="B5088AB8" w:tentative="1">
      <w:start w:val="1"/>
      <w:numFmt w:val="bullet"/>
      <w:lvlText w:val="o"/>
      <w:lvlJc w:val="left"/>
      <w:pPr>
        <w:tabs>
          <w:tab w:val="num" w:pos="3600"/>
        </w:tabs>
        <w:ind w:left="3600" w:hanging="360"/>
      </w:pPr>
      <w:rPr>
        <w:rFonts w:ascii="Courier New" w:hAnsi="Courier New" w:hint="default"/>
      </w:rPr>
    </w:lvl>
    <w:lvl w:ilvl="5" w:tplc="1B6C7B64" w:tentative="1">
      <w:start w:val="1"/>
      <w:numFmt w:val="bullet"/>
      <w:lvlText w:val=""/>
      <w:lvlJc w:val="left"/>
      <w:pPr>
        <w:tabs>
          <w:tab w:val="num" w:pos="4320"/>
        </w:tabs>
        <w:ind w:left="4320" w:hanging="360"/>
      </w:pPr>
      <w:rPr>
        <w:rFonts w:ascii="Wingdings" w:hAnsi="Wingdings" w:hint="default"/>
      </w:rPr>
    </w:lvl>
    <w:lvl w:ilvl="6" w:tplc="481CC042" w:tentative="1">
      <w:start w:val="1"/>
      <w:numFmt w:val="bullet"/>
      <w:lvlText w:val=""/>
      <w:lvlJc w:val="left"/>
      <w:pPr>
        <w:tabs>
          <w:tab w:val="num" w:pos="5040"/>
        </w:tabs>
        <w:ind w:left="5040" w:hanging="360"/>
      </w:pPr>
      <w:rPr>
        <w:rFonts w:ascii="Symbol" w:hAnsi="Symbol" w:hint="default"/>
      </w:rPr>
    </w:lvl>
    <w:lvl w:ilvl="7" w:tplc="58CE428C" w:tentative="1">
      <w:start w:val="1"/>
      <w:numFmt w:val="bullet"/>
      <w:lvlText w:val="o"/>
      <w:lvlJc w:val="left"/>
      <w:pPr>
        <w:tabs>
          <w:tab w:val="num" w:pos="5760"/>
        </w:tabs>
        <w:ind w:left="5760" w:hanging="360"/>
      </w:pPr>
      <w:rPr>
        <w:rFonts w:ascii="Courier New" w:hAnsi="Courier New" w:hint="default"/>
      </w:rPr>
    </w:lvl>
    <w:lvl w:ilvl="8" w:tplc="5DBC4D3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8B4ABC"/>
    <w:multiLevelType w:val="hybridMultilevel"/>
    <w:tmpl w:val="9FAE73C8"/>
    <w:lvl w:ilvl="0" w:tplc="5636ED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1D4258"/>
    <w:multiLevelType w:val="singleLevel"/>
    <w:tmpl w:val="04090001"/>
    <w:lvl w:ilvl="0">
      <w:start w:val="1"/>
      <w:numFmt w:val="bullet"/>
      <w:lvlText w:val=""/>
      <w:lvlJc w:val="left"/>
      <w:pPr>
        <w:ind w:left="720" w:hanging="360"/>
      </w:pPr>
      <w:rPr>
        <w:rFonts w:ascii="Symbol" w:hAnsi="Symbol" w:hint="default"/>
      </w:rPr>
    </w:lvl>
  </w:abstractNum>
  <w:abstractNum w:abstractNumId="49" w15:restartNumberingAfterBreak="0">
    <w:nsid w:val="4D755186"/>
    <w:multiLevelType w:val="hybridMultilevel"/>
    <w:tmpl w:val="B638381A"/>
    <w:lvl w:ilvl="0" w:tplc="42B22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DE21E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0DB38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16B3740"/>
    <w:multiLevelType w:val="hybridMultilevel"/>
    <w:tmpl w:val="C480F99A"/>
    <w:lvl w:ilvl="0" w:tplc="ED86BBC8">
      <w:start w:val="1"/>
      <w:numFmt w:val="decimal"/>
      <w:lvlText w:val="%1."/>
      <w:lvlJc w:val="righ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1DD45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1FA3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2111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3287164"/>
    <w:multiLevelType w:val="multilevel"/>
    <w:tmpl w:val="C41C11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B97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4CA0698"/>
    <w:multiLevelType w:val="hybridMultilevel"/>
    <w:tmpl w:val="2ACAE7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6570B17"/>
    <w:multiLevelType w:val="hybridMultilevel"/>
    <w:tmpl w:val="55FE4A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6AD057C"/>
    <w:multiLevelType w:val="hybridMultilevel"/>
    <w:tmpl w:val="12523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797EFE"/>
    <w:multiLevelType w:val="hybridMultilevel"/>
    <w:tmpl w:val="40B2561E"/>
    <w:lvl w:ilvl="0" w:tplc="78C21C30">
      <w:start w:val="1"/>
      <w:numFmt w:val="bullet"/>
      <w:lvlText w:val=""/>
      <w:lvlJc w:val="left"/>
      <w:pPr>
        <w:tabs>
          <w:tab w:val="num" w:pos="2250"/>
        </w:tabs>
        <w:ind w:left="2250" w:hanging="360"/>
      </w:pPr>
      <w:rPr>
        <w:rFonts w:ascii="Symbol" w:hAnsi="Symbol" w:hint="default"/>
      </w:rPr>
    </w:lvl>
    <w:lvl w:ilvl="1" w:tplc="AD9A8754" w:tentative="1">
      <w:start w:val="1"/>
      <w:numFmt w:val="bullet"/>
      <w:lvlText w:val="o"/>
      <w:lvlJc w:val="left"/>
      <w:pPr>
        <w:tabs>
          <w:tab w:val="num" w:pos="2970"/>
        </w:tabs>
        <w:ind w:left="2970" w:hanging="360"/>
      </w:pPr>
      <w:rPr>
        <w:rFonts w:ascii="Courier New" w:hAnsi="Courier New" w:hint="default"/>
      </w:rPr>
    </w:lvl>
    <w:lvl w:ilvl="2" w:tplc="32A44554" w:tentative="1">
      <w:start w:val="1"/>
      <w:numFmt w:val="bullet"/>
      <w:lvlText w:val=""/>
      <w:lvlJc w:val="left"/>
      <w:pPr>
        <w:tabs>
          <w:tab w:val="num" w:pos="3690"/>
        </w:tabs>
        <w:ind w:left="3690" w:hanging="360"/>
      </w:pPr>
      <w:rPr>
        <w:rFonts w:ascii="Wingdings" w:hAnsi="Wingdings" w:hint="default"/>
      </w:rPr>
    </w:lvl>
    <w:lvl w:ilvl="3" w:tplc="13AE3B68" w:tentative="1">
      <w:start w:val="1"/>
      <w:numFmt w:val="bullet"/>
      <w:lvlText w:val=""/>
      <w:lvlJc w:val="left"/>
      <w:pPr>
        <w:tabs>
          <w:tab w:val="num" w:pos="4410"/>
        </w:tabs>
        <w:ind w:left="4410" w:hanging="360"/>
      </w:pPr>
      <w:rPr>
        <w:rFonts w:ascii="Symbol" w:hAnsi="Symbol" w:hint="default"/>
      </w:rPr>
    </w:lvl>
    <w:lvl w:ilvl="4" w:tplc="728C0066" w:tentative="1">
      <w:start w:val="1"/>
      <w:numFmt w:val="bullet"/>
      <w:lvlText w:val="o"/>
      <w:lvlJc w:val="left"/>
      <w:pPr>
        <w:tabs>
          <w:tab w:val="num" w:pos="5130"/>
        </w:tabs>
        <w:ind w:left="5130" w:hanging="360"/>
      </w:pPr>
      <w:rPr>
        <w:rFonts w:ascii="Courier New" w:hAnsi="Courier New" w:hint="default"/>
      </w:rPr>
    </w:lvl>
    <w:lvl w:ilvl="5" w:tplc="AE4877D0" w:tentative="1">
      <w:start w:val="1"/>
      <w:numFmt w:val="bullet"/>
      <w:lvlText w:val=""/>
      <w:lvlJc w:val="left"/>
      <w:pPr>
        <w:tabs>
          <w:tab w:val="num" w:pos="5850"/>
        </w:tabs>
        <w:ind w:left="5850" w:hanging="360"/>
      </w:pPr>
      <w:rPr>
        <w:rFonts w:ascii="Wingdings" w:hAnsi="Wingdings" w:hint="default"/>
      </w:rPr>
    </w:lvl>
    <w:lvl w:ilvl="6" w:tplc="D12ABDDA" w:tentative="1">
      <w:start w:val="1"/>
      <w:numFmt w:val="bullet"/>
      <w:lvlText w:val=""/>
      <w:lvlJc w:val="left"/>
      <w:pPr>
        <w:tabs>
          <w:tab w:val="num" w:pos="6570"/>
        </w:tabs>
        <w:ind w:left="6570" w:hanging="360"/>
      </w:pPr>
      <w:rPr>
        <w:rFonts w:ascii="Symbol" w:hAnsi="Symbol" w:hint="default"/>
      </w:rPr>
    </w:lvl>
    <w:lvl w:ilvl="7" w:tplc="07CEE5E8" w:tentative="1">
      <w:start w:val="1"/>
      <w:numFmt w:val="bullet"/>
      <w:lvlText w:val="o"/>
      <w:lvlJc w:val="left"/>
      <w:pPr>
        <w:tabs>
          <w:tab w:val="num" w:pos="7290"/>
        </w:tabs>
        <w:ind w:left="7290" w:hanging="360"/>
      </w:pPr>
      <w:rPr>
        <w:rFonts w:ascii="Courier New" w:hAnsi="Courier New" w:hint="default"/>
      </w:rPr>
    </w:lvl>
    <w:lvl w:ilvl="8" w:tplc="85720B94" w:tentative="1">
      <w:start w:val="1"/>
      <w:numFmt w:val="bullet"/>
      <w:lvlText w:val=""/>
      <w:lvlJc w:val="left"/>
      <w:pPr>
        <w:tabs>
          <w:tab w:val="num" w:pos="8010"/>
        </w:tabs>
        <w:ind w:left="8010" w:hanging="360"/>
      </w:pPr>
      <w:rPr>
        <w:rFonts w:ascii="Wingdings" w:hAnsi="Wingdings" w:hint="default"/>
      </w:rPr>
    </w:lvl>
  </w:abstractNum>
  <w:abstractNum w:abstractNumId="62" w15:restartNumberingAfterBreak="0">
    <w:nsid w:val="586019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8E8106A"/>
    <w:multiLevelType w:val="hybridMultilevel"/>
    <w:tmpl w:val="B83A3A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A042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B977568"/>
    <w:multiLevelType w:val="multilevel"/>
    <w:tmpl w:val="63CC1B3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center"/>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E972045"/>
    <w:multiLevelType w:val="hybridMultilevel"/>
    <w:tmpl w:val="588EB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F0630CB"/>
    <w:multiLevelType w:val="hybridMultilevel"/>
    <w:tmpl w:val="BB4E523A"/>
    <w:lvl w:ilvl="0" w:tplc="D1D435D6">
      <w:start w:val="1"/>
      <w:numFmt w:val="bullet"/>
      <w:lvlText w:val=""/>
      <w:lvlJc w:val="left"/>
      <w:pPr>
        <w:tabs>
          <w:tab w:val="num" w:pos="720"/>
        </w:tabs>
        <w:ind w:left="720" w:hanging="360"/>
      </w:pPr>
      <w:rPr>
        <w:rFonts w:ascii="Symbol" w:hAnsi="Symbol" w:hint="default"/>
      </w:rPr>
    </w:lvl>
    <w:lvl w:ilvl="1" w:tplc="C43E10B2">
      <w:numFmt w:val="bullet"/>
      <w:lvlText w:val="-"/>
      <w:lvlJc w:val="left"/>
      <w:pPr>
        <w:tabs>
          <w:tab w:val="num" w:pos="1440"/>
        </w:tabs>
        <w:ind w:left="1440" w:hanging="360"/>
      </w:pPr>
      <w:rPr>
        <w:rFonts w:ascii="Times New Roman" w:eastAsia="Times New Roman" w:hAnsi="Times New Roman" w:cs="Times New Roman" w:hint="default"/>
      </w:rPr>
    </w:lvl>
    <w:lvl w:ilvl="2" w:tplc="03427028">
      <w:start w:val="1"/>
      <w:numFmt w:val="lowerRoman"/>
      <w:lvlText w:val="%3."/>
      <w:lvlJc w:val="right"/>
      <w:pPr>
        <w:tabs>
          <w:tab w:val="num" w:pos="2160"/>
        </w:tabs>
        <w:ind w:left="2160" w:hanging="180"/>
      </w:pPr>
    </w:lvl>
    <w:lvl w:ilvl="3" w:tplc="459CC42A">
      <w:start w:val="1"/>
      <w:numFmt w:val="decimal"/>
      <w:lvlText w:val="%4."/>
      <w:lvlJc w:val="left"/>
      <w:pPr>
        <w:tabs>
          <w:tab w:val="num" w:pos="2880"/>
        </w:tabs>
        <w:ind w:left="2880" w:hanging="360"/>
      </w:pPr>
    </w:lvl>
    <w:lvl w:ilvl="4" w:tplc="013CD518" w:tentative="1">
      <w:start w:val="1"/>
      <w:numFmt w:val="lowerLetter"/>
      <w:lvlText w:val="%5."/>
      <w:lvlJc w:val="left"/>
      <w:pPr>
        <w:tabs>
          <w:tab w:val="num" w:pos="3600"/>
        </w:tabs>
        <w:ind w:left="3600" w:hanging="360"/>
      </w:pPr>
    </w:lvl>
    <w:lvl w:ilvl="5" w:tplc="833AA654" w:tentative="1">
      <w:start w:val="1"/>
      <w:numFmt w:val="lowerRoman"/>
      <w:lvlText w:val="%6."/>
      <w:lvlJc w:val="right"/>
      <w:pPr>
        <w:tabs>
          <w:tab w:val="num" w:pos="4320"/>
        </w:tabs>
        <w:ind w:left="4320" w:hanging="180"/>
      </w:pPr>
    </w:lvl>
    <w:lvl w:ilvl="6" w:tplc="4CBC2456" w:tentative="1">
      <w:start w:val="1"/>
      <w:numFmt w:val="decimal"/>
      <w:lvlText w:val="%7."/>
      <w:lvlJc w:val="left"/>
      <w:pPr>
        <w:tabs>
          <w:tab w:val="num" w:pos="5040"/>
        </w:tabs>
        <w:ind w:left="5040" w:hanging="360"/>
      </w:pPr>
    </w:lvl>
    <w:lvl w:ilvl="7" w:tplc="407A14AA" w:tentative="1">
      <w:start w:val="1"/>
      <w:numFmt w:val="lowerLetter"/>
      <w:lvlText w:val="%8."/>
      <w:lvlJc w:val="left"/>
      <w:pPr>
        <w:tabs>
          <w:tab w:val="num" w:pos="5760"/>
        </w:tabs>
        <w:ind w:left="5760" w:hanging="360"/>
      </w:pPr>
    </w:lvl>
    <w:lvl w:ilvl="8" w:tplc="03FE6604" w:tentative="1">
      <w:start w:val="1"/>
      <w:numFmt w:val="lowerRoman"/>
      <w:lvlText w:val="%9."/>
      <w:lvlJc w:val="right"/>
      <w:pPr>
        <w:tabs>
          <w:tab w:val="num" w:pos="6480"/>
        </w:tabs>
        <w:ind w:left="6480" w:hanging="180"/>
      </w:pPr>
    </w:lvl>
  </w:abstractNum>
  <w:abstractNum w:abstractNumId="68" w15:restartNumberingAfterBreak="0">
    <w:nsid w:val="609A44C2"/>
    <w:multiLevelType w:val="singleLevel"/>
    <w:tmpl w:val="0409000F"/>
    <w:lvl w:ilvl="0">
      <w:start w:val="1"/>
      <w:numFmt w:val="decimal"/>
      <w:lvlText w:val="%1."/>
      <w:lvlJc w:val="left"/>
      <w:pPr>
        <w:tabs>
          <w:tab w:val="num" w:pos="360"/>
        </w:tabs>
        <w:ind w:left="360" w:hanging="360"/>
      </w:pPr>
    </w:lvl>
  </w:abstractNum>
  <w:abstractNum w:abstractNumId="69" w15:restartNumberingAfterBreak="0">
    <w:nsid w:val="61264581"/>
    <w:multiLevelType w:val="hybridMultilevel"/>
    <w:tmpl w:val="4FB08F10"/>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0" w15:restartNumberingAfterBreak="0">
    <w:nsid w:val="61570E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6382DE0C"/>
    <w:multiLevelType w:val="hybridMultilevel"/>
    <w:tmpl w:val="FFFFFFFF"/>
    <w:lvl w:ilvl="0" w:tplc="2A02D3BC">
      <w:start w:val="1"/>
      <w:numFmt w:val="bullet"/>
      <w:lvlText w:val=""/>
      <w:lvlJc w:val="left"/>
      <w:pPr>
        <w:ind w:left="720" w:hanging="360"/>
      </w:pPr>
      <w:rPr>
        <w:rFonts w:ascii="Symbol" w:hAnsi="Symbol" w:hint="default"/>
      </w:rPr>
    </w:lvl>
    <w:lvl w:ilvl="1" w:tplc="79460A1E">
      <w:start w:val="1"/>
      <w:numFmt w:val="bullet"/>
      <w:lvlText w:val="o"/>
      <w:lvlJc w:val="left"/>
      <w:pPr>
        <w:ind w:left="1440" w:hanging="360"/>
      </w:pPr>
      <w:rPr>
        <w:rFonts w:ascii="Courier New" w:hAnsi="Courier New" w:hint="default"/>
      </w:rPr>
    </w:lvl>
    <w:lvl w:ilvl="2" w:tplc="89FC196E">
      <w:start w:val="1"/>
      <w:numFmt w:val="bullet"/>
      <w:lvlText w:val=""/>
      <w:lvlJc w:val="left"/>
      <w:pPr>
        <w:ind w:left="2160" w:hanging="360"/>
      </w:pPr>
      <w:rPr>
        <w:rFonts w:ascii="Wingdings" w:hAnsi="Wingdings" w:hint="default"/>
      </w:rPr>
    </w:lvl>
    <w:lvl w:ilvl="3" w:tplc="11E02D32">
      <w:start w:val="1"/>
      <w:numFmt w:val="bullet"/>
      <w:lvlText w:val=""/>
      <w:lvlJc w:val="left"/>
      <w:pPr>
        <w:ind w:left="2880" w:hanging="360"/>
      </w:pPr>
      <w:rPr>
        <w:rFonts w:ascii="Symbol" w:hAnsi="Symbol" w:hint="default"/>
      </w:rPr>
    </w:lvl>
    <w:lvl w:ilvl="4" w:tplc="1D0EE432">
      <w:start w:val="1"/>
      <w:numFmt w:val="bullet"/>
      <w:lvlText w:val="o"/>
      <w:lvlJc w:val="left"/>
      <w:pPr>
        <w:ind w:left="3600" w:hanging="360"/>
      </w:pPr>
      <w:rPr>
        <w:rFonts w:ascii="Courier New" w:hAnsi="Courier New" w:hint="default"/>
      </w:rPr>
    </w:lvl>
    <w:lvl w:ilvl="5" w:tplc="16A8A876">
      <w:start w:val="1"/>
      <w:numFmt w:val="bullet"/>
      <w:lvlText w:val=""/>
      <w:lvlJc w:val="left"/>
      <w:pPr>
        <w:ind w:left="4320" w:hanging="360"/>
      </w:pPr>
      <w:rPr>
        <w:rFonts w:ascii="Wingdings" w:hAnsi="Wingdings" w:hint="default"/>
      </w:rPr>
    </w:lvl>
    <w:lvl w:ilvl="6" w:tplc="616A87F0">
      <w:start w:val="1"/>
      <w:numFmt w:val="bullet"/>
      <w:lvlText w:val=""/>
      <w:lvlJc w:val="left"/>
      <w:pPr>
        <w:ind w:left="5040" w:hanging="360"/>
      </w:pPr>
      <w:rPr>
        <w:rFonts w:ascii="Symbol" w:hAnsi="Symbol" w:hint="default"/>
      </w:rPr>
    </w:lvl>
    <w:lvl w:ilvl="7" w:tplc="9028F992">
      <w:start w:val="1"/>
      <w:numFmt w:val="bullet"/>
      <w:lvlText w:val="o"/>
      <w:lvlJc w:val="left"/>
      <w:pPr>
        <w:ind w:left="5760" w:hanging="360"/>
      </w:pPr>
      <w:rPr>
        <w:rFonts w:ascii="Courier New" w:hAnsi="Courier New" w:hint="default"/>
      </w:rPr>
    </w:lvl>
    <w:lvl w:ilvl="8" w:tplc="DF987646">
      <w:start w:val="1"/>
      <w:numFmt w:val="bullet"/>
      <w:lvlText w:val=""/>
      <w:lvlJc w:val="left"/>
      <w:pPr>
        <w:ind w:left="6480" w:hanging="360"/>
      </w:pPr>
      <w:rPr>
        <w:rFonts w:ascii="Wingdings" w:hAnsi="Wingdings" w:hint="default"/>
      </w:rPr>
    </w:lvl>
  </w:abstractNum>
  <w:abstractNum w:abstractNumId="72" w15:restartNumberingAfterBreak="0">
    <w:nsid w:val="659665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6510FD4"/>
    <w:multiLevelType w:val="hybridMultilevel"/>
    <w:tmpl w:val="2C50509C"/>
    <w:lvl w:ilvl="0" w:tplc="DC928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217650"/>
    <w:multiLevelType w:val="hybridMultilevel"/>
    <w:tmpl w:val="5CE67338"/>
    <w:lvl w:ilvl="0" w:tplc="ED86BBC8">
      <w:start w:val="1"/>
      <w:numFmt w:val="decimal"/>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D273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6E852D3B"/>
    <w:multiLevelType w:val="hybridMultilevel"/>
    <w:tmpl w:val="BAB6664A"/>
    <w:lvl w:ilvl="0" w:tplc="04090011">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FF26863"/>
    <w:multiLevelType w:val="hybridMultilevel"/>
    <w:tmpl w:val="D29C58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48E41D7"/>
    <w:multiLevelType w:val="hybridMultilevel"/>
    <w:tmpl w:val="B10A5040"/>
    <w:lvl w:ilvl="0" w:tplc="5636ED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A24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77541BD1"/>
    <w:multiLevelType w:val="hybridMultilevel"/>
    <w:tmpl w:val="FFFFFFFF"/>
    <w:lvl w:ilvl="0" w:tplc="5070447A">
      <w:start w:val="1"/>
      <w:numFmt w:val="bullet"/>
      <w:lvlText w:val=""/>
      <w:lvlJc w:val="left"/>
      <w:pPr>
        <w:ind w:left="720" w:hanging="360"/>
      </w:pPr>
      <w:rPr>
        <w:rFonts w:ascii="Symbol" w:hAnsi="Symbol" w:hint="default"/>
      </w:rPr>
    </w:lvl>
    <w:lvl w:ilvl="1" w:tplc="8422B45C">
      <w:start w:val="1"/>
      <w:numFmt w:val="bullet"/>
      <w:lvlText w:val="o"/>
      <w:lvlJc w:val="left"/>
      <w:pPr>
        <w:ind w:left="1440" w:hanging="360"/>
      </w:pPr>
      <w:rPr>
        <w:rFonts w:ascii="Courier New" w:hAnsi="Courier New" w:hint="default"/>
      </w:rPr>
    </w:lvl>
    <w:lvl w:ilvl="2" w:tplc="C2AE0D00">
      <w:start w:val="1"/>
      <w:numFmt w:val="bullet"/>
      <w:lvlText w:val=""/>
      <w:lvlJc w:val="left"/>
      <w:pPr>
        <w:ind w:left="2160" w:hanging="360"/>
      </w:pPr>
      <w:rPr>
        <w:rFonts w:ascii="Wingdings" w:hAnsi="Wingdings" w:hint="default"/>
      </w:rPr>
    </w:lvl>
    <w:lvl w:ilvl="3" w:tplc="122ECA16">
      <w:start w:val="1"/>
      <w:numFmt w:val="bullet"/>
      <w:lvlText w:val=""/>
      <w:lvlJc w:val="left"/>
      <w:pPr>
        <w:ind w:left="2880" w:hanging="360"/>
      </w:pPr>
      <w:rPr>
        <w:rFonts w:ascii="Symbol" w:hAnsi="Symbol" w:hint="default"/>
      </w:rPr>
    </w:lvl>
    <w:lvl w:ilvl="4" w:tplc="2B78E672">
      <w:start w:val="1"/>
      <w:numFmt w:val="bullet"/>
      <w:lvlText w:val="o"/>
      <w:lvlJc w:val="left"/>
      <w:pPr>
        <w:ind w:left="3600" w:hanging="360"/>
      </w:pPr>
      <w:rPr>
        <w:rFonts w:ascii="Courier New" w:hAnsi="Courier New" w:hint="default"/>
      </w:rPr>
    </w:lvl>
    <w:lvl w:ilvl="5" w:tplc="2A7ADCD8">
      <w:start w:val="1"/>
      <w:numFmt w:val="bullet"/>
      <w:lvlText w:val=""/>
      <w:lvlJc w:val="left"/>
      <w:pPr>
        <w:ind w:left="4320" w:hanging="360"/>
      </w:pPr>
      <w:rPr>
        <w:rFonts w:ascii="Wingdings" w:hAnsi="Wingdings" w:hint="default"/>
      </w:rPr>
    </w:lvl>
    <w:lvl w:ilvl="6" w:tplc="0F2EC61A">
      <w:start w:val="1"/>
      <w:numFmt w:val="bullet"/>
      <w:lvlText w:val=""/>
      <w:lvlJc w:val="left"/>
      <w:pPr>
        <w:ind w:left="5040" w:hanging="360"/>
      </w:pPr>
      <w:rPr>
        <w:rFonts w:ascii="Symbol" w:hAnsi="Symbol" w:hint="default"/>
      </w:rPr>
    </w:lvl>
    <w:lvl w:ilvl="7" w:tplc="620CDBCC">
      <w:start w:val="1"/>
      <w:numFmt w:val="bullet"/>
      <w:lvlText w:val="o"/>
      <w:lvlJc w:val="left"/>
      <w:pPr>
        <w:ind w:left="5760" w:hanging="360"/>
      </w:pPr>
      <w:rPr>
        <w:rFonts w:ascii="Courier New" w:hAnsi="Courier New" w:hint="default"/>
      </w:rPr>
    </w:lvl>
    <w:lvl w:ilvl="8" w:tplc="DC8A5424">
      <w:start w:val="1"/>
      <w:numFmt w:val="bullet"/>
      <w:lvlText w:val=""/>
      <w:lvlJc w:val="left"/>
      <w:pPr>
        <w:ind w:left="6480" w:hanging="360"/>
      </w:pPr>
      <w:rPr>
        <w:rFonts w:ascii="Wingdings" w:hAnsi="Wingdings" w:hint="default"/>
      </w:rPr>
    </w:lvl>
  </w:abstractNum>
  <w:abstractNum w:abstractNumId="81" w15:restartNumberingAfterBreak="0">
    <w:nsid w:val="793416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7AFC764B"/>
    <w:multiLevelType w:val="hybridMultilevel"/>
    <w:tmpl w:val="1D5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CD4B07"/>
    <w:multiLevelType w:val="hybridMultilevel"/>
    <w:tmpl w:val="15886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C342493"/>
    <w:multiLevelType w:val="hybridMultilevel"/>
    <w:tmpl w:val="8FAAD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D2546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6" w15:restartNumberingAfterBreak="0">
    <w:nsid w:val="7E391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E637F88"/>
    <w:multiLevelType w:val="multilevel"/>
    <w:tmpl w:val="D38059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72998697">
    <w:abstractNumId w:val="80"/>
  </w:num>
  <w:num w:numId="2" w16cid:durableId="1779832439">
    <w:abstractNumId w:val="71"/>
  </w:num>
  <w:num w:numId="3" w16cid:durableId="1003168813">
    <w:abstractNumId w:val="9"/>
  </w:num>
  <w:num w:numId="4" w16cid:durableId="975918389">
    <w:abstractNumId w:val="45"/>
  </w:num>
  <w:num w:numId="5" w16cid:durableId="1442338641">
    <w:abstractNumId w:val="16"/>
  </w:num>
  <w:num w:numId="6" w16cid:durableId="795760469">
    <w:abstractNumId w:val="86"/>
  </w:num>
  <w:num w:numId="7" w16cid:durableId="1199048850">
    <w:abstractNumId w:val="28"/>
  </w:num>
  <w:num w:numId="8" w16cid:durableId="658002717">
    <w:abstractNumId w:val="85"/>
  </w:num>
  <w:num w:numId="9" w16cid:durableId="5789662">
    <w:abstractNumId w:val="48"/>
  </w:num>
  <w:num w:numId="10" w16cid:durableId="338504022">
    <w:abstractNumId w:val="55"/>
  </w:num>
  <w:num w:numId="11" w16cid:durableId="1956475160">
    <w:abstractNumId w:val="31"/>
  </w:num>
  <w:num w:numId="12" w16cid:durableId="2094739338">
    <w:abstractNumId w:val="42"/>
  </w:num>
  <w:num w:numId="13" w16cid:durableId="1939173826">
    <w:abstractNumId w:val="46"/>
  </w:num>
  <w:num w:numId="14" w16cid:durableId="1249459671">
    <w:abstractNumId w:val="8"/>
  </w:num>
  <w:num w:numId="15" w16cid:durableId="882642930">
    <w:abstractNumId w:val="67"/>
  </w:num>
  <w:num w:numId="16" w16cid:durableId="636452857">
    <w:abstractNumId w:val="61"/>
  </w:num>
  <w:num w:numId="17" w16cid:durableId="1272321524">
    <w:abstractNumId w:val="51"/>
  </w:num>
  <w:num w:numId="18" w16cid:durableId="173539416">
    <w:abstractNumId w:val="4"/>
  </w:num>
  <w:num w:numId="19" w16cid:durableId="1685205796">
    <w:abstractNumId w:val="35"/>
  </w:num>
  <w:num w:numId="20" w16cid:durableId="893859267">
    <w:abstractNumId w:val="72"/>
  </w:num>
  <w:num w:numId="21" w16cid:durableId="1586765800">
    <w:abstractNumId w:val="57"/>
  </w:num>
  <w:num w:numId="22" w16cid:durableId="1689257938">
    <w:abstractNumId w:val="6"/>
  </w:num>
  <w:num w:numId="23" w16cid:durableId="227804898">
    <w:abstractNumId w:val="70"/>
  </w:num>
  <w:num w:numId="24" w16cid:durableId="12389872">
    <w:abstractNumId w:val="15"/>
  </w:num>
  <w:num w:numId="25" w16cid:durableId="1036731798">
    <w:abstractNumId w:val="62"/>
  </w:num>
  <w:num w:numId="26" w16cid:durableId="911507376">
    <w:abstractNumId w:val="11"/>
  </w:num>
  <w:num w:numId="27" w16cid:durableId="2081367581">
    <w:abstractNumId w:val="0"/>
  </w:num>
  <w:num w:numId="28" w16cid:durableId="1203253500">
    <w:abstractNumId w:val="40"/>
  </w:num>
  <w:num w:numId="29" w16cid:durableId="2074812250">
    <w:abstractNumId w:val="12"/>
  </w:num>
  <w:num w:numId="30" w16cid:durableId="944993936">
    <w:abstractNumId w:val="7"/>
  </w:num>
  <w:num w:numId="31" w16cid:durableId="1212424868">
    <w:abstractNumId w:val="29"/>
  </w:num>
  <w:num w:numId="32" w16cid:durableId="1110315330">
    <w:abstractNumId w:val="18"/>
  </w:num>
  <w:num w:numId="33" w16cid:durableId="89007049">
    <w:abstractNumId w:val="21"/>
  </w:num>
  <w:num w:numId="34" w16cid:durableId="184683205">
    <w:abstractNumId w:val="50"/>
  </w:num>
  <w:num w:numId="35" w16cid:durableId="1266619814">
    <w:abstractNumId w:val="34"/>
  </w:num>
  <w:num w:numId="36" w16cid:durableId="802575552">
    <w:abstractNumId w:val="53"/>
  </w:num>
  <w:num w:numId="37" w16cid:durableId="809713613">
    <w:abstractNumId w:val="37"/>
  </w:num>
  <w:num w:numId="38" w16cid:durableId="973221392">
    <w:abstractNumId w:val="20"/>
  </w:num>
  <w:num w:numId="39" w16cid:durableId="778372471">
    <w:abstractNumId w:val="22"/>
  </w:num>
  <w:num w:numId="40" w16cid:durableId="1168906255">
    <w:abstractNumId w:val="68"/>
  </w:num>
  <w:num w:numId="41" w16cid:durableId="2058965862">
    <w:abstractNumId w:val="81"/>
  </w:num>
  <w:num w:numId="42" w16cid:durableId="1870679754">
    <w:abstractNumId w:val="54"/>
  </w:num>
  <w:num w:numId="43" w16cid:durableId="861356050">
    <w:abstractNumId w:val="44"/>
  </w:num>
  <w:num w:numId="44" w16cid:durableId="747769220">
    <w:abstractNumId w:val="64"/>
  </w:num>
  <w:num w:numId="45" w16cid:durableId="243690178">
    <w:abstractNumId w:val="79"/>
  </w:num>
  <w:num w:numId="46" w16cid:durableId="1303730248">
    <w:abstractNumId w:val="63"/>
  </w:num>
  <w:num w:numId="47" w16cid:durableId="826827335">
    <w:abstractNumId w:val="36"/>
  </w:num>
  <w:num w:numId="48" w16cid:durableId="405887054">
    <w:abstractNumId w:val="82"/>
  </w:num>
  <w:num w:numId="49" w16cid:durableId="1895388828">
    <w:abstractNumId w:val="33"/>
  </w:num>
  <w:num w:numId="50" w16cid:durableId="1869830428">
    <w:abstractNumId w:val="10"/>
  </w:num>
  <w:num w:numId="51" w16cid:durableId="881406362">
    <w:abstractNumId w:val="25"/>
  </w:num>
  <w:num w:numId="52" w16cid:durableId="1227303112">
    <w:abstractNumId w:val="24"/>
  </w:num>
  <w:num w:numId="53" w16cid:durableId="1251038598">
    <w:abstractNumId w:val="1"/>
  </w:num>
  <w:num w:numId="54" w16cid:durableId="1961762091">
    <w:abstractNumId w:val="27"/>
  </w:num>
  <w:num w:numId="55" w16cid:durableId="1866598613">
    <w:abstractNumId w:val="23"/>
  </w:num>
  <w:num w:numId="56" w16cid:durableId="1204833204">
    <w:abstractNumId w:val="65"/>
  </w:num>
  <w:num w:numId="57" w16cid:durableId="1087535747">
    <w:abstractNumId w:val="14"/>
  </w:num>
  <w:num w:numId="58" w16cid:durableId="1393189309">
    <w:abstractNumId w:val="87"/>
  </w:num>
  <w:num w:numId="59" w16cid:durableId="1198465267">
    <w:abstractNumId w:val="38"/>
  </w:num>
  <w:num w:numId="60" w16cid:durableId="529075425">
    <w:abstractNumId w:val="43"/>
  </w:num>
  <w:num w:numId="61" w16cid:durableId="65037724">
    <w:abstractNumId w:val="17"/>
  </w:num>
  <w:num w:numId="62" w16cid:durableId="585236861">
    <w:abstractNumId w:val="69"/>
  </w:num>
  <w:num w:numId="63" w16cid:durableId="2081830399">
    <w:abstractNumId w:val="26"/>
  </w:num>
  <w:num w:numId="64" w16cid:durableId="793255419">
    <w:abstractNumId w:val="13"/>
  </w:num>
  <w:num w:numId="65" w16cid:durableId="1142892308">
    <w:abstractNumId w:val="58"/>
  </w:num>
  <w:num w:numId="66" w16cid:durableId="1399815669">
    <w:abstractNumId w:val="47"/>
  </w:num>
  <w:num w:numId="67" w16cid:durableId="548492231">
    <w:abstractNumId w:val="74"/>
  </w:num>
  <w:num w:numId="68" w16cid:durableId="1290823874">
    <w:abstractNumId w:val="52"/>
  </w:num>
  <w:num w:numId="69" w16cid:durableId="528418140">
    <w:abstractNumId w:val="2"/>
  </w:num>
  <w:num w:numId="70" w16cid:durableId="1459379376">
    <w:abstractNumId w:val="77"/>
  </w:num>
  <w:num w:numId="71" w16cid:durableId="1574926360">
    <w:abstractNumId w:val="75"/>
  </w:num>
  <w:num w:numId="72" w16cid:durableId="33627707">
    <w:abstractNumId w:val="60"/>
  </w:num>
  <w:num w:numId="73" w16cid:durableId="100883650">
    <w:abstractNumId w:val="3"/>
  </w:num>
  <w:num w:numId="74" w16cid:durableId="1419903828">
    <w:abstractNumId w:val="49"/>
  </w:num>
  <w:num w:numId="75" w16cid:durableId="580943629">
    <w:abstractNumId w:val="5"/>
  </w:num>
  <w:num w:numId="76" w16cid:durableId="845100487">
    <w:abstractNumId w:val="30"/>
  </w:num>
  <w:num w:numId="77" w16cid:durableId="670257205">
    <w:abstractNumId w:val="78"/>
  </w:num>
  <w:num w:numId="78" w16cid:durableId="1771118737">
    <w:abstractNumId w:val="76"/>
  </w:num>
  <w:num w:numId="79" w16cid:durableId="384185418">
    <w:abstractNumId w:val="59"/>
  </w:num>
  <w:num w:numId="80" w16cid:durableId="146363800">
    <w:abstractNumId w:val="41"/>
  </w:num>
  <w:num w:numId="81" w16cid:durableId="1627733746">
    <w:abstractNumId w:val="32"/>
  </w:num>
  <w:num w:numId="82" w16cid:durableId="541671961">
    <w:abstractNumId w:val="20"/>
  </w:num>
  <w:num w:numId="83" w16cid:durableId="1859926357">
    <w:abstractNumId w:val="19"/>
  </w:num>
  <w:num w:numId="84" w16cid:durableId="1668629635">
    <w:abstractNumId w:val="56"/>
    <w:lvlOverride w:ilvl="0">
      <w:startOverride w:val="1"/>
    </w:lvlOverride>
  </w:num>
  <w:num w:numId="85" w16cid:durableId="1237935733">
    <w:abstractNumId w:val="66"/>
  </w:num>
  <w:num w:numId="86" w16cid:durableId="806969530">
    <w:abstractNumId w:val="84"/>
  </w:num>
  <w:num w:numId="87" w16cid:durableId="603150738">
    <w:abstractNumId w:val="83"/>
  </w:num>
  <w:num w:numId="88" w16cid:durableId="1257208897">
    <w:abstractNumId w:val="39"/>
  </w:num>
  <w:num w:numId="89" w16cid:durableId="1215897417">
    <w:abstractNumId w:val="73"/>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pert, Debra A">
    <w15:presenceInfo w15:providerId="AD" w15:userId="S::dnapert@lifespan.org::6462d00f-2891-4a21-b4ce-32de9582916e"/>
  </w15:person>
  <w15:person w15:author="Theriault, Shannah L">
    <w15:presenceInfo w15:providerId="AD" w15:userId="S::331735@lifespan.org::0b54d2ee-86ca-4688-9683-e47a37952989"/>
  </w15:person>
  <w15:person w15:author="Napert, Debra A [2]">
    <w15:presenceInfo w15:providerId="None" w15:userId="Napert, Debra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06"/>
    <w:rsid w:val="00003063"/>
    <w:rsid w:val="000048A5"/>
    <w:rsid w:val="000077C8"/>
    <w:rsid w:val="00010096"/>
    <w:rsid w:val="000175B7"/>
    <w:rsid w:val="00020905"/>
    <w:rsid w:val="000213E2"/>
    <w:rsid w:val="00026CFE"/>
    <w:rsid w:val="00040146"/>
    <w:rsid w:val="0004240E"/>
    <w:rsid w:val="00050001"/>
    <w:rsid w:val="00054640"/>
    <w:rsid w:val="00060654"/>
    <w:rsid w:val="000653EC"/>
    <w:rsid w:val="00065680"/>
    <w:rsid w:val="0006687A"/>
    <w:rsid w:val="0007343B"/>
    <w:rsid w:val="00074CCD"/>
    <w:rsid w:val="00075B15"/>
    <w:rsid w:val="0007615C"/>
    <w:rsid w:val="00081FB7"/>
    <w:rsid w:val="0008607E"/>
    <w:rsid w:val="00087503"/>
    <w:rsid w:val="00087D9D"/>
    <w:rsid w:val="00092CC8"/>
    <w:rsid w:val="000A7757"/>
    <w:rsid w:val="000B145A"/>
    <w:rsid w:val="000B7812"/>
    <w:rsid w:val="000C3321"/>
    <w:rsid w:val="000D3A67"/>
    <w:rsid w:val="000D4004"/>
    <w:rsid w:val="000E019D"/>
    <w:rsid w:val="000E285F"/>
    <w:rsid w:val="000F1740"/>
    <w:rsid w:val="000F1F1A"/>
    <w:rsid w:val="000F3CA2"/>
    <w:rsid w:val="000F5441"/>
    <w:rsid w:val="000F59FD"/>
    <w:rsid w:val="001075DC"/>
    <w:rsid w:val="00115C4C"/>
    <w:rsid w:val="00117FB2"/>
    <w:rsid w:val="001216A4"/>
    <w:rsid w:val="00131020"/>
    <w:rsid w:val="00137142"/>
    <w:rsid w:val="00141313"/>
    <w:rsid w:val="00155CA1"/>
    <w:rsid w:val="00155E21"/>
    <w:rsid w:val="00160B18"/>
    <w:rsid w:val="001616A2"/>
    <w:rsid w:val="00162BF4"/>
    <w:rsid w:val="00174143"/>
    <w:rsid w:val="00180564"/>
    <w:rsid w:val="00180A46"/>
    <w:rsid w:val="0018339B"/>
    <w:rsid w:val="001847AD"/>
    <w:rsid w:val="0018671C"/>
    <w:rsid w:val="0018693D"/>
    <w:rsid w:val="0019567E"/>
    <w:rsid w:val="0019686D"/>
    <w:rsid w:val="001A54C3"/>
    <w:rsid w:val="001A67A5"/>
    <w:rsid w:val="001A71CC"/>
    <w:rsid w:val="001B2134"/>
    <w:rsid w:val="001B5D0F"/>
    <w:rsid w:val="001B64F6"/>
    <w:rsid w:val="001C144B"/>
    <w:rsid w:val="001D1C05"/>
    <w:rsid w:val="001D2F11"/>
    <w:rsid w:val="001E69A8"/>
    <w:rsid w:val="001F443C"/>
    <w:rsid w:val="001F44C2"/>
    <w:rsid w:val="001F5B79"/>
    <w:rsid w:val="002003A2"/>
    <w:rsid w:val="002029F0"/>
    <w:rsid w:val="00210498"/>
    <w:rsid w:val="00221D9C"/>
    <w:rsid w:val="00224D10"/>
    <w:rsid w:val="00230513"/>
    <w:rsid w:val="00231E9E"/>
    <w:rsid w:val="00233239"/>
    <w:rsid w:val="00234F20"/>
    <w:rsid w:val="00237C7F"/>
    <w:rsid w:val="00254D31"/>
    <w:rsid w:val="0027671C"/>
    <w:rsid w:val="002858F2"/>
    <w:rsid w:val="00286B43"/>
    <w:rsid w:val="00291C81"/>
    <w:rsid w:val="002924AE"/>
    <w:rsid w:val="00293970"/>
    <w:rsid w:val="00295328"/>
    <w:rsid w:val="00295A64"/>
    <w:rsid w:val="00295BFB"/>
    <w:rsid w:val="002B0793"/>
    <w:rsid w:val="002C1885"/>
    <w:rsid w:val="002C6686"/>
    <w:rsid w:val="002C694D"/>
    <w:rsid w:val="002D0F3B"/>
    <w:rsid w:val="002D4D9E"/>
    <w:rsid w:val="002D730A"/>
    <w:rsid w:val="002E5073"/>
    <w:rsid w:val="002F22C0"/>
    <w:rsid w:val="002F6EDE"/>
    <w:rsid w:val="00313CC4"/>
    <w:rsid w:val="00322E37"/>
    <w:rsid w:val="00326451"/>
    <w:rsid w:val="00333235"/>
    <w:rsid w:val="00333406"/>
    <w:rsid w:val="00333803"/>
    <w:rsid w:val="00363661"/>
    <w:rsid w:val="003659C7"/>
    <w:rsid w:val="003701A4"/>
    <w:rsid w:val="00372786"/>
    <w:rsid w:val="003736CE"/>
    <w:rsid w:val="00374AFF"/>
    <w:rsid w:val="00374F24"/>
    <w:rsid w:val="003834B7"/>
    <w:rsid w:val="00393836"/>
    <w:rsid w:val="00393B35"/>
    <w:rsid w:val="00394D8F"/>
    <w:rsid w:val="003A6428"/>
    <w:rsid w:val="003A72E3"/>
    <w:rsid w:val="003A793D"/>
    <w:rsid w:val="003B6964"/>
    <w:rsid w:val="003C1061"/>
    <w:rsid w:val="003C1565"/>
    <w:rsid w:val="003C21E6"/>
    <w:rsid w:val="003C3CDA"/>
    <w:rsid w:val="003C561A"/>
    <w:rsid w:val="003D3DCB"/>
    <w:rsid w:val="003D5CB1"/>
    <w:rsid w:val="003E256B"/>
    <w:rsid w:val="003F1329"/>
    <w:rsid w:val="003F7187"/>
    <w:rsid w:val="00402036"/>
    <w:rsid w:val="004039A6"/>
    <w:rsid w:val="0040549F"/>
    <w:rsid w:val="00413EE1"/>
    <w:rsid w:val="004172B2"/>
    <w:rsid w:val="004221C5"/>
    <w:rsid w:val="00425535"/>
    <w:rsid w:val="00425D17"/>
    <w:rsid w:val="004347E7"/>
    <w:rsid w:val="004408A9"/>
    <w:rsid w:val="00451097"/>
    <w:rsid w:val="00461885"/>
    <w:rsid w:val="00461B0D"/>
    <w:rsid w:val="0046781C"/>
    <w:rsid w:val="0048495B"/>
    <w:rsid w:val="00484C60"/>
    <w:rsid w:val="00485F0F"/>
    <w:rsid w:val="004903DB"/>
    <w:rsid w:val="00492488"/>
    <w:rsid w:val="00493A08"/>
    <w:rsid w:val="004946CA"/>
    <w:rsid w:val="00495AE7"/>
    <w:rsid w:val="004B3F0B"/>
    <w:rsid w:val="004B44A8"/>
    <w:rsid w:val="004C1F58"/>
    <w:rsid w:val="004C558F"/>
    <w:rsid w:val="004C62B3"/>
    <w:rsid w:val="004C74D0"/>
    <w:rsid w:val="004D3DC6"/>
    <w:rsid w:val="004D4E8A"/>
    <w:rsid w:val="004D65D1"/>
    <w:rsid w:val="004D7F8E"/>
    <w:rsid w:val="004E34B5"/>
    <w:rsid w:val="004E368D"/>
    <w:rsid w:val="004F76AF"/>
    <w:rsid w:val="005070CB"/>
    <w:rsid w:val="00516D25"/>
    <w:rsid w:val="005265FA"/>
    <w:rsid w:val="005316F3"/>
    <w:rsid w:val="00551C64"/>
    <w:rsid w:val="0055647A"/>
    <w:rsid w:val="00556908"/>
    <w:rsid w:val="00561812"/>
    <w:rsid w:val="005649C3"/>
    <w:rsid w:val="005763CE"/>
    <w:rsid w:val="00580F41"/>
    <w:rsid w:val="005843FB"/>
    <w:rsid w:val="00587C54"/>
    <w:rsid w:val="00587DE8"/>
    <w:rsid w:val="005A0EE8"/>
    <w:rsid w:val="005B2175"/>
    <w:rsid w:val="005B51C1"/>
    <w:rsid w:val="005B640D"/>
    <w:rsid w:val="005C0ADD"/>
    <w:rsid w:val="005C655D"/>
    <w:rsid w:val="005E6AA3"/>
    <w:rsid w:val="005E7793"/>
    <w:rsid w:val="005F2FA4"/>
    <w:rsid w:val="005F49AE"/>
    <w:rsid w:val="005F57D0"/>
    <w:rsid w:val="00601851"/>
    <w:rsid w:val="00627860"/>
    <w:rsid w:val="00631024"/>
    <w:rsid w:val="006339EF"/>
    <w:rsid w:val="006406AC"/>
    <w:rsid w:val="006440D6"/>
    <w:rsid w:val="0064729E"/>
    <w:rsid w:val="00653252"/>
    <w:rsid w:val="006552C7"/>
    <w:rsid w:val="00656720"/>
    <w:rsid w:val="00656742"/>
    <w:rsid w:val="006576A4"/>
    <w:rsid w:val="006649FD"/>
    <w:rsid w:val="006669E9"/>
    <w:rsid w:val="00666F77"/>
    <w:rsid w:val="006718A6"/>
    <w:rsid w:val="0067399C"/>
    <w:rsid w:val="0067566D"/>
    <w:rsid w:val="00680664"/>
    <w:rsid w:val="00686B61"/>
    <w:rsid w:val="00695458"/>
    <w:rsid w:val="006A598A"/>
    <w:rsid w:val="006B0CA3"/>
    <w:rsid w:val="006B1B59"/>
    <w:rsid w:val="006B1D15"/>
    <w:rsid w:val="006B2F14"/>
    <w:rsid w:val="006B5CD1"/>
    <w:rsid w:val="006B62A9"/>
    <w:rsid w:val="006C104A"/>
    <w:rsid w:val="006D1F3E"/>
    <w:rsid w:val="006D435B"/>
    <w:rsid w:val="006E2FF9"/>
    <w:rsid w:val="006E7511"/>
    <w:rsid w:val="006F0258"/>
    <w:rsid w:val="006F59ED"/>
    <w:rsid w:val="007040D6"/>
    <w:rsid w:val="00722FF5"/>
    <w:rsid w:val="007252CB"/>
    <w:rsid w:val="00725B57"/>
    <w:rsid w:val="00725B9C"/>
    <w:rsid w:val="00726B4F"/>
    <w:rsid w:val="0072784A"/>
    <w:rsid w:val="0073065C"/>
    <w:rsid w:val="00731AE2"/>
    <w:rsid w:val="00732AC5"/>
    <w:rsid w:val="007342A7"/>
    <w:rsid w:val="00740916"/>
    <w:rsid w:val="0077090E"/>
    <w:rsid w:val="00783E10"/>
    <w:rsid w:val="007851C9"/>
    <w:rsid w:val="00787657"/>
    <w:rsid w:val="007945CF"/>
    <w:rsid w:val="00795D8A"/>
    <w:rsid w:val="007A2848"/>
    <w:rsid w:val="007A35F8"/>
    <w:rsid w:val="007A3DBB"/>
    <w:rsid w:val="007A5047"/>
    <w:rsid w:val="007B20B8"/>
    <w:rsid w:val="007B5B41"/>
    <w:rsid w:val="007C0381"/>
    <w:rsid w:val="007C3F16"/>
    <w:rsid w:val="007C50B2"/>
    <w:rsid w:val="007C6485"/>
    <w:rsid w:val="007D0C32"/>
    <w:rsid w:val="007D3590"/>
    <w:rsid w:val="007D482F"/>
    <w:rsid w:val="007D7B63"/>
    <w:rsid w:val="007E25A2"/>
    <w:rsid w:val="007F1E6E"/>
    <w:rsid w:val="00804979"/>
    <w:rsid w:val="008251A8"/>
    <w:rsid w:val="00825509"/>
    <w:rsid w:val="00826E1D"/>
    <w:rsid w:val="00834D67"/>
    <w:rsid w:val="0083748A"/>
    <w:rsid w:val="008423C8"/>
    <w:rsid w:val="0084485D"/>
    <w:rsid w:val="008468B3"/>
    <w:rsid w:val="008513C4"/>
    <w:rsid w:val="008531B1"/>
    <w:rsid w:val="00855F6E"/>
    <w:rsid w:val="008641DB"/>
    <w:rsid w:val="00872867"/>
    <w:rsid w:val="008728D2"/>
    <w:rsid w:val="008749E7"/>
    <w:rsid w:val="00880222"/>
    <w:rsid w:val="008823D5"/>
    <w:rsid w:val="008836FB"/>
    <w:rsid w:val="008864A9"/>
    <w:rsid w:val="00886BDF"/>
    <w:rsid w:val="008914DA"/>
    <w:rsid w:val="008917D3"/>
    <w:rsid w:val="00891B2F"/>
    <w:rsid w:val="00896DA0"/>
    <w:rsid w:val="008A37B9"/>
    <w:rsid w:val="008B09B5"/>
    <w:rsid w:val="008C09E3"/>
    <w:rsid w:val="008D1301"/>
    <w:rsid w:val="008D337A"/>
    <w:rsid w:val="008D527A"/>
    <w:rsid w:val="008E7F08"/>
    <w:rsid w:val="008F18A2"/>
    <w:rsid w:val="008F26C9"/>
    <w:rsid w:val="00900B01"/>
    <w:rsid w:val="00900F60"/>
    <w:rsid w:val="009073C1"/>
    <w:rsid w:val="009125F7"/>
    <w:rsid w:val="00913F2F"/>
    <w:rsid w:val="0091718F"/>
    <w:rsid w:val="00920C5E"/>
    <w:rsid w:val="0092626B"/>
    <w:rsid w:val="00943436"/>
    <w:rsid w:val="009450FA"/>
    <w:rsid w:val="0095347D"/>
    <w:rsid w:val="0096381C"/>
    <w:rsid w:val="00963A68"/>
    <w:rsid w:val="00964890"/>
    <w:rsid w:val="00966145"/>
    <w:rsid w:val="0098001E"/>
    <w:rsid w:val="009853AC"/>
    <w:rsid w:val="0099024D"/>
    <w:rsid w:val="00990804"/>
    <w:rsid w:val="00990B0D"/>
    <w:rsid w:val="009A4E9B"/>
    <w:rsid w:val="009B7CC3"/>
    <w:rsid w:val="009B7FEB"/>
    <w:rsid w:val="009C0537"/>
    <w:rsid w:val="009C0828"/>
    <w:rsid w:val="009C7265"/>
    <w:rsid w:val="009D4795"/>
    <w:rsid w:val="009E23FE"/>
    <w:rsid w:val="009E2499"/>
    <w:rsid w:val="009E7D0A"/>
    <w:rsid w:val="009EAC78"/>
    <w:rsid w:val="009F28AB"/>
    <w:rsid w:val="009F592B"/>
    <w:rsid w:val="00A04FBE"/>
    <w:rsid w:val="00A070DF"/>
    <w:rsid w:val="00A10AD9"/>
    <w:rsid w:val="00A11D10"/>
    <w:rsid w:val="00A13E4C"/>
    <w:rsid w:val="00A142AC"/>
    <w:rsid w:val="00A1445F"/>
    <w:rsid w:val="00A14D91"/>
    <w:rsid w:val="00A16C0E"/>
    <w:rsid w:val="00A20B20"/>
    <w:rsid w:val="00A22BB4"/>
    <w:rsid w:val="00A31514"/>
    <w:rsid w:val="00A348D4"/>
    <w:rsid w:val="00A35485"/>
    <w:rsid w:val="00A517F0"/>
    <w:rsid w:val="00A522E1"/>
    <w:rsid w:val="00A5318C"/>
    <w:rsid w:val="00A533B5"/>
    <w:rsid w:val="00A55221"/>
    <w:rsid w:val="00A563DA"/>
    <w:rsid w:val="00A6142A"/>
    <w:rsid w:val="00A63F80"/>
    <w:rsid w:val="00A676E5"/>
    <w:rsid w:val="00A73C86"/>
    <w:rsid w:val="00A750CD"/>
    <w:rsid w:val="00A75B51"/>
    <w:rsid w:val="00A813D7"/>
    <w:rsid w:val="00A92354"/>
    <w:rsid w:val="00A966A0"/>
    <w:rsid w:val="00A97E9A"/>
    <w:rsid w:val="00AA34D7"/>
    <w:rsid w:val="00AA3A1A"/>
    <w:rsid w:val="00AA5951"/>
    <w:rsid w:val="00AC42B7"/>
    <w:rsid w:val="00AD46D6"/>
    <w:rsid w:val="00AE02CF"/>
    <w:rsid w:val="00AE1481"/>
    <w:rsid w:val="00AE358D"/>
    <w:rsid w:val="00AE5A45"/>
    <w:rsid w:val="00AF286C"/>
    <w:rsid w:val="00AF4508"/>
    <w:rsid w:val="00AF7AE7"/>
    <w:rsid w:val="00B0385C"/>
    <w:rsid w:val="00B118E2"/>
    <w:rsid w:val="00B150CF"/>
    <w:rsid w:val="00B214A0"/>
    <w:rsid w:val="00B311C6"/>
    <w:rsid w:val="00B34E5F"/>
    <w:rsid w:val="00B3570D"/>
    <w:rsid w:val="00B50857"/>
    <w:rsid w:val="00B518C5"/>
    <w:rsid w:val="00B54929"/>
    <w:rsid w:val="00B56C4F"/>
    <w:rsid w:val="00B60FEC"/>
    <w:rsid w:val="00B613AC"/>
    <w:rsid w:val="00B62732"/>
    <w:rsid w:val="00B66C90"/>
    <w:rsid w:val="00B7209F"/>
    <w:rsid w:val="00B728B0"/>
    <w:rsid w:val="00B73254"/>
    <w:rsid w:val="00B73F27"/>
    <w:rsid w:val="00B74911"/>
    <w:rsid w:val="00B76E2A"/>
    <w:rsid w:val="00B814F6"/>
    <w:rsid w:val="00B82812"/>
    <w:rsid w:val="00B833C6"/>
    <w:rsid w:val="00B97EA6"/>
    <w:rsid w:val="00B9ACA7"/>
    <w:rsid w:val="00BA0446"/>
    <w:rsid w:val="00BA05E8"/>
    <w:rsid w:val="00BA0D25"/>
    <w:rsid w:val="00BA4861"/>
    <w:rsid w:val="00BA5FC6"/>
    <w:rsid w:val="00BB6A32"/>
    <w:rsid w:val="00BB7746"/>
    <w:rsid w:val="00BC0F65"/>
    <w:rsid w:val="00BC5A54"/>
    <w:rsid w:val="00BC7BD3"/>
    <w:rsid w:val="00BD1145"/>
    <w:rsid w:val="00BD58BE"/>
    <w:rsid w:val="00BE16A9"/>
    <w:rsid w:val="00BE1B81"/>
    <w:rsid w:val="00BE31C6"/>
    <w:rsid w:val="00BE3DE7"/>
    <w:rsid w:val="00BE6FA6"/>
    <w:rsid w:val="00BF1168"/>
    <w:rsid w:val="00BF131D"/>
    <w:rsid w:val="00BF2390"/>
    <w:rsid w:val="00BF7E2E"/>
    <w:rsid w:val="00C00D68"/>
    <w:rsid w:val="00C01E18"/>
    <w:rsid w:val="00C07019"/>
    <w:rsid w:val="00C105BD"/>
    <w:rsid w:val="00C120A4"/>
    <w:rsid w:val="00C1428E"/>
    <w:rsid w:val="00C143C4"/>
    <w:rsid w:val="00C15981"/>
    <w:rsid w:val="00C16CDD"/>
    <w:rsid w:val="00C17F48"/>
    <w:rsid w:val="00C20162"/>
    <w:rsid w:val="00C22F75"/>
    <w:rsid w:val="00C233C7"/>
    <w:rsid w:val="00C25239"/>
    <w:rsid w:val="00C31F83"/>
    <w:rsid w:val="00C3321B"/>
    <w:rsid w:val="00C43FF1"/>
    <w:rsid w:val="00C442E2"/>
    <w:rsid w:val="00C44750"/>
    <w:rsid w:val="00C50A21"/>
    <w:rsid w:val="00C5310C"/>
    <w:rsid w:val="00C54522"/>
    <w:rsid w:val="00C54C9E"/>
    <w:rsid w:val="00C561BD"/>
    <w:rsid w:val="00C6417D"/>
    <w:rsid w:val="00C64582"/>
    <w:rsid w:val="00C64B6E"/>
    <w:rsid w:val="00C715B4"/>
    <w:rsid w:val="00C73007"/>
    <w:rsid w:val="00C75E7A"/>
    <w:rsid w:val="00C76F4A"/>
    <w:rsid w:val="00C81136"/>
    <w:rsid w:val="00CA1303"/>
    <w:rsid w:val="00CA3086"/>
    <w:rsid w:val="00CA48F5"/>
    <w:rsid w:val="00CA4AE2"/>
    <w:rsid w:val="00CA4F9B"/>
    <w:rsid w:val="00CA6489"/>
    <w:rsid w:val="00CB42BE"/>
    <w:rsid w:val="00CB5838"/>
    <w:rsid w:val="00CC31EF"/>
    <w:rsid w:val="00CC3D2A"/>
    <w:rsid w:val="00CC4818"/>
    <w:rsid w:val="00CC56D0"/>
    <w:rsid w:val="00CD0616"/>
    <w:rsid w:val="00CD0F41"/>
    <w:rsid w:val="00CD2EAD"/>
    <w:rsid w:val="00CE05CB"/>
    <w:rsid w:val="00CE2419"/>
    <w:rsid w:val="00CE3842"/>
    <w:rsid w:val="00CE430F"/>
    <w:rsid w:val="00CE438B"/>
    <w:rsid w:val="00CE45DA"/>
    <w:rsid w:val="00CF06C0"/>
    <w:rsid w:val="00CF0703"/>
    <w:rsid w:val="00CF2A3C"/>
    <w:rsid w:val="00CF4F63"/>
    <w:rsid w:val="00CF5F99"/>
    <w:rsid w:val="00CF6FCB"/>
    <w:rsid w:val="00D045D2"/>
    <w:rsid w:val="00D066D8"/>
    <w:rsid w:val="00D116AA"/>
    <w:rsid w:val="00D21152"/>
    <w:rsid w:val="00D32F5E"/>
    <w:rsid w:val="00D368A8"/>
    <w:rsid w:val="00D40110"/>
    <w:rsid w:val="00D40C4E"/>
    <w:rsid w:val="00D4261C"/>
    <w:rsid w:val="00D43B87"/>
    <w:rsid w:val="00D4767C"/>
    <w:rsid w:val="00D53C32"/>
    <w:rsid w:val="00D54AE8"/>
    <w:rsid w:val="00D56A8E"/>
    <w:rsid w:val="00D614B2"/>
    <w:rsid w:val="00D63987"/>
    <w:rsid w:val="00D64DCD"/>
    <w:rsid w:val="00D6603B"/>
    <w:rsid w:val="00D72F39"/>
    <w:rsid w:val="00D803CB"/>
    <w:rsid w:val="00D82029"/>
    <w:rsid w:val="00D871E9"/>
    <w:rsid w:val="00D929A1"/>
    <w:rsid w:val="00D95BA2"/>
    <w:rsid w:val="00D9751C"/>
    <w:rsid w:val="00DA0A0E"/>
    <w:rsid w:val="00DA1068"/>
    <w:rsid w:val="00DA3F78"/>
    <w:rsid w:val="00DB1FE7"/>
    <w:rsid w:val="00DB2070"/>
    <w:rsid w:val="00DC3ADA"/>
    <w:rsid w:val="00DD06C8"/>
    <w:rsid w:val="00DD1488"/>
    <w:rsid w:val="00DD61B0"/>
    <w:rsid w:val="00DE5A92"/>
    <w:rsid w:val="00DE6E9C"/>
    <w:rsid w:val="00DE7E38"/>
    <w:rsid w:val="00DF0818"/>
    <w:rsid w:val="00DF3793"/>
    <w:rsid w:val="00DF542E"/>
    <w:rsid w:val="00DF6789"/>
    <w:rsid w:val="00E03EDB"/>
    <w:rsid w:val="00E0425E"/>
    <w:rsid w:val="00E07102"/>
    <w:rsid w:val="00E13DF8"/>
    <w:rsid w:val="00E1744F"/>
    <w:rsid w:val="00E202C4"/>
    <w:rsid w:val="00E244AA"/>
    <w:rsid w:val="00E302A7"/>
    <w:rsid w:val="00E303EE"/>
    <w:rsid w:val="00E35C66"/>
    <w:rsid w:val="00E36406"/>
    <w:rsid w:val="00E3744E"/>
    <w:rsid w:val="00E435E3"/>
    <w:rsid w:val="00E472D8"/>
    <w:rsid w:val="00E4754E"/>
    <w:rsid w:val="00E51E9D"/>
    <w:rsid w:val="00E53B30"/>
    <w:rsid w:val="00E545BF"/>
    <w:rsid w:val="00E574B0"/>
    <w:rsid w:val="00E5752F"/>
    <w:rsid w:val="00E82134"/>
    <w:rsid w:val="00E87D00"/>
    <w:rsid w:val="00E9119C"/>
    <w:rsid w:val="00EA7724"/>
    <w:rsid w:val="00EB3181"/>
    <w:rsid w:val="00EB5112"/>
    <w:rsid w:val="00EB665C"/>
    <w:rsid w:val="00EC1344"/>
    <w:rsid w:val="00EC7777"/>
    <w:rsid w:val="00ED5B70"/>
    <w:rsid w:val="00ED6FAA"/>
    <w:rsid w:val="00ED7E5C"/>
    <w:rsid w:val="00EE4456"/>
    <w:rsid w:val="00EE66F2"/>
    <w:rsid w:val="00EE7D02"/>
    <w:rsid w:val="00EF3AFC"/>
    <w:rsid w:val="00EF55A9"/>
    <w:rsid w:val="00EF7B75"/>
    <w:rsid w:val="00F01F69"/>
    <w:rsid w:val="00F04546"/>
    <w:rsid w:val="00F11FC0"/>
    <w:rsid w:val="00F136DC"/>
    <w:rsid w:val="00F156C9"/>
    <w:rsid w:val="00F1651F"/>
    <w:rsid w:val="00F37459"/>
    <w:rsid w:val="00F422A5"/>
    <w:rsid w:val="00F437EA"/>
    <w:rsid w:val="00F45877"/>
    <w:rsid w:val="00F46B9E"/>
    <w:rsid w:val="00F4700B"/>
    <w:rsid w:val="00F5045B"/>
    <w:rsid w:val="00F55D96"/>
    <w:rsid w:val="00F5753D"/>
    <w:rsid w:val="00F612D1"/>
    <w:rsid w:val="00F62EF0"/>
    <w:rsid w:val="00F65EF2"/>
    <w:rsid w:val="00F711BF"/>
    <w:rsid w:val="00F712ED"/>
    <w:rsid w:val="00F73666"/>
    <w:rsid w:val="00F7539F"/>
    <w:rsid w:val="00F75F66"/>
    <w:rsid w:val="00F834E0"/>
    <w:rsid w:val="00F8599D"/>
    <w:rsid w:val="00F876C5"/>
    <w:rsid w:val="00F91A75"/>
    <w:rsid w:val="00F93A82"/>
    <w:rsid w:val="00F94AEE"/>
    <w:rsid w:val="00FA1B7F"/>
    <w:rsid w:val="00FA3C99"/>
    <w:rsid w:val="00FB1806"/>
    <w:rsid w:val="00FD5567"/>
    <w:rsid w:val="00FE2671"/>
    <w:rsid w:val="00FE4209"/>
    <w:rsid w:val="00FF00CF"/>
    <w:rsid w:val="00FF753D"/>
    <w:rsid w:val="02556D39"/>
    <w:rsid w:val="03341848"/>
    <w:rsid w:val="04380A7D"/>
    <w:rsid w:val="04CB6713"/>
    <w:rsid w:val="05677921"/>
    <w:rsid w:val="06DFFEF3"/>
    <w:rsid w:val="06EB2D89"/>
    <w:rsid w:val="0A1849B4"/>
    <w:rsid w:val="0B248A0A"/>
    <w:rsid w:val="0C69D475"/>
    <w:rsid w:val="0D35FCC7"/>
    <w:rsid w:val="0D3D6E28"/>
    <w:rsid w:val="0D861EA4"/>
    <w:rsid w:val="0F4EF22A"/>
    <w:rsid w:val="106DB8DC"/>
    <w:rsid w:val="1098957A"/>
    <w:rsid w:val="1349C06B"/>
    <w:rsid w:val="1552FC4E"/>
    <w:rsid w:val="160AC253"/>
    <w:rsid w:val="1634C742"/>
    <w:rsid w:val="1707D6FE"/>
    <w:rsid w:val="18F916D5"/>
    <w:rsid w:val="19E9AB04"/>
    <w:rsid w:val="1A67D88B"/>
    <w:rsid w:val="1B085E15"/>
    <w:rsid w:val="1D3CBD39"/>
    <w:rsid w:val="1EADA8FE"/>
    <w:rsid w:val="1F6E2552"/>
    <w:rsid w:val="2109F5B3"/>
    <w:rsid w:val="233D14D2"/>
    <w:rsid w:val="2398460D"/>
    <w:rsid w:val="24432A0C"/>
    <w:rsid w:val="249D6E0C"/>
    <w:rsid w:val="24F2DC99"/>
    <w:rsid w:val="25EEE79B"/>
    <w:rsid w:val="25FABF69"/>
    <w:rsid w:val="2647FFE4"/>
    <w:rsid w:val="2784A225"/>
    <w:rsid w:val="27D50ECE"/>
    <w:rsid w:val="29E3EC65"/>
    <w:rsid w:val="2B8A17DF"/>
    <w:rsid w:val="2C7C8926"/>
    <w:rsid w:val="2D3D731A"/>
    <w:rsid w:val="2DE16111"/>
    <w:rsid w:val="2FAF1A9C"/>
    <w:rsid w:val="30506431"/>
    <w:rsid w:val="3089CEFA"/>
    <w:rsid w:val="30B2411B"/>
    <w:rsid w:val="324F7298"/>
    <w:rsid w:val="32A29B3E"/>
    <w:rsid w:val="32B4D234"/>
    <w:rsid w:val="331AD8F0"/>
    <w:rsid w:val="33B14068"/>
    <w:rsid w:val="3405BDEF"/>
    <w:rsid w:val="343E6B9F"/>
    <w:rsid w:val="34DA287C"/>
    <w:rsid w:val="35C44612"/>
    <w:rsid w:val="35F4D301"/>
    <w:rsid w:val="35FD0BBD"/>
    <w:rsid w:val="35FE91A6"/>
    <w:rsid w:val="36C20577"/>
    <w:rsid w:val="36D5723D"/>
    <w:rsid w:val="3714C2D9"/>
    <w:rsid w:val="3798DC1E"/>
    <w:rsid w:val="3819B919"/>
    <w:rsid w:val="38406FEE"/>
    <w:rsid w:val="39879A71"/>
    <w:rsid w:val="3C6CB1E8"/>
    <w:rsid w:val="3CA612D6"/>
    <w:rsid w:val="3CC45AAE"/>
    <w:rsid w:val="3D030332"/>
    <w:rsid w:val="3D8D727B"/>
    <w:rsid w:val="3E082291"/>
    <w:rsid w:val="3EE36DB3"/>
    <w:rsid w:val="3FCBDED6"/>
    <w:rsid w:val="401370C7"/>
    <w:rsid w:val="4058427B"/>
    <w:rsid w:val="411CEEA7"/>
    <w:rsid w:val="41940B26"/>
    <w:rsid w:val="41E562DE"/>
    <w:rsid w:val="4222E890"/>
    <w:rsid w:val="426CAF74"/>
    <w:rsid w:val="434B1189"/>
    <w:rsid w:val="43F1E867"/>
    <w:rsid w:val="45B47601"/>
    <w:rsid w:val="4928008C"/>
    <w:rsid w:val="4A14D218"/>
    <w:rsid w:val="4BFABD01"/>
    <w:rsid w:val="4D9BCD4E"/>
    <w:rsid w:val="4DB0368F"/>
    <w:rsid w:val="4DFD64FC"/>
    <w:rsid w:val="4E664D7B"/>
    <w:rsid w:val="4FEDBA18"/>
    <w:rsid w:val="4FF24100"/>
    <w:rsid w:val="514358FF"/>
    <w:rsid w:val="543B2932"/>
    <w:rsid w:val="544D2A20"/>
    <w:rsid w:val="5490F21F"/>
    <w:rsid w:val="5527FA71"/>
    <w:rsid w:val="56E664DA"/>
    <w:rsid w:val="57F61D43"/>
    <w:rsid w:val="5851C367"/>
    <w:rsid w:val="59479132"/>
    <w:rsid w:val="5B5A1977"/>
    <w:rsid w:val="5B9B66F0"/>
    <w:rsid w:val="5D36BAC0"/>
    <w:rsid w:val="5D798B3C"/>
    <w:rsid w:val="5E3AFFE2"/>
    <w:rsid w:val="5E4EE524"/>
    <w:rsid w:val="5FAA8D28"/>
    <w:rsid w:val="601BCD7B"/>
    <w:rsid w:val="6056ACD0"/>
    <w:rsid w:val="606ED813"/>
    <w:rsid w:val="61D895B1"/>
    <w:rsid w:val="648B136F"/>
    <w:rsid w:val="64BB77EE"/>
    <w:rsid w:val="65975C1A"/>
    <w:rsid w:val="664F3486"/>
    <w:rsid w:val="66DE1997"/>
    <w:rsid w:val="66E2B6C3"/>
    <w:rsid w:val="679D785E"/>
    <w:rsid w:val="681F7422"/>
    <w:rsid w:val="6852CB93"/>
    <w:rsid w:val="68940E74"/>
    <w:rsid w:val="6990D564"/>
    <w:rsid w:val="69E36A9A"/>
    <w:rsid w:val="69EAC0A8"/>
    <w:rsid w:val="6A15BA59"/>
    <w:rsid w:val="6A2EFD10"/>
    <w:rsid w:val="6C2F35EF"/>
    <w:rsid w:val="6C6EEF64"/>
    <w:rsid w:val="6E63EDCB"/>
    <w:rsid w:val="6E9DF05C"/>
    <w:rsid w:val="6EB6DBBD"/>
    <w:rsid w:val="6F7FFF0E"/>
    <w:rsid w:val="6FDCEE6F"/>
    <w:rsid w:val="7049B18E"/>
    <w:rsid w:val="70B9F17D"/>
    <w:rsid w:val="714A2065"/>
    <w:rsid w:val="7192E34C"/>
    <w:rsid w:val="71F5D28D"/>
    <w:rsid w:val="7371617F"/>
    <w:rsid w:val="73C48A25"/>
    <w:rsid w:val="73E41015"/>
    <w:rsid w:val="7416BF91"/>
    <w:rsid w:val="744F7639"/>
    <w:rsid w:val="74781B86"/>
    <w:rsid w:val="750D31E0"/>
    <w:rsid w:val="75A17EE6"/>
    <w:rsid w:val="7647CF3D"/>
    <w:rsid w:val="767E5E28"/>
    <w:rsid w:val="77B6ACB4"/>
    <w:rsid w:val="78309155"/>
    <w:rsid w:val="7951BDF2"/>
    <w:rsid w:val="79A65C8E"/>
    <w:rsid w:val="7B6F76D3"/>
    <w:rsid w:val="7B9D4C4B"/>
    <w:rsid w:val="7BB5F71C"/>
    <w:rsid w:val="7BEE4181"/>
    <w:rsid w:val="7C6AA124"/>
    <w:rsid w:val="7D6B6C6B"/>
    <w:rsid w:val="7DEF7094"/>
    <w:rsid w:val="7F9A6D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4E963"/>
  <w15:docId w15:val="{F8994EB0-8A95-4814-B101-D21A85DC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FEC"/>
  </w:style>
  <w:style w:type="paragraph" w:styleId="Heading1">
    <w:name w:val="heading 1"/>
    <w:basedOn w:val="Normal"/>
    <w:next w:val="Normal"/>
    <w:qFormat/>
    <w:rsid w:val="00B60FEC"/>
    <w:pPr>
      <w:keepNext/>
      <w:ind w:left="720"/>
      <w:outlineLvl w:val="0"/>
    </w:pPr>
    <w:rPr>
      <w:sz w:val="26"/>
    </w:rPr>
  </w:style>
  <w:style w:type="paragraph" w:styleId="Heading2">
    <w:name w:val="heading 2"/>
    <w:basedOn w:val="Normal"/>
    <w:next w:val="Normal"/>
    <w:qFormat/>
    <w:rsid w:val="00B60FEC"/>
    <w:pPr>
      <w:keepNext/>
      <w:outlineLvl w:val="1"/>
    </w:pPr>
    <w:rPr>
      <w:b/>
      <w:sz w:val="26"/>
    </w:rPr>
  </w:style>
  <w:style w:type="paragraph" w:styleId="Heading3">
    <w:name w:val="heading 3"/>
    <w:basedOn w:val="Normal"/>
    <w:next w:val="Normal"/>
    <w:qFormat/>
    <w:rsid w:val="00B60FEC"/>
    <w:pPr>
      <w:keepNext/>
      <w:ind w:left="630" w:hanging="630"/>
      <w:outlineLvl w:val="2"/>
    </w:pPr>
    <w:rPr>
      <w:b/>
      <w:sz w:val="26"/>
    </w:rPr>
  </w:style>
  <w:style w:type="paragraph" w:styleId="Heading4">
    <w:name w:val="heading 4"/>
    <w:basedOn w:val="Normal"/>
    <w:next w:val="Normal"/>
    <w:qFormat/>
    <w:rsid w:val="00B60FEC"/>
    <w:pPr>
      <w:keepNext/>
      <w:outlineLvl w:val="3"/>
    </w:pPr>
    <w:rPr>
      <w:b/>
      <w:sz w:val="24"/>
    </w:rPr>
  </w:style>
  <w:style w:type="paragraph" w:styleId="Heading5">
    <w:name w:val="heading 5"/>
    <w:basedOn w:val="Normal"/>
    <w:next w:val="Normal"/>
    <w:qFormat/>
    <w:rsid w:val="00B60FEC"/>
    <w:pPr>
      <w:keepNext/>
      <w:outlineLvl w:val="4"/>
    </w:pPr>
    <w:rPr>
      <w:sz w:val="24"/>
    </w:rPr>
  </w:style>
  <w:style w:type="paragraph" w:styleId="Heading6">
    <w:name w:val="heading 6"/>
    <w:basedOn w:val="Normal"/>
    <w:next w:val="Normal"/>
    <w:qFormat/>
    <w:rsid w:val="00B60FEC"/>
    <w:pPr>
      <w:keepNext/>
      <w:ind w:left="540" w:hanging="540"/>
      <w:outlineLvl w:val="5"/>
    </w:pPr>
    <w:rPr>
      <w:rFonts w:ascii="AGaramond" w:hAnsi="AGaramond"/>
      <w:b/>
      <w:sz w:val="28"/>
    </w:rPr>
  </w:style>
  <w:style w:type="paragraph" w:styleId="Heading7">
    <w:name w:val="heading 7"/>
    <w:basedOn w:val="Normal"/>
    <w:next w:val="Normal"/>
    <w:qFormat/>
    <w:rsid w:val="00B60FEC"/>
    <w:pPr>
      <w:keepNext/>
      <w:jc w:val="center"/>
      <w:outlineLvl w:val="6"/>
    </w:pPr>
    <w:rPr>
      <w:b/>
      <w:sz w:val="28"/>
    </w:rPr>
  </w:style>
  <w:style w:type="paragraph" w:styleId="Heading8">
    <w:name w:val="heading 8"/>
    <w:basedOn w:val="Normal"/>
    <w:next w:val="Normal"/>
    <w:qFormat/>
    <w:rsid w:val="00B60FEC"/>
    <w:pPr>
      <w:keepNext/>
      <w:jc w:val="center"/>
      <w:outlineLvl w:val="7"/>
    </w:pPr>
    <w:rPr>
      <w:sz w:val="24"/>
    </w:rPr>
  </w:style>
  <w:style w:type="paragraph" w:styleId="Heading9">
    <w:name w:val="heading 9"/>
    <w:basedOn w:val="Normal"/>
    <w:next w:val="Normal"/>
    <w:qFormat/>
    <w:rsid w:val="00B60FEC"/>
    <w:pPr>
      <w:keepNext/>
      <w:ind w:left="720" w:firstLine="72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0FEC"/>
    <w:pPr>
      <w:ind w:left="720" w:hanging="720"/>
    </w:pPr>
    <w:rPr>
      <w:sz w:val="26"/>
    </w:rPr>
  </w:style>
  <w:style w:type="paragraph" w:styleId="BodyTextIndent2">
    <w:name w:val="Body Text Indent 2"/>
    <w:basedOn w:val="Normal"/>
    <w:rsid w:val="00B60FEC"/>
    <w:pPr>
      <w:ind w:left="720"/>
    </w:pPr>
    <w:rPr>
      <w:sz w:val="26"/>
    </w:rPr>
  </w:style>
  <w:style w:type="paragraph" w:styleId="BodyTextIndent3">
    <w:name w:val="Body Text Indent 3"/>
    <w:basedOn w:val="Normal"/>
    <w:rsid w:val="00B60FEC"/>
    <w:pPr>
      <w:ind w:left="540"/>
    </w:pPr>
    <w:rPr>
      <w:sz w:val="26"/>
    </w:rPr>
  </w:style>
  <w:style w:type="paragraph" w:styleId="Title">
    <w:name w:val="Title"/>
    <w:basedOn w:val="Normal"/>
    <w:qFormat/>
    <w:rsid w:val="00B60FEC"/>
    <w:pPr>
      <w:spacing w:before="240" w:after="60"/>
      <w:jc w:val="center"/>
    </w:pPr>
    <w:rPr>
      <w:rFonts w:ascii="Arial" w:hAnsi="Arial"/>
      <w:b/>
      <w:kern w:val="28"/>
      <w:sz w:val="32"/>
    </w:rPr>
  </w:style>
  <w:style w:type="paragraph" w:styleId="BodyText">
    <w:name w:val="Body Text"/>
    <w:basedOn w:val="Normal"/>
    <w:link w:val="BodyTextChar"/>
    <w:rsid w:val="00B60FEC"/>
    <w:rPr>
      <w:bCs/>
      <w:sz w:val="24"/>
    </w:rPr>
  </w:style>
  <w:style w:type="paragraph" w:styleId="Header">
    <w:name w:val="header"/>
    <w:basedOn w:val="Normal"/>
    <w:link w:val="HeaderChar"/>
    <w:rsid w:val="00B60FEC"/>
    <w:pPr>
      <w:tabs>
        <w:tab w:val="center" w:pos="4320"/>
        <w:tab w:val="right" w:pos="8640"/>
      </w:tabs>
    </w:pPr>
  </w:style>
  <w:style w:type="paragraph" w:styleId="Footer">
    <w:name w:val="footer"/>
    <w:basedOn w:val="Normal"/>
    <w:rsid w:val="00B60FEC"/>
    <w:pPr>
      <w:tabs>
        <w:tab w:val="center" w:pos="4320"/>
        <w:tab w:val="right" w:pos="8640"/>
      </w:tabs>
    </w:pPr>
  </w:style>
  <w:style w:type="character" w:styleId="PageNumber">
    <w:name w:val="page number"/>
    <w:basedOn w:val="DefaultParagraphFont"/>
    <w:rsid w:val="00B60FEC"/>
  </w:style>
  <w:style w:type="paragraph" w:styleId="DocumentMap">
    <w:name w:val="Document Map"/>
    <w:basedOn w:val="Normal"/>
    <w:semiHidden/>
    <w:rsid w:val="00B60FEC"/>
    <w:pPr>
      <w:shd w:val="clear" w:color="auto" w:fill="000080"/>
    </w:pPr>
    <w:rPr>
      <w:rFonts w:ascii="Tahoma" w:hAnsi="Tahoma"/>
    </w:rPr>
  </w:style>
  <w:style w:type="paragraph" w:styleId="BodyText2">
    <w:name w:val="Body Text 2"/>
    <w:basedOn w:val="Normal"/>
    <w:rsid w:val="00B60FEC"/>
    <w:rPr>
      <w:b/>
      <w:sz w:val="24"/>
    </w:rPr>
  </w:style>
  <w:style w:type="paragraph" w:styleId="ListParagraph">
    <w:name w:val="List Paragraph"/>
    <w:basedOn w:val="Normal"/>
    <w:uiPriority w:val="34"/>
    <w:qFormat/>
    <w:rsid w:val="004B44A8"/>
    <w:pPr>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rsid w:val="004B44A8"/>
    <w:rPr>
      <w:bCs/>
      <w:sz w:val="24"/>
    </w:rPr>
  </w:style>
  <w:style w:type="paragraph" w:customStyle="1" w:styleId="Heading3Bullets">
    <w:name w:val="Heading 3 Bullets"/>
    <w:basedOn w:val="Normal"/>
    <w:rsid w:val="003736CE"/>
    <w:pPr>
      <w:numPr>
        <w:numId w:val="51"/>
      </w:numPr>
      <w:tabs>
        <w:tab w:val="left" w:pos="1440"/>
      </w:tabs>
      <w:spacing w:after="60" w:line="240" w:lineRule="atLeast"/>
    </w:pPr>
    <w:rPr>
      <w:rFonts w:ascii="Century Schoolbook" w:hAnsi="Century Schoolbook"/>
      <w:sz w:val="24"/>
    </w:rPr>
  </w:style>
  <w:style w:type="table" w:styleId="TableGrid">
    <w:name w:val="Table Grid"/>
    <w:basedOn w:val="TableNormal"/>
    <w:uiPriority w:val="59"/>
    <w:rsid w:val="003736C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3736CE"/>
  </w:style>
  <w:style w:type="paragraph" w:styleId="BalloonText">
    <w:name w:val="Balloon Text"/>
    <w:basedOn w:val="Normal"/>
    <w:link w:val="BalloonTextChar"/>
    <w:rsid w:val="00D9751C"/>
    <w:rPr>
      <w:rFonts w:ascii="Tahoma" w:hAnsi="Tahoma" w:cs="Tahoma"/>
      <w:sz w:val="16"/>
      <w:szCs w:val="16"/>
    </w:rPr>
  </w:style>
  <w:style w:type="character" w:customStyle="1" w:styleId="BalloonTextChar">
    <w:name w:val="Balloon Text Char"/>
    <w:basedOn w:val="DefaultParagraphFont"/>
    <w:link w:val="BalloonText"/>
    <w:rsid w:val="00D9751C"/>
    <w:rPr>
      <w:rFonts w:ascii="Tahoma" w:hAnsi="Tahoma" w:cs="Tahoma"/>
      <w:sz w:val="16"/>
      <w:szCs w:val="16"/>
    </w:rPr>
  </w:style>
  <w:style w:type="paragraph" w:customStyle="1" w:styleId="txt">
    <w:name w:val="txt"/>
    <w:basedOn w:val="Normal"/>
    <w:rsid w:val="00D9751C"/>
    <w:pPr>
      <w:overflowPunct w:val="0"/>
      <w:autoSpaceDE w:val="0"/>
      <w:autoSpaceDN w:val="0"/>
      <w:adjustRightInd w:val="0"/>
      <w:spacing w:after="120"/>
      <w:ind w:left="274"/>
      <w:textAlignment w:val="baseline"/>
    </w:pPr>
    <w:rPr>
      <w:sz w:val="22"/>
    </w:rPr>
  </w:style>
  <w:style w:type="paragraph" w:styleId="NormalWeb">
    <w:name w:val="Normal (Web)"/>
    <w:basedOn w:val="Normal"/>
    <w:uiPriority w:val="99"/>
    <w:semiHidden/>
    <w:unhideWhenUsed/>
    <w:rsid w:val="002B0793"/>
    <w:pPr>
      <w:spacing w:before="100" w:beforeAutospacing="1" w:after="100" w:afterAutospacing="1"/>
    </w:pPr>
    <w:rPr>
      <w:sz w:val="24"/>
      <w:szCs w:val="24"/>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A13E4C"/>
    <w:rPr>
      <w:b/>
      <w:bCs/>
    </w:rPr>
  </w:style>
  <w:style w:type="character" w:customStyle="1" w:styleId="CommentSubjectChar">
    <w:name w:val="Comment Subject Char"/>
    <w:basedOn w:val="CommentTextChar"/>
    <w:link w:val="CommentSubject"/>
    <w:semiHidden/>
    <w:rsid w:val="00A13E4C"/>
    <w:rPr>
      <w:b/>
      <w:bCs/>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qFormat/>
    <w:rsid w:val="006D1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3831">
      <w:bodyDiv w:val="1"/>
      <w:marLeft w:val="0"/>
      <w:marRight w:val="0"/>
      <w:marTop w:val="0"/>
      <w:marBottom w:val="0"/>
      <w:divBdr>
        <w:top w:val="none" w:sz="0" w:space="0" w:color="auto"/>
        <w:left w:val="none" w:sz="0" w:space="0" w:color="auto"/>
        <w:bottom w:val="none" w:sz="0" w:space="0" w:color="auto"/>
        <w:right w:val="none" w:sz="0" w:space="0" w:color="auto"/>
      </w:divBdr>
    </w:div>
    <w:div w:id="589850545">
      <w:bodyDiv w:val="1"/>
      <w:marLeft w:val="0"/>
      <w:marRight w:val="0"/>
      <w:marTop w:val="0"/>
      <w:marBottom w:val="0"/>
      <w:divBdr>
        <w:top w:val="none" w:sz="0" w:space="0" w:color="auto"/>
        <w:left w:val="none" w:sz="0" w:space="0" w:color="auto"/>
        <w:bottom w:val="none" w:sz="0" w:space="0" w:color="auto"/>
        <w:right w:val="none" w:sz="0" w:space="0" w:color="auto"/>
      </w:divBdr>
    </w:div>
    <w:div w:id="652106761">
      <w:bodyDiv w:val="1"/>
      <w:marLeft w:val="0"/>
      <w:marRight w:val="0"/>
      <w:marTop w:val="0"/>
      <w:marBottom w:val="0"/>
      <w:divBdr>
        <w:top w:val="none" w:sz="0" w:space="0" w:color="auto"/>
        <w:left w:val="none" w:sz="0" w:space="0" w:color="auto"/>
        <w:bottom w:val="none" w:sz="0" w:space="0" w:color="auto"/>
        <w:right w:val="none" w:sz="0" w:space="0" w:color="auto"/>
      </w:divBdr>
    </w:div>
    <w:div w:id="8889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8545-45C9-48C0-8E0F-9D50BB8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9752</Words>
  <Characters>52329</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Standard Operating  Procedures</vt:lpstr>
    </vt:vector>
  </TitlesOfParts>
  <Manager>DNapert@Lifespan.org</Manager>
  <Company>LIFESPAN</Company>
  <LinksUpToDate>false</LinksUpToDate>
  <CharactersWithSpaces>61958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dc:title>
  <dc:subject/>
  <dc:creator>rc1w;DNapert@Lifespan.org</dc:creator>
  <cp:keywords/>
  <cp:lastModifiedBy>Larson, Ean D</cp:lastModifiedBy>
  <cp:revision>2</cp:revision>
  <cp:lastPrinted>2022-12-14T16:10:00Z</cp:lastPrinted>
  <dcterms:created xsi:type="dcterms:W3CDTF">2024-01-29T18:37:00Z</dcterms:created>
  <dcterms:modified xsi:type="dcterms:W3CDTF">2024-01-29T18:37:00Z</dcterms:modified>
</cp:coreProperties>
</file>