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5F4A0" w14:textId="5E48594E" w:rsidR="00416967" w:rsidRPr="00416967" w:rsidRDefault="00D9311D" w:rsidP="00416967">
      <w:pPr>
        <w:jc w:val="center"/>
        <w:rPr>
          <w:b/>
          <w:sz w:val="28"/>
          <w:szCs w:val="28"/>
          <w:u w:val="single"/>
        </w:rPr>
      </w:pPr>
      <w:r>
        <w:rPr>
          <w:b/>
          <w:sz w:val="28"/>
          <w:szCs w:val="28"/>
          <w:u w:val="single"/>
        </w:rPr>
        <w:t xml:space="preserve">PROCEDURE: </w:t>
      </w:r>
      <w:r w:rsidR="00416967" w:rsidRPr="00D9311D">
        <w:rPr>
          <w:b/>
          <w:sz w:val="28"/>
          <w:szCs w:val="28"/>
        </w:rPr>
        <w:t xml:space="preserve">Cobas SARS-CoV-2 </w:t>
      </w:r>
      <w:r w:rsidR="00FC3AB1">
        <w:rPr>
          <w:b/>
          <w:sz w:val="28"/>
          <w:szCs w:val="28"/>
        </w:rPr>
        <w:t xml:space="preserve">&amp; Influenza A/B </w:t>
      </w:r>
      <w:r w:rsidR="00416967" w:rsidRPr="00D9311D">
        <w:rPr>
          <w:b/>
          <w:sz w:val="28"/>
          <w:szCs w:val="28"/>
        </w:rPr>
        <w:t>Assay</w:t>
      </w:r>
      <w:ins w:id="0" w:author="Angus, Aimee b" w:date="2024-02-14T13:32:00Z">
        <w:r w:rsidR="00C27D31">
          <w:rPr>
            <w:b/>
            <w:sz w:val="28"/>
            <w:szCs w:val="28"/>
          </w:rPr>
          <w:t xml:space="preserve"> v2</w:t>
        </w:r>
      </w:ins>
      <w:r w:rsidR="00416967" w:rsidRPr="00D9311D">
        <w:rPr>
          <w:b/>
          <w:sz w:val="28"/>
          <w:szCs w:val="28"/>
        </w:rPr>
        <w:t xml:space="preserve"> Procedure</w:t>
      </w:r>
    </w:p>
    <w:p w14:paraId="57C66ADA" w14:textId="77777777" w:rsidR="00730DA4" w:rsidRPr="00416967" w:rsidRDefault="006F6657" w:rsidP="00240B15">
      <w:pPr>
        <w:pStyle w:val="ListParagraph"/>
        <w:numPr>
          <w:ilvl w:val="0"/>
          <w:numId w:val="2"/>
        </w:numPr>
        <w:rPr>
          <w:sz w:val="24"/>
          <w:szCs w:val="24"/>
        </w:rPr>
      </w:pPr>
      <w:r w:rsidRPr="00416967">
        <w:rPr>
          <w:b/>
          <w:sz w:val="24"/>
          <w:szCs w:val="24"/>
          <w:u w:val="single"/>
        </w:rPr>
        <w:t>PRINCIPLE</w:t>
      </w:r>
      <w:r w:rsidR="00B27B93" w:rsidRPr="00416967">
        <w:rPr>
          <w:b/>
          <w:sz w:val="24"/>
          <w:szCs w:val="24"/>
          <w:u w:val="single"/>
        </w:rPr>
        <w:t>:</w:t>
      </w:r>
    </w:p>
    <w:p w14:paraId="71FE0708" w14:textId="0FA0E72E" w:rsidR="00FC3AB1" w:rsidRPr="00FC3AB1" w:rsidRDefault="00BF275C" w:rsidP="00FC3AB1">
      <w:pPr>
        <w:pStyle w:val="ListParagraph"/>
        <w:numPr>
          <w:ilvl w:val="1"/>
          <w:numId w:val="2"/>
        </w:numPr>
        <w:rPr>
          <w:sz w:val="24"/>
          <w:szCs w:val="24"/>
        </w:rPr>
      </w:pPr>
      <w:proofErr w:type="spellStart"/>
      <w:r w:rsidRPr="00D62086">
        <w:rPr>
          <w:sz w:val="24"/>
          <w:szCs w:val="24"/>
        </w:rPr>
        <w:t>cobas</w:t>
      </w:r>
      <w:proofErr w:type="spellEnd"/>
      <w:r w:rsidRPr="00D62086">
        <w:rPr>
          <w:sz w:val="24"/>
          <w:szCs w:val="24"/>
        </w:rPr>
        <w:t xml:space="preserve">® SARS-CoV-2 &amp; Influenza A/B v2 assay for use on the </w:t>
      </w:r>
      <w:proofErr w:type="spellStart"/>
      <w:r w:rsidRPr="00D62086">
        <w:rPr>
          <w:sz w:val="24"/>
          <w:szCs w:val="24"/>
        </w:rPr>
        <w:t>cobas</w:t>
      </w:r>
      <w:proofErr w:type="spellEnd"/>
      <w:r w:rsidRPr="00D62086">
        <w:rPr>
          <w:sz w:val="24"/>
          <w:szCs w:val="24"/>
        </w:rPr>
        <w:t>® 6800/8800 Systems (</w:t>
      </w:r>
      <w:proofErr w:type="spellStart"/>
      <w:r w:rsidRPr="00D62086">
        <w:rPr>
          <w:sz w:val="24"/>
          <w:szCs w:val="24"/>
        </w:rPr>
        <w:t>cobas</w:t>
      </w:r>
      <w:proofErr w:type="spellEnd"/>
      <w:r w:rsidRPr="00D62086">
        <w:rPr>
          <w:sz w:val="24"/>
          <w:szCs w:val="24"/>
        </w:rPr>
        <w:t xml:space="preserve">® SARS-CoV-2 &amp; Influenza A/B v2) is an automated multiplex real-time RT-PCR assay intended for simultaneous qualitative detection and differentiation of SARS-CoV-2, influenza A virus, and influenza B virus RNA in healthcare provider-collected nasal and nasopharyngeal swab specimens, and self-collected anterior nasal swab specimens (collected in a healthcare setting with instruction by a healthcare provider) from individuals suspected of respiratory viral infection consistent with COVID19 by their healthcare provider. </w:t>
      </w:r>
      <w:proofErr w:type="spellStart"/>
      <w:r w:rsidRPr="00D62086">
        <w:rPr>
          <w:sz w:val="24"/>
          <w:szCs w:val="24"/>
        </w:rPr>
        <w:t>cobas</w:t>
      </w:r>
      <w:proofErr w:type="spellEnd"/>
      <w:r w:rsidRPr="00D62086">
        <w:rPr>
          <w:sz w:val="24"/>
          <w:szCs w:val="24"/>
        </w:rPr>
        <w:t>® SARS-CoV-2 &amp; Influenza A/B v2 is intended for use as an aid in the differential diagnosis of SARS-CoV-2, influenza A, and influenza B in humans and is not intended to detect influenza C. Testing is limited to laboratories certified under the Clinical Laboratory Improvement Amendments of 1988 (CLIA), 42 U.S.C. §263a, that meet requirements to perform moderate or high complexity tests.</w:t>
      </w:r>
    </w:p>
    <w:p w14:paraId="3960B5F1" w14:textId="77777777" w:rsidR="00FC3AB1" w:rsidRDefault="00FC3AB1" w:rsidP="00FC3AB1">
      <w:pPr>
        <w:pStyle w:val="ListParagraph"/>
        <w:numPr>
          <w:ilvl w:val="1"/>
          <w:numId w:val="2"/>
        </w:numPr>
        <w:rPr>
          <w:sz w:val="24"/>
          <w:szCs w:val="24"/>
        </w:rPr>
      </w:pPr>
      <w:r w:rsidRPr="00FC3AB1">
        <w:rPr>
          <w:sz w:val="24"/>
          <w:szCs w:val="24"/>
        </w:rPr>
        <w:t>RNA from SARS-CoV-2, influenza A, and influenza B is generally detectable in respiratory specimens during the acute phase of infection. Positive results are indicative of the presence of SARS-CoV-2, influenza A, and/or influenza B RNA; clinical correlation with patient history and other diagnostic information is necessary to determine patient infection status. Positive results do not rule out bacterial infection or co-infection with other viruses. The agent detected may not be the definite cause of disease. Testing facilities within the United States and its territories are required to report all SARS-CoV-2 results to the appropriate public health authorities.</w:t>
      </w:r>
    </w:p>
    <w:p w14:paraId="4E30B817" w14:textId="77777777" w:rsidR="00FC3AB1" w:rsidRDefault="00FC3AB1" w:rsidP="00FC3AB1">
      <w:pPr>
        <w:pStyle w:val="ListParagraph"/>
        <w:numPr>
          <w:ilvl w:val="1"/>
          <w:numId w:val="2"/>
        </w:numPr>
        <w:rPr>
          <w:sz w:val="24"/>
          <w:szCs w:val="24"/>
        </w:rPr>
      </w:pPr>
      <w:r w:rsidRPr="00FC3AB1">
        <w:rPr>
          <w:sz w:val="24"/>
          <w:szCs w:val="24"/>
        </w:rPr>
        <w:t>Negative results do not preclude infection from SARS-CoV-2, influenza A, and/or influenza B and should not be used as the sole basis for treatment or other patient management decisions. Negative results must be combined with clinical observations, patient history, and epidemiological information.</w:t>
      </w:r>
    </w:p>
    <w:p w14:paraId="3E132685" w14:textId="486940A1" w:rsidR="00C75878" w:rsidRPr="00C75878" w:rsidRDefault="00C75878" w:rsidP="00C75878">
      <w:pPr>
        <w:pStyle w:val="ListParagraph"/>
        <w:numPr>
          <w:ilvl w:val="1"/>
          <w:numId w:val="2"/>
        </w:numPr>
        <w:rPr>
          <w:sz w:val="24"/>
          <w:szCs w:val="24"/>
        </w:rPr>
      </w:pPr>
      <w:proofErr w:type="spellStart"/>
      <w:r w:rsidRPr="00C75878">
        <w:rPr>
          <w:bCs/>
          <w:sz w:val="24"/>
          <w:szCs w:val="24"/>
        </w:rPr>
        <w:t>cobas</w:t>
      </w:r>
      <w:proofErr w:type="spellEnd"/>
      <w:r w:rsidRPr="00C75878">
        <w:rPr>
          <w:bCs/>
          <w:sz w:val="24"/>
          <w:szCs w:val="24"/>
        </w:rPr>
        <w:t>® SARS-CoV-2 &amp; Influenza A/B</w:t>
      </w:r>
      <w:r w:rsidR="00BF275C">
        <w:rPr>
          <w:bCs/>
          <w:sz w:val="24"/>
          <w:szCs w:val="24"/>
        </w:rPr>
        <w:t xml:space="preserve"> v2</w:t>
      </w:r>
      <w:r w:rsidRPr="00C75878">
        <w:rPr>
          <w:bCs/>
          <w:sz w:val="24"/>
          <w:szCs w:val="24"/>
        </w:rPr>
        <w:t xml:space="preserve"> is based on fully automated sample preparation (nucleic acid extraction and purification) followed by PCR amplification and detection. The </w:t>
      </w:r>
      <w:proofErr w:type="spellStart"/>
      <w:r w:rsidRPr="00C75878">
        <w:rPr>
          <w:bCs/>
          <w:sz w:val="24"/>
          <w:szCs w:val="24"/>
        </w:rPr>
        <w:t>cobas</w:t>
      </w:r>
      <w:proofErr w:type="spellEnd"/>
      <w:r w:rsidRPr="00C75878">
        <w:rPr>
          <w:bCs/>
          <w:sz w:val="24"/>
          <w:szCs w:val="24"/>
        </w:rPr>
        <w:t xml:space="preserve">® 6800/8800 Systems consist of the sample supply module, the transfer module, the processing module, and the analytic module. Automated data management is performed by the </w:t>
      </w:r>
      <w:proofErr w:type="spellStart"/>
      <w:r w:rsidRPr="00C75878">
        <w:rPr>
          <w:bCs/>
          <w:sz w:val="24"/>
          <w:szCs w:val="24"/>
        </w:rPr>
        <w:t>cobas</w:t>
      </w:r>
      <w:proofErr w:type="spellEnd"/>
      <w:r w:rsidRPr="00C75878">
        <w:rPr>
          <w:bCs/>
          <w:sz w:val="24"/>
          <w:szCs w:val="24"/>
        </w:rPr>
        <w:t xml:space="preserve">® 6800/8800 software, which assigns results for all tests. Results can be reviewed directly on the system </w:t>
      </w:r>
      <w:r w:rsidR="00571D63" w:rsidRPr="00C75878">
        <w:rPr>
          <w:bCs/>
          <w:sz w:val="24"/>
          <w:szCs w:val="24"/>
        </w:rPr>
        <w:t>screen and</w:t>
      </w:r>
      <w:r w:rsidRPr="00C75878">
        <w:rPr>
          <w:bCs/>
          <w:sz w:val="24"/>
          <w:szCs w:val="24"/>
        </w:rPr>
        <w:t xml:space="preserve"> printed as a report.</w:t>
      </w:r>
    </w:p>
    <w:p w14:paraId="7FB97FD3" w14:textId="158CDE8F" w:rsidR="00C75878" w:rsidRDefault="00C75878" w:rsidP="00C75878">
      <w:pPr>
        <w:pStyle w:val="ListParagraph"/>
        <w:numPr>
          <w:ilvl w:val="1"/>
          <w:numId w:val="2"/>
        </w:numPr>
        <w:rPr>
          <w:sz w:val="24"/>
          <w:szCs w:val="24"/>
        </w:rPr>
      </w:pPr>
      <w:r w:rsidRPr="00C75878">
        <w:rPr>
          <w:sz w:val="24"/>
          <w:szCs w:val="24"/>
        </w:rPr>
        <w:t xml:space="preserve">Nucleic acid from patient samples and added internal control RNA (RNA IC) molecules are simultaneously extracted. Nucleic acid is released by addition of </w:t>
      </w:r>
      <w:r w:rsidRPr="00C75878">
        <w:rPr>
          <w:sz w:val="24"/>
          <w:szCs w:val="24"/>
        </w:rPr>
        <w:lastRenderedPageBreak/>
        <w:t xml:space="preserve">proteinase and lysis reagent to the sample. The released nucleic acid binds to the silica surface of the added magnetic glass particles. Unbound substances and impurities, such as denatured protein, cellular debris and potential PCR inhibitors, are removed with subsequent wash steps and purified nucleic acid is eluted from the magnetic glass particles with elution buffer at elevated temperature. External controls (positive and negative) are processed in the same way with each </w:t>
      </w:r>
      <w:proofErr w:type="spellStart"/>
      <w:r w:rsidRPr="00C75878">
        <w:rPr>
          <w:sz w:val="24"/>
          <w:szCs w:val="24"/>
        </w:rPr>
        <w:t>cobas</w:t>
      </w:r>
      <w:proofErr w:type="spellEnd"/>
      <w:r w:rsidRPr="00C75878">
        <w:rPr>
          <w:sz w:val="24"/>
          <w:szCs w:val="24"/>
        </w:rPr>
        <w:t>® SARS-CoV-2 &amp; Influenza A/B</w:t>
      </w:r>
      <w:r w:rsidR="00BF275C">
        <w:rPr>
          <w:sz w:val="24"/>
          <w:szCs w:val="24"/>
        </w:rPr>
        <w:t xml:space="preserve"> v2</w:t>
      </w:r>
      <w:r w:rsidRPr="00C75878">
        <w:rPr>
          <w:sz w:val="24"/>
          <w:szCs w:val="24"/>
        </w:rPr>
        <w:t xml:space="preserve"> run.</w:t>
      </w:r>
    </w:p>
    <w:p w14:paraId="0A69B4BF" w14:textId="660EC1E7" w:rsidR="00C75878" w:rsidRDefault="00BF275C" w:rsidP="00C75878">
      <w:pPr>
        <w:pStyle w:val="ListParagraph"/>
        <w:numPr>
          <w:ilvl w:val="1"/>
          <w:numId w:val="2"/>
        </w:numPr>
        <w:rPr>
          <w:sz w:val="24"/>
          <w:szCs w:val="24"/>
        </w:rPr>
      </w:pPr>
      <w:r w:rsidRPr="00D62086">
        <w:rPr>
          <w:sz w:val="24"/>
          <w:szCs w:val="24"/>
        </w:rPr>
        <w:t xml:space="preserve">Selective amplification of SARS-CoV-2 target nucleic acid from the sample is achieved </w:t>
      </w:r>
      <w:proofErr w:type="gramStart"/>
      <w:r w:rsidRPr="00D62086">
        <w:rPr>
          <w:sz w:val="24"/>
          <w:szCs w:val="24"/>
        </w:rPr>
        <w:t>by the use of</w:t>
      </w:r>
      <w:proofErr w:type="gramEnd"/>
      <w:r w:rsidRPr="00D62086">
        <w:rPr>
          <w:sz w:val="24"/>
          <w:szCs w:val="24"/>
        </w:rPr>
        <w:t xml:space="preserve"> target-specific forward and reverse primers for ORF1a/b non-structural region that is unique to SARS-CoV-2. Additionally, a conserved region in the structural protein envelope E-gene was chosen for pan-</w:t>
      </w:r>
      <w:proofErr w:type="spellStart"/>
      <w:r w:rsidRPr="00D62086">
        <w:rPr>
          <w:sz w:val="24"/>
          <w:szCs w:val="24"/>
        </w:rPr>
        <w:t>Sarbecovirus</w:t>
      </w:r>
      <w:proofErr w:type="spellEnd"/>
      <w:r w:rsidRPr="00D62086">
        <w:rPr>
          <w:sz w:val="24"/>
          <w:szCs w:val="24"/>
        </w:rPr>
        <w:t xml:space="preserve"> detection. The pan</w:t>
      </w:r>
      <w:r w:rsidR="00571D63">
        <w:rPr>
          <w:sz w:val="24"/>
          <w:szCs w:val="24"/>
        </w:rPr>
        <w:t>-</w:t>
      </w:r>
      <w:proofErr w:type="spellStart"/>
      <w:r w:rsidRPr="00D62086">
        <w:rPr>
          <w:sz w:val="24"/>
          <w:szCs w:val="24"/>
        </w:rPr>
        <w:t>Sarbecovirus</w:t>
      </w:r>
      <w:proofErr w:type="spellEnd"/>
      <w:r w:rsidRPr="00D62086">
        <w:rPr>
          <w:sz w:val="24"/>
          <w:szCs w:val="24"/>
        </w:rPr>
        <w:t xml:space="preserve"> detection set will also detect SARS-CoV-2 virus. For influenza A, selective amplification of target nucleic acid from the sample is achieved </w:t>
      </w:r>
      <w:proofErr w:type="gramStart"/>
      <w:r w:rsidRPr="00D62086">
        <w:rPr>
          <w:sz w:val="24"/>
          <w:szCs w:val="24"/>
        </w:rPr>
        <w:t>by the use of</w:t>
      </w:r>
      <w:proofErr w:type="gramEnd"/>
      <w:r w:rsidRPr="00D62086">
        <w:rPr>
          <w:sz w:val="24"/>
          <w:szCs w:val="24"/>
        </w:rPr>
        <w:t xml:space="preserve"> two target-specific sets of forward and reverse primers: one for the genomic region encoding matrix proteins 1 and 2 (M1/M2) and one for the gene encoding polymerase basic protein 2 (PB2). For influenza B, selective amplification of target nucleic acid from the sample is achieved </w:t>
      </w:r>
      <w:proofErr w:type="gramStart"/>
      <w:r w:rsidRPr="00D62086">
        <w:rPr>
          <w:sz w:val="24"/>
          <w:szCs w:val="24"/>
        </w:rPr>
        <w:t>by the use of</w:t>
      </w:r>
      <w:proofErr w:type="gramEnd"/>
      <w:r w:rsidRPr="00D62086">
        <w:rPr>
          <w:sz w:val="24"/>
          <w:szCs w:val="24"/>
        </w:rPr>
        <w:t xml:space="preserve"> target-specific forward and reverse primers for the nuclear export protein (NEP) / nonstructural protein 1 (NS1) genomic region.</w:t>
      </w:r>
      <w:r w:rsidR="00C75878" w:rsidRPr="00C75878">
        <w:rPr>
          <w:sz w:val="24"/>
          <w:szCs w:val="24"/>
        </w:rPr>
        <w:t xml:space="preserve"> </w:t>
      </w:r>
    </w:p>
    <w:p w14:paraId="1447B6DE" w14:textId="4DBB627D" w:rsidR="00C75878" w:rsidRDefault="00C75878" w:rsidP="00C75878">
      <w:pPr>
        <w:pStyle w:val="ListParagraph"/>
        <w:numPr>
          <w:ilvl w:val="1"/>
          <w:numId w:val="2"/>
        </w:numPr>
        <w:rPr>
          <w:sz w:val="24"/>
          <w:szCs w:val="24"/>
        </w:rPr>
      </w:pPr>
      <w:r w:rsidRPr="00C75878">
        <w:rPr>
          <w:sz w:val="24"/>
          <w:szCs w:val="24"/>
        </w:rPr>
        <w:t xml:space="preserve">Selective amplification of RNA Internal Control is achieved </w:t>
      </w:r>
      <w:proofErr w:type="gramStart"/>
      <w:r w:rsidRPr="00C75878">
        <w:rPr>
          <w:sz w:val="24"/>
          <w:szCs w:val="24"/>
        </w:rPr>
        <w:t>by the use of</w:t>
      </w:r>
      <w:proofErr w:type="gramEnd"/>
      <w:r w:rsidRPr="00C75878">
        <w:rPr>
          <w:sz w:val="24"/>
          <w:szCs w:val="24"/>
        </w:rPr>
        <w:t xml:space="preserve"> non-competitive sequence specific forward and reverse primers which have no homology with the coronavirus or influenza genomes. Amplified target is detected by cleavage of fluorescently labeled oligonucleotide probe. A thermostable DNA polymerase enzyme is used for amplification</w:t>
      </w:r>
      <w:r w:rsidR="00571D63">
        <w:rPr>
          <w:sz w:val="24"/>
          <w:szCs w:val="24"/>
        </w:rPr>
        <w:t>.</w:t>
      </w:r>
    </w:p>
    <w:p w14:paraId="1E3F0DF6" w14:textId="4DE5510D" w:rsidR="00C75878" w:rsidRPr="00D62086" w:rsidRDefault="00D62086" w:rsidP="00F541CF">
      <w:pPr>
        <w:pStyle w:val="ListParagraph"/>
        <w:numPr>
          <w:ilvl w:val="1"/>
          <w:numId w:val="2"/>
        </w:numPr>
        <w:rPr>
          <w:sz w:val="24"/>
          <w:szCs w:val="24"/>
        </w:rPr>
      </w:pPr>
      <w:r w:rsidRPr="00DB2D57">
        <w:rPr>
          <w:sz w:val="24"/>
          <w:szCs w:val="24"/>
        </w:rPr>
        <w:t xml:space="preserve">The </w:t>
      </w:r>
      <w:proofErr w:type="spellStart"/>
      <w:r w:rsidRPr="00DB2D57">
        <w:rPr>
          <w:sz w:val="24"/>
          <w:szCs w:val="24"/>
        </w:rPr>
        <w:t>cobas</w:t>
      </w:r>
      <w:proofErr w:type="spellEnd"/>
      <w:r w:rsidRPr="00DB2D57">
        <w:rPr>
          <w:sz w:val="24"/>
          <w:szCs w:val="24"/>
        </w:rPr>
        <w:t xml:space="preserve">® SARS-CoV-2 &amp; Influenza A/B v2 master mix contains detection probes which are specific for the coronavirus type SARS-CoV-2, members of the </w:t>
      </w:r>
      <w:proofErr w:type="spellStart"/>
      <w:r w:rsidRPr="00DB2D57">
        <w:rPr>
          <w:sz w:val="24"/>
          <w:szCs w:val="24"/>
        </w:rPr>
        <w:t>Sarbecovirus</w:t>
      </w:r>
      <w:proofErr w:type="spellEnd"/>
      <w:r w:rsidRPr="00DB2D57">
        <w:rPr>
          <w:sz w:val="24"/>
          <w:szCs w:val="24"/>
        </w:rPr>
        <w:t xml:space="preserve"> subgenus, influenza A virus, influenza B virus and the RNA Internal Control nucleic acid. The coronavirus, influenza A, influenza B and RNA Internal Control detection probes are each labeled with unique fluorescent dyes that act as a reporter. Each probe also has a second dye which acts as a quencher. When not bound to the target sequence, the fluorescent signals of the intact probes are suppressed by the quencher dye. During the PCR amplification step, hybridization of the probes to the specific single-stranded DNA template results in cleavage of the probe by the 5' to 3' exonuclease activity of the DNA polymerase resulting in separation of the reporter and quencher dyes and the generation of a fluorescent signal. With each PCR cycle, increasing amounts of cleaved probes are generated and the cumulative signal of the reporter dye increases concomitantly. Each reporter dye is measured at defined wavelengths, which enables simultaneous detection and </w:t>
      </w:r>
      <w:r w:rsidRPr="00DB2D57">
        <w:rPr>
          <w:sz w:val="24"/>
          <w:szCs w:val="24"/>
        </w:rPr>
        <w:lastRenderedPageBreak/>
        <w:t xml:space="preserve">discrimination of the amplified coronavirus targets, influenza targets and the RNA Internal Control. The master mix includes </w:t>
      </w:r>
      <w:proofErr w:type="spellStart"/>
      <w:r w:rsidRPr="00DB2D57">
        <w:rPr>
          <w:sz w:val="24"/>
          <w:szCs w:val="24"/>
        </w:rPr>
        <w:t>deoxyuridine</w:t>
      </w:r>
      <w:proofErr w:type="spellEnd"/>
      <w:r w:rsidRPr="00DB2D57">
        <w:rPr>
          <w:sz w:val="24"/>
          <w:szCs w:val="24"/>
        </w:rPr>
        <w:t xml:space="preserve"> triphosphate (</w:t>
      </w:r>
      <w:proofErr w:type="spellStart"/>
      <w:r w:rsidRPr="00DB2D57">
        <w:rPr>
          <w:sz w:val="24"/>
          <w:szCs w:val="24"/>
        </w:rPr>
        <w:t>dUTP</w:t>
      </w:r>
      <w:proofErr w:type="spellEnd"/>
      <w:r w:rsidRPr="00DB2D57">
        <w:rPr>
          <w:sz w:val="24"/>
          <w:szCs w:val="24"/>
        </w:rPr>
        <w:t xml:space="preserve">), instead of </w:t>
      </w:r>
      <w:proofErr w:type="spellStart"/>
      <w:r w:rsidRPr="00DB2D57">
        <w:rPr>
          <w:sz w:val="24"/>
          <w:szCs w:val="24"/>
        </w:rPr>
        <w:t>deoxythimidine</w:t>
      </w:r>
      <w:proofErr w:type="spellEnd"/>
      <w:r w:rsidRPr="00DB2D57">
        <w:rPr>
          <w:sz w:val="24"/>
          <w:szCs w:val="24"/>
        </w:rPr>
        <w:t xml:space="preserve"> triphosphate (dTTP), which is incorporated into the newly synthesized DNA (amplicon). Any contaminating amplicons from previous PCR runs are destroyed by the </w:t>
      </w:r>
      <w:proofErr w:type="spellStart"/>
      <w:r w:rsidRPr="00DB2D57">
        <w:rPr>
          <w:sz w:val="24"/>
          <w:szCs w:val="24"/>
        </w:rPr>
        <w:t>AmpErase</w:t>
      </w:r>
      <w:proofErr w:type="spellEnd"/>
      <w:r w:rsidRPr="00DB2D57">
        <w:rPr>
          <w:sz w:val="24"/>
          <w:szCs w:val="24"/>
        </w:rPr>
        <w:t xml:space="preserve"> enzyme [uracil-N-glycosylase], which is included in the PCR mix, when heated in the first thermal cycling step. However, newly formed amplicons are not destroyed since the </w:t>
      </w:r>
      <w:proofErr w:type="spellStart"/>
      <w:r w:rsidRPr="00DB2D57">
        <w:rPr>
          <w:sz w:val="24"/>
          <w:szCs w:val="24"/>
        </w:rPr>
        <w:t>AmpErase</w:t>
      </w:r>
      <w:proofErr w:type="spellEnd"/>
      <w:r w:rsidRPr="00DB2D57">
        <w:rPr>
          <w:sz w:val="24"/>
          <w:szCs w:val="24"/>
        </w:rPr>
        <w:t xml:space="preserve"> enzyme is inactivated once exposed to temperatures above 55°C</w:t>
      </w:r>
      <w:r w:rsidR="00571D63">
        <w:rPr>
          <w:sz w:val="24"/>
          <w:szCs w:val="24"/>
        </w:rPr>
        <w:t>.</w:t>
      </w:r>
    </w:p>
    <w:p w14:paraId="74074964" w14:textId="77777777" w:rsidR="00C75878" w:rsidRDefault="00C75878" w:rsidP="00C75878">
      <w:pPr>
        <w:pStyle w:val="ListParagraph"/>
        <w:rPr>
          <w:sz w:val="24"/>
          <w:szCs w:val="24"/>
        </w:rPr>
      </w:pPr>
    </w:p>
    <w:p w14:paraId="569775EA" w14:textId="77777777" w:rsidR="006F6657" w:rsidRPr="00416967" w:rsidRDefault="006F6657" w:rsidP="00C75878">
      <w:pPr>
        <w:pStyle w:val="ListParagraph"/>
        <w:numPr>
          <w:ilvl w:val="0"/>
          <w:numId w:val="2"/>
        </w:numPr>
        <w:rPr>
          <w:sz w:val="24"/>
          <w:szCs w:val="24"/>
        </w:rPr>
      </w:pPr>
      <w:r w:rsidRPr="00416967">
        <w:rPr>
          <w:b/>
          <w:sz w:val="24"/>
          <w:szCs w:val="24"/>
          <w:u w:val="single"/>
        </w:rPr>
        <w:t>TEST CODE:</w:t>
      </w:r>
    </w:p>
    <w:p w14:paraId="0B938421" w14:textId="77777777" w:rsidR="00F94FA8" w:rsidRDefault="00C75878" w:rsidP="00C75878">
      <w:pPr>
        <w:pStyle w:val="ListParagraph"/>
        <w:numPr>
          <w:ilvl w:val="1"/>
          <w:numId w:val="2"/>
        </w:numPr>
        <w:rPr>
          <w:sz w:val="24"/>
          <w:szCs w:val="24"/>
        </w:rPr>
      </w:pPr>
      <w:r>
        <w:rPr>
          <w:sz w:val="24"/>
          <w:szCs w:val="24"/>
        </w:rPr>
        <w:t>FLABC</w:t>
      </w:r>
    </w:p>
    <w:p w14:paraId="35408B9A" w14:textId="77777777" w:rsidR="00C75878" w:rsidRPr="00C75878" w:rsidRDefault="00C75878" w:rsidP="00C75878">
      <w:pPr>
        <w:pStyle w:val="ListParagraph"/>
        <w:ind w:left="1080"/>
        <w:rPr>
          <w:sz w:val="24"/>
          <w:szCs w:val="24"/>
        </w:rPr>
      </w:pPr>
    </w:p>
    <w:p w14:paraId="083873D5" w14:textId="77777777" w:rsidR="006F6657" w:rsidRPr="00416967" w:rsidRDefault="006F6657" w:rsidP="00240B15">
      <w:pPr>
        <w:pStyle w:val="ListParagraph"/>
        <w:numPr>
          <w:ilvl w:val="0"/>
          <w:numId w:val="2"/>
        </w:numPr>
        <w:rPr>
          <w:sz w:val="24"/>
          <w:szCs w:val="24"/>
        </w:rPr>
      </w:pPr>
      <w:r w:rsidRPr="00416967">
        <w:rPr>
          <w:b/>
          <w:sz w:val="24"/>
          <w:szCs w:val="24"/>
          <w:u w:val="single"/>
        </w:rPr>
        <w:t>SPECIMENS</w:t>
      </w:r>
      <w:r w:rsidR="00B27B93" w:rsidRPr="00416967">
        <w:rPr>
          <w:b/>
          <w:sz w:val="24"/>
          <w:szCs w:val="24"/>
          <w:u w:val="single"/>
        </w:rPr>
        <w:t>:</w:t>
      </w:r>
    </w:p>
    <w:p w14:paraId="78C06088" w14:textId="52DDAF85" w:rsidR="009B3FEB" w:rsidRDefault="009B3FEB" w:rsidP="009B3FEB">
      <w:pPr>
        <w:pStyle w:val="ListParagraph"/>
        <w:numPr>
          <w:ilvl w:val="1"/>
          <w:numId w:val="2"/>
        </w:numPr>
        <w:rPr>
          <w:sz w:val="24"/>
          <w:szCs w:val="24"/>
        </w:rPr>
      </w:pPr>
      <w:r w:rsidRPr="00416967">
        <w:rPr>
          <w:sz w:val="24"/>
          <w:szCs w:val="24"/>
        </w:rPr>
        <w:t>Collect nasopharyngeal</w:t>
      </w:r>
      <w:r w:rsidR="003128EC">
        <w:rPr>
          <w:sz w:val="24"/>
          <w:szCs w:val="24"/>
        </w:rPr>
        <w:t xml:space="preserve"> or nasal</w:t>
      </w:r>
      <w:r w:rsidRPr="00416967">
        <w:rPr>
          <w:sz w:val="24"/>
          <w:szCs w:val="24"/>
        </w:rPr>
        <w:t xml:space="preserve"> specimens according to standard collection technique using flocked or polyester-tipped swabs and immediately place in</w:t>
      </w:r>
      <w:r w:rsidR="00472E11">
        <w:rPr>
          <w:sz w:val="24"/>
          <w:szCs w:val="24"/>
        </w:rPr>
        <w:t xml:space="preserve"> a 1 or</w:t>
      </w:r>
      <w:r w:rsidRPr="00416967">
        <w:rPr>
          <w:sz w:val="24"/>
          <w:szCs w:val="24"/>
        </w:rPr>
        <w:t xml:space="preserve"> 3 mL of Universal Transport Medium (UTM-RT),</w:t>
      </w:r>
      <w:r w:rsidR="001B6096">
        <w:rPr>
          <w:sz w:val="24"/>
          <w:szCs w:val="24"/>
        </w:rPr>
        <w:t xml:space="preserve"> or</w:t>
      </w:r>
      <w:r w:rsidRPr="00416967">
        <w:rPr>
          <w:sz w:val="24"/>
          <w:szCs w:val="24"/>
        </w:rPr>
        <w:t xml:space="preserve"> Universal Viral Transport (UVT).</w:t>
      </w:r>
    </w:p>
    <w:p w14:paraId="31C3EFEF" w14:textId="347D9EAC" w:rsidR="003128EC" w:rsidRPr="00416967" w:rsidRDefault="003128EC" w:rsidP="009B3FEB">
      <w:pPr>
        <w:pStyle w:val="ListParagraph"/>
        <w:numPr>
          <w:ilvl w:val="1"/>
          <w:numId w:val="2"/>
        </w:numPr>
        <w:rPr>
          <w:sz w:val="24"/>
          <w:szCs w:val="24"/>
        </w:rPr>
      </w:pPr>
      <w:proofErr w:type="spellStart"/>
      <w:r>
        <w:rPr>
          <w:sz w:val="24"/>
          <w:szCs w:val="24"/>
        </w:rPr>
        <w:t>Eswabs</w:t>
      </w:r>
      <w:proofErr w:type="spellEnd"/>
      <w:r>
        <w:rPr>
          <w:sz w:val="24"/>
          <w:szCs w:val="24"/>
        </w:rPr>
        <w:t xml:space="preserve"> in Aimes media has been validated by the lab as an appropriate collection technique</w:t>
      </w:r>
      <w:r w:rsidR="00571D63">
        <w:rPr>
          <w:sz w:val="24"/>
          <w:szCs w:val="24"/>
        </w:rPr>
        <w:t>.</w:t>
      </w:r>
    </w:p>
    <w:p w14:paraId="07443D6B" w14:textId="77777777" w:rsidR="00733B03" w:rsidRDefault="00733B03" w:rsidP="00733B03">
      <w:pPr>
        <w:pStyle w:val="ListParagraph"/>
        <w:numPr>
          <w:ilvl w:val="1"/>
          <w:numId w:val="2"/>
        </w:numPr>
        <w:rPr>
          <w:sz w:val="24"/>
          <w:szCs w:val="24"/>
        </w:rPr>
      </w:pPr>
      <w:r w:rsidRPr="00733B03">
        <w:rPr>
          <w:sz w:val="24"/>
          <w:szCs w:val="24"/>
        </w:rPr>
        <w:t>After collection, specimens can be stored for up to 48 hours at 2-25°C followed by up to 3 days at 2-8°C.</w:t>
      </w:r>
    </w:p>
    <w:p w14:paraId="5FF4D6A9" w14:textId="43D531BF" w:rsidR="00F94FA8" w:rsidRDefault="00733B03" w:rsidP="00733B03">
      <w:pPr>
        <w:pStyle w:val="ListParagraph"/>
        <w:numPr>
          <w:ilvl w:val="1"/>
          <w:numId w:val="2"/>
        </w:numPr>
        <w:rPr>
          <w:sz w:val="24"/>
          <w:szCs w:val="24"/>
        </w:rPr>
      </w:pPr>
      <w:r w:rsidRPr="00733B03">
        <w:rPr>
          <w:sz w:val="24"/>
          <w:szCs w:val="24"/>
        </w:rPr>
        <w:t>If delivery and processing of samples exceeds specified time periods, specimens should be transported in dry ice and once in laboratory frozen at -70°C or colder</w:t>
      </w:r>
      <w:r w:rsidR="00571D63">
        <w:rPr>
          <w:sz w:val="24"/>
          <w:szCs w:val="24"/>
        </w:rPr>
        <w:t>.</w:t>
      </w:r>
    </w:p>
    <w:p w14:paraId="4EDBF25A" w14:textId="77777777" w:rsidR="00733B03" w:rsidRPr="00733B03" w:rsidRDefault="00733B03" w:rsidP="00733B03">
      <w:pPr>
        <w:pStyle w:val="ListParagraph"/>
        <w:ind w:left="1080"/>
        <w:rPr>
          <w:sz w:val="24"/>
          <w:szCs w:val="24"/>
        </w:rPr>
      </w:pPr>
    </w:p>
    <w:p w14:paraId="66ED422E" w14:textId="77777777" w:rsidR="006F6657" w:rsidRPr="00416967" w:rsidRDefault="006F6657" w:rsidP="00240B15">
      <w:pPr>
        <w:pStyle w:val="ListParagraph"/>
        <w:numPr>
          <w:ilvl w:val="0"/>
          <w:numId w:val="2"/>
        </w:numPr>
        <w:rPr>
          <w:sz w:val="24"/>
          <w:szCs w:val="24"/>
        </w:rPr>
      </w:pPr>
      <w:r w:rsidRPr="00416967">
        <w:rPr>
          <w:b/>
          <w:sz w:val="24"/>
          <w:szCs w:val="24"/>
          <w:u w:val="single"/>
        </w:rPr>
        <w:t>REAGENTS</w:t>
      </w:r>
      <w:r w:rsidR="00B27B93" w:rsidRPr="00416967">
        <w:rPr>
          <w:b/>
          <w:sz w:val="24"/>
          <w:szCs w:val="24"/>
          <w:u w:val="single"/>
        </w:rPr>
        <w:t>:</w:t>
      </w:r>
    </w:p>
    <w:p w14:paraId="3710D699" w14:textId="7FFD7789" w:rsidR="00B27B93" w:rsidRPr="00416967" w:rsidRDefault="002F3F4C" w:rsidP="00B27B93">
      <w:pPr>
        <w:pStyle w:val="ListParagraph"/>
        <w:numPr>
          <w:ilvl w:val="1"/>
          <w:numId w:val="2"/>
        </w:numPr>
        <w:rPr>
          <w:sz w:val="24"/>
          <w:szCs w:val="24"/>
        </w:rPr>
      </w:pPr>
      <w:proofErr w:type="spellStart"/>
      <w:r>
        <w:rPr>
          <w:sz w:val="24"/>
          <w:szCs w:val="24"/>
        </w:rPr>
        <w:t>cobas</w:t>
      </w:r>
      <w:proofErr w:type="spellEnd"/>
      <w:r>
        <w:rPr>
          <w:sz w:val="24"/>
          <w:szCs w:val="24"/>
        </w:rPr>
        <w:t>® SARS-CoV-2 &amp; Influenza A/B</w:t>
      </w:r>
      <w:r w:rsidR="003128EC">
        <w:rPr>
          <w:sz w:val="24"/>
          <w:szCs w:val="24"/>
        </w:rPr>
        <w:t xml:space="preserve"> v2</w:t>
      </w:r>
      <w:r>
        <w:rPr>
          <w:sz w:val="24"/>
          <w:szCs w:val="24"/>
        </w:rPr>
        <w:t xml:space="preserve"> </w:t>
      </w:r>
      <w:r w:rsidR="00571D63">
        <w:rPr>
          <w:sz w:val="24"/>
          <w:szCs w:val="24"/>
        </w:rPr>
        <w:t xml:space="preserve">192 </w:t>
      </w:r>
      <w:r w:rsidR="00571D63" w:rsidRPr="00416967">
        <w:rPr>
          <w:sz w:val="24"/>
          <w:szCs w:val="24"/>
        </w:rPr>
        <w:t>Test</w:t>
      </w:r>
      <w:r w:rsidR="00EA6158" w:rsidRPr="00416967">
        <w:rPr>
          <w:sz w:val="24"/>
          <w:szCs w:val="24"/>
        </w:rPr>
        <w:t xml:space="preserve"> Kit</w:t>
      </w:r>
      <w:r w:rsidR="00B27B93" w:rsidRPr="00416967">
        <w:rPr>
          <w:sz w:val="24"/>
          <w:szCs w:val="24"/>
        </w:rPr>
        <w:t>, store at 2-8°C</w:t>
      </w:r>
    </w:p>
    <w:p w14:paraId="1C05770A" w14:textId="77777777" w:rsidR="00B27B93" w:rsidRPr="00416967" w:rsidRDefault="00EA6158" w:rsidP="00EA6158">
      <w:pPr>
        <w:pStyle w:val="ListParagraph"/>
        <w:numPr>
          <w:ilvl w:val="1"/>
          <w:numId w:val="2"/>
        </w:numPr>
        <w:rPr>
          <w:sz w:val="24"/>
          <w:szCs w:val="24"/>
        </w:rPr>
      </w:pPr>
      <w:proofErr w:type="spellStart"/>
      <w:r w:rsidRPr="00416967">
        <w:rPr>
          <w:sz w:val="24"/>
          <w:szCs w:val="24"/>
        </w:rPr>
        <w:t>cobas</w:t>
      </w:r>
      <w:proofErr w:type="spellEnd"/>
      <w:r w:rsidRPr="00416967">
        <w:rPr>
          <w:sz w:val="24"/>
          <w:szCs w:val="24"/>
        </w:rPr>
        <w:t>® SARS-CoV-2</w:t>
      </w:r>
      <w:r w:rsidR="002F3F4C">
        <w:rPr>
          <w:sz w:val="24"/>
          <w:szCs w:val="24"/>
        </w:rPr>
        <w:t>-FluA/B</w:t>
      </w:r>
      <w:r w:rsidRPr="00416967">
        <w:rPr>
          <w:sz w:val="24"/>
          <w:szCs w:val="24"/>
        </w:rPr>
        <w:t xml:space="preserve"> Control Kit</w:t>
      </w:r>
      <w:r w:rsidR="00B27B93" w:rsidRPr="00416967">
        <w:rPr>
          <w:sz w:val="24"/>
          <w:szCs w:val="24"/>
        </w:rPr>
        <w:t>, store at 2-8°C</w:t>
      </w:r>
    </w:p>
    <w:p w14:paraId="18B46ABD" w14:textId="77777777" w:rsidR="00B27B93" w:rsidRPr="00416967" w:rsidRDefault="00B27B93" w:rsidP="00B27B93">
      <w:pPr>
        <w:pStyle w:val="ListParagraph"/>
        <w:numPr>
          <w:ilvl w:val="1"/>
          <w:numId w:val="2"/>
        </w:numPr>
        <w:rPr>
          <w:sz w:val="24"/>
          <w:szCs w:val="24"/>
        </w:rPr>
      </w:pPr>
      <w:proofErr w:type="spellStart"/>
      <w:r w:rsidRPr="00416967">
        <w:rPr>
          <w:sz w:val="24"/>
          <w:szCs w:val="24"/>
        </w:rPr>
        <w:t>cobas</w:t>
      </w:r>
      <w:proofErr w:type="spellEnd"/>
      <w:r w:rsidRPr="00416967">
        <w:rPr>
          <w:sz w:val="24"/>
          <w:szCs w:val="24"/>
        </w:rPr>
        <w:t>® Buffer Negative Control</w:t>
      </w:r>
      <w:r w:rsidR="00EA6158" w:rsidRPr="00416967">
        <w:rPr>
          <w:sz w:val="24"/>
          <w:szCs w:val="24"/>
        </w:rPr>
        <w:t xml:space="preserve"> Kit</w:t>
      </w:r>
      <w:r w:rsidRPr="00416967">
        <w:rPr>
          <w:sz w:val="24"/>
          <w:szCs w:val="24"/>
        </w:rPr>
        <w:t>, store at 2-8°C</w:t>
      </w:r>
    </w:p>
    <w:p w14:paraId="5C6F9FA9" w14:textId="77777777" w:rsidR="00B27B93" w:rsidRPr="00416967" w:rsidRDefault="00B27B93" w:rsidP="00B27B93">
      <w:pPr>
        <w:pStyle w:val="ListParagraph"/>
        <w:numPr>
          <w:ilvl w:val="1"/>
          <w:numId w:val="2"/>
        </w:numPr>
        <w:rPr>
          <w:sz w:val="24"/>
          <w:szCs w:val="24"/>
        </w:rPr>
      </w:pPr>
      <w:proofErr w:type="spellStart"/>
      <w:r w:rsidRPr="00416967">
        <w:rPr>
          <w:sz w:val="24"/>
          <w:szCs w:val="24"/>
        </w:rPr>
        <w:t>cobas</w:t>
      </w:r>
      <w:proofErr w:type="spellEnd"/>
      <w:r w:rsidRPr="00416967">
        <w:rPr>
          <w:sz w:val="24"/>
          <w:szCs w:val="24"/>
        </w:rPr>
        <w:t xml:space="preserve"> omni MGP Reagent, store at 2-8°C</w:t>
      </w:r>
    </w:p>
    <w:p w14:paraId="414D0FC7" w14:textId="77777777" w:rsidR="00B27B93" w:rsidRPr="00416967" w:rsidRDefault="00B27B93" w:rsidP="00B27B93">
      <w:pPr>
        <w:pStyle w:val="ListParagraph"/>
        <w:numPr>
          <w:ilvl w:val="1"/>
          <w:numId w:val="2"/>
        </w:numPr>
        <w:rPr>
          <w:sz w:val="24"/>
          <w:szCs w:val="24"/>
        </w:rPr>
      </w:pPr>
      <w:proofErr w:type="spellStart"/>
      <w:r w:rsidRPr="00416967">
        <w:rPr>
          <w:sz w:val="24"/>
          <w:szCs w:val="24"/>
        </w:rPr>
        <w:t>cobas</w:t>
      </w:r>
      <w:proofErr w:type="spellEnd"/>
      <w:r w:rsidRPr="00416967">
        <w:rPr>
          <w:sz w:val="24"/>
          <w:szCs w:val="24"/>
        </w:rPr>
        <w:t xml:space="preserve"> </w:t>
      </w:r>
      <w:proofErr w:type="gramStart"/>
      <w:r w:rsidRPr="00416967">
        <w:rPr>
          <w:sz w:val="24"/>
          <w:szCs w:val="24"/>
        </w:rPr>
        <w:t>omni Specimen</w:t>
      </w:r>
      <w:proofErr w:type="gramEnd"/>
      <w:r w:rsidRPr="00416967">
        <w:rPr>
          <w:sz w:val="24"/>
          <w:szCs w:val="24"/>
        </w:rPr>
        <w:t xml:space="preserve"> Diluent, store at 2-8°C</w:t>
      </w:r>
    </w:p>
    <w:p w14:paraId="44632906" w14:textId="77777777" w:rsidR="00B27B93" w:rsidRPr="00416967" w:rsidRDefault="00B27B93" w:rsidP="00B27B93">
      <w:pPr>
        <w:pStyle w:val="ListParagraph"/>
        <w:numPr>
          <w:ilvl w:val="1"/>
          <w:numId w:val="2"/>
        </w:numPr>
        <w:rPr>
          <w:sz w:val="24"/>
          <w:szCs w:val="24"/>
        </w:rPr>
      </w:pPr>
      <w:proofErr w:type="spellStart"/>
      <w:r w:rsidRPr="00416967">
        <w:rPr>
          <w:sz w:val="24"/>
          <w:szCs w:val="24"/>
        </w:rPr>
        <w:t>cobas</w:t>
      </w:r>
      <w:proofErr w:type="spellEnd"/>
      <w:r w:rsidRPr="00416967">
        <w:rPr>
          <w:sz w:val="24"/>
          <w:szCs w:val="24"/>
        </w:rPr>
        <w:t xml:space="preserve"> </w:t>
      </w:r>
      <w:proofErr w:type="gramStart"/>
      <w:r w:rsidRPr="00416967">
        <w:rPr>
          <w:sz w:val="24"/>
          <w:szCs w:val="24"/>
        </w:rPr>
        <w:t>omni Lysis</w:t>
      </w:r>
      <w:proofErr w:type="gramEnd"/>
      <w:r w:rsidRPr="00416967">
        <w:rPr>
          <w:sz w:val="24"/>
          <w:szCs w:val="24"/>
        </w:rPr>
        <w:t xml:space="preserve"> Reagent, store at 2-8°C</w:t>
      </w:r>
    </w:p>
    <w:p w14:paraId="2B299BF4" w14:textId="77777777" w:rsidR="00B27B93" w:rsidRDefault="00B27B93" w:rsidP="00EA6158">
      <w:pPr>
        <w:pStyle w:val="ListParagraph"/>
        <w:numPr>
          <w:ilvl w:val="1"/>
          <w:numId w:val="2"/>
        </w:numPr>
        <w:rPr>
          <w:sz w:val="24"/>
          <w:szCs w:val="24"/>
        </w:rPr>
      </w:pPr>
      <w:proofErr w:type="spellStart"/>
      <w:r w:rsidRPr="00416967">
        <w:rPr>
          <w:sz w:val="24"/>
          <w:szCs w:val="24"/>
        </w:rPr>
        <w:t>cobas</w:t>
      </w:r>
      <w:proofErr w:type="spellEnd"/>
      <w:r w:rsidRPr="00416967">
        <w:rPr>
          <w:sz w:val="24"/>
          <w:szCs w:val="24"/>
        </w:rPr>
        <w:t xml:space="preserve"> omni Wash Reagent, store at 15–30°</w:t>
      </w:r>
      <w:proofErr w:type="gramStart"/>
      <w:r w:rsidRPr="00416967">
        <w:rPr>
          <w:sz w:val="24"/>
          <w:szCs w:val="24"/>
        </w:rPr>
        <w:t>C</w:t>
      </w:r>
      <w:proofErr w:type="gramEnd"/>
    </w:p>
    <w:p w14:paraId="7650B222" w14:textId="77777777" w:rsidR="00426A4F" w:rsidRPr="00416967" w:rsidRDefault="00426A4F" w:rsidP="00426A4F">
      <w:pPr>
        <w:pStyle w:val="ListParagraph"/>
        <w:ind w:left="1080"/>
        <w:rPr>
          <w:sz w:val="24"/>
          <w:szCs w:val="24"/>
        </w:rPr>
      </w:pPr>
    </w:p>
    <w:p w14:paraId="10CEC208" w14:textId="77777777" w:rsidR="006F6657" w:rsidRPr="00416967" w:rsidRDefault="006F6657" w:rsidP="00240B15">
      <w:pPr>
        <w:pStyle w:val="ListParagraph"/>
        <w:numPr>
          <w:ilvl w:val="0"/>
          <w:numId w:val="2"/>
        </w:numPr>
        <w:rPr>
          <w:sz w:val="24"/>
          <w:szCs w:val="24"/>
        </w:rPr>
      </w:pPr>
      <w:r w:rsidRPr="00416967">
        <w:rPr>
          <w:b/>
          <w:sz w:val="24"/>
          <w:szCs w:val="24"/>
          <w:u w:val="single"/>
        </w:rPr>
        <w:t>CONTROLS</w:t>
      </w:r>
      <w:r w:rsidR="00B27B93" w:rsidRPr="00416967">
        <w:rPr>
          <w:b/>
          <w:sz w:val="24"/>
          <w:szCs w:val="24"/>
          <w:u w:val="single"/>
        </w:rPr>
        <w:t>:</w:t>
      </w:r>
    </w:p>
    <w:p w14:paraId="66F67429" w14:textId="77777777" w:rsidR="00EA6158" w:rsidRPr="00416967" w:rsidRDefault="00EA6158" w:rsidP="00EA6158">
      <w:pPr>
        <w:pStyle w:val="ListParagraph"/>
        <w:numPr>
          <w:ilvl w:val="1"/>
          <w:numId w:val="2"/>
        </w:numPr>
        <w:rPr>
          <w:sz w:val="24"/>
          <w:szCs w:val="24"/>
        </w:rPr>
      </w:pPr>
      <w:proofErr w:type="spellStart"/>
      <w:r w:rsidRPr="00416967">
        <w:rPr>
          <w:sz w:val="24"/>
          <w:szCs w:val="24"/>
        </w:rPr>
        <w:t>cobas</w:t>
      </w:r>
      <w:proofErr w:type="spellEnd"/>
      <w:r w:rsidRPr="00416967">
        <w:rPr>
          <w:sz w:val="24"/>
          <w:szCs w:val="24"/>
        </w:rPr>
        <w:t>® Buffer Negative Control</w:t>
      </w:r>
    </w:p>
    <w:p w14:paraId="17D33F22" w14:textId="77777777" w:rsidR="00EA6158" w:rsidRDefault="00EA6158" w:rsidP="00EA6158">
      <w:pPr>
        <w:pStyle w:val="ListParagraph"/>
        <w:numPr>
          <w:ilvl w:val="1"/>
          <w:numId w:val="2"/>
        </w:numPr>
        <w:rPr>
          <w:sz w:val="24"/>
          <w:szCs w:val="24"/>
        </w:rPr>
      </w:pPr>
      <w:proofErr w:type="spellStart"/>
      <w:r w:rsidRPr="00416967">
        <w:rPr>
          <w:sz w:val="24"/>
          <w:szCs w:val="24"/>
        </w:rPr>
        <w:t>cobas</w:t>
      </w:r>
      <w:proofErr w:type="spellEnd"/>
      <w:r w:rsidRPr="00416967">
        <w:rPr>
          <w:sz w:val="24"/>
          <w:szCs w:val="24"/>
        </w:rPr>
        <w:t>® SARS-CoV-2</w:t>
      </w:r>
      <w:r w:rsidR="002F3F4C">
        <w:rPr>
          <w:sz w:val="24"/>
          <w:szCs w:val="24"/>
        </w:rPr>
        <w:t>-FluA/B</w:t>
      </w:r>
      <w:r w:rsidRPr="00416967">
        <w:rPr>
          <w:sz w:val="24"/>
          <w:szCs w:val="24"/>
        </w:rPr>
        <w:t xml:space="preserve"> Positive Control</w:t>
      </w:r>
    </w:p>
    <w:p w14:paraId="1E29C6F5" w14:textId="77777777" w:rsidR="005323F3" w:rsidRDefault="005323F3" w:rsidP="005323F3">
      <w:pPr>
        <w:pStyle w:val="ListParagraph"/>
        <w:ind w:left="1080"/>
        <w:rPr>
          <w:sz w:val="24"/>
          <w:szCs w:val="24"/>
        </w:rPr>
      </w:pPr>
    </w:p>
    <w:p w14:paraId="076927E4" w14:textId="77777777" w:rsidR="00571D63" w:rsidRDefault="00571D63" w:rsidP="005323F3">
      <w:pPr>
        <w:pStyle w:val="ListParagraph"/>
        <w:ind w:left="1080"/>
        <w:rPr>
          <w:sz w:val="24"/>
          <w:szCs w:val="24"/>
        </w:rPr>
      </w:pPr>
    </w:p>
    <w:p w14:paraId="3E20A428" w14:textId="77777777" w:rsidR="00571D63" w:rsidRDefault="00571D63" w:rsidP="005323F3">
      <w:pPr>
        <w:pStyle w:val="ListParagraph"/>
        <w:ind w:left="1080"/>
        <w:rPr>
          <w:sz w:val="24"/>
          <w:szCs w:val="24"/>
        </w:rPr>
      </w:pPr>
    </w:p>
    <w:p w14:paraId="43C2630B" w14:textId="77777777" w:rsidR="005323F3" w:rsidRPr="00D9311D" w:rsidRDefault="005323F3" w:rsidP="005323F3">
      <w:pPr>
        <w:pStyle w:val="ListParagraph"/>
        <w:numPr>
          <w:ilvl w:val="0"/>
          <w:numId w:val="2"/>
        </w:numPr>
        <w:rPr>
          <w:b/>
          <w:sz w:val="24"/>
          <w:szCs w:val="24"/>
          <w:u w:val="single"/>
        </w:rPr>
      </w:pPr>
      <w:r w:rsidRPr="00D9311D">
        <w:rPr>
          <w:b/>
          <w:sz w:val="24"/>
          <w:szCs w:val="24"/>
          <w:u w:val="single"/>
        </w:rPr>
        <w:lastRenderedPageBreak/>
        <w:t>REAGENT AND CONTROL EXPIRY CONDITIONS:</w:t>
      </w:r>
    </w:p>
    <w:tbl>
      <w:tblPr>
        <w:tblW w:w="10316" w:type="dxa"/>
        <w:tblBorders>
          <w:top w:val="nil"/>
          <w:left w:val="nil"/>
          <w:bottom w:val="nil"/>
          <w:right w:val="nil"/>
        </w:tblBorders>
        <w:tblLayout w:type="fixed"/>
        <w:tblLook w:val="0000" w:firstRow="0" w:lastRow="0" w:firstColumn="0" w:lastColumn="0" w:noHBand="0" w:noVBand="0"/>
      </w:tblPr>
      <w:tblGrid>
        <w:gridCol w:w="2063"/>
        <w:gridCol w:w="2063"/>
        <w:gridCol w:w="2063"/>
        <w:gridCol w:w="2063"/>
        <w:gridCol w:w="2064"/>
      </w:tblGrid>
      <w:tr w:rsidR="005323F3" w:rsidRPr="005323F3" w14:paraId="78067D89" w14:textId="77777777" w:rsidTr="005323F3">
        <w:trPr>
          <w:trHeight w:val="307"/>
        </w:trPr>
        <w:tc>
          <w:tcPr>
            <w:tcW w:w="2063" w:type="dxa"/>
          </w:tcPr>
          <w:p w14:paraId="135E8620" w14:textId="77777777" w:rsidR="005323F3" w:rsidRPr="005323F3" w:rsidRDefault="005323F3">
            <w:pPr>
              <w:pStyle w:val="Default"/>
              <w:rPr>
                <w:rFonts w:ascii="Calibri" w:hAnsi="Calibri"/>
                <w:sz w:val="22"/>
                <w:szCs w:val="22"/>
              </w:rPr>
            </w:pPr>
            <w:r w:rsidRPr="005323F3">
              <w:rPr>
                <w:rFonts w:ascii="Calibri" w:hAnsi="Calibri"/>
                <w:b/>
                <w:bCs/>
                <w:sz w:val="22"/>
                <w:szCs w:val="22"/>
              </w:rPr>
              <w:t xml:space="preserve">Reagent </w:t>
            </w:r>
          </w:p>
        </w:tc>
        <w:tc>
          <w:tcPr>
            <w:tcW w:w="2063" w:type="dxa"/>
          </w:tcPr>
          <w:p w14:paraId="2C4C2708" w14:textId="77777777" w:rsidR="005323F3" w:rsidRPr="005323F3" w:rsidRDefault="005323F3">
            <w:pPr>
              <w:pStyle w:val="Default"/>
              <w:rPr>
                <w:rFonts w:ascii="Calibri" w:hAnsi="Calibri"/>
                <w:sz w:val="22"/>
                <w:szCs w:val="22"/>
              </w:rPr>
            </w:pPr>
            <w:r w:rsidRPr="005323F3">
              <w:rPr>
                <w:rFonts w:ascii="Calibri" w:hAnsi="Calibri"/>
                <w:b/>
                <w:bCs/>
                <w:sz w:val="22"/>
                <w:szCs w:val="22"/>
              </w:rPr>
              <w:t xml:space="preserve">Kit expiration date </w:t>
            </w:r>
          </w:p>
        </w:tc>
        <w:tc>
          <w:tcPr>
            <w:tcW w:w="2063" w:type="dxa"/>
          </w:tcPr>
          <w:p w14:paraId="00823A99" w14:textId="77777777" w:rsidR="005323F3" w:rsidRPr="005323F3" w:rsidRDefault="005323F3">
            <w:pPr>
              <w:pStyle w:val="Default"/>
              <w:rPr>
                <w:rFonts w:ascii="Calibri" w:hAnsi="Calibri"/>
                <w:sz w:val="22"/>
                <w:szCs w:val="22"/>
              </w:rPr>
            </w:pPr>
            <w:r w:rsidRPr="005323F3">
              <w:rPr>
                <w:rFonts w:ascii="Calibri" w:hAnsi="Calibri"/>
                <w:b/>
                <w:bCs/>
                <w:sz w:val="22"/>
                <w:szCs w:val="22"/>
              </w:rPr>
              <w:t xml:space="preserve">Open-kit stability </w:t>
            </w:r>
          </w:p>
        </w:tc>
        <w:tc>
          <w:tcPr>
            <w:tcW w:w="2063" w:type="dxa"/>
          </w:tcPr>
          <w:p w14:paraId="1F0EA726" w14:textId="77777777" w:rsidR="005323F3" w:rsidRPr="005323F3" w:rsidRDefault="005323F3">
            <w:pPr>
              <w:pStyle w:val="Default"/>
              <w:rPr>
                <w:rFonts w:ascii="Calibri" w:hAnsi="Calibri"/>
                <w:sz w:val="22"/>
                <w:szCs w:val="22"/>
              </w:rPr>
            </w:pPr>
            <w:r w:rsidRPr="005323F3">
              <w:rPr>
                <w:rFonts w:ascii="Calibri" w:hAnsi="Calibri"/>
                <w:b/>
                <w:bCs/>
                <w:sz w:val="22"/>
                <w:szCs w:val="22"/>
              </w:rPr>
              <w:t xml:space="preserve">Number of runs for which this kit can be used </w:t>
            </w:r>
          </w:p>
        </w:tc>
        <w:tc>
          <w:tcPr>
            <w:tcW w:w="2064" w:type="dxa"/>
          </w:tcPr>
          <w:p w14:paraId="102F0CB0" w14:textId="77777777" w:rsidR="005323F3" w:rsidRPr="005323F3" w:rsidRDefault="005323F3">
            <w:pPr>
              <w:pStyle w:val="Default"/>
              <w:rPr>
                <w:rFonts w:ascii="Calibri" w:hAnsi="Calibri"/>
                <w:sz w:val="22"/>
                <w:szCs w:val="22"/>
              </w:rPr>
            </w:pPr>
            <w:r w:rsidRPr="005323F3">
              <w:rPr>
                <w:rFonts w:ascii="Calibri" w:hAnsi="Calibri"/>
                <w:b/>
                <w:bCs/>
                <w:sz w:val="22"/>
                <w:szCs w:val="22"/>
              </w:rPr>
              <w:t xml:space="preserve">On-board stability (cumulative time on board outside refrigerator) </w:t>
            </w:r>
          </w:p>
        </w:tc>
      </w:tr>
      <w:tr w:rsidR="005323F3" w:rsidRPr="005323F3" w14:paraId="23C4C9C5" w14:textId="77777777" w:rsidTr="005323F3">
        <w:trPr>
          <w:trHeight w:val="200"/>
        </w:trPr>
        <w:tc>
          <w:tcPr>
            <w:tcW w:w="2063" w:type="dxa"/>
          </w:tcPr>
          <w:p w14:paraId="0AAEC83D" w14:textId="561AB3CA" w:rsidR="005323F3" w:rsidRDefault="002F3F4C">
            <w:pPr>
              <w:pStyle w:val="Default"/>
              <w:rPr>
                <w:rFonts w:ascii="Calibri" w:hAnsi="Calibri"/>
                <w:bCs/>
                <w:sz w:val="22"/>
                <w:szCs w:val="22"/>
              </w:rPr>
            </w:pPr>
            <w:proofErr w:type="spellStart"/>
            <w:r w:rsidRPr="002F3F4C">
              <w:rPr>
                <w:rFonts w:ascii="Calibri" w:hAnsi="Calibri"/>
                <w:b/>
                <w:bCs/>
                <w:sz w:val="22"/>
                <w:szCs w:val="22"/>
              </w:rPr>
              <w:t>cobas</w:t>
            </w:r>
            <w:proofErr w:type="spellEnd"/>
            <w:r w:rsidRPr="002F3F4C">
              <w:rPr>
                <w:rFonts w:ascii="Calibri" w:hAnsi="Calibri"/>
                <w:bCs/>
                <w:sz w:val="22"/>
                <w:szCs w:val="22"/>
              </w:rPr>
              <w:t xml:space="preserve">® SARS-CoV-2 &amp; Influenza A/B </w:t>
            </w:r>
            <w:r w:rsidR="00F541CF">
              <w:rPr>
                <w:rFonts w:ascii="Calibri" w:hAnsi="Calibri"/>
                <w:bCs/>
                <w:sz w:val="22"/>
                <w:szCs w:val="22"/>
              </w:rPr>
              <w:t>–</w:t>
            </w:r>
            <w:r w:rsidRPr="002F3F4C">
              <w:rPr>
                <w:rFonts w:ascii="Calibri" w:hAnsi="Calibri"/>
                <w:bCs/>
                <w:sz w:val="22"/>
                <w:szCs w:val="22"/>
              </w:rPr>
              <w:t xml:space="preserve"> 384</w:t>
            </w:r>
          </w:p>
          <w:p w14:paraId="2C0ADECE" w14:textId="77777777" w:rsidR="00F541CF" w:rsidRPr="002F3F4C" w:rsidRDefault="00F541CF">
            <w:pPr>
              <w:pStyle w:val="Default"/>
              <w:rPr>
                <w:rFonts w:ascii="Calibri" w:hAnsi="Calibri"/>
                <w:sz w:val="22"/>
                <w:szCs w:val="22"/>
              </w:rPr>
            </w:pPr>
          </w:p>
        </w:tc>
        <w:tc>
          <w:tcPr>
            <w:tcW w:w="2063" w:type="dxa"/>
          </w:tcPr>
          <w:p w14:paraId="3812419B" w14:textId="77777777" w:rsidR="005323F3" w:rsidRPr="005323F3" w:rsidRDefault="005323F3">
            <w:pPr>
              <w:pStyle w:val="Default"/>
              <w:rPr>
                <w:rFonts w:ascii="Calibri" w:hAnsi="Calibri" w:cs="Times New Roman"/>
                <w:sz w:val="22"/>
                <w:szCs w:val="22"/>
              </w:rPr>
            </w:pPr>
            <w:r w:rsidRPr="005323F3">
              <w:rPr>
                <w:rFonts w:ascii="Calibri" w:hAnsi="Calibri"/>
                <w:sz w:val="22"/>
                <w:szCs w:val="22"/>
              </w:rPr>
              <w:t>Date not passed</w:t>
            </w:r>
            <w:r w:rsidRPr="005323F3">
              <w:rPr>
                <w:rFonts w:ascii="Calibri" w:hAnsi="Calibri" w:cs="Times New Roman"/>
                <w:sz w:val="22"/>
                <w:szCs w:val="22"/>
              </w:rPr>
              <w:t xml:space="preserve">† </w:t>
            </w:r>
          </w:p>
        </w:tc>
        <w:tc>
          <w:tcPr>
            <w:tcW w:w="2063" w:type="dxa"/>
          </w:tcPr>
          <w:p w14:paraId="2F6B96B3" w14:textId="77777777" w:rsidR="005323F3" w:rsidRPr="005323F3" w:rsidRDefault="005323F3">
            <w:pPr>
              <w:pStyle w:val="Default"/>
              <w:rPr>
                <w:rFonts w:ascii="Calibri" w:hAnsi="Calibri" w:cs="Times New Roman"/>
                <w:sz w:val="22"/>
                <w:szCs w:val="22"/>
              </w:rPr>
            </w:pPr>
            <w:r w:rsidRPr="005323F3">
              <w:rPr>
                <w:rFonts w:ascii="Calibri" w:hAnsi="Calibri"/>
                <w:sz w:val="22"/>
                <w:szCs w:val="22"/>
              </w:rPr>
              <w:t>90 days from first usage</w:t>
            </w:r>
            <w:proofErr w:type="gramStart"/>
            <w:r w:rsidRPr="005323F3">
              <w:rPr>
                <w:rFonts w:ascii="Calibri" w:hAnsi="Calibri"/>
                <w:sz w:val="22"/>
                <w:szCs w:val="22"/>
              </w:rPr>
              <w:t>*,</w:t>
            </w:r>
            <w:r w:rsidRPr="005323F3">
              <w:rPr>
                <w:rFonts w:ascii="Calibri" w:hAnsi="Calibri" w:cs="Times New Roman"/>
                <w:sz w:val="22"/>
                <w:szCs w:val="22"/>
              </w:rPr>
              <w:t>†</w:t>
            </w:r>
            <w:proofErr w:type="gramEnd"/>
            <w:r w:rsidRPr="005323F3">
              <w:rPr>
                <w:rFonts w:ascii="Calibri" w:hAnsi="Calibri" w:cs="Times New Roman"/>
                <w:sz w:val="22"/>
                <w:szCs w:val="22"/>
              </w:rPr>
              <w:t xml:space="preserve"> </w:t>
            </w:r>
          </w:p>
        </w:tc>
        <w:tc>
          <w:tcPr>
            <w:tcW w:w="2063" w:type="dxa"/>
          </w:tcPr>
          <w:p w14:paraId="4D811E21" w14:textId="77777777" w:rsidR="005323F3" w:rsidRPr="005323F3" w:rsidRDefault="005323F3">
            <w:pPr>
              <w:pStyle w:val="Default"/>
              <w:rPr>
                <w:rFonts w:ascii="Calibri" w:hAnsi="Calibri" w:cs="Times New Roman"/>
                <w:sz w:val="22"/>
                <w:szCs w:val="22"/>
              </w:rPr>
            </w:pPr>
            <w:r w:rsidRPr="005323F3">
              <w:rPr>
                <w:rFonts w:ascii="Calibri" w:hAnsi="Calibri"/>
                <w:sz w:val="22"/>
                <w:szCs w:val="22"/>
              </w:rPr>
              <w:t>Max 40 runs</w:t>
            </w:r>
            <w:r w:rsidRPr="005323F3">
              <w:rPr>
                <w:rFonts w:ascii="Calibri" w:hAnsi="Calibri" w:cs="Times New Roman"/>
                <w:sz w:val="22"/>
                <w:szCs w:val="22"/>
              </w:rPr>
              <w:t xml:space="preserve">† </w:t>
            </w:r>
          </w:p>
        </w:tc>
        <w:tc>
          <w:tcPr>
            <w:tcW w:w="2064" w:type="dxa"/>
          </w:tcPr>
          <w:p w14:paraId="6D6DAE4E" w14:textId="77777777" w:rsidR="005323F3" w:rsidRPr="005323F3" w:rsidRDefault="005323F3">
            <w:pPr>
              <w:pStyle w:val="Default"/>
              <w:rPr>
                <w:rFonts w:ascii="Calibri" w:hAnsi="Calibri" w:cs="Times New Roman"/>
                <w:sz w:val="22"/>
                <w:szCs w:val="22"/>
              </w:rPr>
            </w:pPr>
            <w:r w:rsidRPr="005323F3">
              <w:rPr>
                <w:rFonts w:ascii="Calibri" w:hAnsi="Calibri"/>
                <w:sz w:val="22"/>
                <w:szCs w:val="22"/>
              </w:rPr>
              <w:t>Max 40 hours</w:t>
            </w:r>
            <w:r w:rsidRPr="005323F3">
              <w:rPr>
                <w:rFonts w:ascii="Calibri" w:hAnsi="Calibri" w:cs="Times New Roman"/>
                <w:sz w:val="22"/>
                <w:szCs w:val="22"/>
              </w:rPr>
              <w:t xml:space="preserve">† </w:t>
            </w:r>
          </w:p>
        </w:tc>
      </w:tr>
      <w:tr w:rsidR="005323F3" w:rsidRPr="005323F3" w14:paraId="0C55B352" w14:textId="77777777" w:rsidTr="005323F3">
        <w:trPr>
          <w:trHeight w:val="107"/>
        </w:trPr>
        <w:tc>
          <w:tcPr>
            <w:tcW w:w="2063" w:type="dxa"/>
          </w:tcPr>
          <w:p w14:paraId="4F7D3F8A" w14:textId="77777777" w:rsidR="005323F3" w:rsidRPr="005323F3" w:rsidRDefault="002F3F4C">
            <w:pPr>
              <w:pStyle w:val="Default"/>
              <w:rPr>
                <w:rFonts w:ascii="Calibri" w:hAnsi="Calibri"/>
                <w:sz w:val="22"/>
                <w:szCs w:val="22"/>
              </w:rPr>
            </w:pPr>
            <w:proofErr w:type="spellStart"/>
            <w:r w:rsidRPr="002F3F4C">
              <w:rPr>
                <w:rFonts w:ascii="Calibri" w:hAnsi="Calibri"/>
                <w:b/>
                <w:bCs/>
                <w:sz w:val="22"/>
                <w:szCs w:val="22"/>
              </w:rPr>
              <w:t>cobas</w:t>
            </w:r>
            <w:proofErr w:type="spellEnd"/>
            <w:r w:rsidRPr="002F3F4C">
              <w:rPr>
                <w:rFonts w:ascii="Calibri" w:hAnsi="Calibri"/>
                <w:b/>
                <w:bCs/>
                <w:sz w:val="22"/>
                <w:szCs w:val="22"/>
              </w:rPr>
              <w:t xml:space="preserve">® </w:t>
            </w:r>
            <w:r w:rsidRPr="002F3F4C">
              <w:rPr>
                <w:rFonts w:ascii="Calibri" w:hAnsi="Calibri"/>
                <w:bCs/>
                <w:sz w:val="22"/>
                <w:szCs w:val="22"/>
              </w:rPr>
              <w:t>SARS-CoV-2</w:t>
            </w:r>
            <w:r w:rsidRPr="002F3F4C">
              <w:rPr>
                <w:rFonts w:ascii="Calibri" w:hAnsi="Calibri"/>
                <w:b/>
                <w:bCs/>
                <w:sz w:val="22"/>
                <w:szCs w:val="22"/>
              </w:rPr>
              <w:t xml:space="preserve"> </w:t>
            </w:r>
            <w:r w:rsidRPr="002F3F4C">
              <w:rPr>
                <w:rFonts w:ascii="Calibri" w:hAnsi="Calibri"/>
                <w:bCs/>
                <w:sz w:val="22"/>
                <w:szCs w:val="22"/>
              </w:rPr>
              <w:t>&amp; Influenza A/B</w:t>
            </w:r>
            <w:r w:rsidRPr="002F3F4C">
              <w:rPr>
                <w:rFonts w:ascii="Calibri" w:hAnsi="Calibri"/>
                <w:b/>
                <w:bCs/>
                <w:sz w:val="22"/>
                <w:szCs w:val="22"/>
              </w:rPr>
              <w:t xml:space="preserve"> </w:t>
            </w:r>
            <w:r w:rsidR="005323F3" w:rsidRPr="005323F3">
              <w:rPr>
                <w:rFonts w:ascii="Calibri" w:hAnsi="Calibri"/>
                <w:sz w:val="22"/>
                <w:szCs w:val="22"/>
              </w:rPr>
              <w:t xml:space="preserve">Control Kit </w:t>
            </w:r>
          </w:p>
        </w:tc>
        <w:tc>
          <w:tcPr>
            <w:tcW w:w="2063" w:type="dxa"/>
          </w:tcPr>
          <w:p w14:paraId="12FB7B16" w14:textId="77777777" w:rsidR="005323F3" w:rsidRPr="005323F3" w:rsidRDefault="005323F3">
            <w:pPr>
              <w:pStyle w:val="Default"/>
              <w:rPr>
                <w:rFonts w:ascii="Calibri" w:hAnsi="Calibri" w:cs="Times New Roman"/>
                <w:sz w:val="22"/>
                <w:szCs w:val="22"/>
              </w:rPr>
            </w:pPr>
            <w:r w:rsidRPr="005323F3">
              <w:rPr>
                <w:rFonts w:ascii="Calibri" w:hAnsi="Calibri"/>
                <w:sz w:val="22"/>
                <w:szCs w:val="22"/>
              </w:rPr>
              <w:t>Date not passed</w:t>
            </w:r>
            <w:r w:rsidRPr="005323F3">
              <w:rPr>
                <w:rFonts w:ascii="Calibri" w:hAnsi="Calibri" w:cs="Times New Roman"/>
                <w:sz w:val="22"/>
                <w:szCs w:val="22"/>
              </w:rPr>
              <w:t xml:space="preserve">† </w:t>
            </w:r>
          </w:p>
        </w:tc>
        <w:tc>
          <w:tcPr>
            <w:tcW w:w="2063" w:type="dxa"/>
          </w:tcPr>
          <w:p w14:paraId="54ADA853" w14:textId="77777777" w:rsidR="005323F3" w:rsidRPr="005323F3" w:rsidRDefault="005323F3">
            <w:pPr>
              <w:pStyle w:val="Default"/>
              <w:rPr>
                <w:rFonts w:ascii="Calibri" w:hAnsi="Calibri"/>
                <w:sz w:val="22"/>
                <w:szCs w:val="22"/>
              </w:rPr>
            </w:pPr>
            <w:r w:rsidRPr="005323F3">
              <w:rPr>
                <w:rFonts w:ascii="Calibri" w:hAnsi="Calibri"/>
                <w:sz w:val="22"/>
                <w:szCs w:val="22"/>
              </w:rPr>
              <w:t>Not applicable</w:t>
            </w:r>
          </w:p>
        </w:tc>
        <w:tc>
          <w:tcPr>
            <w:tcW w:w="2063" w:type="dxa"/>
          </w:tcPr>
          <w:p w14:paraId="251F4DDF" w14:textId="77777777"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c>
          <w:tcPr>
            <w:tcW w:w="2064" w:type="dxa"/>
          </w:tcPr>
          <w:p w14:paraId="3CFB360F" w14:textId="77777777" w:rsidR="005323F3" w:rsidRPr="005323F3" w:rsidRDefault="005323F3">
            <w:pPr>
              <w:pStyle w:val="Default"/>
              <w:rPr>
                <w:rFonts w:ascii="Calibri" w:hAnsi="Calibri" w:cs="Times New Roman"/>
                <w:sz w:val="22"/>
                <w:szCs w:val="22"/>
              </w:rPr>
            </w:pPr>
            <w:r w:rsidRPr="005323F3">
              <w:rPr>
                <w:rFonts w:ascii="Calibri" w:hAnsi="Calibri"/>
                <w:sz w:val="22"/>
                <w:szCs w:val="22"/>
              </w:rPr>
              <w:t>Max 8 hours</w:t>
            </w:r>
            <w:r w:rsidRPr="005323F3">
              <w:rPr>
                <w:rFonts w:ascii="Calibri" w:hAnsi="Calibri" w:cs="Times New Roman"/>
                <w:sz w:val="22"/>
                <w:szCs w:val="22"/>
              </w:rPr>
              <w:t xml:space="preserve">† </w:t>
            </w:r>
          </w:p>
        </w:tc>
      </w:tr>
      <w:tr w:rsidR="005323F3" w:rsidRPr="005323F3" w14:paraId="3B444649" w14:textId="77777777" w:rsidTr="005323F3">
        <w:trPr>
          <w:trHeight w:val="107"/>
        </w:trPr>
        <w:tc>
          <w:tcPr>
            <w:tcW w:w="2063" w:type="dxa"/>
          </w:tcPr>
          <w:p w14:paraId="4ECD0A69" w14:textId="77777777" w:rsidR="005323F3" w:rsidRPr="005323F3" w:rsidRDefault="005323F3">
            <w:pPr>
              <w:pStyle w:val="Default"/>
              <w:rPr>
                <w:rFonts w:ascii="Calibri" w:hAnsi="Calibri"/>
                <w:sz w:val="22"/>
                <w:szCs w:val="22"/>
              </w:rPr>
            </w:pPr>
            <w:proofErr w:type="spellStart"/>
            <w:r w:rsidRPr="005323F3">
              <w:rPr>
                <w:rFonts w:ascii="Calibri" w:hAnsi="Calibri"/>
                <w:b/>
                <w:bCs/>
                <w:sz w:val="22"/>
                <w:szCs w:val="22"/>
              </w:rPr>
              <w:t>cobas</w:t>
            </w:r>
            <w:proofErr w:type="spellEnd"/>
            <w:r w:rsidRPr="005323F3">
              <w:rPr>
                <w:rFonts w:ascii="Calibri" w:hAnsi="Calibri"/>
                <w:b/>
                <w:bCs/>
                <w:sz w:val="22"/>
                <w:szCs w:val="22"/>
              </w:rPr>
              <w:t xml:space="preserve">® </w:t>
            </w:r>
            <w:r w:rsidRPr="005323F3">
              <w:rPr>
                <w:rFonts w:ascii="Calibri" w:hAnsi="Calibri"/>
                <w:sz w:val="22"/>
                <w:szCs w:val="22"/>
              </w:rPr>
              <w:t xml:space="preserve">Buffer Negative Control Kit </w:t>
            </w:r>
          </w:p>
        </w:tc>
        <w:tc>
          <w:tcPr>
            <w:tcW w:w="2063" w:type="dxa"/>
          </w:tcPr>
          <w:p w14:paraId="2B152BC6" w14:textId="77777777" w:rsidR="005323F3" w:rsidRPr="005323F3" w:rsidRDefault="005323F3">
            <w:pPr>
              <w:pStyle w:val="Default"/>
              <w:rPr>
                <w:rFonts w:ascii="Calibri" w:hAnsi="Calibri"/>
                <w:sz w:val="22"/>
                <w:szCs w:val="22"/>
              </w:rPr>
            </w:pPr>
            <w:r w:rsidRPr="005323F3">
              <w:rPr>
                <w:rFonts w:ascii="Calibri" w:hAnsi="Calibri"/>
                <w:sz w:val="22"/>
                <w:szCs w:val="22"/>
              </w:rPr>
              <w:t xml:space="preserve">Date not passed </w:t>
            </w:r>
          </w:p>
        </w:tc>
        <w:tc>
          <w:tcPr>
            <w:tcW w:w="2063" w:type="dxa"/>
          </w:tcPr>
          <w:p w14:paraId="663D054C" w14:textId="77777777" w:rsidR="005323F3" w:rsidRPr="005323F3" w:rsidRDefault="005323F3">
            <w:pPr>
              <w:pStyle w:val="Default"/>
              <w:rPr>
                <w:rFonts w:ascii="Calibri" w:hAnsi="Calibri"/>
                <w:sz w:val="22"/>
                <w:szCs w:val="22"/>
              </w:rPr>
            </w:pPr>
            <w:r w:rsidRPr="005323F3">
              <w:rPr>
                <w:rFonts w:ascii="Calibri" w:hAnsi="Calibri"/>
                <w:sz w:val="22"/>
                <w:szCs w:val="22"/>
              </w:rPr>
              <w:t>Not applicable</w:t>
            </w:r>
          </w:p>
        </w:tc>
        <w:tc>
          <w:tcPr>
            <w:tcW w:w="2063" w:type="dxa"/>
          </w:tcPr>
          <w:p w14:paraId="4E01218E" w14:textId="77777777"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c>
          <w:tcPr>
            <w:tcW w:w="2064" w:type="dxa"/>
          </w:tcPr>
          <w:p w14:paraId="1C712279" w14:textId="77777777" w:rsidR="005323F3" w:rsidRPr="005323F3" w:rsidRDefault="005323F3">
            <w:pPr>
              <w:pStyle w:val="Default"/>
              <w:rPr>
                <w:rFonts w:ascii="Calibri" w:hAnsi="Calibri"/>
                <w:sz w:val="22"/>
                <w:szCs w:val="22"/>
              </w:rPr>
            </w:pPr>
            <w:r w:rsidRPr="005323F3">
              <w:rPr>
                <w:rFonts w:ascii="Calibri" w:hAnsi="Calibri"/>
                <w:sz w:val="22"/>
                <w:szCs w:val="22"/>
              </w:rPr>
              <w:t xml:space="preserve">Max 10 hours </w:t>
            </w:r>
          </w:p>
        </w:tc>
      </w:tr>
      <w:tr w:rsidR="005323F3" w:rsidRPr="005323F3" w14:paraId="1869C933" w14:textId="77777777" w:rsidTr="005323F3">
        <w:trPr>
          <w:trHeight w:val="84"/>
        </w:trPr>
        <w:tc>
          <w:tcPr>
            <w:tcW w:w="2063" w:type="dxa"/>
          </w:tcPr>
          <w:p w14:paraId="45493F8D" w14:textId="77777777" w:rsidR="005323F3" w:rsidRPr="005323F3" w:rsidRDefault="005323F3">
            <w:pPr>
              <w:pStyle w:val="Default"/>
              <w:rPr>
                <w:rFonts w:ascii="Calibri" w:hAnsi="Calibri"/>
                <w:sz w:val="22"/>
                <w:szCs w:val="22"/>
              </w:rPr>
            </w:pPr>
            <w:proofErr w:type="spellStart"/>
            <w:r w:rsidRPr="005323F3">
              <w:rPr>
                <w:rFonts w:ascii="Calibri" w:hAnsi="Calibri"/>
                <w:b/>
                <w:bCs/>
                <w:sz w:val="22"/>
                <w:szCs w:val="22"/>
              </w:rPr>
              <w:t>cobas</w:t>
            </w:r>
            <w:proofErr w:type="spellEnd"/>
            <w:r w:rsidRPr="005323F3">
              <w:rPr>
                <w:rFonts w:ascii="Calibri" w:hAnsi="Calibri"/>
                <w:b/>
                <w:bCs/>
                <w:sz w:val="22"/>
                <w:szCs w:val="22"/>
              </w:rPr>
              <w:t xml:space="preserve"> </w:t>
            </w:r>
            <w:proofErr w:type="gramStart"/>
            <w:r w:rsidRPr="002F3F4C">
              <w:rPr>
                <w:rFonts w:ascii="Calibri" w:hAnsi="Calibri"/>
                <w:bCs/>
                <w:sz w:val="22"/>
                <w:szCs w:val="22"/>
              </w:rPr>
              <w:t>omni Lysis</w:t>
            </w:r>
            <w:proofErr w:type="gramEnd"/>
            <w:r w:rsidRPr="002F3F4C">
              <w:rPr>
                <w:rFonts w:ascii="Calibri" w:hAnsi="Calibri"/>
                <w:bCs/>
                <w:sz w:val="22"/>
                <w:szCs w:val="22"/>
              </w:rPr>
              <w:t xml:space="preserve"> Reagent</w:t>
            </w:r>
            <w:r w:rsidRPr="005323F3">
              <w:rPr>
                <w:rFonts w:ascii="Calibri" w:hAnsi="Calibri"/>
                <w:b/>
                <w:bCs/>
                <w:sz w:val="22"/>
                <w:szCs w:val="22"/>
              </w:rPr>
              <w:t xml:space="preserve"> </w:t>
            </w:r>
          </w:p>
        </w:tc>
        <w:tc>
          <w:tcPr>
            <w:tcW w:w="2063" w:type="dxa"/>
          </w:tcPr>
          <w:p w14:paraId="2617E6AE" w14:textId="77777777" w:rsidR="005323F3" w:rsidRPr="005323F3" w:rsidRDefault="005323F3">
            <w:pPr>
              <w:pStyle w:val="Default"/>
              <w:rPr>
                <w:rFonts w:ascii="Calibri" w:hAnsi="Calibri"/>
                <w:sz w:val="22"/>
                <w:szCs w:val="22"/>
              </w:rPr>
            </w:pPr>
            <w:r w:rsidRPr="005323F3">
              <w:rPr>
                <w:rFonts w:ascii="Calibri" w:hAnsi="Calibri"/>
                <w:sz w:val="22"/>
                <w:szCs w:val="22"/>
              </w:rPr>
              <w:t xml:space="preserve">Date not passed </w:t>
            </w:r>
          </w:p>
        </w:tc>
        <w:tc>
          <w:tcPr>
            <w:tcW w:w="2063" w:type="dxa"/>
          </w:tcPr>
          <w:p w14:paraId="7DF96E9C" w14:textId="77777777" w:rsidR="005323F3" w:rsidRPr="005323F3" w:rsidRDefault="005323F3">
            <w:pPr>
              <w:pStyle w:val="Default"/>
              <w:rPr>
                <w:rFonts w:ascii="Calibri" w:hAnsi="Calibri"/>
                <w:sz w:val="22"/>
                <w:szCs w:val="22"/>
              </w:rPr>
            </w:pPr>
            <w:r w:rsidRPr="005323F3">
              <w:rPr>
                <w:rFonts w:ascii="Calibri" w:hAnsi="Calibri"/>
                <w:sz w:val="22"/>
                <w:szCs w:val="22"/>
              </w:rPr>
              <w:t xml:space="preserve">30 days from loading* </w:t>
            </w:r>
          </w:p>
        </w:tc>
        <w:tc>
          <w:tcPr>
            <w:tcW w:w="2063" w:type="dxa"/>
          </w:tcPr>
          <w:p w14:paraId="651548DC" w14:textId="77777777"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c>
          <w:tcPr>
            <w:tcW w:w="2064" w:type="dxa"/>
          </w:tcPr>
          <w:p w14:paraId="7C99193A" w14:textId="77777777"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r>
      <w:tr w:rsidR="005323F3" w:rsidRPr="005323F3" w14:paraId="1A9410EC" w14:textId="77777777" w:rsidTr="005323F3">
        <w:trPr>
          <w:trHeight w:val="84"/>
        </w:trPr>
        <w:tc>
          <w:tcPr>
            <w:tcW w:w="2063" w:type="dxa"/>
          </w:tcPr>
          <w:p w14:paraId="2D585836" w14:textId="77777777" w:rsidR="005323F3" w:rsidRPr="005323F3" w:rsidRDefault="005323F3">
            <w:pPr>
              <w:pStyle w:val="Default"/>
              <w:rPr>
                <w:rFonts w:ascii="Calibri" w:hAnsi="Calibri"/>
                <w:sz w:val="22"/>
                <w:szCs w:val="22"/>
              </w:rPr>
            </w:pPr>
            <w:proofErr w:type="spellStart"/>
            <w:r w:rsidRPr="005323F3">
              <w:rPr>
                <w:rFonts w:ascii="Calibri" w:hAnsi="Calibri"/>
                <w:b/>
                <w:bCs/>
                <w:sz w:val="22"/>
                <w:szCs w:val="22"/>
              </w:rPr>
              <w:t>cobas</w:t>
            </w:r>
            <w:proofErr w:type="spellEnd"/>
            <w:r w:rsidRPr="005323F3">
              <w:rPr>
                <w:rFonts w:ascii="Calibri" w:hAnsi="Calibri"/>
                <w:b/>
                <w:bCs/>
                <w:sz w:val="22"/>
                <w:szCs w:val="22"/>
              </w:rPr>
              <w:t xml:space="preserve"> </w:t>
            </w:r>
            <w:r w:rsidRPr="002F3F4C">
              <w:rPr>
                <w:rFonts w:ascii="Calibri" w:hAnsi="Calibri"/>
                <w:bCs/>
                <w:sz w:val="22"/>
                <w:szCs w:val="22"/>
              </w:rPr>
              <w:t>omni MGP Reagent</w:t>
            </w:r>
            <w:r w:rsidRPr="005323F3">
              <w:rPr>
                <w:rFonts w:ascii="Calibri" w:hAnsi="Calibri"/>
                <w:b/>
                <w:bCs/>
                <w:sz w:val="22"/>
                <w:szCs w:val="22"/>
              </w:rPr>
              <w:t xml:space="preserve"> </w:t>
            </w:r>
          </w:p>
        </w:tc>
        <w:tc>
          <w:tcPr>
            <w:tcW w:w="2063" w:type="dxa"/>
          </w:tcPr>
          <w:p w14:paraId="313CC950" w14:textId="77777777" w:rsidR="005323F3" w:rsidRPr="005323F3" w:rsidRDefault="005323F3">
            <w:pPr>
              <w:pStyle w:val="Default"/>
              <w:rPr>
                <w:rFonts w:ascii="Calibri" w:hAnsi="Calibri"/>
                <w:sz w:val="22"/>
                <w:szCs w:val="22"/>
              </w:rPr>
            </w:pPr>
            <w:r w:rsidRPr="005323F3">
              <w:rPr>
                <w:rFonts w:ascii="Calibri" w:hAnsi="Calibri"/>
                <w:sz w:val="22"/>
                <w:szCs w:val="22"/>
              </w:rPr>
              <w:t xml:space="preserve">Date not passed </w:t>
            </w:r>
          </w:p>
        </w:tc>
        <w:tc>
          <w:tcPr>
            <w:tcW w:w="2063" w:type="dxa"/>
          </w:tcPr>
          <w:p w14:paraId="0403D6A9" w14:textId="77777777" w:rsidR="005323F3" w:rsidRPr="005323F3" w:rsidRDefault="005323F3">
            <w:pPr>
              <w:pStyle w:val="Default"/>
              <w:rPr>
                <w:rFonts w:ascii="Calibri" w:hAnsi="Calibri"/>
                <w:sz w:val="22"/>
                <w:szCs w:val="22"/>
              </w:rPr>
            </w:pPr>
            <w:r w:rsidRPr="005323F3">
              <w:rPr>
                <w:rFonts w:ascii="Calibri" w:hAnsi="Calibri"/>
                <w:sz w:val="22"/>
                <w:szCs w:val="22"/>
              </w:rPr>
              <w:t xml:space="preserve">30 days from loading* </w:t>
            </w:r>
          </w:p>
        </w:tc>
        <w:tc>
          <w:tcPr>
            <w:tcW w:w="2063" w:type="dxa"/>
          </w:tcPr>
          <w:p w14:paraId="224EC7A5" w14:textId="77777777"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c>
          <w:tcPr>
            <w:tcW w:w="2064" w:type="dxa"/>
          </w:tcPr>
          <w:p w14:paraId="434DCBE6" w14:textId="77777777"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r>
      <w:tr w:rsidR="005323F3" w:rsidRPr="005323F3" w14:paraId="0A42C532" w14:textId="77777777" w:rsidTr="005323F3">
        <w:trPr>
          <w:trHeight w:val="84"/>
        </w:trPr>
        <w:tc>
          <w:tcPr>
            <w:tcW w:w="2063" w:type="dxa"/>
          </w:tcPr>
          <w:p w14:paraId="401517C2" w14:textId="043D34E3" w:rsidR="005323F3" w:rsidRPr="00F541CF" w:rsidRDefault="005323F3" w:rsidP="00F541CF">
            <w:pPr>
              <w:pStyle w:val="Default"/>
              <w:rPr>
                <w:rFonts w:ascii="Calibri" w:hAnsi="Calibri"/>
                <w:sz w:val="22"/>
                <w:szCs w:val="22"/>
              </w:rPr>
            </w:pPr>
            <w:proofErr w:type="spellStart"/>
            <w:r w:rsidRPr="005323F3">
              <w:rPr>
                <w:rFonts w:ascii="Calibri" w:hAnsi="Calibri"/>
                <w:b/>
                <w:bCs/>
                <w:sz w:val="22"/>
                <w:szCs w:val="22"/>
              </w:rPr>
              <w:t>cobas</w:t>
            </w:r>
            <w:proofErr w:type="spellEnd"/>
            <w:r w:rsidRPr="005323F3">
              <w:rPr>
                <w:rFonts w:ascii="Calibri" w:hAnsi="Calibri"/>
                <w:b/>
                <w:bCs/>
                <w:sz w:val="22"/>
                <w:szCs w:val="22"/>
              </w:rPr>
              <w:t xml:space="preserve"> </w:t>
            </w:r>
            <w:proofErr w:type="gramStart"/>
            <w:r w:rsidRPr="002F3F4C">
              <w:rPr>
                <w:rFonts w:ascii="Calibri" w:hAnsi="Calibri"/>
                <w:bCs/>
                <w:sz w:val="22"/>
                <w:szCs w:val="22"/>
              </w:rPr>
              <w:t>omni Specimen</w:t>
            </w:r>
            <w:proofErr w:type="gramEnd"/>
            <w:r w:rsidRPr="002F3F4C">
              <w:rPr>
                <w:rFonts w:ascii="Calibri" w:hAnsi="Calibri"/>
                <w:bCs/>
                <w:sz w:val="22"/>
                <w:szCs w:val="22"/>
              </w:rPr>
              <w:t xml:space="preserve"> Diluent </w:t>
            </w:r>
          </w:p>
        </w:tc>
        <w:tc>
          <w:tcPr>
            <w:tcW w:w="2063" w:type="dxa"/>
          </w:tcPr>
          <w:p w14:paraId="3C77E269" w14:textId="77777777" w:rsidR="005323F3" w:rsidRPr="005323F3" w:rsidRDefault="005323F3">
            <w:pPr>
              <w:pStyle w:val="Default"/>
              <w:rPr>
                <w:rFonts w:ascii="Calibri" w:hAnsi="Calibri"/>
                <w:sz w:val="22"/>
                <w:szCs w:val="22"/>
              </w:rPr>
            </w:pPr>
            <w:r w:rsidRPr="005323F3">
              <w:rPr>
                <w:rFonts w:ascii="Calibri" w:hAnsi="Calibri"/>
                <w:sz w:val="22"/>
                <w:szCs w:val="22"/>
              </w:rPr>
              <w:t xml:space="preserve">Date not passed </w:t>
            </w:r>
          </w:p>
        </w:tc>
        <w:tc>
          <w:tcPr>
            <w:tcW w:w="2063" w:type="dxa"/>
          </w:tcPr>
          <w:p w14:paraId="5E35A6FE" w14:textId="77777777" w:rsidR="005323F3" w:rsidRPr="005323F3" w:rsidRDefault="005323F3">
            <w:pPr>
              <w:pStyle w:val="Default"/>
              <w:rPr>
                <w:rFonts w:ascii="Calibri" w:hAnsi="Calibri"/>
                <w:sz w:val="22"/>
                <w:szCs w:val="22"/>
              </w:rPr>
            </w:pPr>
            <w:r w:rsidRPr="005323F3">
              <w:rPr>
                <w:rFonts w:ascii="Calibri" w:hAnsi="Calibri"/>
                <w:sz w:val="22"/>
                <w:szCs w:val="22"/>
              </w:rPr>
              <w:t xml:space="preserve">30 days from loading* </w:t>
            </w:r>
          </w:p>
        </w:tc>
        <w:tc>
          <w:tcPr>
            <w:tcW w:w="2063" w:type="dxa"/>
          </w:tcPr>
          <w:p w14:paraId="4B5437BD" w14:textId="77777777"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c>
          <w:tcPr>
            <w:tcW w:w="2064" w:type="dxa"/>
          </w:tcPr>
          <w:p w14:paraId="78EB22DA" w14:textId="77777777" w:rsidR="005323F3" w:rsidRDefault="005323F3">
            <w:pPr>
              <w:pStyle w:val="Default"/>
              <w:rPr>
                <w:rFonts w:ascii="Calibri" w:hAnsi="Calibri"/>
                <w:sz w:val="22"/>
                <w:szCs w:val="22"/>
              </w:rPr>
            </w:pPr>
            <w:r w:rsidRPr="005323F3">
              <w:rPr>
                <w:rFonts w:ascii="Calibri" w:hAnsi="Calibri"/>
                <w:sz w:val="22"/>
                <w:szCs w:val="22"/>
              </w:rPr>
              <w:t xml:space="preserve">Not applicable </w:t>
            </w:r>
          </w:p>
          <w:p w14:paraId="6FA4F330" w14:textId="77777777" w:rsidR="005323F3" w:rsidRDefault="005323F3">
            <w:pPr>
              <w:pStyle w:val="Default"/>
              <w:rPr>
                <w:rFonts w:ascii="Calibri" w:hAnsi="Calibri"/>
                <w:sz w:val="22"/>
                <w:szCs w:val="22"/>
              </w:rPr>
            </w:pPr>
          </w:p>
          <w:p w14:paraId="2BA5949B" w14:textId="77777777" w:rsidR="005323F3" w:rsidRPr="005323F3" w:rsidRDefault="005323F3">
            <w:pPr>
              <w:pStyle w:val="Default"/>
              <w:rPr>
                <w:rFonts w:ascii="Calibri" w:hAnsi="Calibri"/>
                <w:sz w:val="22"/>
                <w:szCs w:val="22"/>
              </w:rPr>
            </w:pPr>
          </w:p>
        </w:tc>
      </w:tr>
      <w:tr w:rsidR="005323F3" w14:paraId="6C3ADC9E" w14:textId="77777777" w:rsidTr="005323F3">
        <w:trPr>
          <w:trHeight w:val="84"/>
        </w:trPr>
        <w:tc>
          <w:tcPr>
            <w:tcW w:w="2063" w:type="dxa"/>
            <w:tcBorders>
              <w:left w:val="nil"/>
              <w:bottom w:val="nil"/>
            </w:tcBorders>
          </w:tcPr>
          <w:p w14:paraId="3E93BC32" w14:textId="77777777" w:rsidR="005323F3" w:rsidRPr="005323F3" w:rsidRDefault="005323F3">
            <w:pPr>
              <w:pStyle w:val="Default"/>
              <w:rPr>
                <w:rFonts w:ascii="Calibri" w:hAnsi="Calibri"/>
                <w:b/>
                <w:bCs/>
                <w:sz w:val="22"/>
                <w:szCs w:val="22"/>
              </w:rPr>
            </w:pPr>
            <w:proofErr w:type="spellStart"/>
            <w:r w:rsidRPr="005323F3">
              <w:rPr>
                <w:rFonts w:ascii="Calibri" w:hAnsi="Calibri"/>
                <w:b/>
                <w:bCs/>
                <w:sz w:val="22"/>
                <w:szCs w:val="22"/>
              </w:rPr>
              <w:t>cobas</w:t>
            </w:r>
            <w:proofErr w:type="spellEnd"/>
            <w:r w:rsidRPr="005323F3">
              <w:rPr>
                <w:rFonts w:ascii="Calibri" w:hAnsi="Calibri"/>
                <w:b/>
                <w:bCs/>
                <w:sz w:val="22"/>
                <w:szCs w:val="22"/>
              </w:rPr>
              <w:t xml:space="preserve"> </w:t>
            </w:r>
            <w:r w:rsidRPr="002F3F4C">
              <w:rPr>
                <w:rFonts w:ascii="Calibri" w:hAnsi="Calibri"/>
                <w:bCs/>
                <w:sz w:val="22"/>
                <w:szCs w:val="22"/>
              </w:rPr>
              <w:t>omni Wash Reagent</w:t>
            </w:r>
            <w:r w:rsidRPr="005323F3">
              <w:rPr>
                <w:rFonts w:ascii="Calibri" w:hAnsi="Calibri"/>
                <w:b/>
                <w:bCs/>
                <w:sz w:val="22"/>
                <w:szCs w:val="22"/>
              </w:rPr>
              <w:t xml:space="preserve"> </w:t>
            </w:r>
          </w:p>
        </w:tc>
        <w:tc>
          <w:tcPr>
            <w:tcW w:w="2063" w:type="dxa"/>
            <w:tcBorders>
              <w:bottom w:val="nil"/>
            </w:tcBorders>
          </w:tcPr>
          <w:p w14:paraId="44A7AA5F" w14:textId="77777777" w:rsidR="005323F3" w:rsidRPr="005323F3" w:rsidRDefault="005323F3">
            <w:pPr>
              <w:pStyle w:val="Default"/>
              <w:rPr>
                <w:rFonts w:ascii="Calibri" w:hAnsi="Calibri"/>
                <w:sz w:val="22"/>
                <w:szCs w:val="22"/>
              </w:rPr>
            </w:pPr>
            <w:r w:rsidRPr="005323F3">
              <w:rPr>
                <w:rFonts w:ascii="Calibri" w:hAnsi="Calibri"/>
                <w:sz w:val="22"/>
                <w:szCs w:val="22"/>
              </w:rPr>
              <w:t xml:space="preserve">Date not passed </w:t>
            </w:r>
          </w:p>
        </w:tc>
        <w:tc>
          <w:tcPr>
            <w:tcW w:w="2063" w:type="dxa"/>
            <w:tcBorders>
              <w:bottom w:val="nil"/>
            </w:tcBorders>
          </w:tcPr>
          <w:p w14:paraId="6F3FE10A" w14:textId="77777777" w:rsidR="005323F3" w:rsidRPr="005323F3" w:rsidRDefault="005323F3">
            <w:pPr>
              <w:pStyle w:val="Default"/>
              <w:rPr>
                <w:rFonts w:ascii="Calibri" w:hAnsi="Calibri"/>
                <w:sz w:val="22"/>
                <w:szCs w:val="22"/>
              </w:rPr>
            </w:pPr>
            <w:r w:rsidRPr="005323F3">
              <w:rPr>
                <w:rFonts w:ascii="Calibri" w:hAnsi="Calibri"/>
                <w:sz w:val="22"/>
                <w:szCs w:val="22"/>
              </w:rPr>
              <w:t xml:space="preserve">30 days from loading* </w:t>
            </w:r>
          </w:p>
        </w:tc>
        <w:tc>
          <w:tcPr>
            <w:tcW w:w="2063" w:type="dxa"/>
            <w:tcBorders>
              <w:bottom w:val="nil"/>
            </w:tcBorders>
          </w:tcPr>
          <w:p w14:paraId="00A9375F" w14:textId="77777777"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c>
          <w:tcPr>
            <w:tcW w:w="2064" w:type="dxa"/>
            <w:tcBorders>
              <w:bottom w:val="nil"/>
              <w:right w:val="nil"/>
            </w:tcBorders>
          </w:tcPr>
          <w:p w14:paraId="76BDD900" w14:textId="77777777"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r>
    </w:tbl>
    <w:p w14:paraId="292E9C4D" w14:textId="77777777" w:rsidR="005323F3" w:rsidRPr="005323F3" w:rsidRDefault="005323F3" w:rsidP="005323F3">
      <w:pPr>
        <w:rPr>
          <w:rFonts w:ascii="Calibri" w:hAnsi="Calibri"/>
          <w:b/>
          <w:color w:val="0070C0"/>
          <w:u w:val="single"/>
        </w:rPr>
      </w:pPr>
    </w:p>
    <w:tbl>
      <w:tblPr>
        <w:tblW w:w="0" w:type="auto"/>
        <w:tblBorders>
          <w:top w:val="nil"/>
          <w:left w:val="nil"/>
          <w:bottom w:val="nil"/>
          <w:right w:val="nil"/>
        </w:tblBorders>
        <w:tblLayout w:type="fixed"/>
        <w:tblLook w:val="0000" w:firstRow="0" w:lastRow="0" w:firstColumn="0" w:lastColumn="0" w:noHBand="0" w:noVBand="0"/>
      </w:tblPr>
      <w:tblGrid>
        <w:gridCol w:w="9753"/>
      </w:tblGrid>
      <w:tr w:rsidR="005323F3" w:rsidRPr="005323F3" w14:paraId="615D04A7" w14:textId="77777777">
        <w:trPr>
          <w:trHeight w:val="461"/>
        </w:trPr>
        <w:tc>
          <w:tcPr>
            <w:tcW w:w="9753" w:type="dxa"/>
          </w:tcPr>
          <w:p w14:paraId="7C2EF608" w14:textId="77777777" w:rsidR="005323F3" w:rsidRPr="005323F3" w:rsidRDefault="005323F3" w:rsidP="005323F3">
            <w:pPr>
              <w:autoSpaceDE w:val="0"/>
              <w:autoSpaceDN w:val="0"/>
              <w:adjustRightInd w:val="0"/>
              <w:spacing w:after="0" w:line="240" w:lineRule="auto"/>
              <w:rPr>
                <w:rFonts w:ascii="Calibri" w:hAnsi="Calibri" w:cs="Minion"/>
                <w:color w:val="000000"/>
                <w:sz w:val="20"/>
                <w:szCs w:val="20"/>
              </w:rPr>
            </w:pPr>
            <w:r w:rsidRPr="005323F3">
              <w:rPr>
                <w:rFonts w:ascii="Calibri" w:hAnsi="Calibri" w:cs="Minion"/>
                <w:color w:val="000000"/>
                <w:sz w:val="20"/>
                <w:szCs w:val="20"/>
              </w:rPr>
              <w:t xml:space="preserve">*Time is measured from the first time that reagent is loaded onto the </w:t>
            </w:r>
            <w:proofErr w:type="spellStart"/>
            <w:r w:rsidRPr="005323F3">
              <w:rPr>
                <w:rFonts w:ascii="Calibri" w:hAnsi="Calibri" w:cs="Minion"/>
                <w:b/>
                <w:bCs/>
                <w:color w:val="000000"/>
                <w:sz w:val="20"/>
                <w:szCs w:val="20"/>
              </w:rPr>
              <w:t>cobas</w:t>
            </w:r>
            <w:proofErr w:type="spellEnd"/>
            <w:r w:rsidRPr="005323F3">
              <w:rPr>
                <w:rFonts w:ascii="Calibri" w:hAnsi="Calibri" w:cs="Minion"/>
                <w:color w:val="000000"/>
                <w:sz w:val="20"/>
                <w:szCs w:val="20"/>
              </w:rPr>
              <w:t xml:space="preserve">® 6800/8800 Systems. </w:t>
            </w:r>
          </w:p>
          <w:p w14:paraId="30A19CB9" w14:textId="39DFBA6E" w:rsidR="005323F3" w:rsidRDefault="005323F3" w:rsidP="005323F3">
            <w:pPr>
              <w:autoSpaceDE w:val="0"/>
              <w:autoSpaceDN w:val="0"/>
              <w:adjustRightInd w:val="0"/>
              <w:spacing w:after="0" w:line="240" w:lineRule="auto"/>
              <w:rPr>
                <w:rFonts w:ascii="Calibri" w:hAnsi="Calibri" w:cs="Minion"/>
                <w:color w:val="000000"/>
                <w:sz w:val="20"/>
                <w:szCs w:val="20"/>
              </w:rPr>
            </w:pPr>
            <w:r w:rsidRPr="005323F3">
              <w:rPr>
                <w:rFonts w:ascii="Calibri" w:hAnsi="Calibri" w:cs="Minion"/>
                <w:color w:val="000000"/>
                <w:sz w:val="20"/>
                <w:szCs w:val="20"/>
              </w:rPr>
              <w:t xml:space="preserve">†The performance has not been established for suggested use cycles and </w:t>
            </w:r>
            <w:r w:rsidR="00571D63" w:rsidRPr="005323F3">
              <w:rPr>
                <w:rFonts w:ascii="Calibri" w:hAnsi="Calibri" w:cs="Minion"/>
                <w:color w:val="000000"/>
                <w:sz w:val="20"/>
                <w:szCs w:val="20"/>
              </w:rPr>
              <w:t>time but</w:t>
            </w:r>
            <w:r w:rsidRPr="005323F3">
              <w:rPr>
                <w:rFonts w:ascii="Calibri" w:hAnsi="Calibri" w:cs="Minion"/>
                <w:color w:val="000000"/>
                <w:sz w:val="20"/>
                <w:szCs w:val="20"/>
              </w:rPr>
              <w:t xml:space="preserve"> is based on similar reagents used on the same system. </w:t>
            </w:r>
          </w:p>
          <w:p w14:paraId="43063CF3" w14:textId="77777777" w:rsidR="00F94FA8" w:rsidRPr="005323F3" w:rsidRDefault="00F94FA8" w:rsidP="005323F3">
            <w:pPr>
              <w:autoSpaceDE w:val="0"/>
              <w:autoSpaceDN w:val="0"/>
              <w:adjustRightInd w:val="0"/>
              <w:spacing w:after="0" w:line="240" w:lineRule="auto"/>
              <w:rPr>
                <w:rFonts w:ascii="Calibri" w:hAnsi="Calibri" w:cs="Minion"/>
                <w:color w:val="000000"/>
                <w:sz w:val="20"/>
                <w:szCs w:val="20"/>
              </w:rPr>
            </w:pPr>
          </w:p>
        </w:tc>
      </w:tr>
    </w:tbl>
    <w:p w14:paraId="4888545B" w14:textId="77777777" w:rsidR="006F6657" w:rsidRPr="0008133F" w:rsidRDefault="006F6657" w:rsidP="00240B15">
      <w:pPr>
        <w:pStyle w:val="ListParagraph"/>
        <w:numPr>
          <w:ilvl w:val="0"/>
          <w:numId w:val="2"/>
        </w:numPr>
        <w:rPr>
          <w:sz w:val="24"/>
          <w:szCs w:val="24"/>
        </w:rPr>
      </w:pPr>
      <w:r w:rsidRPr="00416967">
        <w:rPr>
          <w:b/>
          <w:sz w:val="24"/>
          <w:szCs w:val="24"/>
          <w:u w:val="single"/>
        </w:rPr>
        <w:t>TEST PROCEDURE</w:t>
      </w:r>
      <w:r w:rsidR="00B27B93" w:rsidRPr="00416967">
        <w:rPr>
          <w:b/>
          <w:sz w:val="24"/>
          <w:szCs w:val="24"/>
          <w:u w:val="single"/>
        </w:rPr>
        <w:t>:</w:t>
      </w:r>
    </w:p>
    <w:p w14:paraId="31191129" w14:textId="77777777" w:rsidR="0008133F" w:rsidRPr="00D9311D" w:rsidRDefault="0008133F" w:rsidP="0008133F">
      <w:pPr>
        <w:pStyle w:val="ListParagraph"/>
        <w:numPr>
          <w:ilvl w:val="1"/>
          <w:numId w:val="2"/>
        </w:numPr>
        <w:rPr>
          <w:sz w:val="24"/>
          <w:szCs w:val="24"/>
        </w:rPr>
      </w:pPr>
      <w:r w:rsidRPr="00D9311D">
        <w:rPr>
          <w:sz w:val="24"/>
          <w:szCs w:val="24"/>
        </w:rPr>
        <w:t>Procedure Notes</w:t>
      </w:r>
    </w:p>
    <w:p w14:paraId="29B40D2A" w14:textId="77777777" w:rsidR="0008133F" w:rsidRPr="00D9311D" w:rsidRDefault="0008133F" w:rsidP="0008133F">
      <w:pPr>
        <w:pStyle w:val="ListParagraph"/>
        <w:numPr>
          <w:ilvl w:val="2"/>
          <w:numId w:val="2"/>
        </w:numPr>
        <w:rPr>
          <w:sz w:val="24"/>
          <w:szCs w:val="24"/>
        </w:rPr>
      </w:pPr>
      <w:r w:rsidRPr="00D9311D">
        <w:rPr>
          <w:sz w:val="24"/>
          <w:szCs w:val="24"/>
        </w:rPr>
        <w:t xml:space="preserve"> Refer to Cobas 6800 Systems Operator Manual on M drive/Molecular Folder/ Roche 6800.</w:t>
      </w:r>
    </w:p>
    <w:p w14:paraId="7B69D1BB" w14:textId="027AC2BD" w:rsidR="0008133F" w:rsidRPr="00D9311D" w:rsidRDefault="0008133F" w:rsidP="0008133F">
      <w:pPr>
        <w:pStyle w:val="ListParagraph"/>
        <w:numPr>
          <w:ilvl w:val="2"/>
          <w:numId w:val="2"/>
        </w:numPr>
        <w:rPr>
          <w:sz w:val="24"/>
          <w:szCs w:val="24"/>
        </w:rPr>
      </w:pPr>
      <w:r w:rsidRPr="00D9311D">
        <w:rPr>
          <w:sz w:val="24"/>
          <w:szCs w:val="24"/>
        </w:rPr>
        <w:t>Refer to Coro Molecular Micro Cobas 6800 Operating Procedure for detailed procedure</w:t>
      </w:r>
      <w:r w:rsidR="00571D63">
        <w:rPr>
          <w:sz w:val="24"/>
          <w:szCs w:val="24"/>
        </w:rPr>
        <w:t>.</w:t>
      </w:r>
    </w:p>
    <w:p w14:paraId="259FEC18" w14:textId="77777777" w:rsidR="0008133F" w:rsidRPr="00D9311D" w:rsidRDefault="0008133F" w:rsidP="0008133F">
      <w:pPr>
        <w:pStyle w:val="ListParagraph"/>
        <w:numPr>
          <w:ilvl w:val="2"/>
          <w:numId w:val="2"/>
        </w:numPr>
        <w:rPr>
          <w:sz w:val="24"/>
          <w:szCs w:val="24"/>
        </w:rPr>
      </w:pPr>
      <w:r w:rsidRPr="00D9311D">
        <w:rPr>
          <w:sz w:val="24"/>
          <w:szCs w:val="24"/>
        </w:rPr>
        <w:t>Clean benchtops with 10% bleach followed by 70% alcohol pre and post running the assay.</w:t>
      </w:r>
    </w:p>
    <w:p w14:paraId="0331239F" w14:textId="77777777" w:rsidR="00DB5AA2" w:rsidRPr="00416967" w:rsidRDefault="00C1233D" w:rsidP="00DB5AA2">
      <w:pPr>
        <w:pStyle w:val="ListParagraph"/>
        <w:numPr>
          <w:ilvl w:val="1"/>
          <w:numId w:val="2"/>
        </w:numPr>
        <w:rPr>
          <w:sz w:val="24"/>
          <w:szCs w:val="24"/>
        </w:rPr>
      </w:pPr>
      <w:r w:rsidRPr="00D9311D">
        <w:rPr>
          <w:sz w:val="24"/>
          <w:szCs w:val="24"/>
        </w:rPr>
        <w:t>Remove samples from the refrigerator and allow them to reach room temperature</w:t>
      </w:r>
      <w:r w:rsidRPr="00C1233D">
        <w:rPr>
          <w:color w:val="0070C0"/>
          <w:sz w:val="24"/>
          <w:szCs w:val="24"/>
        </w:rPr>
        <w:t>.</w:t>
      </w:r>
    </w:p>
    <w:p w14:paraId="0F304882" w14:textId="53E68D87" w:rsidR="00BF5CF6" w:rsidRPr="00416967" w:rsidRDefault="00BF5CF6" w:rsidP="00BF5CF6">
      <w:pPr>
        <w:pStyle w:val="ListParagraph"/>
        <w:numPr>
          <w:ilvl w:val="1"/>
          <w:numId w:val="2"/>
        </w:numPr>
        <w:rPr>
          <w:sz w:val="24"/>
          <w:szCs w:val="24"/>
        </w:rPr>
      </w:pPr>
      <w:r w:rsidRPr="00416967">
        <w:rPr>
          <w:sz w:val="24"/>
          <w:szCs w:val="24"/>
        </w:rPr>
        <w:t>Go to the 6800 Monitor Tab and check the taskbar and messages at the top left on the monitor screen</w:t>
      </w:r>
      <w:r w:rsidR="00571D63">
        <w:rPr>
          <w:sz w:val="24"/>
          <w:szCs w:val="24"/>
        </w:rPr>
        <w:t>.</w:t>
      </w:r>
    </w:p>
    <w:p w14:paraId="4A5A4A1E" w14:textId="77777777" w:rsidR="00BF5CF6" w:rsidRPr="00416967" w:rsidRDefault="00BF5CF6" w:rsidP="00BF5CF6">
      <w:pPr>
        <w:pStyle w:val="ListParagraph"/>
        <w:numPr>
          <w:ilvl w:val="1"/>
          <w:numId w:val="2"/>
        </w:numPr>
        <w:rPr>
          <w:sz w:val="24"/>
          <w:szCs w:val="24"/>
        </w:rPr>
      </w:pPr>
      <w:r w:rsidRPr="00416967">
        <w:rPr>
          <w:sz w:val="24"/>
          <w:szCs w:val="24"/>
        </w:rPr>
        <w:t>Address any issues or maintenance due.</w:t>
      </w:r>
    </w:p>
    <w:p w14:paraId="04DA35CC" w14:textId="77777777" w:rsidR="00BF5CF6" w:rsidRPr="00416967" w:rsidRDefault="00BF5CF6" w:rsidP="00BF5CF6">
      <w:pPr>
        <w:pStyle w:val="ListParagraph"/>
        <w:numPr>
          <w:ilvl w:val="1"/>
          <w:numId w:val="2"/>
        </w:numPr>
        <w:rPr>
          <w:sz w:val="24"/>
          <w:szCs w:val="24"/>
        </w:rPr>
      </w:pPr>
      <w:r w:rsidRPr="00416967">
        <w:rPr>
          <w:sz w:val="24"/>
          <w:szCs w:val="24"/>
        </w:rPr>
        <w:t>Refill reagents and consumables as prompted by the system:</w:t>
      </w:r>
    </w:p>
    <w:p w14:paraId="424E7EDE" w14:textId="77777777" w:rsidR="00BF5CF6" w:rsidRPr="00416967" w:rsidRDefault="00BF5CF6" w:rsidP="00BF5CF6">
      <w:pPr>
        <w:pStyle w:val="ListParagraph"/>
        <w:numPr>
          <w:ilvl w:val="2"/>
          <w:numId w:val="2"/>
        </w:numPr>
        <w:rPr>
          <w:sz w:val="24"/>
          <w:szCs w:val="24"/>
        </w:rPr>
      </w:pPr>
      <w:r w:rsidRPr="00416967">
        <w:rPr>
          <w:sz w:val="24"/>
          <w:szCs w:val="24"/>
        </w:rPr>
        <w:t>Load wash reagent, lysis reagent and diluent.</w:t>
      </w:r>
    </w:p>
    <w:p w14:paraId="5865E77C" w14:textId="77777777" w:rsidR="00BF5CF6" w:rsidRPr="00416967" w:rsidRDefault="00BF5CF6" w:rsidP="00BF5CF6">
      <w:pPr>
        <w:pStyle w:val="ListParagraph"/>
        <w:numPr>
          <w:ilvl w:val="2"/>
          <w:numId w:val="2"/>
        </w:numPr>
        <w:rPr>
          <w:sz w:val="24"/>
          <w:szCs w:val="24"/>
        </w:rPr>
      </w:pPr>
      <w:r w:rsidRPr="00416967">
        <w:rPr>
          <w:sz w:val="24"/>
          <w:szCs w:val="24"/>
        </w:rPr>
        <w:t>Load tip racks, processing plates and amplification plates.</w:t>
      </w:r>
    </w:p>
    <w:p w14:paraId="586E5BE8" w14:textId="77777777" w:rsidR="00BF5CF6" w:rsidRPr="00416967" w:rsidRDefault="00BF5CF6" w:rsidP="00BF5CF6">
      <w:pPr>
        <w:pStyle w:val="ListParagraph"/>
        <w:numPr>
          <w:ilvl w:val="2"/>
          <w:numId w:val="2"/>
        </w:numPr>
        <w:rPr>
          <w:sz w:val="24"/>
          <w:szCs w:val="24"/>
        </w:rPr>
      </w:pPr>
      <w:r w:rsidRPr="00416967">
        <w:rPr>
          <w:sz w:val="24"/>
          <w:szCs w:val="24"/>
        </w:rPr>
        <w:lastRenderedPageBreak/>
        <w:t>Load Magnetic Glass Particles.</w:t>
      </w:r>
    </w:p>
    <w:p w14:paraId="1CC8C7A6" w14:textId="77777777" w:rsidR="00BF5CF6" w:rsidRPr="00416967" w:rsidRDefault="00BF5CF6" w:rsidP="00BF5CF6">
      <w:pPr>
        <w:pStyle w:val="ListParagraph"/>
        <w:numPr>
          <w:ilvl w:val="2"/>
          <w:numId w:val="2"/>
        </w:numPr>
        <w:rPr>
          <w:sz w:val="24"/>
          <w:szCs w:val="24"/>
        </w:rPr>
      </w:pPr>
      <w:r w:rsidRPr="00416967">
        <w:rPr>
          <w:sz w:val="24"/>
          <w:szCs w:val="24"/>
        </w:rPr>
        <w:t>Load test specific reagents.</w:t>
      </w:r>
    </w:p>
    <w:p w14:paraId="5D9FE227" w14:textId="77777777" w:rsidR="00BF5CF6" w:rsidRPr="00416967" w:rsidRDefault="00BF5CF6" w:rsidP="00BF5CF6">
      <w:pPr>
        <w:pStyle w:val="ListParagraph"/>
        <w:numPr>
          <w:ilvl w:val="2"/>
          <w:numId w:val="2"/>
        </w:numPr>
        <w:rPr>
          <w:sz w:val="24"/>
          <w:szCs w:val="24"/>
        </w:rPr>
      </w:pPr>
      <w:r w:rsidRPr="00416967">
        <w:rPr>
          <w:sz w:val="24"/>
          <w:szCs w:val="24"/>
        </w:rPr>
        <w:t>Load control cassettes.</w:t>
      </w:r>
    </w:p>
    <w:p w14:paraId="59B3CA82" w14:textId="77777777" w:rsidR="00BF5CF6" w:rsidRPr="00416967" w:rsidRDefault="00BF5CF6" w:rsidP="00BF5CF6">
      <w:pPr>
        <w:pStyle w:val="ListParagraph"/>
        <w:numPr>
          <w:ilvl w:val="2"/>
          <w:numId w:val="2"/>
        </w:numPr>
        <w:rPr>
          <w:sz w:val="24"/>
          <w:szCs w:val="24"/>
        </w:rPr>
      </w:pPr>
      <w:r w:rsidRPr="00416967">
        <w:rPr>
          <w:sz w:val="24"/>
          <w:szCs w:val="24"/>
        </w:rPr>
        <w:t>Replace rack for clotted tips.</w:t>
      </w:r>
    </w:p>
    <w:p w14:paraId="616CBCFC" w14:textId="77777777" w:rsidR="00BF5CF6" w:rsidRPr="00416967" w:rsidRDefault="00BF5CF6" w:rsidP="00BF5CF6">
      <w:pPr>
        <w:pStyle w:val="ListParagraph"/>
        <w:numPr>
          <w:ilvl w:val="1"/>
          <w:numId w:val="2"/>
        </w:numPr>
        <w:rPr>
          <w:sz w:val="24"/>
          <w:szCs w:val="24"/>
        </w:rPr>
      </w:pPr>
      <w:r w:rsidRPr="00416967">
        <w:rPr>
          <w:sz w:val="24"/>
          <w:szCs w:val="24"/>
        </w:rPr>
        <w:t>Set the system to “Ready”.</w:t>
      </w:r>
    </w:p>
    <w:p w14:paraId="239AEEA2" w14:textId="77777777" w:rsidR="00BF5CF6" w:rsidRPr="00416967" w:rsidRDefault="00BF5CF6" w:rsidP="00BF5CF6">
      <w:pPr>
        <w:pStyle w:val="ListParagraph"/>
        <w:numPr>
          <w:ilvl w:val="2"/>
          <w:numId w:val="2"/>
        </w:numPr>
        <w:rPr>
          <w:sz w:val="24"/>
          <w:szCs w:val="24"/>
        </w:rPr>
      </w:pPr>
      <w:r w:rsidRPr="00416967">
        <w:rPr>
          <w:sz w:val="24"/>
          <w:szCs w:val="24"/>
        </w:rPr>
        <w:t>In the task overview, ensure that there is no maintenance overdue.</w:t>
      </w:r>
    </w:p>
    <w:p w14:paraId="09C18396" w14:textId="77777777" w:rsidR="00BF5CF6" w:rsidRPr="00416967" w:rsidRDefault="00BF5CF6" w:rsidP="00BF5CF6">
      <w:pPr>
        <w:pStyle w:val="ListParagraph"/>
        <w:numPr>
          <w:ilvl w:val="2"/>
          <w:numId w:val="2"/>
        </w:numPr>
        <w:rPr>
          <w:sz w:val="24"/>
          <w:szCs w:val="24"/>
        </w:rPr>
      </w:pPr>
      <w:r w:rsidRPr="00416967">
        <w:rPr>
          <w:sz w:val="24"/>
          <w:szCs w:val="24"/>
        </w:rPr>
        <w:t xml:space="preserve">On the </w:t>
      </w:r>
      <w:r w:rsidRPr="00416967">
        <w:rPr>
          <w:b/>
          <w:sz w:val="24"/>
          <w:szCs w:val="24"/>
        </w:rPr>
        <w:t>Monitoring</w:t>
      </w:r>
      <w:r w:rsidRPr="00416967">
        <w:rPr>
          <w:sz w:val="24"/>
          <w:szCs w:val="24"/>
        </w:rPr>
        <w:t xml:space="preserve"> tab, </w:t>
      </w:r>
      <w:r w:rsidR="00426A4F" w:rsidRPr="00416967">
        <w:rPr>
          <w:sz w:val="24"/>
          <w:szCs w:val="24"/>
        </w:rPr>
        <w:t>choose</w:t>
      </w:r>
      <w:r w:rsidRPr="00416967">
        <w:rPr>
          <w:sz w:val="24"/>
          <w:szCs w:val="24"/>
        </w:rPr>
        <w:t xml:space="preserve"> the </w:t>
      </w:r>
      <w:r w:rsidRPr="00416967">
        <w:rPr>
          <w:b/>
          <w:sz w:val="24"/>
          <w:szCs w:val="24"/>
        </w:rPr>
        <w:t>Start</w:t>
      </w:r>
      <w:r w:rsidRPr="00416967">
        <w:rPr>
          <w:sz w:val="24"/>
          <w:szCs w:val="24"/>
        </w:rPr>
        <w:t xml:space="preserve"> button.</w:t>
      </w:r>
    </w:p>
    <w:p w14:paraId="5FE1D6F3" w14:textId="77777777" w:rsidR="00BF5CF6" w:rsidRPr="00416967" w:rsidRDefault="00BF5CF6" w:rsidP="00BF5CF6">
      <w:pPr>
        <w:pStyle w:val="ListParagraph"/>
        <w:numPr>
          <w:ilvl w:val="2"/>
          <w:numId w:val="2"/>
        </w:numPr>
        <w:rPr>
          <w:sz w:val="24"/>
          <w:szCs w:val="24"/>
        </w:rPr>
      </w:pPr>
      <w:r w:rsidRPr="00416967">
        <w:rPr>
          <w:sz w:val="24"/>
          <w:szCs w:val="24"/>
        </w:rPr>
        <w:t xml:space="preserve">The system changes to </w:t>
      </w:r>
      <w:r w:rsidRPr="00416967">
        <w:rPr>
          <w:b/>
          <w:sz w:val="24"/>
          <w:szCs w:val="24"/>
        </w:rPr>
        <w:t>Preparing</w:t>
      </w:r>
      <w:r w:rsidRPr="00416967">
        <w:rPr>
          <w:sz w:val="24"/>
          <w:szCs w:val="24"/>
        </w:rPr>
        <w:t xml:space="preserve"> status.</w:t>
      </w:r>
    </w:p>
    <w:p w14:paraId="760010B9" w14:textId="77777777" w:rsidR="00BF5CF6" w:rsidRPr="00416967" w:rsidRDefault="00BF5CF6" w:rsidP="00BF5CF6">
      <w:pPr>
        <w:pStyle w:val="ListParagraph"/>
        <w:numPr>
          <w:ilvl w:val="2"/>
          <w:numId w:val="2"/>
        </w:numPr>
        <w:rPr>
          <w:sz w:val="24"/>
          <w:szCs w:val="24"/>
        </w:rPr>
      </w:pPr>
      <w:r w:rsidRPr="00416967">
        <w:rPr>
          <w:sz w:val="24"/>
          <w:szCs w:val="24"/>
        </w:rPr>
        <w:t xml:space="preserve">Wait for the system to change to </w:t>
      </w:r>
      <w:r w:rsidRPr="00416967">
        <w:rPr>
          <w:b/>
          <w:sz w:val="24"/>
          <w:szCs w:val="24"/>
        </w:rPr>
        <w:t>Ready</w:t>
      </w:r>
      <w:r w:rsidRPr="00416967">
        <w:rPr>
          <w:sz w:val="24"/>
          <w:szCs w:val="24"/>
        </w:rPr>
        <w:t xml:space="preserve"> status before you start loading. This may take 15 minutes.</w:t>
      </w:r>
    </w:p>
    <w:p w14:paraId="7B8E9159" w14:textId="77777777" w:rsidR="00BF5CF6" w:rsidRDefault="00BF5CF6" w:rsidP="00BF5CF6">
      <w:pPr>
        <w:pStyle w:val="ListParagraph"/>
        <w:numPr>
          <w:ilvl w:val="1"/>
          <w:numId w:val="2"/>
        </w:numPr>
        <w:rPr>
          <w:sz w:val="24"/>
          <w:szCs w:val="24"/>
        </w:rPr>
      </w:pPr>
      <w:r w:rsidRPr="00416967">
        <w:rPr>
          <w:sz w:val="24"/>
          <w:szCs w:val="24"/>
        </w:rPr>
        <w:t xml:space="preserve">Organize the CoV-2 runs for the day and make </w:t>
      </w:r>
      <w:proofErr w:type="spellStart"/>
      <w:r w:rsidRPr="00416967">
        <w:rPr>
          <w:sz w:val="24"/>
          <w:szCs w:val="24"/>
        </w:rPr>
        <w:t>Tasklists</w:t>
      </w:r>
      <w:proofErr w:type="spellEnd"/>
      <w:r w:rsidR="00426A4F">
        <w:rPr>
          <w:sz w:val="24"/>
          <w:szCs w:val="24"/>
        </w:rPr>
        <w:t>.</w:t>
      </w:r>
    </w:p>
    <w:p w14:paraId="276B052F" w14:textId="77777777" w:rsidR="00C1233D" w:rsidRPr="00D9311D" w:rsidRDefault="00C1233D" w:rsidP="00BF5CF6">
      <w:pPr>
        <w:pStyle w:val="ListParagraph"/>
        <w:numPr>
          <w:ilvl w:val="1"/>
          <w:numId w:val="2"/>
        </w:numPr>
        <w:rPr>
          <w:sz w:val="24"/>
          <w:szCs w:val="24"/>
        </w:rPr>
      </w:pPr>
      <w:r w:rsidRPr="00D9311D">
        <w:rPr>
          <w:sz w:val="24"/>
          <w:szCs w:val="24"/>
        </w:rPr>
        <w:t>Rack Based ordering will be used.</w:t>
      </w:r>
    </w:p>
    <w:p w14:paraId="4FB2ADAC" w14:textId="4BA53957" w:rsidR="002F3F4C" w:rsidRPr="00D9311D" w:rsidRDefault="002F3F4C" w:rsidP="00C1233D">
      <w:pPr>
        <w:pStyle w:val="ListParagraph"/>
        <w:numPr>
          <w:ilvl w:val="2"/>
          <w:numId w:val="2"/>
        </w:numPr>
        <w:rPr>
          <w:sz w:val="24"/>
          <w:szCs w:val="24"/>
        </w:rPr>
      </w:pPr>
      <w:r>
        <w:rPr>
          <w:sz w:val="24"/>
          <w:szCs w:val="24"/>
        </w:rPr>
        <w:t xml:space="preserve">Racks designated for CoV-2-FluA/B samples and are labeled with </w:t>
      </w:r>
      <w:r w:rsidR="00472E11">
        <w:rPr>
          <w:sz w:val="24"/>
          <w:szCs w:val="24"/>
        </w:rPr>
        <w:t xml:space="preserve">green </w:t>
      </w:r>
      <w:r>
        <w:rPr>
          <w:sz w:val="24"/>
          <w:szCs w:val="24"/>
        </w:rPr>
        <w:t>tape.</w:t>
      </w:r>
    </w:p>
    <w:p w14:paraId="14BD71E9" w14:textId="77777777" w:rsidR="00C1233D" w:rsidRPr="00D9311D" w:rsidRDefault="00C1233D" w:rsidP="00C1233D">
      <w:pPr>
        <w:pStyle w:val="ListParagraph"/>
        <w:numPr>
          <w:ilvl w:val="2"/>
          <w:numId w:val="2"/>
        </w:numPr>
        <w:rPr>
          <w:sz w:val="24"/>
          <w:szCs w:val="24"/>
        </w:rPr>
      </w:pPr>
      <w:r w:rsidRPr="00D9311D">
        <w:rPr>
          <w:sz w:val="24"/>
          <w:szCs w:val="24"/>
        </w:rPr>
        <w:t>For any samples without LIS barcode</w:t>
      </w:r>
      <w:r w:rsidR="0008133F" w:rsidRPr="00D9311D">
        <w:rPr>
          <w:sz w:val="24"/>
          <w:szCs w:val="24"/>
        </w:rPr>
        <w:t>s</w:t>
      </w:r>
      <w:r w:rsidR="002B600B" w:rsidRPr="00D9311D">
        <w:rPr>
          <w:sz w:val="24"/>
          <w:szCs w:val="24"/>
        </w:rPr>
        <w:t xml:space="preserve">, </w:t>
      </w:r>
      <w:proofErr w:type="spellStart"/>
      <w:r w:rsidR="002B600B" w:rsidRPr="00D9311D">
        <w:rPr>
          <w:sz w:val="24"/>
          <w:szCs w:val="24"/>
        </w:rPr>
        <w:t>ie</w:t>
      </w:r>
      <w:proofErr w:type="spellEnd"/>
      <w:r w:rsidR="002B600B" w:rsidRPr="00D9311D">
        <w:rPr>
          <w:sz w:val="24"/>
          <w:szCs w:val="24"/>
        </w:rPr>
        <w:t xml:space="preserve">. </w:t>
      </w:r>
      <w:r w:rsidR="00D9311D" w:rsidRPr="00D9311D">
        <w:rPr>
          <w:sz w:val="24"/>
          <w:szCs w:val="24"/>
        </w:rPr>
        <w:t>Environmental</w:t>
      </w:r>
      <w:r w:rsidR="002B600B" w:rsidRPr="00D9311D">
        <w:rPr>
          <w:sz w:val="24"/>
          <w:szCs w:val="24"/>
        </w:rPr>
        <w:t xml:space="preserve"> samples, the sample ID must be entered in the Manual Barcode Entry tab.</w:t>
      </w:r>
    </w:p>
    <w:p w14:paraId="42C7A3A1" w14:textId="77777777" w:rsidR="00BF5CF6" w:rsidRPr="00416967" w:rsidRDefault="00BF5CF6" w:rsidP="00BF5CF6">
      <w:pPr>
        <w:pStyle w:val="ListParagraph"/>
        <w:numPr>
          <w:ilvl w:val="1"/>
          <w:numId w:val="2"/>
        </w:numPr>
        <w:rPr>
          <w:sz w:val="24"/>
          <w:szCs w:val="24"/>
        </w:rPr>
      </w:pPr>
      <w:r w:rsidRPr="00416967">
        <w:rPr>
          <w:sz w:val="24"/>
          <w:szCs w:val="24"/>
        </w:rPr>
        <w:t>Bring Racks and samples to the hood for loading racks with samples.</w:t>
      </w:r>
    </w:p>
    <w:p w14:paraId="7FDD22DD" w14:textId="77777777" w:rsidR="002B600B" w:rsidRPr="00D9311D" w:rsidRDefault="00BF5CF6" w:rsidP="009E58F1">
      <w:pPr>
        <w:pStyle w:val="ListParagraph"/>
        <w:numPr>
          <w:ilvl w:val="1"/>
          <w:numId w:val="2"/>
        </w:numPr>
        <w:rPr>
          <w:sz w:val="24"/>
          <w:szCs w:val="24"/>
        </w:rPr>
      </w:pPr>
      <w:r w:rsidRPr="00D9311D">
        <w:rPr>
          <w:sz w:val="24"/>
          <w:szCs w:val="24"/>
        </w:rPr>
        <w:t>Vortex primary sample tube.</w:t>
      </w:r>
    </w:p>
    <w:p w14:paraId="618F6E25" w14:textId="77777777" w:rsidR="009E58F1" w:rsidRPr="00D9311D" w:rsidRDefault="009E58F1" w:rsidP="009E58F1">
      <w:pPr>
        <w:pStyle w:val="ListParagraph"/>
        <w:numPr>
          <w:ilvl w:val="2"/>
          <w:numId w:val="2"/>
        </w:numPr>
        <w:rPr>
          <w:sz w:val="24"/>
          <w:szCs w:val="24"/>
        </w:rPr>
      </w:pPr>
      <w:r w:rsidRPr="00D9311D">
        <w:rPr>
          <w:sz w:val="24"/>
          <w:szCs w:val="24"/>
        </w:rPr>
        <w:t>Vortex all sample tubes at once prior to transferring to allow s</w:t>
      </w:r>
      <w:r w:rsidR="0008133F" w:rsidRPr="00D9311D">
        <w:rPr>
          <w:sz w:val="24"/>
          <w:szCs w:val="24"/>
        </w:rPr>
        <w:t>ettling of fluid.</w:t>
      </w:r>
    </w:p>
    <w:p w14:paraId="56817701" w14:textId="77777777" w:rsidR="00B364EE" w:rsidRPr="00D9311D" w:rsidRDefault="00B364EE" w:rsidP="00B364EE">
      <w:pPr>
        <w:pStyle w:val="ListParagraph"/>
        <w:numPr>
          <w:ilvl w:val="1"/>
          <w:numId w:val="2"/>
        </w:numPr>
        <w:rPr>
          <w:sz w:val="24"/>
          <w:szCs w:val="24"/>
        </w:rPr>
      </w:pPr>
      <w:r w:rsidRPr="00D9311D">
        <w:rPr>
          <w:sz w:val="24"/>
          <w:szCs w:val="24"/>
        </w:rPr>
        <w:t>Unscrew the primary sample tube cap.</w:t>
      </w:r>
    </w:p>
    <w:p w14:paraId="3FBF3AFA" w14:textId="77777777" w:rsidR="002B600B" w:rsidRPr="00D9311D" w:rsidRDefault="002B600B" w:rsidP="002B600B">
      <w:pPr>
        <w:pStyle w:val="ListParagraph"/>
        <w:numPr>
          <w:ilvl w:val="2"/>
          <w:numId w:val="2"/>
        </w:numPr>
        <w:rPr>
          <w:sz w:val="24"/>
          <w:szCs w:val="24"/>
        </w:rPr>
      </w:pPr>
      <w:r w:rsidRPr="00D9311D">
        <w:rPr>
          <w:sz w:val="24"/>
          <w:szCs w:val="24"/>
        </w:rPr>
        <w:t xml:space="preserve">Use caution to prevent cross contamination of specimens. During </w:t>
      </w:r>
      <w:proofErr w:type="spellStart"/>
      <w:r w:rsidRPr="00D9311D">
        <w:rPr>
          <w:sz w:val="24"/>
          <w:szCs w:val="24"/>
        </w:rPr>
        <w:t>vortexing</w:t>
      </w:r>
      <w:proofErr w:type="spellEnd"/>
      <w:r w:rsidRPr="00D9311D">
        <w:rPr>
          <w:sz w:val="24"/>
          <w:szCs w:val="24"/>
        </w:rPr>
        <w:t xml:space="preserve"> sample may reach the top of the tube. Change gloves as necessary if they become contaminated.</w:t>
      </w:r>
    </w:p>
    <w:p w14:paraId="26466BF4" w14:textId="77777777" w:rsidR="00B364EE" w:rsidRPr="00B71673" w:rsidRDefault="00B364EE" w:rsidP="00B364EE">
      <w:pPr>
        <w:pStyle w:val="ListParagraph"/>
        <w:numPr>
          <w:ilvl w:val="1"/>
          <w:numId w:val="2"/>
        </w:numPr>
        <w:rPr>
          <w:sz w:val="24"/>
          <w:szCs w:val="24"/>
        </w:rPr>
      </w:pPr>
      <w:r w:rsidRPr="00416967">
        <w:rPr>
          <w:sz w:val="24"/>
          <w:szCs w:val="24"/>
        </w:rPr>
        <w:t xml:space="preserve">Lift the cap and any attached swab to allow a pipette to be inserted into the sample </w:t>
      </w:r>
      <w:r w:rsidRPr="00B71673">
        <w:rPr>
          <w:sz w:val="24"/>
          <w:szCs w:val="24"/>
        </w:rPr>
        <w:t>tube.</w:t>
      </w:r>
    </w:p>
    <w:p w14:paraId="76A82F07" w14:textId="77777777" w:rsidR="00B364EE" w:rsidRPr="00416967" w:rsidRDefault="00B364EE" w:rsidP="00B364EE">
      <w:pPr>
        <w:pStyle w:val="ListParagraph"/>
        <w:numPr>
          <w:ilvl w:val="1"/>
          <w:numId w:val="2"/>
        </w:numPr>
        <w:rPr>
          <w:sz w:val="24"/>
          <w:szCs w:val="24"/>
        </w:rPr>
      </w:pPr>
      <w:r w:rsidRPr="00416967">
        <w:rPr>
          <w:sz w:val="24"/>
          <w:szCs w:val="24"/>
        </w:rPr>
        <w:t>Transfer 0.6 mL into the prepared barcoded secondary tube.</w:t>
      </w:r>
    </w:p>
    <w:p w14:paraId="2D211302" w14:textId="77777777" w:rsidR="00B364EE" w:rsidRPr="00416967" w:rsidRDefault="00B364EE" w:rsidP="00B364EE">
      <w:pPr>
        <w:pStyle w:val="ListParagraph"/>
        <w:numPr>
          <w:ilvl w:val="1"/>
          <w:numId w:val="2"/>
        </w:numPr>
        <w:rPr>
          <w:sz w:val="24"/>
          <w:szCs w:val="24"/>
        </w:rPr>
      </w:pPr>
      <w:r w:rsidRPr="00416967">
        <w:rPr>
          <w:sz w:val="24"/>
          <w:szCs w:val="24"/>
        </w:rPr>
        <w:t>Transfer secondary tube to a rack. Close the primary sample tube cap.</w:t>
      </w:r>
    </w:p>
    <w:p w14:paraId="68E30A1E" w14:textId="77777777" w:rsidR="00BF5CF6" w:rsidRPr="00416967" w:rsidRDefault="00BF5CF6" w:rsidP="00B364EE">
      <w:pPr>
        <w:pStyle w:val="ListParagraph"/>
        <w:numPr>
          <w:ilvl w:val="1"/>
          <w:numId w:val="2"/>
        </w:numPr>
        <w:rPr>
          <w:sz w:val="24"/>
          <w:szCs w:val="24"/>
        </w:rPr>
      </w:pPr>
      <w:r w:rsidRPr="00416967">
        <w:rPr>
          <w:sz w:val="24"/>
          <w:szCs w:val="24"/>
        </w:rPr>
        <w:t>When rack is full:</w:t>
      </w:r>
    </w:p>
    <w:p w14:paraId="69080B4B" w14:textId="77777777" w:rsidR="00BF5CF6" w:rsidRPr="00416967" w:rsidRDefault="00BF5CF6" w:rsidP="00BF5CF6">
      <w:pPr>
        <w:pStyle w:val="ListParagraph"/>
        <w:numPr>
          <w:ilvl w:val="2"/>
          <w:numId w:val="2"/>
        </w:numPr>
        <w:rPr>
          <w:sz w:val="24"/>
          <w:szCs w:val="24"/>
        </w:rPr>
      </w:pPr>
      <w:r w:rsidRPr="00416967">
        <w:rPr>
          <w:sz w:val="24"/>
          <w:szCs w:val="24"/>
        </w:rPr>
        <w:t xml:space="preserve">Cover tubes with </w:t>
      </w:r>
      <w:proofErr w:type="spellStart"/>
      <w:r w:rsidRPr="00416967">
        <w:rPr>
          <w:sz w:val="24"/>
          <w:szCs w:val="24"/>
        </w:rPr>
        <w:t>Wypall</w:t>
      </w:r>
      <w:proofErr w:type="spellEnd"/>
      <w:r w:rsidR="00426A4F">
        <w:rPr>
          <w:sz w:val="24"/>
          <w:szCs w:val="24"/>
        </w:rPr>
        <w:t>.</w:t>
      </w:r>
    </w:p>
    <w:p w14:paraId="74A639C0" w14:textId="77777777" w:rsidR="00BF5CF6" w:rsidRPr="00416967" w:rsidRDefault="00BF5CF6" w:rsidP="00BF5CF6">
      <w:pPr>
        <w:pStyle w:val="ListParagraph"/>
        <w:numPr>
          <w:ilvl w:val="2"/>
          <w:numId w:val="2"/>
        </w:numPr>
        <w:rPr>
          <w:sz w:val="24"/>
          <w:szCs w:val="24"/>
        </w:rPr>
      </w:pPr>
      <w:r w:rsidRPr="00416967">
        <w:rPr>
          <w:sz w:val="24"/>
          <w:szCs w:val="24"/>
        </w:rPr>
        <w:t xml:space="preserve">Change your gloves </w:t>
      </w:r>
      <w:r w:rsidR="00426A4F" w:rsidRPr="00416967">
        <w:rPr>
          <w:sz w:val="24"/>
          <w:szCs w:val="24"/>
        </w:rPr>
        <w:t>and place</w:t>
      </w:r>
      <w:r w:rsidRPr="00416967">
        <w:rPr>
          <w:sz w:val="24"/>
          <w:szCs w:val="24"/>
        </w:rPr>
        <w:t xml:space="preserve"> face shield </w:t>
      </w:r>
      <w:r w:rsidR="00426A4F">
        <w:rPr>
          <w:sz w:val="24"/>
          <w:szCs w:val="24"/>
        </w:rPr>
        <w:t>over your face.</w:t>
      </w:r>
    </w:p>
    <w:p w14:paraId="28025E1B" w14:textId="77777777" w:rsidR="00BF5CF6" w:rsidRPr="00416967" w:rsidRDefault="00BF5CF6" w:rsidP="00BF5CF6">
      <w:pPr>
        <w:pStyle w:val="ListParagraph"/>
        <w:numPr>
          <w:ilvl w:val="2"/>
          <w:numId w:val="2"/>
        </w:numPr>
        <w:rPr>
          <w:sz w:val="24"/>
          <w:szCs w:val="24"/>
        </w:rPr>
      </w:pPr>
      <w:r w:rsidRPr="00416967">
        <w:rPr>
          <w:sz w:val="24"/>
          <w:szCs w:val="24"/>
        </w:rPr>
        <w:t xml:space="preserve">Place racks on cart </w:t>
      </w:r>
      <w:r w:rsidR="00426A4F" w:rsidRPr="00416967">
        <w:rPr>
          <w:sz w:val="24"/>
          <w:szCs w:val="24"/>
        </w:rPr>
        <w:t>and bring</w:t>
      </w:r>
      <w:r w:rsidRPr="00416967">
        <w:rPr>
          <w:sz w:val="24"/>
          <w:szCs w:val="24"/>
        </w:rPr>
        <w:t xml:space="preserve"> racks to instrument</w:t>
      </w:r>
      <w:r w:rsidR="00426A4F">
        <w:rPr>
          <w:sz w:val="24"/>
          <w:szCs w:val="24"/>
        </w:rPr>
        <w:t>.</w:t>
      </w:r>
    </w:p>
    <w:p w14:paraId="7DE10640" w14:textId="77777777" w:rsidR="00BF5CF6" w:rsidRPr="00416967" w:rsidRDefault="00BF5CF6" w:rsidP="00BF5CF6">
      <w:pPr>
        <w:pStyle w:val="ListParagraph"/>
        <w:numPr>
          <w:ilvl w:val="2"/>
          <w:numId w:val="2"/>
        </w:numPr>
        <w:rPr>
          <w:sz w:val="24"/>
          <w:szCs w:val="24"/>
        </w:rPr>
      </w:pPr>
      <w:r w:rsidRPr="00416967">
        <w:rPr>
          <w:sz w:val="24"/>
          <w:szCs w:val="24"/>
        </w:rPr>
        <w:t xml:space="preserve">Load trays with sample racks onto the Sample Supply module and remove </w:t>
      </w:r>
      <w:proofErr w:type="spellStart"/>
      <w:r w:rsidRPr="00416967">
        <w:rPr>
          <w:sz w:val="24"/>
          <w:szCs w:val="24"/>
        </w:rPr>
        <w:t>Wypall</w:t>
      </w:r>
      <w:proofErr w:type="spellEnd"/>
      <w:r w:rsidRPr="00416967">
        <w:rPr>
          <w:sz w:val="24"/>
          <w:szCs w:val="24"/>
        </w:rPr>
        <w:t>.</w:t>
      </w:r>
    </w:p>
    <w:p w14:paraId="3CB9BA4A" w14:textId="77777777" w:rsidR="00BF5CF6" w:rsidRPr="00416967" w:rsidRDefault="00BF5CF6" w:rsidP="00BF5CF6">
      <w:pPr>
        <w:pStyle w:val="ListParagraph"/>
        <w:numPr>
          <w:ilvl w:val="1"/>
          <w:numId w:val="2"/>
        </w:numPr>
        <w:rPr>
          <w:sz w:val="24"/>
          <w:szCs w:val="24"/>
        </w:rPr>
      </w:pPr>
      <w:r w:rsidRPr="00416967">
        <w:rPr>
          <w:sz w:val="24"/>
          <w:szCs w:val="24"/>
        </w:rPr>
        <w:t xml:space="preserve">Go to the </w:t>
      </w:r>
      <w:r w:rsidRPr="00416967">
        <w:rPr>
          <w:b/>
          <w:sz w:val="24"/>
          <w:szCs w:val="24"/>
        </w:rPr>
        <w:t xml:space="preserve">Batches </w:t>
      </w:r>
      <w:r w:rsidRPr="00416967">
        <w:rPr>
          <w:sz w:val="24"/>
          <w:szCs w:val="24"/>
        </w:rPr>
        <w:t xml:space="preserve">tab.  </w:t>
      </w:r>
    </w:p>
    <w:p w14:paraId="3C2C783C" w14:textId="77777777" w:rsidR="000527AA" w:rsidRPr="00D9311D" w:rsidRDefault="000527AA" w:rsidP="000527AA">
      <w:pPr>
        <w:pStyle w:val="ListParagraph"/>
        <w:numPr>
          <w:ilvl w:val="2"/>
          <w:numId w:val="2"/>
        </w:numPr>
        <w:rPr>
          <w:sz w:val="24"/>
          <w:szCs w:val="24"/>
        </w:rPr>
      </w:pPr>
      <w:r w:rsidRPr="00D9311D">
        <w:rPr>
          <w:sz w:val="24"/>
          <w:szCs w:val="24"/>
        </w:rPr>
        <w:t>Monitor the error lane.</w:t>
      </w:r>
      <w:r w:rsidR="00426A4F" w:rsidRPr="00D9311D">
        <w:rPr>
          <w:sz w:val="24"/>
          <w:szCs w:val="24"/>
        </w:rPr>
        <w:t xml:space="preserve"> </w:t>
      </w:r>
    </w:p>
    <w:p w14:paraId="110D56FD" w14:textId="77777777" w:rsidR="002B600B" w:rsidRPr="00D9311D" w:rsidRDefault="00B71673" w:rsidP="00B71673">
      <w:pPr>
        <w:pStyle w:val="ListParagraph"/>
        <w:numPr>
          <w:ilvl w:val="3"/>
          <w:numId w:val="2"/>
        </w:numPr>
        <w:rPr>
          <w:sz w:val="24"/>
          <w:szCs w:val="24"/>
        </w:rPr>
      </w:pPr>
      <w:r w:rsidRPr="00D9311D">
        <w:rPr>
          <w:sz w:val="24"/>
          <w:szCs w:val="24"/>
        </w:rPr>
        <w:t>To</w:t>
      </w:r>
      <w:r w:rsidR="0008133F" w:rsidRPr="00D9311D">
        <w:rPr>
          <w:sz w:val="24"/>
          <w:szCs w:val="24"/>
        </w:rPr>
        <w:t xml:space="preserve"> safely</w:t>
      </w:r>
      <w:r w:rsidRPr="00D9311D">
        <w:rPr>
          <w:sz w:val="24"/>
          <w:szCs w:val="24"/>
        </w:rPr>
        <w:t xml:space="preserve"> remove samples from the error lane.</w:t>
      </w:r>
    </w:p>
    <w:p w14:paraId="47CEDC6F" w14:textId="4F7F6E26" w:rsidR="00B71673" w:rsidRPr="00D9311D" w:rsidRDefault="00B71673" w:rsidP="00B71673">
      <w:pPr>
        <w:pStyle w:val="ListParagraph"/>
        <w:numPr>
          <w:ilvl w:val="4"/>
          <w:numId w:val="2"/>
        </w:numPr>
        <w:rPr>
          <w:sz w:val="24"/>
          <w:szCs w:val="24"/>
        </w:rPr>
      </w:pPr>
      <w:r w:rsidRPr="00D9311D">
        <w:rPr>
          <w:sz w:val="24"/>
          <w:szCs w:val="24"/>
        </w:rPr>
        <w:t>Change gloves and put on face shield</w:t>
      </w:r>
      <w:r w:rsidR="00571D63">
        <w:rPr>
          <w:sz w:val="24"/>
          <w:szCs w:val="24"/>
        </w:rPr>
        <w:t>.</w:t>
      </w:r>
    </w:p>
    <w:p w14:paraId="65EB74D3" w14:textId="56FFEAF2" w:rsidR="00B71673" w:rsidRPr="00D9311D" w:rsidRDefault="00B71673" w:rsidP="00B71673">
      <w:pPr>
        <w:pStyle w:val="ListParagraph"/>
        <w:numPr>
          <w:ilvl w:val="4"/>
          <w:numId w:val="2"/>
        </w:numPr>
        <w:rPr>
          <w:sz w:val="24"/>
          <w:szCs w:val="24"/>
        </w:rPr>
      </w:pPr>
      <w:r w:rsidRPr="00D9311D">
        <w:rPr>
          <w:sz w:val="24"/>
          <w:szCs w:val="24"/>
        </w:rPr>
        <w:t xml:space="preserve">Remove rack carefully and cover with a </w:t>
      </w:r>
      <w:proofErr w:type="spellStart"/>
      <w:r w:rsidR="00571D63">
        <w:rPr>
          <w:sz w:val="24"/>
          <w:szCs w:val="24"/>
        </w:rPr>
        <w:t>W</w:t>
      </w:r>
      <w:r w:rsidRPr="00D9311D">
        <w:rPr>
          <w:sz w:val="24"/>
          <w:szCs w:val="24"/>
        </w:rPr>
        <w:t>ypall</w:t>
      </w:r>
      <w:proofErr w:type="spellEnd"/>
      <w:r w:rsidRPr="00D9311D">
        <w:rPr>
          <w:sz w:val="24"/>
          <w:szCs w:val="24"/>
        </w:rPr>
        <w:t>.</w:t>
      </w:r>
    </w:p>
    <w:p w14:paraId="14EDAF14" w14:textId="32E52FB7" w:rsidR="00B71673" w:rsidRPr="00D9311D" w:rsidRDefault="00B71673" w:rsidP="00B71673">
      <w:pPr>
        <w:pStyle w:val="ListParagraph"/>
        <w:numPr>
          <w:ilvl w:val="4"/>
          <w:numId w:val="2"/>
        </w:numPr>
        <w:rPr>
          <w:sz w:val="24"/>
          <w:szCs w:val="24"/>
        </w:rPr>
      </w:pPr>
      <w:r w:rsidRPr="00D9311D">
        <w:rPr>
          <w:sz w:val="24"/>
          <w:szCs w:val="24"/>
        </w:rPr>
        <w:t>Resolve an</w:t>
      </w:r>
      <w:r w:rsidR="0008133F" w:rsidRPr="00D9311D">
        <w:rPr>
          <w:sz w:val="24"/>
          <w:szCs w:val="24"/>
        </w:rPr>
        <w:t>y</w:t>
      </w:r>
      <w:r w:rsidRPr="00D9311D">
        <w:rPr>
          <w:sz w:val="24"/>
          <w:szCs w:val="24"/>
        </w:rPr>
        <w:t xml:space="preserve"> issues, </w:t>
      </w:r>
      <w:proofErr w:type="gramStart"/>
      <w:r w:rsidR="00571D63" w:rsidRPr="00D9311D">
        <w:rPr>
          <w:sz w:val="24"/>
          <w:szCs w:val="24"/>
        </w:rPr>
        <w:t>i.e.</w:t>
      </w:r>
      <w:r w:rsidRPr="00D9311D">
        <w:rPr>
          <w:sz w:val="24"/>
          <w:szCs w:val="24"/>
        </w:rPr>
        <w:t>.</w:t>
      </w:r>
      <w:proofErr w:type="gramEnd"/>
      <w:r w:rsidRPr="00D9311D">
        <w:rPr>
          <w:sz w:val="24"/>
          <w:szCs w:val="24"/>
        </w:rPr>
        <w:t xml:space="preserve"> add sample ID in Manual Barcode Entry.</w:t>
      </w:r>
    </w:p>
    <w:p w14:paraId="7D623F5E" w14:textId="1D64453E" w:rsidR="00B71673" w:rsidRPr="00D9311D" w:rsidRDefault="00B71673" w:rsidP="00B71673">
      <w:pPr>
        <w:pStyle w:val="ListParagraph"/>
        <w:numPr>
          <w:ilvl w:val="4"/>
          <w:numId w:val="2"/>
        </w:numPr>
        <w:rPr>
          <w:sz w:val="24"/>
          <w:szCs w:val="24"/>
        </w:rPr>
      </w:pPr>
      <w:r w:rsidRPr="00D9311D">
        <w:rPr>
          <w:sz w:val="24"/>
          <w:szCs w:val="24"/>
        </w:rPr>
        <w:lastRenderedPageBreak/>
        <w:t xml:space="preserve">Load rack via stat lane holding the </w:t>
      </w:r>
      <w:proofErr w:type="spellStart"/>
      <w:r w:rsidR="00571D63">
        <w:rPr>
          <w:sz w:val="24"/>
          <w:szCs w:val="24"/>
        </w:rPr>
        <w:t>W</w:t>
      </w:r>
      <w:r w:rsidRPr="00D9311D">
        <w:rPr>
          <w:sz w:val="24"/>
          <w:szCs w:val="24"/>
        </w:rPr>
        <w:t>ypall</w:t>
      </w:r>
      <w:proofErr w:type="spellEnd"/>
      <w:r w:rsidRPr="00D9311D">
        <w:rPr>
          <w:sz w:val="24"/>
          <w:szCs w:val="24"/>
        </w:rPr>
        <w:t xml:space="preserve"> over the tube until inserted.</w:t>
      </w:r>
    </w:p>
    <w:p w14:paraId="3D2606B0" w14:textId="77777777" w:rsidR="000527AA" w:rsidRPr="00416967" w:rsidRDefault="000527AA" w:rsidP="000527AA">
      <w:pPr>
        <w:pStyle w:val="ListParagraph"/>
        <w:numPr>
          <w:ilvl w:val="2"/>
          <w:numId w:val="2"/>
        </w:numPr>
        <w:rPr>
          <w:sz w:val="24"/>
          <w:szCs w:val="24"/>
        </w:rPr>
      </w:pPr>
      <w:r w:rsidRPr="00416967">
        <w:rPr>
          <w:sz w:val="24"/>
          <w:szCs w:val="24"/>
        </w:rPr>
        <w:t>After the sample barcodes are read it will make the “batch” and list the number of tests in the batch.</w:t>
      </w:r>
    </w:p>
    <w:p w14:paraId="76DB6C6B" w14:textId="77777777" w:rsidR="000527AA" w:rsidRPr="00416967" w:rsidRDefault="000527AA" w:rsidP="000527AA">
      <w:pPr>
        <w:pStyle w:val="ListParagraph"/>
        <w:numPr>
          <w:ilvl w:val="3"/>
          <w:numId w:val="2"/>
        </w:numPr>
        <w:rPr>
          <w:sz w:val="24"/>
          <w:szCs w:val="24"/>
        </w:rPr>
      </w:pPr>
      <w:r w:rsidRPr="00416967">
        <w:rPr>
          <w:sz w:val="24"/>
          <w:szCs w:val="24"/>
        </w:rPr>
        <w:t>Make sure that number matches the expected number of tests.</w:t>
      </w:r>
    </w:p>
    <w:p w14:paraId="5ADB46F2" w14:textId="77777777" w:rsidR="000527AA" w:rsidRPr="00416967" w:rsidRDefault="000527AA" w:rsidP="000527AA">
      <w:pPr>
        <w:pStyle w:val="ListParagraph"/>
        <w:numPr>
          <w:ilvl w:val="3"/>
          <w:numId w:val="2"/>
        </w:numPr>
        <w:rPr>
          <w:sz w:val="24"/>
          <w:szCs w:val="24"/>
        </w:rPr>
      </w:pPr>
      <w:r w:rsidRPr="00416967">
        <w:rPr>
          <w:sz w:val="24"/>
          <w:szCs w:val="24"/>
        </w:rPr>
        <w:t>Resolve any discrepancies</w:t>
      </w:r>
      <w:r w:rsidR="00426A4F">
        <w:rPr>
          <w:sz w:val="24"/>
          <w:szCs w:val="24"/>
        </w:rPr>
        <w:t>.</w:t>
      </w:r>
    </w:p>
    <w:p w14:paraId="293D9858" w14:textId="77777777" w:rsidR="000527AA" w:rsidRPr="00416967" w:rsidRDefault="000527AA" w:rsidP="000527AA">
      <w:pPr>
        <w:pStyle w:val="ListParagraph"/>
        <w:numPr>
          <w:ilvl w:val="1"/>
          <w:numId w:val="2"/>
        </w:numPr>
        <w:rPr>
          <w:sz w:val="24"/>
          <w:szCs w:val="24"/>
        </w:rPr>
      </w:pPr>
      <w:r w:rsidRPr="00416967">
        <w:rPr>
          <w:sz w:val="24"/>
          <w:szCs w:val="24"/>
        </w:rPr>
        <w:t>Hit the “</w:t>
      </w:r>
      <w:r w:rsidRPr="00416967">
        <w:rPr>
          <w:b/>
          <w:sz w:val="24"/>
          <w:szCs w:val="24"/>
        </w:rPr>
        <w:t>Start Manually</w:t>
      </w:r>
      <w:r w:rsidRPr="00416967">
        <w:rPr>
          <w:sz w:val="24"/>
          <w:szCs w:val="24"/>
        </w:rPr>
        <w:t>” button to begin processing.</w:t>
      </w:r>
    </w:p>
    <w:p w14:paraId="3B0A270F" w14:textId="77777777" w:rsidR="000527AA" w:rsidRPr="00416967" w:rsidRDefault="000527AA" w:rsidP="000527AA">
      <w:pPr>
        <w:pStyle w:val="ListParagraph"/>
        <w:numPr>
          <w:ilvl w:val="2"/>
          <w:numId w:val="2"/>
        </w:numPr>
        <w:rPr>
          <w:sz w:val="24"/>
          <w:szCs w:val="24"/>
        </w:rPr>
      </w:pPr>
      <w:r w:rsidRPr="00416967">
        <w:rPr>
          <w:sz w:val="24"/>
          <w:szCs w:val="24"/>
        </w:rPr>
        <w:t>At this point you may go to the Routine Tab&gt; Test Order Status to see the finish time.</w:t>
      </w:r>
    </w:p>
    <w:p w14:paraId="0F89420B" w14:textId="77777777" w:rsidR="000527AA" w:rsidRPr="00416967" w:rsidRDefault="000527AA" w:rsidP="000527AA">
      <w:pPr>
        <w:pStyle w:val="ListParagraph"/>
        <w:numPr>
          <w:ilvl w:val="1"/>
          <w:numId w:val="2"/>
        </w:numPr>
        <w:rPr>
          <w:sz w:val="24"/>
          <w:szCs w:val="24"/>
        </w:rPr>
      </w:pPr>
      <w:r w:rsidRPr="00416967">
        <w:rPr>
          <w:sz w:val="24"/>
          <w:szCs w:val="24"/>
        </w:rPr>
        <w:t>Monitor the instrument during processing in the Transfer Module.</w:t>
      </w:r>
    </w:p>
    <w:p w14:paraId="1FB76070" w14:textId="77777777" w:rsidR="000527AA" w:rsidRPr="00416967" w:rsidRDefault="000527AA" w:rsidP="000527AA">
      <w:pPr>
        <w:pStyle w:val="ListParagraph"/>
        <w:numPr>
          <w:ilvl w:val="2"/>
          <w:numId w:val="2"/>
        </w:numPr>
        <w:rPr>
          <w:sz w:val="24"/>
          <w:szCs w:val="24"/>
        </w:rPr>
      </w:pPr>
      <w:r w:rsidRPr="00416967">
        <w:rPr>
          <w:sz w:val="24"/>
          <w:szCs w:val="24"/>
        </w:rPr>
        <w:t>Address any errors or issues.</w:t>
      </w:r>
    </w:p>
    <w:p w14:paraId="58FB6441" w14:textId="77777777" w:rsidR="000527AA" w:rsidRPr="00426A4F" w:rsidRDefault="000527AA" w:rsidP="000527AA">
      <w:pPr>
        <w:pStyle w:val="ListParagraph"/>
        <w:numPr>
          <w:ilvl w:val="2"/>
          <w:numId w:val="2"/>
        </w:numPr>
        <w:rPr>
          <w:b/>
          <w:sz w:val="24"/>
          <w:szCs w:val="24"/>
        </w:rPr>
      </w:pPr>
      <w:r w:rsidRPr="00426A4F">
        <w:rPr>
          <w:b/>
          <w:sz w:val="24"/>
          <w:szCs w:val="24"/>
        </w:rPr>
        <w:t>Do not walk away from instrument until samples are moved to the Processing module</w:t>
      </w:r>
      <w:r w:rsidR="00426A4F" w:rsidRPr="00426A4F">
        <w:rPr>
          <w:b/>
          <w:sz w:val="24"/>
          <w:szCs w:val="24"/>
        </w:rPr>
        <w:t>.</w:t>
      </w:r>
    </w:p>
    <w:p w14:paraId="3F41FAF6" w14:textId="77777777" w:rsidR="000527AA" w:rsidRPr="00426A4F" w:rsidRDefault="000527AA" w:rsidP="000527AA">
      <w:pPr>
        <w:pStyle w:val="ListParagraph"/>
        <w:numPr>
          <w:ilvl w:val="1"/>
          <w:numId w:val="2"/>
        </w:numPr>
        <w:rPr>
          <w:sz w:val="24"/>
          <w:szCs w:val="24"/>
        </w:rPr>
      </w:pPr>
      <w:r w:rsidRPr="00426A4F">
        <w:rPr>
          <w:sz w:val="24"/>
          <w:szCs w:val="24"/>
        </w:rPr>
        <w:t xml:space="preserve">Place face shield over face and unload racks and samples when finished pipetting by covering with </w:t>
      </w:r>
      <w:proofErr w:type="spellStart"/>
      <w:r w:rsidRPr="00426A4F">
        <w:rPr>
          <w:sz w:val="24"/>
          <w:szCs w:val="24"/>
        </w:rPr>
        <w:t>Wypall</w:t>
      </w:r>
      <w:proofErr w:type="spellEnd"/>
      <w:r w:rsidRPr="00426A4F">
        <w:rPr>
          <w:sz w:val="24"/>
          <w:szCs w:val="24"/>
        </w:rPr>
        <w:t>.</w:t>
      </w:r>
    </w:p>
    <w:p w14:paraId="6145980A" w14:textId="77777777" w:rsidR="000527AA" w:rsidRDefault="00DC43DF" w:rsidP="000527AA">
      <w:pPr>
        <w:pStyle w:val="ListParagraph"/>
        <w:numPr>
          <w:ilvl w:val="2"/>
          <w:numId w:val="2"/>
        </w:numPr>
        <w:rPr>
          <w:sz w:val="24"/>
          <w:szCs w:val="24"/>
        </w:rPr>
      </w:pPr>
      <w:r>
        <w:rPr>
          <w:sz w:val="24"/>
          <w:szCs w:val="24"/>
        </w:rPr>
        <w:t>Bring tubes to the hood and discard into a biohazard bag line</w:t>
      </w:r>
      <w:r w:rsidR="001966A8">
        <w:rPr>
          <w:sz w:val="24"/>
          <w:szCs w:val="24"/>
        </w:rPr>
        <w:t>d</w:t>
      </w:r>
      <w:r>
        <w:rPr>
          <w:sz w:val="24"/>
          <w:szCs w:val="24"/>
        </w:rPr>
        <w:t xml:space="preserve"> with a </w:t>
      </w:r>
      <w:proofErr w:type="spellStart"/>
      <w:r>
        <w:rPr>
          <w:sz w:val="24"/>
          <w:szCs w:val="24"/>
        </w:rPr>
        <w:t>Wypall</w:t>
      </w:r>
      <w:proofErr w:type="spellEnd"/>
      <w:r w:rsidR="001966A8">
        <w:rPr>
          <w:sz w:val="24"/>
          <w:szCs w:val="24"/>
        </w:rPr>
        <w:t>.</w:t>
      </w:r>
    </w:p>
    <w:p w14:paraId="45E6AE52" w14:textId="77777777" w:rsidR="002F3F4C" w:rsidRDefault="001966A8" w:rsidP="001966A8">
      <w:pPr>
        <w:pStyle w:val="ListParagraph"/>
        <w:numPr>
          <w:ilvl w:val="2"/>
          <w:numId w:val="2"/>
        </w:numPr>
        <w:rPr>
          <w:sz w:val="24"/>
          <w:szCs w:val="24"/>
        </w:rPr>
      </w:pPr>
      <w:r w:rsidRPr="00F31608">
        <w:rPr>
          <w:sz w:val="24"/>
          <w:szCs w:val="24"/>
        </w:rPr>
        <w:t>After run is finished</w:t>
      </w:r>
      <w:r w:rsidR="002F3F4C">
        <w:rPr>
          <w:sz w:val="24"/>
          <w:szCs w:val="24"/>
        </w:rPr>
        <w:t>,</w:t>
      </w:r>
      <w:r w:rsidRPr="00F31608">
        <w:rPr>
          <w:sz w:val="24"/>
          <w:szCs w:val="24"/>
        </w:rPr>
        <w:t xml:space="preserve"> move Positive</w:t>
      </w:r>
      <w:r w:rsidR="00961439">
        <w:rPr>
          <w:sz w:val="24"/>
          <w:szCs w:val="24"/>
        </w:rPr>
        <w:t xml:space="preserve"> and Presumptive Positive</w:t>
      </w:r>
      <w:r w:rsidRPr="00F31608">
        <w:rPr>
          <w:sz w:val="24"/>
          <w:szCs w:val="24"/>
        </w:rPr>
        <w:t xml:space="preserve"> samples to the Positive Save rack in the freezer. </w:t>
      </w:r>
    </w:p>
    <w:p w14:paraId="3DBA4ED7" w14:textId="77777777" w:rsidR="00AA7B1D" w:rsidRDefault="001966A8" w:rsidP="001966A8">
      <w:pPr>
        <w:pStyle w:val="ListParagraph"/>
        <w:numPr>
          <w:ilvl w:val="2"/>
          <w:numId w:val="2"/>
        </w:numPr>
        <w:rPr>
          <w:sz w:val="24"/>
          <w:szCs w:val="24"/>
        </w:rPr>
      </w:pPr>
      <w:r w:rsidRPr="00F31608">
        <w:rPr>
          <w:sz w:val="24"/>
          <w:szCs w:val="24"/>
        </w:rPr>
        <w:t>Negative samples will be saved for 1 week in the refrigerator.</w:t>
      </w:r>
    </w:p>
    <w:p w14:paraId="2F6F59C9" w14:textId="77777777" w:rsidR="000527AA" w:rsidRPr="00426A4F" w:rsidRDefault="000527AA" w:rsidP="000527AA">
      <w:pPr>
        <w:pStyle w:val="ListParagraph"/>
        <w:numPr>
          <w:ilvl w:val="1"/>
          <w:numId w:val="2"/>
        </w:numPr>
        <w:rPr>
          <w:sz w:val="24"/>
          <w:szCs w:val="24"/>
        </w:rPr>
      </w:pPr>
      <w:r w:rsidRPr="00426A4F">
        <w:rPr>
          <w:sz w:val="24"/>
          <w:szCs w:val="24"/>
        </w:rPr>
        <w:t>Unload consumables at the end of processing:</w:t>
      </w:r>
    </w:p>
    <w:p w14:paraId="5DD43907" w14:textId="77777777" w:rsidR="000527AA" w:rsidRPr="00416967" w:rsidRDefault="000527AA" w:rsidP="000527AA">
      <w:pPr>
        <w:pStyle w:val="ListParagraph"/>
        <w:numPr>
          <w:ilvl w:val="2"/>
          <w:numId w:val="2"/>
        </w:numPr>
        <w:rPr>
          <w:sz w:val="24"/>
          <w:szCs w:val="24"/>
        </w:rPr>
      </w:pPr>
      <w:r w:rsidRPr="00426A4F">
        <w:rPr>
          <w:sz w:val="24"/>
          <w:szCs w:val="24"/>
        </w:rPr>
        <w:t>Remove amplification plates from</w:t>
      </w:r>
      <w:r w:rsidRPr="00416967">
        <w:rPr>
          <w:sz w:val="24"/>
          <w:szCs w:val="24"/>
        </w:rPr>
        <w:t xml:space="preserve"> the analytic module.</w:t>
      </w:r>
    </w:p>
    <w:p w14:paraId="319CA68C" w14:textId="77777777" w:rsidR="000527AA" w:rsidRPr="00416967" w:rsidRDefault="000527AA" w:rsidP="000527AA">
      <w:pPr>
        <w:pStyle w:val="ListParagraph"/>
        <w:numPr>
          <w:ilvl w:val="2"/>
          <w:numId w:val="2"/>
        </w:numPr>
        <w:rPr>
          <w:sz w:val="24"/>
          <w:szCs w:val="24"/>
        </w:rPr>
      </w:pPr>
      <w:r w:rsidRPr="00416967">
        <w:rPr>
          <w:sz w:val="24"/>
          <w:szCs w:val="24"/>
        </w:rPr>
        <w:t>Unload empty control cassettes.</w:t>
      </w:r>
    </w:p>
    <w:p w14:paraId="61AE1D01" w14:textId="77777777" w:rsidR="000527AA" w:rsidRPr="00416967" w:rsidRDefault="000527AA" w:rsidP="000527AA">
      <w:pPr>
        <w:pStyle w:val="ListParagraph"/>
        <w:numPr>
          <w:ilvl w:val="2"/>
          <w:numId w:val="2"/>
        </w:numPr>
        <w:rPr>
          <w:sz w:val="24"/>
          <w:szCs w:val="24"/>
        </w:rPr>
      </w:pPr>
      <w:r w:rsidRPr="00416967">
        <w:rPr>
          <w:sz w:val="24"/>
          <w:szCs w:val="24"/>
        </w:rPr>
        <w:t>Empty solid waste.</w:t>
      </w:r>
    </w:p>
    <w:p w14:paraId="6F9B8886" w14:textId="77777777" w:rsidR="000527AA" w:rsidRDefault="000527AA" w:rsidP="00F94FA8">
      <w:pPr>
        <w:pStyle w:val="ListParagraph"/>
        <w:numPr>
          <w:ilvl w:val="2"/>
          <w:numId w:val="2"/>
        </w:numPr>
        <w:rPr>
          <w:sz w:val="24"/>
          <w:szCs w:val="24"/>
        </w:rPr>
      </w:pPr>
      <w:r w:rsidRPr="00416967">
        <w:rPr>
          <w:sz w:val="24"/>
          <w:szCs w:val="24"/>
        </w:rPr>
        <w:t>Empty liquid waste.</w:t>
      </w:r>
    </w:p>
    <w:p w14:paraId="3CD182BA" w14:textId="77777777" w:rsidR="00F94FA8" w:rsidRPr="00F94FA8" w:rsidRDefault="00F94FA8" w:rsidP="00F94FA8">
      <w:pPr>
        <w:pStyle w:val="ListParagraph"/>
        <w:ind w:left="1440"/>
        <w:rPr>
          <w:sz w:val="24"/>
          <w:szCs w:val="24"/>
        </w:rPr>
      </w:pPr>
    </w:p>
    <w:p w14:paraId="4C90F1C3" w14:textId="77777777" w:rsidR="006F6657" w:rsidRPr="008046F9" w:rsidRDefault="006F6657" w:rsidP="00240B15">
      <w:pPr>
        <w:pStyle w:val="ListParagraph"/>
        <w:numPr>
          <w:ilvl w:val="0"/>
          <w:numId w:val="2"/>
        </w:numPr>
        <w:rPr>
          <w:sz w:val="24"/>
          <w:szCs w:val="24"/>
        </w:rPr>
      </w:pPr>
      <w:r w:rsidRPr="00416967">
        <w:rPr>
          <w:b/>
          <w:sz w:val="24"/>
          <w:szCs w:val="24"/>
          <w:u w:val="single"/>
        </w:rPr>
        <w:t>RESULT INTERPRETATION</w:t>
      </w:r>
      <w:r w:rsidR="00B27B93" w:rsidRPr="00416967">
        <w:rPr>
          <w:b/>
          <w:sz w:val="24"/>
          <w:szCs w:val="24"/>
          <w:u w:val="single"/>
        </w:rPr>
        <w:t>:</w:t>
      </w:r>
    </w:p>
    <w:p w14:paraId="6F9797A9" w14:textId="77777777" w:rsidR="008046F9" w:rsidRPr="00D9311D" w:rsidRDefault="008046F9" w:rsidP="008046F9">
      <w:pPr>
        <w:pStyle w:val="ListParagraph"/>
        <w:numPr>
          <w:ilvl w:val="1"/>
          <w:numId w:val="2"/>
        </w:numPr>
        <w:rPr>
          <w:sz w:val="24"/>
          <w:szCs w:val="24"/>
        </w:rPr>
      </w:pPr>
      <w:r w:rsidRPr="00D9311D">
        <w:rPr>
          <w:sz w:val="24"/>
          <w:szCs w:val="24"/>
        </w:rPr>
        <w:t>Results</w:t>
      </w:r>
    </w:p>
    <w:p w14:paraId="25A215B9" w14:textId="77777777" w:rsidR="008046F9" w:rsidRPr="00D9311D" w:rsidRDefault="008046F9" w:rsidP="008046F9">
      <w:pPr>
        <w:pStyle w:val="ListParagraph"/>
        <w:widowControl w:val="0"/>
        <w:numPr>
          <w:ilvl w:val="2"/>
          <w:numId w:val="2"/>
        </w:numPr>
        <w:autoSpaceDE w:val="0"/>
        <w:autoSpaceDN w:val="0"/>
        <w:adjustRightInd w:val="0"/>
        <w:spacing w:after="0" w:line="240" w:lineRule="auto"/>
        <w:rPr>
          <w:sz w:val="24"/>
          <w:szCs w:val="24"/>
        </w:rPr>
      </w:pPr>
      <w:r w:rsidRPr="00D9311D">
        <w:rPr>
          <w:sz w:val="24"/>
          <w:szCs w:val="24"/>
        </w:rPr>
        <w:t xml:space="preserve">From the </w:t>
      </w:r>
      <w:r w:rsidRPr="00D9311D">
        <w:rPr>
          <w:b/>
          <w:sz w:val="24"/>
          <w:szCs w:val="24"/>
        </w:rPr>
        <w:t>Routine Tab &gt; Control Batch</w:t>
      </w:r>
    </w:p>
    <w:p w14:paraId="56282044" w14:textId="382B5C0A" w:rsidR="008046F9" w:rsidRPr="00D9311D" w:rsidRDefault="008046F9" w:rsidP="008046F9">
      <w:pPr>
        <w:pStyle w:val="ListParagraph"/>
        <w:widowControl w:val="0"/>
        <w:numPr>
          <w:ilvl w:val="2"/>
          <w:numId w:val="2"/>
        </w:numPr>
        <w:autoSpaceDE w:val="0"/>
        <w:autoSpaceDN w:val="0"/>
        <w:adjustRightInd w:val="0"/>
        <w:spacing w:after="0" w:line="240" w:lineRule="auto"/>
        <w:rPr>
          <w:sz w:val="24"/>
          <w:szCs w:val="24"/>
        </w:rPr>
      </w:pPr>
      <w:r w:rsidRPr="00D9311D">
        <w:rPr>
          <w:sz w:val="24"/>
          <w:szCs w:val="24"/>
        </w:rPr>
        <w:t>Choose the control batch for your run</w:t>
      </w:r>
      <w:r w:rsidR="00571D63">
        <w:rPr>
          <w:sz w:val="24"/>
          <w:szCs w:val="24"/>
        </w:rPr>
        <w:t>.</w:t>
      </w:r>
    </w:p>
    <w:p w14:paraId="5C6AA42C" w14:textId="77777777" w:rsidR="008046F9" w:rsidRPr="00D9311D" w:rsidRDefault="008046F9" w:rsidP="008046F9">
      <w:pPr>
        <w:pStyle w:val="ListParagraph"/>
        <w:widowControl w:val="0"/>
        <w:numPr>
          <w:ilvl w:val="2"/>
          <w:numId w:val="2"/>
        </w:numPr>
        <w:autoSpaceDE w:val="0"/>
        <w:autoSpaceDN w:val="0"/>
        <w:adjustRightInd w:val="0"/>
        <w:spacing w:after="0" w:line="240" w:lineRule="auto"/>
        <w:rPr>
          <w:sz w:val="24"/>
          <w:szCs w:val="24"/>
        </w:rPr>
      </w:pPr>
      <w:r w:rsidRPr="00D9311D">
        <w:rPr>
          <w:sz w:val="24"/>
          <w:szCs w:val="24"/>
        </w:rPr>
        <w:t>From the drop-down list choose Print from both right and left side of screen.</w:t>
      </w:r>
    </w:p>
    <w:p w14:paraId="0229132A" w14:textId="7E053715" w:rsidR="008046F9" w:rsidRPr="00D9311D" w:rsidRDefault="008046F9" w:rsidP="008046F9">
      <w:pPr>
        <w:pStyle w:val="ListParagraph"/>
        <w:widowControl w:val="0"/>
        <w:numPr>
          <w:ilvl w:val="3"/>
          <w:numId w:val="2"/>
        </w:numPr>
        <w:autoSpaceDE w:val="0"/>
        <w:autoSpaceDN w:val="0"/>
        <w:adjustRightInd w:val="0"/>
        <w:spacing w:after="0" w:line="240" w:lineRule="auto"/>
        <w:rPr>
          <w:sz w:val="24"/>
          <w:szCs w:val="24"/>
        </w:rPr>
      </w:pPr>
      <w:r w:rsidRPr="00D9311D">
        <w:rPr>
          <w:sz w:val="24"/>
          <w:szCs w:val="24"/>
        </w:rPr>
        <w:t>The printout from the left has lot #s of reagents and controls</w:t>
      </w:r>
      <w:r w:rsidR="00571D63">
        <w:rPr>
          <w:sz w:val="24"/>
          <w:szCs w:val="24"/>
        </w:rPr>
        <w:t>.</w:t>
      </w:r>
    </w:p>
    <w:p w14:paraId="7CD0EA4D" w14:textId="77777777" w:rsidR="008046F9" w:rsidRPr="00D9311D" w:rsidRDefault="008046F9" w:rsidP="008046F9">
      <w:pPr>
        <w:pStyle w:val="ListParagraph"/>
        <w:widowControl w:val="0"/>
        <w:numPr>
          <w:ilvl w:val="3"/>
          <w:numId w:val="2"/>
        </w:numPr>
        <w:autoSpaceDE w:val="0"/>
        <w:autoSpaceDN w:val="0"/>
        <w:adjustRightInd w:val="0"/>
        <w:spacing w:after="0" w:line="240" w:lineRule="auto"/>
        <w:rPr>
          <w:sz w:val="24"/>
          <w:szCs w:val="24"/>
        </w:rPr>
      </w:pPr>
      <w:r w:rsidRPr="00D9311D">
        <w:rPr>
          <w:sz w:val="24"/>
          <w:szCs w:val="24"/>
        </w:rPr>
        <w:t>The printout from the right has the actual results of controls.</w:t>
      </w:r>
    </w:p>
    <w:p w14:paraId="75B98714" w14:textId="77777777" w:rsidR="008046F9" w:rsidRPr="00D9311D" w:rsidRDefault="008046F9" w:rsidP="008046F9">
      <w:pPr>
        <w:pStyle w:val="ListParagraph"/>
        <w:widowControl w:val="0"/>
        <w:numPr>
          <w:ilvl w:val="3"/>
          <w:numId w:val="2"/>
        </w:numPr>
        <w:autoSpaceDE w:val="0"/>
        <w:autoSpaceDN w:val="0"/>
        <w:adjustRightInd w:val="0"/>
        <w:spacing w:after="0" w:line="240" w:lineRule="auto"/>
        <w:rPr>
          <w:sz w:val="24"/>
          <w:szCs w:val="24"/>
        </w:rPr>
      </w:pPr>
      <w:r w:rsidRPr="00D9311D">
        <w:rPr>
          <w:sz w:val="24"/>
          <w:szCs w:val="24"/>
        </w:rPr>
        <w:t>View results</w:t>
      </w:r>
    </w:p>
    <w:p w14:paraId="69800BD0" w14:textId="77777777" w:rsidR="008046F9" w:rsidRPr="00D9311D" w:rsidRDefault="008046F9" w:rsidP="008046F9">
      <w:pPr>
        <w:pStyle w:val="ListParagraph"/>
        <w:widowControl w:val="0"/>
        <w:numPr>
          <w:ilvl w:val="2"/>
          <w:numId w:val="2"/>
        </w:numPr>
        <w:autoSpaceDE w:val="0"/>
        <w:autoSpaceDN w:val="0"/>
        <w:adjustRightInd w:val="0"/>
        <w:spacing w:after="0" w:line="240" w:lineRule="auto"/>
        <w:rPr>
          <w:sz w:val="24"/>
          <w:szCs w:val="24"/>
        </w:rPr>
      </w:pPr>
      <w:r w:rsidRPr="00D9311D">
        <w:rPr>
          <w:sz w:val="24"/>
          <w:szCs w:val="24"/>
        </w:rPr>
        <w:t>Reporting Results- Refer to Appendix A for LIS resulting instructions.</w:t>
      </w:r>
    </w:p>
    <w:p w14:paraId="70522D03" w14:textId="77777777" w:rsidR="00961439" w:rsidRDefault="00961439" w:rsidP="00961439">
      <w:pPr>
        <w:pStyle w:val="ListParagraph"/>
        <w:numPr>
          <w:ilvl w:val="1"/>
          <w:numId w:val="2"/>
        </w:numPr>
        <w:rPr>
          <w:sz w:val="24"/>
          <w:szCs w:val="24"/>
        </w:rPr>
      </w:pPr>
      <w:r w:rsidRPr="00961439">
        <w:rPr>
          <w:sz w:val="24"/>
          <w:szCs w:val="24"/>
        </w:rPr>
        <w:t xml:space="preserve">The </w:t>
      </w:r>
      <w:proofErr w:type="spellStart"/>
      <w:r w:rsidRPr="00961439">
        <w:rPr>
          <w:sz w:val="24"/>
          <w:szCs w:val="24"/>
        </w:rPr>
        <w:t>cobas</w:t>
      </w:r>
      <w:proofErr w:type="spellEnd"/>
      <w:r w:rsidRPr="00961439">
        <w:rPr>
          <w:sz w:val="24"/>
          <w:szCs w:val="24"/>
        </w:rPr>
        <w:t xml:space="preserve">® 6800/8800 Systems automatically detects the SARS-CoV-2, influenza A and influenza B, for each individually processed sample and control, displaying individual target results for samples as well as test validity and overall results for controls. </w:t>
      </w:r>
    </w:p>
    <w:p w14:paraId="1B95AEFF" w14:textId="77777777" w:rsidR="00B364EE" w:rsidRPr="00416967" w:rsidRDefault="00B364EE" w:rsidP="00961439">
      <w:pPr>
        <w:pStyle w:val="ListParagraph"/>
        <w:numPr>
          <w:ilvl w:val="1"/>
          <w:numId w:val="2"/>
        </w:numPr>
        <w:rPr>
          <w:sz w:val="24"/>
          <w:szCs w:val="24"/>
        </w:rPr>
      </w:pPr>
      <w:r w:rsidRPr="00416967">
        <w:rPr>
          <w:sz w:val="24"/>
          <w:szCs w:val="24"/>
        </w:rPr>
        <w:t xml:space="preserve">One </w:t>
      </w:r>
      <w:proofErr w:type="spellStart"/>
      <w:r w:rsidRPr="00416967">
        <w:rPr>
          <w:sz w:val="24"/>
          <w:szCs w:val="24"/>
        </w:rPr>
        <w:t>cobas</w:t>
      </w:r>
      <w:proofErr w:type="spellEnd"/>
      <w:r w:rsidRPr="00416967">
        <w:rPr>
          <w:sz w:val="24"/>
          <w:szCs w:val="24"/>
        </w:rPr>
        <w:t xml:space="preserve">® Buffer Negative Control [(-) Ctrl] and one [SARS-CoV-2 </w:t>
      </w:r>
      <w:proofErr w:type="spellStart"/>
      <w:r w:rsidR="00961439">
        <w:rPr>
          <w:sz w:val="24"/>
          <w:szCs w:val="24"/>
        </w:rPr>
        <w:t>FluA</w:t>
      </w:r>
      <w:proofErr w:type="spellEnd"/>
      <w:r w:rsidR="00961439">
        <w:rPr>
          <w:sz w:val="24"/>
          <w:szCs w:val="24"/>
        </w:rPr>
        <w:t xml:space="preserve">/B </w:t>
      </w:r>
      <w:r w:rsidRPr="00416967">
        <w:rPr>
          <w:sz w:val="24"/>
          <w:szCs w:val="24"/>
        </w:rPr>
        <w:t>(+)</w:t>
      </w:r>
      <w:r w:rsidR="00961439">
        <w:rPr>
          <w:sz w:val="24"/>
          <w:szCs w:val="24"/>
        </w:rPr>
        <w:t xml:space="preserve"> </w:t>
      </w:r>
      <w:r w:rsidRPr="00416967">
        <w:rPr>
          <w:sz w:val="24"/>
          <w:szCs w:val="24"/>
        </w:rPr>
        <w:t xml:space="preserve">C] are processed with each batch. In the </w:t>
      </w:r>
      <w:proofErr w:type="spellStart"/>
      <w:r w:rsidRPr="00416967">
        <w:rPr>
          <w:sz w:val="24"/>
          <w:szCs w:val="24"/>
        </w:rPr>
        <w:t>cobas</w:t>
      </w:r>
      <w:proofErr w:type="spellEnd"/>
      <w:r w:rsidRPr="00416967">
        <w:rPr>
          <w:sz w:val="24"/>
          <w:szCs w:val="24"/>
        </w:rPr>
        <w:t xml:space="preserve">® 6800/8800 software and/or report, check </w:t>
      </w:r>
      <w:r w:rsidRPr="00416967">
        <w:rPr>
          <w:sz w:val="24"/>
          <w:szCs w:val="24"/>
        </w:rPr>
        <w:lastRenderedPageBreak/>
        <w:t xml:space="preserve">for flags and their associated results to ensure the batch validity. All flags are described in the </w:t>
      </w:r>
      <w:proofErr w:type="spellStart"/>
      <w:r w:rsidRPr="00416967">
        <w:rPr>
          <w:sz w:val="24"/>
          <w:szCs w:val="24"/>
        </w:rPr>
        <w:t>cobas</w:t>
      </w:r>
      <w:proofErr w:type="spellEnd"/>
      <w:r w:rsidRPr="00416967">
        <w:rPr>
          <w:sz w:val="24"/>
          <w:szCs w:val="24"/>
        </w:rPr>
        <w:t>® 6800/8800 Systems User Guide. The batch is valid if no flags appear for any controls. If the batch is invalid, repeat testing of the entire batch.</w:t>
      </w:r>
    </w:p>
    <w:p w14:paraId="58673D7C" w14:textId="77777777" w:rsidR="00B364EE" w:rsidRPr="00416967" w:rsidRDefault="00B364EE" w:rsidP="00B364EE">
      <w:pPr>
        <w:pStyle w:val="ListParagraph"/>
        <w:numPr>
          <w:ilvl w:val="1"/>
          <w:numId w:val="2"/>
        </w:numPr>
        <w:rPr>
          <w:sz w:val="24"/>
          <w:szCs w:val="24"/>
        </w:rPr>
      </w:pPr>
      <w:r w:rsidRPr="00416967">
        <w:rPr>
          <w:sz w:val="24"/>
          <w:szCs w:val="24"/>
        </w:rPr>
        <w:t xml:space="preserve">Validation of results is performed automatically by the </w:t>
      </w:r>
      <w:proofErr w:type="spellStart"/>
      <w:r w:rsidRPr="00416967">
        <w:rPr>
          <w:sz w:val="24"/>
          <w:szCs w:val="24"/>
        </w:rPr>
        <w:t>cobas</w:t>
      </w:r>
      <w:proofErr w:type="spellEnd"/>
      <w:r w:rsidRPr="00416967">
        <w:rPr>
          <w:sz w:val="24"/>
          <w:szCs w:val="24"/>
        </w:rPr>
        <w:t>® 6800/8800 software based on negative and positive control performance.</w:t>
      </w:r>
    </w:p>
    <w:p w14:paraId="0BAE9784" w14:textId="77777777" w:rsidR="00961439" w:rsidRDefault="00B364EE" w:rsidP="00B364EE">
      <w:pPr>
        <w:pStyle w:val="ListParagraph"/>
        <w:numPr>
          <w:ilvl w:val="1"/>
          <w:numId w:val="2"/>
        </w:numPr>
        <w:rPr>
          <w:sz w:val="24"/>
          <w:szCs w:val="24"/>
        </w:rPr>
      </w:pPr>
      <w:r w:rsidRPr="00416967">
        <w:rPr>
          <w:sz w:val="24"/>
          <w:szCs w:val="24"/>
        </w:rPr>
        <w:t xml:space="preserve">A valid batch may include both valid and invalid sample results. </w:t>
      </w:r>
    </w:p>
    <w:p w14:paraId="43F751C9" w14:textId="77777777" w:rsidR="00B364EE" w:rsidRPr="00416967" w:rsidRDefault="00961439" w:rsidP="00961439">
      <w:pPr>
        <w:pStyle w:val="ListParagraph"/>
        <w:numPr>
          <w:ilvl w:val="1"/>
          <w:numId w:val="2"/>
        </w:numPr>
        <w:rPr>
          <w:sz w:val="24"/>
          <w:szCs w:val="24"/>
        </w:rPr>
      </w:pPr>
      <w:r w:rsidRPr="00961439">
        <w:rPr>
          <w:sz w:val="24"/>
          <w:szCs w:val="24"/>
        </w:rPr>
        <w:t>Invalid results for one or more target combinations are possible and are reported out specifically for each target. If any individual target result is invalid, the presence or absence of that individual target cannot be determined.</w:t>
      </w:r>
    </w:p>
    <w:p w14:paraId="020953A8" w14:textId="77777777" w:rsidR="00B364EE" w:rsidRDefault="00B364EE" w:rsidP="00B364EE">
      <w:pPr>
        <w:pStyle w:val="ListParagraph"/>
        <w:numPr>
          <w:ilvl w:val="1"/>
          <w:numId w:val="2"/>
        </w:numPr>
        <w:rPr>
          <w:sz w:val="24"/>
          <w:szCs w:val="24"/>
        </w:rPr>
      </w:pPr>
      <w:r w:rsidRPr="00416967">
        <w:rPr>
          <w:sz w:val="24"/>
          <w:szCs w:val="24"/>
        </w:rPr>
        <w:t xml:space="preserve">Results and their corresponding interpretation for detecting SARS-CoV-2 </w:t>
      </w:r>
      <w:r w:rsidR="00961439">
        <w:rPr>
          <w:sz w:val="24"/>
          <w:szCs w:val="24"/>
        </w:rPr>
        <w:t xml:space="preserve">&amp; Influenza A/B </w:t>
      </w:r>
      <w:r w:rsidRPr="00416967">
        <w:rPr>
          <w:sz w:val="24"/>
          <w:szCs w:val="24"/>
        </w:rPr>
        <w:t>are shown below</w:t>
      </w:r>
      <w:r w:rsidR="00AA7B1D">
        <w:rPr>
          <w:sz w:val="24"/>
          <w:szCs w:val="24"/>
        </w:rPr>
        <w:t>:</w:t>
      </w:r>
    </w:p>
    <w:p w14:paraId="3ADAFA05" w14:textId="0AA70837" w:rsidR="00C221BF" w:rsidRPr="00D62086" w:rsidRDefault="00C221BF" w:rsidP="00C221BF">
      <w:pPr>
        <w:pStyle w:val="ListParagraph"/>
        <w:numPr>
          <w:ilvl w:val="2"/>
          <w:numId w:val="2"/>
        </w:numPr>
        <w:rPr>
          <w:sz w:val="24"/>
          <w:szCs w:val="24"/>
        </w:rPr>
      </w:pPr>
      <w:r>
        <w:rPr>
          <w:sz w:val="24"/>
          <w:szCs w:val="24"/>
        </w:rPr>
        <w:t>Target 1 is the matrix proteins 1 and 2 (M1/M2) for influenza A</w:t>
      </w:r>
      <w:r w:rsidR="00D62086">
        <w:rPr>
          <w:sz w:val="24"/>
          <w:szCs w:val="24"/>
        </w:rPr>
        <w:t xml:space="preserve"> </w:t>
      </w:r>
      <w:r w:rsidR="00D62086" w:rsidRPr="00DB2D57">
        <w:rPr>
          <w:sz w:val="24"/>
          <w:szCs w:val="24"/>
        </w:rPr>
        <w:t>and one for the gene encoding polymerase basic protein 2 (PB2)</w:t>
      </w:r>
    </w:p>
    <w:p w14:paraId="7DB66F2D" w14:textId="77777777" w:rsidR="00B364EE" w:rsidRPr="00416967" w:rsidRDefault="00B364EE" w:rsidP="00B364EE">
      <w:pPr>
        <w:pStyle w:val="ListParagraph"/>
        <w:numPr>
          <w:ilvl w:val="2"/>
          <w:numId w:val="2"/>
        </w:numPr>
        <w:rPr>
          <w:sz w:val="24"/>
          <w:szCs w:val="24"/>
        </w:rPr>
      </w:pPr>
      <w:r w:rsidRPr="00416967">
        <w:rPr>
          <w:sz w:val="24"/>
          <w:szCs w:val="24"/>
        </w:rPr>
        <w:t xml:space="preserve">Target </w:t>
      </w:r>
      <w:r w:rsidR="00DD049B">
        <w:rPr>
          <w:sz w:val="24"/>
          <w:szCs w:val="24"/>
        </w:rPr>
        <w:t>2</w:t>
      </w:r>
      <w:r w:rsidRPr="00416967">
        <w:rPr>
          <w:sz w:val="24"/>
          <w:szCs w:val="24"/>
        </w:rPr>
        <w:t xml:space="preserve"> is the ORF1a/b non-structural region that is unique</w:t>
      </w:r>
      <w:r w:rsidR="00F8398C" w:rsidRPr="00416967">
        <w:rPr>
          <w:sz w:val="24"/>
          <w:szCs w:val="24"/>
        </w:rPr>
        <w:t xml:space="preserve"> to SARS-CoV-2.</w:t>
      </w:r>
    </w:p>
    <w:p w14:paraId="5AD40EA0" w14:textId="77777777" w:rsidR="00F8398C" w:rsidRDefault="00F8398C" w:rsidP="00B364EE">
      <w:pPr>
        <w:pStyle w:val="ListParagraph"/>
        <w:numPr>
          <w:ilvl w:val="2"/>
          <w:numId w:val="2"/>
        </w:numPr>
        <w:rPr>
          <w:sz w:val="24"/>
          <w:szCs w:val="24"/>
        </w:rPr>
      </w:pPr>
      <w:r w:rsidRPr="00416967">
        <w:rPr>
          <w:sz w:val="24"/>
          <w:szCs w:val="24"/>
        </w:rPr>
        <w:t xml:space="preserve">Target </w:t>
      </w:r>
      <w:r w:rsidR="00DD049B">
        <w:rPr>
          <w:sz w:val="24"/>
          <w:szCs w:val="24"/>
        </w:rPr>
        <w:t>3</w:t>
      </w:r>
      <w:r w:rsidRPr="00416967">
        <w:rPr>
          <w:sz w:val="24"/>
          <w:szCs w:val="24"/>
        </w:rPr>
        <w:t xml:space="preserve"> is a conserved region in the structural </w:t>
      </w:r>
      <w:r w:rsidR="00416967" w:rsidRPr="00416967">
        <w:rPr>
          <w:sz w:val="24"/>
          <w:szCs w:val="24"/>
        </w:rPr>
        <w:t>protein</w:t>
      </w:r>
      <w:r w:rsidR="00416967">
        <w:rPr>
          <w:sz w:val="24"/>
          <w:szCs w:val="24"/>
        </w:rPr>
        <w:t xml:space="preserve"> envelope E-gene for pan-</w:t>
      </w:r>
      <w:proofErr w:type="spellStart"/>
      <w:r w:rsidR="00416967">
        <w:rPr>
          <w:sz w:val="24"/>
          <w:szCs w:val="24"/>
        </w:rPr>
        <w:t>Surbecovirus</w:t>
      </w:r>
      <w:proofErr w:type="spellEnd"/>
      <w:r w:rsidR="00416967">
        <w:rPr>
          <w:sz w:val="24"/>
          <w:szCs w:val="24"/>
        </w:rPr>
        <w:t xml:space="preserve"> detection. The pan-</w:t>
      </w:r>
      <w:proofErr w:type="spellStart"/>
      <w:r w:rsidR="00416967">
        <w:rPr>
          <w:sz w:val="24"/>
          <w:szCs w:val="24"/>
        </w:rPr>
        <w:t>Surbecovirus</w:t>
      </w:r>
      <w:proofErr w:type="spellEnd"/>
      <w:r w:rsidR="00416967">
        <w:rPr>
          <w:sz w:val="24"/>
          <w:szCs w:val="24"/>
        </w:rPr>
        <w:t xml:space="preserve"> dete</w:t>
      </w:r>
      <w:r w:rsidR="00F15EDF">
        <w:rPr>
          <w:sz w:val="24"/>
          <w:szCs w:val="24"/>
        </w:rPr>
        <w:t>c</w:t>
      </w:r>
      <w:r w:rsidR="00416967">
        <w:rPr>
          <w:sz w:val="24"/>
          <w:szCs w:val="24"/>
        </w:rPr>
        <w:t>tion sets will also detect SARS-CoV-2 virus.</w:t>
      </w:r>
    </w:p>
    <w:p w14:paraId="144204F1" w14:textId="77777777" w:rsidR="00C221BF" w:rsidRDefault="00C221BF" w:rsidP="00B364EE">
      <w:pPr>
        <w:pStyle w:val="ListParagraph"/>
        <w:numPr>
          <w:ilvl w:val="2"/>
          <w:numId w:val="2"/>
        </w:numPr>
        <w:rPr>
          <w:sz w:val="24"/>
          <w:szCs w:val="24"/>
        </w:rPr>
      </w:pPr>
      <w:r>
        <w:rPr>
          <w:sz w:val="24"/>
          <w:szCs w:val="24"/>
        </w:rPr>
        <w:t>Target 4 is the nuclear export protein (NEP)/nonstructural protein1 (NS1) genes for influenza B.</w:t>
      </w:r>
    </w:p>
    <w:tbl>
      <w:tblPr>
        <w:tblW w:w="9120" w:type="dxa"/>
        <w:tblInd w:w="108" w:type="dxa"/>
        <w:tblLook w:val="04A0" w:firstRow="1" w:lastRow="0" w:firstColumn="1" w:lastColumn="0" w:noHBand="0" w:noVBand="1"/>
      </w:tblPr>
      <w:tblGrid>
        <w:gridCol w:w="1229"/>
        <w:gridCol w:w="1190"/>
        <w:gridCol w:w="1408"/>
        <w:gridCol w:w="1289"/>
        <w:gridCol w:w="265"/>
        <w:gridCol w:w="1202"/>
        <w:gridCol w:w="1342"/>
        <w:gridCol w:w="1317"/>
      </w:tblGrid>
      <w:tr w:rsidR="00961439" w:rsidRPr="00961439" w14:paraId="7316C3FB" w14:textId="77777777" w:rsidTr="00961439">
        <w:trPr>
          <w:trHeight w:val="315"/>
        </w:trPr>
        <w:tc>
          <w:tcPr>
            <w:tcW w:w="1240" w:type="dxa"/>
            <w:tcBorders>
              <w:top w:val="nil"/>
              <w:left w:val="nil"/>
              <w:bottom w:val="nil"/>
              <w:right w:val="nil"/>
            </w:tcBorders>
            <w:shd w:val="clear" w:color="auto" w:fill="auto"/>
            <w:noWrap/>
            <w:vAlign w:val="bottom"/>
            <w:hideMark/>
          </w:tcPr>
          <w:p w14:paraId="43C44BD8" w14:textId="77777777" w:rsidR="00961439" w:rsidRPr="00961439" w:rsidRDefault="00961439" w:rsidP="00961439">
            <w:pPr>
              <w:spacing w:after="0" w:line="240" w:lineRule="auto"/>
              <w:rPr>
                <w:rFonts w:ascii="Calibri" w:eastAsia="Times New Roman" w:hAnsi="Calibri" w:cs="Times New Roman"/>
                <w:color w:val="000000"/>
              </w:rPr>
            </w:pPr>
          </w:p>
        </w:tc>
        <w:tc>
          <w:tcPr>
            <w:tcW w:w="1200" w:type="dxa"/>
            <w:tcBorders>
              <w:top w:val="nil"/>
              <w:left w:val="nil"/>
              <w:bottom w:val="nil"/>
              <w:right w:val="nil"/>
            </w:tcBorders>
            <w:shd w:val="clear" w:color="auto" w:fill="auto"/>
            <w:noWrap/>
            <w:vAlign w:val="bottom"/>
            <w:hideMark/>
          </w:tcPr>
          <w:p w14:paraId="5C9E8372" w14:textId="77777777" w:rsidR="00961439" w:rsidRPr="00961439" w:rsidRDefault="00961439" w:rsidP="00961439">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48258E6C" w14:textId="77777777" w:rsidR="00961439" w:rsidRPr="00961439" w:rsidRDefault="00961439" w:rsidP="00961439">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63D58F30" w14:textId="77777777" w:rsidR="00961439" w:rsidRPr="00961439" w:rsidRDefault="00961439" w:rsidP="00961439">
            <w:pPr>
              <w:spacing w:after="0" w:line="240" w:lineRule="auto"/>
              <w:rPr>
                <w:rFonts w:ascii="Calibri" w:eastAsia="Times New Roman" w:hAnsi="Calibri" w:cs="Times New Roman"/>
                <w:color w:val="000000"/>
              </w:rPr>
            </w:pPr>
          </w:p>
        </w:tc>
        <w:tc>
          <w:tcPr>
            <w:tcW w:w="120" w:type="dxa"/>
            <w:tcBorders>
              <w:top w:val="nil"/>
              <w:left w:val="nil"/>
              <w:bottom w:val="nil"/>
              <w:right w:val="nil"/>
            </w:tcBorders>
            <w:shd w:val="clear" w:color="auto" w:fill="auto"/>
            <w:noWrap/>
            <w:vAlign w:val="bottom"/>
            <w:hideMark/>
          </w:tcPr>
          <w:p w14:paraId="12E308FF" w14:textId="77777777" w:rsidR="00961439" w:rsidRPr="00961439" w:rsidRDefault="00961439" w:rsidP="00961439">
            <w:pPr>
              <w:spacing w:after="0" w:line="240" w:lineRule="auto"/>
              <w:rPr>
                <w:rFonts w:ascii="Calibri" w:eastAsia="Times New Roman" w:hAnsi="Calibri" w:cs="Times New Roman"/>
                <w:color w:val="000000"/>
              </w:rPr>
            </w:pPr>
          </w:p>
        </w:tc>
        <w:tc>
          <w:tcPr>
            <w:tcW w:w="3840" w:type="dxa"/>
            <w:gridSpan w:val="3"/>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2ADCC8F9" w14:textId="77777777" w:rsidR="00961439" w:rsidRPr="00961439" w:rsidRDefault="00961439" w:rsidP="00961439">
            <w:pPr>
              <w:spacing w:after="0" w:line="240" w:lineRule="auto"/>
              <w:jc w:val="center"/>
              <w:rPr>
                <w:rFonts w:ascii="Calibri" w:eastAsia="Times New Roman" w:hAnsi="Calibri" w:cs="Times New Roman"/>
                <w:b/>
                <w:bCs/>
                <w:color w:val="000000"/>
              </w:rPr>
            </w:pPr>
            <w:r w:rsidRPr="00961439">
              <w:rPr>
                <w:rFonts w:ascii="Calibri" w:eastAsia="Times New Roman" w:hAnsi="Calibri" w:cs="Times New Roman"/>
                <w:b/>
                <w:bCs/>
                <w:color w:val="000000"/>
              </w:rPr>
              <w:t>Reported Results</w:t>
            </w:r>
          </w:p>
        </w:tc>
      </w:tr>
      <w:tr w:rsidR="00961439" w:rsidRPr="00961439" w14:paraId="257C01B9" w14:textId="77777777" w:rsidTr="00961439">
        <w:trPr>
          <w:trHeight w:val="615"/>
        </w:trPr>
        <w:tc>
          <w:tcPr>
            <w:tcW w:w="1240" w:type="dxa"/>
            <w:tcBorders>
              <w:top w:val="single" w:sz="8" w:space="0" w:color="auto"/>
              <w:left w:val="single" w:sz="8" w:space="0" w:color="auto"/>
              <w:bottom w:val="single" w:sz="8" w:space="0" w:color="auto"/>
              <w:right w:val="single" w:sz="4" w:space="0" w:color="auto"/>
            </w:tcBorders>
            <w:shd w:val="clear" w:color="000000" w:fill="FFC000"/>
            <w:vAlign w:val="center"/>
            <w:hideMark/>
          </w:tcPr>
          <w:p w14:paraId="4B6977FB" w14:textId="77777777" w:rsidR="00961439" w:rsidRPr="00961439" w:rsidRDefault="00961439" w:rsidP="00961439">
            <w:pPr>
              <w:spacing w:after="0" w:line="240" w:lineRule="auto"/>
              <w:jc w:val="center"/>
              <w:rPr>
                <w:rFonts w:ascii="Calibri" w:eastAsia="Times New Roman" w:hAnsi="Calibri" w:cs="Times New Roman"/>
                <w:b/>
                <w:bCs/>
                <w:color w:val="000000"/>
              </w:rPr>
            </w:pPr>
            <w:r w:rsidRPr="00961439">
              <w:rPr>
                <w:rFonts w:ascii="Calibri" w:eastAsia="Times New Roman" w:hAnsi="Calibri" w:cs="Times New Roman"/>
                <w:b/>
                <w:bCs/>
                <w:color w:val="000000"/>
              </w:rPr>
              <w:t>Target 1 Influenza A</w:t>
            </w:r>
          </w:p>
        </w:tc>
        <w:tc>
          <w:tcPr>
            <w:tcW w:w="1200" w:type="dxa"/>
            <w:tcBorders>
              <w:top w:val="single" w:sz="8" w:space="0" w:color="auto"/>
              <w:left w:val="nil"/>
              <w:bottom w:val="single" w:sz="8" w:space="0" w:color="auto"/>
              <w:right w:val="single" w:sz="4" w:space="0" w:color="auto"/>
            </w:tcBorders>
            <w:shd w:val="clear" w:color="000000" w:fill="FFC000"/>
            <w:vAlign w:val="center"/>
            <w:hideMark/>
          </w:tcPr>
          <w:p w14:paraId="282CC581" w14:textId="77777777" w:rsidR="00961439" w:rsidRPr="00961439" w:rsidRDefault="00961439" w:rsidP="00961439">
            <w:pPr>
              <w:spacing w:after="0" w:line="240" w:lineRule="auto"/>
              <w:jc w:val="center"/>
              <w:rPr>
                <w:rFonts w:ascii="Calibri" w:eastAsia="Times New Roman" w:hAnsi="Calibri" w:cs="Times New Roman"/>
                <w:b/>
                <w:bCs/>
                <w:color w:val="000000"/>
              </w:rPr>
            </w:pPr>
            <w:r w:rsidRPr="00961439">
              <w:rPr>
                <w:rFonts w:ascii="Calibri" w:eastAsia="Times New Roman" w:hAnsi="Calibri" w:cs="Times New Roman"/>
                <w:b/>
                <w:bCs/>
                <w:color w:val="000000"/>
              </w:rPr>
              <w:t>Target 2 SARS-CoV-2</w:t>
            </w:r>
          </w:p>
        </w:tc>
        <w:tc>
          <w:tcPr>
            <w:tcW w:w="1420" w:type="dxa"/>
            <w:tcBorders>
              <w:top w:val="single" w:sz="8" w:space="0" w:color="auto"/>
              <w:left w:val="nil"/>
              <w:bottom w:val="single" w:sz="8" w:space="0" w:color="auto"/>
              <w:right w:val="single" w:sz="4" w:space="0" w:color="auto"/>
            </w:tcBorders>
            <w:shd w:val="clear" w:color="000000" w:fill="FFC000"/>
            <w:vAlign w:val="center"/>
            <w:hideMark/>
          </w:tcPr>
          <w:p w14:paraId="58A1C03A" w14:textId="77777777" w:rsidR="00961439" w:rsidRPr="00961439" w:rsidRDefault="00961439" w:rsidP="00961439">
            <w:pPr>
              <w:spacing w:after="0" w:line="240" w:lineRule="auto"/>
              <w:jc w:val="center"/>
              <w:rPr>
                <w:rFonts w:ascii="Calibri" w:eastAsia="Times New Roman" w:hAnsi="Calibri" w:cs="Times New Roman"/>
                <w:b/>
                <w:bCs/>
                <w:color w:val="000000"/>
              </w:rPr>
            </w:pPr>
            <w:r w:rsidRPr="00961439">
              <w:rPr>
                <w:rFonts w:ascii="Calibri" w:eastAsia="Times New Roman" w:hAnsi="Calibri" w:cs="Times New Roman"/>
                <w:b/>
                <w:bCs/>
                <w:color w:val="000000"/>
              </w:rPr>
              <w:t>Target 3 Pan-</w:t>
            </w:r>
            <w:proofErr w:type="spellStart"/>
            <w:r w:rsidRPr="00961439">
              <w:rPr>
                <w:rFonts w:ascii="Calibri" w:eastAsia="Times New Roman" w:hAnsi="Calibri" w:cs="Times New Roman"/>
                <w:b/>
                <w:bCs/>
                <w:color w:val="000000"/>
              </w:rPr>
              <w:t>Sarbecovirus</w:t>
            </w:r>
            <w:proofErr w:type="spellEnd"/>
          </w:p>
        </w:tc>
        <w:tc>
          <w:tcPr>
            <w:tcW w:w="1300" w:type="dxa"/>
            <w:tcBorders>
              <w:top w:val="single" w:sz="8" w:space="0" w:color="auto"/>
              <w:left w:val="nil"/>
              <w:bottom w:val="single" w:sz="8" w:space="0" w:color="auto"/>
              <w:right w:val="single" w:sz="4" w:space="0" w:color="auto"/>
            </w:tcBorders>
            <w:shd w:val="clear" w:color="000000" w:fill="FFC000"/>
            <w:vAlign w:val="center"/>
            <w:hideMark/>
          </w:tcPr>
          <w:p w14:paraId="50584D28" w14:textId="77777777" w:rsidR="00961439" w:rsidRPr="00961439" w:rsidRDefault="00961439" w:rsidP="00961439">
            <w:pPr>
              <w:spacing w:after="0" w:line="240" w:lineRule="auto"/>
              <w:jc w:val="center"/>
              <w:rPr>
                <w:rFonts w:ascii="Calibri" w:eastAsia="Times New Roman" w:hAnsi="Calibri" w:cs="Times New Roman"/>
                <w:b/>
                <w:bCs/>
                <w:color w:val="000000"/>
              </w:rPr>
            </w:pPr>
            <w:r w:rsidRPr="00961439">
              <w:rPr>
                <w:rFonts w:ascii="Calibri" w:eastAsia="Times New Roman" w:hAnsi="Calibri" w:cs="Times New Roman"/>
                <w:b/>
                <w:bCs/>
                <w:color w:val="000000"/>
              </w:rPr>
              <w:t>Target 4 Influenza B</w:t>
            </w:r>
          </w:p>
        </w:tc>
        <w:tc>
          <w:tcPr>
            <w:tcW w:w="120" w:type="dxa"/>
            <w:tcBorders>
              <w:top w:val="single" w:sz="8" w:space="0" w:color="auto"/>
              <w:left w:val="nil"/>
              <w:bottom w:val="single" w:sz="8" w:space="0" w:color="auto"/>
              <w:right w:val="single" w:sz="4" w:space="0" w:color="auto"/>
            </w:tcBorders>
            <w:shd w:val="clear" w:color="000000" w:fill="FFFF00"/>
            <w:noWrap/>
            <w:vAlign w:val="center"/>
            <w:hideMark/>
          </w:tcPr>
          <w:p w14:paraId="6694DA6F" w14:textId="77777777" w:rsidR="00961439" w:rsidRPr="00961439" w:rsidRDefault="00961439" w:rsidP="00961439">
            <w:pPr>
              <w:spacing w:after="0" w:line="240" w:lineRule="auto"/>
              <w:jc w:val="center"/>
              <w:rPr>
                <w:rFonts w:ascii="Calibri" w:eastAsia="Times New Roman" w:hAnsi="Calibri" w:cs="Times New Roman"/>
                <w:b/>
                <w:bCs/>
                <w:color w:val="000000"/>
              </w:rPr>
            </w:pPr>
            <w:r w:rsidRPr="00961439">
              <w:rPr>
                <w:rFonts w:ascii="Calibri" w:eastAsia="Times New Roman" w:hAnsi="Calibri" w:cs="Times New Roman"/>
                <w:b/>
                <w:bCs/>
                <w:color w:val="000000"/>
              </w:rPr>
              <w:t> </w:t>
            </w:r>
          </w:p>
        </w:tc>
        <w:tc>
          <w:tcPr>
            <w:tcW w:w="1212" w:type="dxa"/>
            <w:tcBorders>
              <w:top w:val="nil"/>
              <w:left w:val="nil"/>
              <w:bottom w:val="single" w:sz="8" w:space="0" w:color="auto"/>
              <w:right w:val="single" w:sz="4" w:space="0" w:color="auto"/>
            </w:tcBorders>
            <w:shd w:val="clear" w:color="000000" w:fill="FFFF00"/>
            <w:vAlign w:val="center"/>
            <w:hideMark/>
          </w:tcPr>
          <w:p w14:paraId="778CCB88" w14:textId="77777777" w:rsidR="00961439" w:rsidRPr="00961439" w:rsidRDefault="00961439" w:rsidP="00961439">
            <w:pPr>
              <w:spacing w:after="0" w:line="240" w:lineRule="auto"/>
              <w:jc w:val="center"/>
              <w:rPr>
                <w:rFonts w:ascii="Calibri" w:eastAsia="Times New Roman" w:hAnsi="Calibri" w:cs="Times New Roman"/>
                <w:b/>
                <w:bCs/>
                <w:color w:val="000000"/>
              </w:rPr>
            </w:pPr>
            <w:r w:rsidRPr="00961439">
              <w:rPr>
                <w:rFonts w:ascii="Calibri" w:eastAsia="Times New Roman" w:hAnsi="Calibri" w:cs="Times New Roman"/>
                <w:b/>
                <w:bCs/>
                <w:color w:val="000000"/>
              </w:rPr>
              <w:t>Flu A</w:t>
            </w:r>
          </w:p>
        </w:tc>
        <w:tc>
          <w:tcPr>
            <w:tcW w:w="1300" w:type="dxa"/>
            <w:tcBorders>
              <w:top w:val="nil"/>
              <w:left w:val="nil"/>
              <w:bottom w:val="single" w:sz="8" w:space="0" w:color="auto"/>
              <w:right w:val="single" w:sz="4" w:space="0" w:color="auto"/>
            </w:tcBorders>
            <w:shd w:val="clear" w:color="000000" w:fill="FFFF00"/>
            <w:vAlign w:val="center"/>
            <w:hideMark/>
          </w:tcPr>
          <w:p w14:paraId="6F69203B" w14:textId="77777777" w:rsidR="00961439" w:rsidRPr="00961439" w:rsidRDefault="00961439" w:rsidP="00961439">
            <w:pPr>
              <w:spacing w:after="0" w:line="240" w:lineRule="auto"/>
              <w:jc w:val="center"/>
              <w:rPr>
                <w:rFonts w:ascii="Calibri" w:eastAsia="Times New Roman" w:hAnsi="Calibri" w:cs="Times New Roman"/>
                <w:b/>
                <w:bCs/>
                <w:color w:val="000000"/>
              </w:rPr>
            </w:pPr>
            <w:r w:rsidRPr="00961439">
              <w:rPr>
                <w:rFonts w:ascii="Calibri" w:eastAsia="Times New Roman" w:hAnsi="Calibri" w:cs="Times New Roman"/>
                <w:b/>
                <w:bCs/>
                <w:color w:val="000000"/>
              </w:rPr>
              <w:t>SARS-CoV-2</w:t>
            </w:r>
          </w:p>
        </w:tc>
        <w:tc>
          <w:tcPr>
            <w:tcW w:w="1328" w:type="dxa"/>
            <w:tcBorders>
              <w:top w:val="nil"/>
              <w:left w:val="nil"/>
              <w:bottom w:val="single" w:sz="8" w:space="0" w:color="auto"/>
              <w:right w:val="single" w:sz="8" w:space="0" w:color="auto"/>
            </w:tcBorders>
            <w:shd w:val="clear" w:color="000000" w:fill="FFFF00"/>
            <w:vAlign w:val="center"/>
            <w:hideMark/>
          </w:tcPr>
          <w:p w14:paraId="2F067324" w14:textId="77777777" w:rsidR="00961439" w:rsidRPr="00961439" w:rsidRDefault="00961439" w:rsidP="00961439">
            <w:pPr>
              <w:spacing w:after="0" w:line="240" w:lineRule="auto"/>
              <w:jc w:val="center"/>
              <w:rPr>
                <w:rFonts w:ascii="Calibri" w:eastAsia="Times New Roman" w:hAnsi="Calibri" w:cs="Times New Roman"/>
                <w:b/>
                <w:bCs/>
                <w:color w:val="000000"/>
              </w:rPr>
            </w:pPr>
            <w:r w:rsidRPr="00961439">
              <w:rPr>
                <w:rFonts w:ascii="Calibri" w:eastAsia="Times New Roman" w:hAnsi="Calibri" w:cs="Times New Roman"/>
                <w:b/>
                <w:bCs/>
                <w:color w:val="000000"/>
              </w:rPr>
              <w:t>Flu B</w:t>
            </w:r>
          </w:p>
        </w:tc>
      </w:tr>
      <w:tr w:rsidR="00961439" w:rsidRPr="00961439" w14:paraId="39BB6FB1" w14:textId="77777777" w:rsidTr="0096143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15AE14A"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200" w:type="dxa"/>
            <w:tcBorders>
              <w:top w:val="nil"/>
              <w:left w:val="nil"/>
              <w:bottom w:val="single" w:sz="4" w:space="0" w:color="auto"/>
              <w:right w:val="single" w:sz="4" w:space="0" w:color="auto"/>
            </w:tcBorders>
            <w:shd w:val="clear" w:color="auto" w:fill="auto"/>
            <w:noWrap/>
            <w:vAlign w:val="bottom"/>
            <w:hideMark/>
          </w:tcPr>
          <w:p w14:paraId="36818782"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420" w:type="dxa"/>
            <w:tcBorders>
              <w:top w:val="nil"/>
              <w:left w:val="nil"/>
              <w:bottom w:val="single" w:sz="4" w:space="0" w:color="auto"/>
              <w:right w:val="single" w:sz="4" w:space="0" w:color="auto"/>
            </w:tcBorders>
            <w:shd w:val="clear" w:color="auto" w:fill="auto"/>
            <w:noWrap/>
            <w:vAlign w:val="bottom"/>
            <w:hideMark/>
          </w:tcPr>
          <w:p w14:paraId="223865D6"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300" w:type="dxa"/>
            <w:tcBorders>
              <w:top w:val="nil"/>
              <w:left w:val="nil"/>
              <w:bottom w:val="single" w:sz="4" w:space="0" w:color="auto"/>
              <w:right w:val="single" w:sz="4" w:space="0" w:color="auto"/>
            </w:tcBorders>
            <w:shd w:val="clear" w:color="auto" w:fill="auto"/>
            <w:noWrap/>
            <w:vAlign w:val="bottom"/>
            <w:hideMark/>
          </w:tcPr>
          <w:p w14:paraId="68A793E3"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20" w:type="dxa"/>
            <w:tcBorders>
              <w:top w:val="nil"/>
              <w:left w:val="nil"/>
              <w:bottom w:val="single" w:sz="4" w:space="0" w:color="auto"/>
              <w:right w:val="single" w:sz="4" w:space="0" w:color="auto"/>
            </w:tcBorders>
            <w:shd w:val="clear" w:color="000000" w:fill="FFFF00"/>
            <w:noWrap/>
            <w:vAlign w:val="bottom"/>
            <w:hideMark/>
          </w:tcPr>
          <w:p w14:paraId="7FE160CD"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14:paraId="044B838D"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Not Detected</w:t>
            </w:r>
          </w:p>
        </w:tc>
        <w:tc>
          <w:tcPr>
            <w:tcW w:w="1300" w:type="dxa"/>
            <w:tcBorders>
              <w:top w:val="nil"/>
              <w:left w:val="nil"/>
              <w:bottom w:val="single" w:sz="4" w:space="0" w:color="auto"/>
              <w:right w:val="single" w:sz="4" w:space="0" w:color="auto"/>
            </w:tcBorders>
            <w:shd w:val="clear" w:color="auto" w:fill="auto"/>
            <w:noWrap/>
            <w:vAlign w:val="bottom"/>
            <w:hideMark/>
          </w:tcPr>
          <w:p w14:paraId="60025B10"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Not Detected</w:t>
            </w:r>
          </w:p>
        </w:tc>
        <w:tc>
          <w:tcPr>
            <w:tcW w:w="1328" w:type="dxa"/>
            <w:tcBorders>
              <w:top w:val="nil"/>
              <w:left w:val="nil"/>
              <w:bottom w:val="single" w:sz="4" w:space="0" w:color="auto"/>
              <w:right w:val="single" w:sz="4" w:space="0" w:color="auto"/>
            </w:tcBorders>
            <w:shd w:val="clear" w:color="auto" w:fill="auto"/>
            <w:noWrap/>
            <w:vAlign w:val="bottom"/>
            <w:hideMark/>
          </w:tcPr>
          <w:p w14:paraId="556C6069"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Not Detected</w:t>
            </w:r>
          </w:p>
        </w:tc>
      </w:tr>
      <w:tr w:rsidR="00961439" w:rsidRPr="00961439" w14:paraId="136978CB" w14:textId="77777777" w:rsidTr="0096143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6B8A114"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200" w:type="dxa"/>
            <w:tcBorders>
              <w:top w:val="nil"/>
              <w:left w:val="nil"/>
              <w:bottom w:val="single" w:sz="4" w:space="0" w:color="auto"/>
              <w:right w:val="single" w:sz="4" w:space="0" w:color="auto"/>
            </w:tcBorders>
            <w:shd w:val="clear" w:color="auto" w:fill="auto"/>
            <w:noWrap/>
            <w:vAlign w:val="bottom"/>
            <w:hideMark/>
          </w:tcPr>
          <w:p w14:paraId="54087CEB"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420" w:type="dxa"/>
            <w:tcBorders>
              <w:top w:val="nil"/>
              <w:left w:val="nil"/>
              <w:bottom w:val="single" w:sz="4" w:space="0" w:color="auto"/>
              <w:right w:val="single" w:sz="4" w:space="0" w:color="auto"/>
            </w:tcBorders>
            <w:shd w:val="clear" w:color="auto" w:fill="auto"/>
            <w:noWrap/>
            <w:vAlign w:val="bottom"/>
            <w:hideMark/>
          </w:tcPr>
          <w:p w14:paraId="64AD187D"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300" w:type="dxa"/>
            <w:tcBorders>
              <w:top w:val="nil"/>
              <w:left w:val="nil"/>
              <w:bottom w:val="single" w:sz="4" w:space="0" w:color="auto"/>
              <w:right w:val="single" w:sz="4" w:space="0" w:color="auto"/>
            </w:tcBorders>
            <w:shd w:val="clear" w:color="auto" w:fill="auto"/>
            <w:noWrap/>
            <w:vAlign w:val="bottom"/>
            <w:hideMark/>
          </w:tcPr>
          <w:p w14:paraId="5F915A6F"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20" w:type="dxa"/>
            <w:tcBorders>
              <w:top w:val="nil"/>
              <w:left w:val="nil"/>
              <w:bottom w:val="single" w:sz="4" w:space="0" w:color="auto"/>
              <w:right w:val="single" w:sz="4" w:space="0" w:color="auto"/>
            </w:tcBorders>
            <w:shd w:val="clear" w:color="000000" w:fill="FFFF00"/>
            <w:noWrap/>
            <w:vAlign w:val="bottom"/>
            <w:hideMark/>
          </w:tcPr>
          <w:p w14:paraId="66474B29"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14:paraId="581B40E1"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Not Detected</w:t>
            </w:r>
          </w:p>
        </w:tc>
        <w:tc>
          <w:tcPr>
            <w:tcW w:w="1300" w:type="dxa"/>
            <w:tcBorders>
              <w:top w:val="nil"/>
              <w:left w:val="nil"/>
              <w:bottom w:val="single" w:sz="4" w:space="0" w:color="auto"/>
              <w:right w:val="single" w:sz="4" w:space="0" w:color="auto"/>
            </w:tcBorders>
            <w:shd w:val="clear" w:color="auto" w:fill="auto"/>
            <w:noWrap/>
            <w:vAlign w:val="bottom"/>
            <w:hideMark/>
          </w:tcPr>
          <w:p w14:paraId="2894E18A"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Not Detected</w:t>
            </w:r>
          </w:p>
        </w:tc>
        <w:tc>
          <w:tcPr>
            <w:tcW w:w="1328" w:type="dxa"/>
            <w:tcBorders>
              <w:top w:val="nil"/>
              <w:left w:val="nil"/>
              <w:bottom w:val="single" w:sz="4" w:space="0" w:color="auto"/>
              <w:right w:val="single" w:sz="4" w:space="0" w:color="auto"/>
            </w:tcBorders>
            <w:shd w:val="clear" w:color="auto" w:fill="auto"/>
            <w:noWrap/>
            <w:vAlign w:val="bottom"/>
            <w:hideMark/>
          </w:tcPr>
          <w:p w14:paraId="729D30E3"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r>
      <w:tr w:rsidR="00961439" w:rsidRPr="00961439" w14:paraId="344FD433" w14:textId="77777777" w:rsidTr="0096143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04BAED4"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200" w:type="dxa"/>
            <w:tcBorders>
              <w:top w:val="nil"/>
              <w:left w:val="nil"/>
              <w:bottom w:val="single" w:sz="4" w:space="0" w:color="auto"/>
              <w:right w:val="single" w:sz="4" w:space="0" w:color="auto"/>
            </w:tcBorders>
            <w:shd w:val="clear" w:color="auto" w:fill="auto"/>
            <w:noWrap/>
            <w:vAlign w:val="bottom"/>
            <w:hideMark/>
          </w:tcPr>
          <w:p w14:paraId="027EE5DE"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420" w:type="dxa"/>
            <w:tcBorders>
              <w:top w:val="nil"/>
              <w:left w:val="nil"/>
              <w:bottom w:val="single" w:sz="4" w:space="0" w:color="auto"/>
              <w:right w:val="single" w:sz="4" w:space="0" w:color="auto"/>
            </w:tcBorders>
            <w:shd w:val="clear" w:color="auto" w:fill="auto"/>
            <w:noWrap/>
            <w:vAlign w:val="bottom"/>
            <w:hideMark/>
          </w:tcPr>
          <w:p w14:paraId="594529DF"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300" w:type="dxa"/>
            <w:tcBorders>
              <w:top w:val="nil"/>
              <w:left w:val="nil"/>
              <w:bottom w:val="single" w:sz="4" w:space="0" w:color="auto"/>
              <w:right w:val="single" w:sz="4" w:space="0" w:color="auto"/>
            </w:tcBorders>
            <w:shd w:val="clear" w:color="auto" w:fill="auto"/>
            <w:noWrap/>
            <w:vAlign w:val="bottom"/>
            <w:hideMark/>
          </w:tcPr>
          <w:p w14:paraId="4D644101"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20" w:type="dxa"/>
            <w:tcBorders>
              <w:top w:val="nil"/>
              <w:left w:val="nil"/>
              <w:bottom w:val="single" w:sz="4" w:space="0" w:color="auto"/>
              <w:right w:val="single" w:sz="4" w:space="0" w:color="auto"/>
            </w:tcBorders>
            <w:shd w:val="clear" w:color="000000" w:fill="FFFF00"/>
            <w:noWrap/>
            <w:vAlign w:val="bottom"/>
            <w:hideMark/>
          </w:tcPr>
          <w:p w14:paraId="1A1EB0E9"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14:paraId="2675A38D"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c>
          <w:tcPr>
            <w:tcW w:w="1300" w:type="dxa"/>
            <w:tcBorders>
              <w:top w:val="nil"/>
              <w:left w:val="nil"/>
              <w:bottom w:val="single" w:sz="4" w:space="0" w:color="auto"/>
              <w:right w:val="single" w:sz="4" w:space="0" w:color="auto"/>
            </w:tcBorders>
            <w:shd w:val="clear" w:color="auto" w:fill="auto"/>
            <w:noWrap/>
            <w:vAlign w:val="bottom"/>
            <w:hideMark/>
          </w:tcPr>
          <w:p w14:paraId="0A1027F3"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Not Detected</w:t>
            </w:r>
          </w:p>
        </w:tc>
        <w:tc>
          <w:tcPr>
            <w:tcW w:w="1328" w:type="dxa"/>
            <w:tcBorders>
              <w:top w:val="nil"/>
              <w:left w:val="nil"/>
              <w:bottom w:val="single" w:sz="4" w:space="0" w:color="auto"/>
              <w:right w:val="single" w:sz="4" w:space="0" w:color="auto"/>
            </w:tcBorders>
            <w:shd w:val="clear" w:color="auto" w:fill="auto"/>
            <w:noWrap/>
            <w:vAlign w:val="bottom"/>
            <w:hideMark/>
          </w:tcPr>
          <w:p w14:paraId="28D952F2"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Not Detected</w:t>
            </w:r>
          </w:p>
        </w:tc>
      </w:tr>
      <w:tr w:rsidR="00961439" w:rsidRPr="00961439" w14:paraId="67F52C83" w14:textId="77777777" w:rsidTr="0096143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58C6A89"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200" w:type="dxa"/>
            <w:tcBorders>
              <w:top w:val="nil"/>
              <w:left w:val="nil"/>
              <w:bottom w:val="single" w:sz="4" w:space="0" w:color="auto"/>
              <w:right w:val="single" w:sz="4" w:space="0" w:color="auto"/>
            </w:tcBorders>
            <w:shd w:val="clear" w:color="auto" w:fill="auto"/>
            <w:noWrap/>
            <w:vAlign w:val="bottom"/>
            <w:hideMark/>
          </w:tcPr>
          <w:p w14:paraId="26E00AF3"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420" w:type="dxa"/>
            <w:tcBorders>
              <w:top w:val="nil"/>
              <w:left w:val="nil"/>
              <w:bottom w:val="single" w:sz="4" w:space="0" w:color="auto"/>
              <w:right w:val="single" w:sz="4" w:space="0" w:color="auto"/>
            </w:tcBorders>
            <w:shd w:val="clear" w:color="auto" w:fill="auto"/>
            <w:noWrap/>
            <w:vAlign w:val="bottom"/>
            <w:hideMark/>
          </w:tcPr>
          <w:p w14:paraId="7C10C572"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300" w:type="dxa"/>
            <w:tcBorders>
              <w:top w:val="nil"/>
              <w:left w:val="nil"/>
              <w:bottom w:val="single" w:sz="4" w:space="0" w:color="auto"/>
              <w:right w:val="single" w:sz="4" w:space="0" w:color="auto"/>
            </w:tcBorders>
            <w:shd w:val="clear" w:color="auto" w:fill="auto"/>
            <w:noWrap/>
            <w:vAlign w:val="bottom"/>
            <w:hideMark/>
          </w:tcPr>
          <w:p w14:paraId="2A7396F5"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20" w:type="dxa"/>
            <w:tcBorders>
              <w:top w:val="nil"/>
              <w:left w:val="nil"/>
              <w:bottom w:val="single" w:sz="4" w:space="0" w:color="auto"/>
              <w:right w:val="single" w:sz="4" w:space="0" w:color="auto"/>
            </w:tcBorders>
            <w:shd w:val="clear" w:color="000000" w:fill="FFFF00"/>
            <w:noWrap/>
            <w:vAlign w:val="bottom"/>
            <w:hideMark/>
          </w:tcPr>
          <w:p w14:paraId="2F730840"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14:paraId="6B105185"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c>
          <w:tcPr>
            <w:tcW w:w="1300" w:type="dxa"/>
            <w:tcBorders>
              <w:top w:val="nil"/>
              <w:left w:val="nil"/>
              <w:bottom w:val="single" w:sz="4" w:space="0" w:color="auto"/>
              <w:right w:val="single" w:sz="4" w:space="0" w:color="auto"/>
            </w:tcBorders>
            <w:shd w:val="clear" w:color="auto" w:fill="auto"/>
            <w:noWrap/>
            <w:vAlign w:val="bottom"/>
            <w:hideMark/>
          </w:tcPr>
          <w:p w14:paraId="6C144616"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Not Detected</w:t>
            </w:r>
          </w:p>
        </w:tc>
        <w:tc>
          <w:tcPr>
            <w:tcW w:w="1328" w:type="dxa"/>
            <w:tcBorders>
              <w:top w:val="nil"/>
              <w:left w:val="nil"/>
              <w:bottom w:val="single" w:sz="4" w:space="0" w:color="auto"/>
              <w:right w:val="single" w:sz="4" w:space="0" w:color="auto"/>
            </w:tcBorders>
            <w:shd w:val="clear" w:color="auto" w:fill="auto"/>
            <w:noWrap/>
            <w:vAlign w:val="bottom"/>
            <w:hideMark/>
          </w:tcPr>
          <w:p w14:paraId="60D1B40C"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r>
      <w:tr w:rsidR="00961439" w:rsidRPr="00961439" w14:paraId="672B1F46" w14:textId="77777777" w:rsidTr="00961439">
        <w:trPr>
          <w:trHeight w:val="24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3B99CF8"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200" w:type="dxa"/>
            <w:tcBorders>
              <w:top w:val="nil"/>
              <w:left w:val="nil"/>
              <w:bottom w:val="single" w:sz="4" w:space="0" w:color="auto"/>
              <w:right w:val="single" w:sz="4" w:space="0" w:color="auto"/>
            </w:tcBorders>
            <w:shd w:val="clear" w:color="auto" w:fill="auto"/>
            <w:noWrap/>
            <w:vAlign w:val="bottom"/>
            <w:hideMark/>
          </w:tcPr>
          <w:p w14:paraId="42C7A7D7"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420" w:type="dxa"/>
            <w:tcBorders>
              <w:top w:val="nil"/>
              <w:left w:val="nil"/>
              <w:bottom w:val="single" w:sz="4" w:space="0" w:color="auto"/>
              <w:right w:val="single" w:sz="4" w:space="0" w:color="auto"/>
            </w:tcBorders>
            <w:shd w:val="clear" w:color="auto" w:fill="auto"/>
            <w:noWrap/>
            <w:vAlign w:val="bottom"/>
            <w:hideMark/>
          </w:tcPr>
          <w:p w14:paraId="007EC378"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300" w:type="dxa"/>
            <w:tcBorders>
              <w:top w:val="nil"/>
              <w:left w:val="nil"/>
              <w:bottom w:val="single" w:sz="4" w:space="0" w:color="auto"/>
              <w:right w:val="single" w:sz="4" w:space="0" w:color="auto"/>
            </w:tcBorders>
            <w:shd w:val="clear" w:color="auto" w:fill="auto"/>
            <w:noWrap/>
            <w:vAlign w:val="bottom"/>
            <w:hideMark/>
          </w:tcPr>
          <w:p w14:paraId="1A1D7656"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20" w:type="dxa"/>
            <w:tcBorders>
              <w:top w:val="nil"/>
              <w:left w:val="nil"/>
              <w:bottom w:val="single" w:sz="4" w:space="0" w:color="auto"/>
              <w:right w:val="single" w:sz="4" w:space="0" w:color="auto"/>
            </w:tcBorders>
            <w:shd w:val="clear" w:color="000000" w:fill="FFFF00"/>
            <w:vAlign w:val="bottom"/>
            <w:hideMark/>
          </w:tcPr>
          <w:p w14:paraId="77518D5E"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14:paraId="0EA94979"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Not Detected</w:t>
            </w:r>
          </w:p>
        </w:tc>
        <w:tc>
          <w:tcPr>
            <w:tcW w:w="1300" w:type="dxa"/>
            <w:tcBorders>
              <w:top w:val="nil"/>
              <w:left w:val="nil"/>
              <w:bottom w:val="single" w:sz="4" w:space="0" w:color="auto"/>
              <w:right w:val="single" w:sz="4" w:space="0" w:color="auto"/>
            </w:tcBorders>
            <w:shd w:val="clear" w:color="auto" w:fill="auto"/>
            <w:vAlign w:val="bottom"/>
            <w:hideMark/>
          </w:tcPr>
          <w:p w14:paraId="0F745BA3"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 xml:space="preserve">Presumptive Positive* Viral RNA Detected at low </w:t>
            </w:r>
            <w:proofErr w:type="gramStart"/>
            <w:r w:rsidRPr="00961439">
              <w:rPr>
                <w:rFonts w:ascii="Calibri" w:eastAsia="Times New Roman" w:hAnsi="Calibri" w:cs="Times New Roman"/>
                <w:color w:val="FF0000"/>
              </w:rPr>
              <w:t>levels,</w:t>
            </w:r>
            <w:proofErr w:type="gramEnd"/>
            <w:r w:rsidRPr="00961439">
              <w:rPr>
                <w:rFonts w:ascii="Calibri" w:eastAsia="Times New Roman" w:hAnsi="Calibri" w:cs="Times New Roman"/>
                <w:color w:val="FF0000"/>
              </w:rPr>
              <w:t xml:space="preserve"> virus transmission unlikely</w:t>
            </w:r>
          </w:p>
        </w:tc>
        <w:tc>
          <w:tcPr>
            <w:tcW w:w="1328" w:type="dxa"/>
            <w:tcBorders>
              <w:top w:val="nil"/>
              <w:left w:val="nil"/>
              <w:bottom w:val="single" w:sz="4" w:space="0" w:color="auto"/>
              <w:right w:val="single" w:sz="4" w:space="0" w:color="auto"/>
            </w:tcBorders>
            <w:shd w:val="clear" w:color="auto" w:fill="auto"/>
            <w:noWrap/>
            <w:vAlign w:val="bottom"/>
            <w:hideMark/>
          </w:tcPr>
          <w:p w14:paraId="7DEC23EC"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Not Detected</w:t>
            </w:r>
          </w:p>
        </w:tc>
      </w:tr>
      <w:tr w:rsidR="00961439" w:rsidRPr="00961439" w14:paraId="19BF4459" w14:textId="77777777" w:rsidTr="00961439">
        <w:trPr>
          <w:trHeight w:val="24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C5BBB15"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lastRenderedPageBreak/>
              <w:t>Negative</w:t>
            </w:r>
          </w:p>
        </w:tc>
        <w:tc>
          <w:tcPr>
            <w:tcW w:w="1200" w:type="dxa"/>
            <w:tcBorders>
              <w:top w:val="nil"/>
              <w:left w:val="nil"/>
              <w:bottom w:val="single" w:sz="4" w:space="0" w:color="auto"/>
              <w:right w:val="single" w:sz="4" w:space="0" w:color="auto"/>
            </w:tcBorders>
            <w:shd w:val="clear" w:color="auto" w:fill="auto"/>
            <w:noWrap/>
            <w:vAlign w:val="bottom"/>
            <w:hideMark/>
          </w:tcPr>
          <w:p w14:paraId="66252217"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420" w:type="dxa"/>
            <w:tcBorders>
              <w:top w:val="nil"/>
              <w:left w:val="nil"/>
              <w:bottom w:val="single" w:sz="4" w:space="0" w:color="auto"/>
              <w:right w:val="single" w:sz="4" w:space="0" w:color="auto"/>
            </w:tcBorders>
            <w:shd w:val="clear" w:color="auto" w:fill="auto"/>
            <w:noWrap/>
            <w:vAlign w:val="bottom"/>
            <w:hideMark/>
          </w:tcPr>
          <w:p w14:paraId="3999CA29"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300" w:type="dxa"/>
            <w:tcBorders>
              <w:top w:val="nil"/>
              <w:left w:val="nil"/>
              <w:bottom w:val="single" w:sz="4" w:space="0" w:color="auto"/>
              <w:right w:val="single" w:sz="4" w:space="0" w:color="auto"/>
            </w:tcBorders>
            <w:shd w:val="clear" w:color="auto" w:fill="auto"/>
            <w:noWrap/>
            <w:vAlign w:val="bottom"/>
            <w:hideMark/>
          </w:tcPr>
          <w:p w14:paraId="5BED5FC2"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20" w:type="dxa"/>
            <w:tcBorders>
              <w:top w:val="nil"/>
              <w:left w:val="nil"/>
              <w:bottom w:val="single" w:sz="4" w:space="0" w:color="auto"/>
              <w:right w:val="single" w:sz="4" w:space="0" w:color="auto"/>
            </w:tcBorders>
            <w:shd w:val="clear" w:color="000000" w:fill="FFFF00"/>
            <w:vAlign w:val="bottom"/>
            <w:hideMark/>
          </w:tcPr>
          <w:p w14:paraId="3C7F7FA7"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14:paraId="0250EBE9"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Not Detected</w:t>
            </w:r>
          </w:p>
        </w:tc>
        <w:tc>
          <w:tcPr>
            <w:tcW w:w="1300" w:type="dxa"/>
            <w:tcBorders>
              <w:top w:val="nil"/>
              <w:left w:val="nil"/>
              <w:bottom w:val="single" w:sz="4" w:space="0" w:color="auto"/>
              <w:right w:val="single" w:sz="4" w:space="0" w:color="auto"/>
            </w:tcBorders>
            <w:shd w:val="clear" w:color="auto" w:fill="auto"/>
            <w:vAlign w:val="bottom"/>
            <w:hideMark/>
          </w:tcPr>
          <w:p w14:paraId="7576ECA2"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 xml:space="preserve">Presumptive Positive* Viral RNA Detected at low </w:t>
            </w:r>
            <w:proofErr w:type="gramStart"/>
            <w:r w:rsidRPr="00961439">
              <w:rPr>
                <w:rFonts w:ascii="Calibri" w:eastAsia="Times New Roman" w:hAnsi="Calibri" w:cs="Times New Roman"/>
                <w:color w:val="FF0000"/>
              </w:rPr>
              <w:t>levels,</w:t>
            </w:r>
            <w:proofErr w:type="gramEnd"/>
            <w:r w:rsidRPr="00961439">
              <w:rPr>
                <w:rFonts w:ascii="Calibri" w:eastAsia="Times New Roman" w:hAnsi="Calibri" w:cs="Times New Roman"/>
                <w:color w:val="FF0000"/>
              </w:rPr>
              <w:t xml:space="preserve"> virus transmission unlikely</w:t>
            </w:r>
          </w:p>
        </w:tc>
        <w:tc>
          <w:tcPr>
            <w:tcW w:w="1328" w:type="dxa"/>
            <w:tcBorders>
              <w:top w:val="nil"/>
              <w:left w:val="nil"/>
              <w:bottom w:val="single" w:sz="4" w:space="0" w:color="auto"/>
              <w:right w:val="single" w:sz="4" w:space="0" w:color="auto"/>
            </w:tcBorders>
            <w:shd w:val="clear" w:color="auto" w:fill="auto"/>
            <w:noWrap/>
            <w:vAlign w:val="bottom"/>
            <w:hideMark/>
          </w:tcPr>
          <w:p w14:paraId="6E60FC63"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r>
      <w:tr w:rsidR="00961439" w:rsidRPr="00961439" w14:paraId="6EFF0F29" w14:textId="77777777" w:rsidTr="00961439">
        <w:trPr>
          <w:trHeight w:val="30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9ADD0D7"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200" w:type="dxa"/>
            <w:tcBorders>
              <w:top w:val="nil"/>
              <w:left w:val="nil"/>
              <w:bottom w:val="single" w:sz="4" w:space="0" w:color="auto"/>
              <w:right w:val="single" w:sz="4" w:space="0" w:color="auto"/>
            </w:tcBorders>
            <w:shd w:val="clear" w:color="auto" w:fill="auto"/>
            <w:noWrap/>
            <w:vAlign w:val="bottom"/>
            <w:hideMark/>
          </w:tcPr>
          <w:p w14:paraId="7C319F05"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420" w:type="dxa"/>
            <w:tcBorders>
              <w:top w:val="nil"/>
              <w:left w:val="nil"/>
              <w:bottom w:val="single" w:sz="4" w:space="0" w:color="auto"/>
              <w:right w:val="single" w:sz="4" w:space="0" w:color="auto"/>
            </w:tcBorders>
            <w:shd w:val="clear" w:color="auto" w:fill="auto"/>
            <w:noWrap/>
            <w:vAlign w:val="bottom"/>
            <w:hideMark/>
          </w:tcPr>
          <w:p w14:paraId="16AE77A2"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300" w:type="dxa"/>
            <w:tcBorders>
              <w:top w:val="nil"/>
              <w:left w:val="nil"/>
              <w:bottom w:val="single" w:sz="4" w:space="0" w:color="auto"/>
              <w:right w:val="single" w:sz="4" w:space="0" w:color="auto"/>
            </w:tcBorders>
            <w:shd w:val="clear" w:color="auto" w:fill="auto"/>
            <w:noWrap/>
            <w:vAlign w:val="bottom"/>
            <w:hideMark/>
          </w:tcPr>
          <w:p w14:paraId="3E303C39"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20" w:type="dxa"/>
            <w:tcBorders>
              <w:top w:val="nil"/>
              <w:left w:val="nil"/>
              <w:bottom w:val="single" w:sz="4" w:space="0" w:color="auto"/>
              <w:right w:val="single" w:sz="4" w:space="0" w:color="auto"/>
            </w:tcBorders>
            <w:shd w:val="clear" w:color="000000" w:fill="FFFF00"/>
            <w:vAlign w:val="bottom"/>
            <w:hideMark/>
          </w:tcPr>
          <w:p w14:paraId="5B831D4A"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14:paraId="50077DC4"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c>
          <w:tcPr>
            <w:tcW w:w="1300" w:type="dxa"/>
            <w:tcBorders>
              <w:top w:val="nil"/>
              <w:left w:val="nil"/>
              <w:bottom w:val="single" w:sz="4" w:space="0" w:color="auto"/>
              <w:right w:val="single" w:sz="4" w:space="0" w:color="auto"/>
            </w:tcBorders>
            <w:shd w:val="clear" w:color="auto" w:fill="auto"/>
            <w:vAlign w:val="bottom"/>
            <w:hideMark/>
          </w:tcPr>
          <w:p w14:paraId="4A70B8E5"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 xml:space="preserve">Presumptive Positive* Viral RNA Detected at low </w:t>
            </w:r>
            <w:proofErr w:type="gramStart"/>
            <w:r w:rsidRPr="00961439">
              <w:rPr>
                <w:rFonts w:ascii="Calibri" w:eastAsia="Times New Roman" w:hAnsi="Calibri" w:cs="Times New Roman"/>
                <w:color w:val="FF0000"/>
              </w:rPr>
              <w:t>levels,</w:t>
            </w:r>
            <w:proofErr w:type="gramEnd"/>
            <w:r w:rsidRPr="00961439">
              <w:rPr>
                <w:rFonts w:ascii="Calibri" w:eastAsia="Times New Roman" w:hAnsi="Calibri" w:cs="Times New Roman"/>
                <w:color w:val="FF0000"/>
              </w:rPr>
              <w:t xml:space="preserve"> virus transmission unlikely</w:t>
            </w:r>
          </w:p>
        </w:tc>
        <w:tc>
          <w:tcPr>
            <w:tcW w:w="1328" w:type="dxa"/>
            <w:tcBorders>
              <w:top w:val="nil"/>
              <w:left w:val="nil"/>
              <w:bottom w:val="single" w:sz="4" w:space="0" w:color="auto"/>
              <w:right w:val="single" w:sz="4" w:space="0" w:color="auto"/>
            </w:tcBorders>
            <w:shd w:val="clear" w:color="auto" w:fill="auto"/>
            <w:noWrap/>
            <w:vAlign w:val="bottom"/>
            <w:hideMark/>
          </w:tcPr>
          <w:p w14:paraId="61720A39"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Not Detected</w:t>
            </w:r>
          </w:p>
        </w:tc>
      </w:tr>
      <w:tr w:rsidR="00961439" w:rsidRPr="00961439" w14:paraId="053A18CD" w14:textId="77777777" w:rsidTr="00961439">
        <w:trPr>
          <w:trHeight w:val="24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9F58BA9"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200" w:type="dxa"/>
            <w:tcBorders>
              <w:top w:val="nil"/>
              <w:left w:val="nil"/>
              <w:bottom w:val="single" w:sz="4" w:space="0" w:color="auto"/>
              <w:right w:val="single" w:sz="4" w:space="0" w:color="auto"/>
            </w:tcBorders>
            <w:shd w:val="clear" w:color="auto" w:fill="auto"/>
            <w:noWrap/>
            <w:vAlign w:val="bottom"/>
            <w:hideMark/>
          </w:tcPr>
          <w:p w14:paraId="6BFB9E4B"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420" w:type="dxa"/>
            <w:tcBorders>
              <w:top w:val="nil"/>
              <w:left w:val="nil"/>
              <w:bottom w:val="single" w:sz="4" w:space="0" w:color="auto"/>
              <w:right w:val="single" w:sz="4" w:space="0" w:color="auto"/>
            </w:tcBorders>
            <w:shd w:val="clear" w:color="auto" w:fill="auto"/>
            <w:noWrap/>
            <w:vAlign w:val="bottom"/>
            <w:hideMark/>
          </w:tcPr>
          <w:p w14:paraId="2EF4A386"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300" w:type="dxa"/>
            <w:tcBorders>
              <w:top w:val="nil"/>
              <w:left w:val="nil"/>
              <w:bottom w:val="single" w:sz="4" w:space="0" w:color="auto"/>
              <w:right w:val="single" w:sz="4" w:space="0" w:color="auto"/>
            </w:tcBorders>
            <w:shd w:val="clear" w:color="auto" w:fill="auto"/>
            <w:noWrap/>
            <w:vAlign w:val="bottom"/>
            <w:hideMark/>
          </w:tcPr>
          <w:p w14:paraId="7A322451"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20" w:type="dxa"/>
            <w:tcBorders>
              <w:top w:val="nil"/>
              <w:left w:val="nil"/>
              <w:bottom w:val="single" w:sz="4" w:space="0" w:color="auto"/>
              <w:right w:val="single" w:sz="4" w:space="0" w:color="auto"/>
            </w:tcBorders>
            <w:shd w:val="clear" w:color="000000" w:fill="FFFF00"/>
            <w:vAlign w:val="bottom"/>
            <w:hideMark/>
          </w:tcPr>
          <w:p w14:paraId="70A8330E"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14:paraId="7FBB9532"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c>
          <w:tcPr>
            <w:tcW w:w="1300" w:type="dxa"/>
            <w:tcBorders>
              <w:top w:val="nil"/>
              <w:left w:val="nil"/>
              <w:bottom w:val="single" w:sz="4" w:space="0" w:color="auto"/>
              <w:right w:val="single" w:sz="4" w:space="0" w:color="auto"/>
            </w:tcBorders>
            <w:shd w:val="clear" w:color="auto" w:fill="auto"/>
            <w:vAlign w:val="bottom"/>
            <w:hideMark/>
          </w:tcPr>
          <w:p w14:paraId="5A579BC5"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 xml:space="preserve">Presumptive Positive* Viral RNA Detected at low </w:t>
            </w:r>
            <w:proofErr w:type="gramStart"/>
            <w:r w:rsidRPr="00961439">
              <w:rPr>
                <w:rFonts w:ascii="Calibri" w:eastAsia="Times New Roman" w:hAnsi="Calibri" w:cs="Times New Roman"/>
                <w:color w:val="FF0000"/>
              </w:rPr>
              <w:t>levels,</w:t>
            </w:r>
            <w:proofErr w:type="gramEnd"/>
            <w:r w:rsidRPr="00961439">
              <w:rPr>
                <w:rFonts w:ascii="Calibri" w:eastAsia="Times New Roman" w:hAnsi="Calibri" w:cs="Times New Roman"/>
                <w:color w:val="FF0000"/>
              </w:rPr>
              <w:t xml:space="preserve"> virus transmission unlikely</w:t>
            </w:r>
          </w:p>
        </w:tc>
        <w:tc>
          <w:tcPr>
            <w:tcW w:w="1328" w:type="dxa"/>
            <w:tcBorders>
              <w:top w:val="nil"/>
              <w:left w:val="nil"/>
              <w:bottom w:val="single" w:sz="4" w:space="0" w:color="auto"/>
              <w:right w:val="single" w:sz="4" w:space="0" w:color="auto"/>
            </w:tcBorders>
            <w:shd w:val="clear" w:color="auto" w:fill="auto"/>
            <w:noWrap/>
            <w:vAlign w:val="bottom"/>
            <w:hideMark/>
          </w:tcPr>
          <w:p w14:paraId="6DFFB11A"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r>
      <w:tr w:rsidR="00961439" w:rsidRPr="00961439" w14:paraId="234DAF3E" w14:textId="77777777" w:rsidTr="0096143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0D628BF"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200" w:type="dxa"/>
            <w:tcBorders>
              <w:top w:val="nil"/>
              <w:left w:val="nil"/>
              <w:bottom w:val="single" w:sz="4" w:space="0" w:color="auto"/>
              <w:right w:val="single" w:sz="4" w:space="0" w:color="auto"/>
            </w:tcBorders>
            <w:shd w:val="clear" w:color="auto" w:fill="auto"/>
            <w:noWrap/>
            <w:vAlign w:val="bottom"/>
            <w:hideMark/>
          </w:tcPr>
          <w:p w14:paraId="52E5EAAC"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420" w:type="dxa"/>
            <w:tcBorders>
              <w:top w:val="nil"/>
              <w:left w:val="nil"/>
              <w:bottom w:val="single" w:sz="4" w:space="0" w:color="auto"/>
              <w:right w:val="single" w:sz="4" w:space="0" w:color="auto"/>
            </w:tcBorders>
            <w:shd w:val="clear" w:color="auto" w:fill="auto"/>
            <w:noWrap/>
            <w:vAlign w:val="bottom"/>
            <w:hideMark/>
          </w:tcPr>
          <w:p w14:paraId="5968A6AB"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300" w:type="dxa"/>
            <w:tcBorders>
              <w:top w:val="nil"/>
              <w:left w:val="nil"/>
              <w:bottom w:val="single" w:sz="4" w:space="0" w:color="auto"/>
              <w:right w:val="single" w:sz="4" w:space="0" w:color="auto"/>
            </w:tcBorders>
            <w:shd w:val="clear" w:color="auto" w:fill="auto"/>
            <w:noWrap/>
            <w:vAlign w:val="bottom"/>
            <w:hideMark/>
          </w:tcPr>
          <w:p w14:paraId="1ECED453"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20" w:type="dxa"/>
            <w:tcBorders>
              <w:top w:val="nil"/>
              <w:left w:val="nil"/>
              <w:bottom w:val="single" w:sz="4" w:space="0" w:color="auto"/>
              <w:right w:val="single" w:sz="4" w:space="0" w:color="auto"/>
            </w:tcBorders>
            <w:shd w:val="clear" w:color="000000" w:fill="FFFF00"/>
            <w:vAlign w:val="bottom"/>
            <w:hideMark/>
          </w:tcPr>
          <w:p w14:paraId="7FB444B2"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14:paraId="41BC6AFB" w14:textId="77777777" w:rsidR="00961439" w:rsidRPr="00961439" w:rsidRDefault="00961439" w:rsidP="00961439">
            <w:pPr>
              <w:spacing w:after="0" w:line="240" w:lineRule="auto"/>
              <w:rPr>
                <w:rFonts w:ascii="Calibri" w:eastAsia="Times New Roman" w:hAnsi="Calibri" w:cs="Times New Roman"/>
              </w:rPr>
            </w:pPr>
            <w:r w:rsidRPr="00961439">
              <w:rPr>
                <w:rFonts w:ascii="Calibri" w:eastAsia="Times New Roman" w:hAnsi="Calibri" w:cs="Times New Roman"/>
              </w:rPr>
              <w:t>Not Detected</w:t>
            </w:r>
          </w:p>
        </w:tc>
        <w:tc>
          <w:tcPr>
            <w:tcW w:w="1300" w:type="dxa"/>
            <w:tcBorders>
              <w:top w:val="nil"/>
              <w:left w:val="nil"/>
              <w:bottom w:val="single" w:sz="4" w:space="0" w:color="auto"/>
              <w:right w:val="single" w:sz="4" w:space="0" w:color="auto"/>
            </w:tcBorders>
            <w:shd w:val="clear" w:color="auto" w:fill="auto"/>
            <w:vAlign w:val="bottom"/>
            <w:hideMark/>
          </w:tcPr>
          <w:p w14:paraId="74610502"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c>
          <w:tcPr>
            <w:tcW w:w="1328" w:type="dxa"/>
            <w:tcBorders>
              <w:top w:val="nil"/>
              <w:left w:val="nil"/>
              <w:bottom w:val="single" w:sz="4" w:space="0" w:color="auto"/>
              <w:right w:val="single" w:sz="4" w:space="0" w:color="auto"/>
            </w:tcBorders>
            <w:shd w:val="clear" w:color="auto" w:fill="auto"/>
            <w:noWrap/>
            <w:vAlign w:val="bottom"/>
            <w:hideMark/>
          </w:tcPr>
          <w:p w14:paraId="490A1829"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Not Detected</w:t>
            </w:r>
          </w:p>
        </w:tc>
      </w:tr>
      <w:tr w:rsidR="00961439" w:rsidRPr="00961439" w14:paraId="4F2F1F08" w14:textId="77777777" w:rsidTr="0096143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648A8E6"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200" w:type="dxa"/>
            <w:tcBorders>
              <w:top w:val="nil"/>
              <w:left w:val="nil"/>
              <w:bottom w:val="single" w:sz="4" w:space="0" w:color="auto"/>
              <w:right w:val="single" w:sz="4" w:space="0" w:color="auto"/>
            </w:tcBorders>
            <w:shd w:val="clear" w:color="auto" w:fill="auto"/>
            <w:noWrap/>
            <w:vAlign w:val="bottom"/>
            <w:hideMark/>
          </w:tcPr>
          <w:p w14:paraId="5C84756A"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420" w:type="dxa"/>
            <w:tcBorders>
              <w:top w:val="nil"/>
              <w:left w:val="nil"/>
              <w:bottom w:val="single" w:sz="4" w:space="0" w:color="auto"/>
              <w:right w:val="single" w:sz="4" w:space="0" w:color="auto"/>
            </w:tcBorders>
            <w:shd w:val="clear" w:color="auto" w:fill="auto"/>
            <w:noWrap/>
            <w:vAlign w:val="bottom"/>
            <w:hideMark/>
          </w:tcPr>
          <w:p w14:paraId="60995912"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300" w:type="dxa"/>
            <w:tcBorders>
              <w:top w:val="nil"/>
              <w:left w:val="nil"/>
              <w:bottom w:val="single" w:sz="4" w:space="0" w:color="auto"/>
              <w:right w:val="single" w:sz="4" w:space="0" w:color="auto"/>
            </w:tcBorders>
            <w:shd w:val="clear" w:color="auto" w:fill="auto"/>
            <w:noWrap/>
            <w:vAlign w:val="bottom"/>
            <w:hideMark/>
          </w:tcPr>
          <w:p w14:paraId="75FAE126"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20" w:type="dxa"/>
            <w:tcBorders>
              <w:top w:val="nil"/>
              <w:left w:val="nil"/>
              <w:bottom w:val="single" w:sz="4" w:space="0" w:color="auto"/>
              <w:right w:val="single" w:sz="4" w:space="0" w:color="auto"/>
            </w:tcBorders>
            <w:shd w:val="clear" w:color="000000" w:fill="FFFF00"/>
            <w:vAlign w:val="bottom"/>
            <w:hideMark/>
          </w:tcPr>
          <w:p w14:paraId="349C784D"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14:paraId="71BFE16F"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Not Detected</w:t>
            </w:r>
          </w:p>
        </w:tc>
        <w:tc>
          <w:tcPr>
            <w:tcW w:w="1300" w:type="dxa"/>
            <w:tcBorders>
              <w:top w:val="nil"/>
              <w:left w:val="nil"/>
              <w:bottom w:val="single" w:sz="4" w:space="0" w:color="auto"/>
              <w:right w:val="single" w:sz="4" w:space="0" w:color="auto"/>
            </w:tcBorders>
            <w:shd w:val="clear" w:color="auto" w:fill="auto"/>
            <w:vAlign w:val="bottom"/>
            <w:hideMark/>
          </w:tcPr>
          <w:p w14:paraId="693859C1"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c>
          <w:tcPr>
            <w:tcW w:w="1328" w:type="dxa"/>
            <w:tcBorders>
              <w:top w:val="nil"/>
              <w:left w:val="nil"/>
              <w:bottom w:val="single" w:sz="4" w:space="0" w:color="auto"/>
              <w:right w:val="single" w:sz="4" w:space="0" w:color="auto"/>
            </w:tcBorders>
            <w:shd w:val="clear" w:color="auto" w:fill="auto"/>
            <w:noWrap/>
            <w:vAlign w:val="bottom"/>
            <w:hideMark/>
          </w:tcPr>
          <w:p w14:paraId="31D839D3"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r>
      <w:tr w:rsidR="00961439" w:rsidRPr="00961439" w14:paraId="129C0179" w14:textId="77777777" w:rsidTr="0096143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DC64567"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200" w:type="dxa"/>
            <w:tcBorders>
              <w:top w:val="nil"/>
              <w:left w:val="nil"/>
              <w:bottom w:val="single" w:sz="4" w:space="0" w:color="auto"/>
              <w:right w:val="single" w:sz="4" w:space="0" w:color="auto"/>
            </w:tcBorders>
            <w:shd w:val="clear" w:color="auto" w:fill="auto"/>
            <w:noWrap/>
            <w:vAlign w:val="bottom"/>
            <w:hideMark/>
          </w:tcPr>
          <w:p w14:paraId="1A6175E8"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420" w:type="dxa"/>
            <w:tcBorders>
              <w:top w:val="nil"/>
              <w:left w:val="nil"/>
              <w:bottom w:val="single" w:sz="4" w:space="0" w:color="auto"/>
              <w:right w:val="single" w:sz="4" w:space="0" w:color="auto"/>
            </w:tcBorders>
            <w:shd w:val="clear" w:color="auto" w:fill="auto"/>
            <w:noWrap/>
            <w:vAlign w:val="bottom"/>
            <w:hideMark/>
          </w:tcPr>
          <w:p w14:paraId="27F517EE"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300" w:type="dxa"/>
            <w:tcBorders>
              <w:top w:val="nil"/>
              <w:left w:val="nil"/>
              <w:bottom w:val="single" w:sz="4" w:space="0" w:color="auto"/>
              <w:right w:val="single" w:sz="4" w:space="0" w:color="auto"/>
            </w:tcBorders>
            <w:shd w:val="clear" w:color="auto" w:fill="auto"/>
            <w:noWrap/>
            <w:vAlign w:val="bottom"/>
            <w:hideMark/>
          </w:tcPr>
          <w:p w14:paraId="00A3C65A"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20" w:type="dxa"/>
            <w:tcBorders>
              <w:top w:val="nil"/>
              <w:left w:val="nil"/>
              <w:bottom w:val="single" w:sz="4" w:space="0" w:color="auto"/>
              <w:right w:val="single" w:sz="4" w:space="0" w:color="auto"/>
            </w:tcBorders>
            <w:shd w:val="clear" w:color="000000" w:fill="FFFF00"/>
            <w:vAlign w:val="bottom"/>
            <w:hideMark/>
          </w:tcPr>
          <w:p w14:paraId="25FD29B6"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14:paraId="7C35FBBD"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c>
          <w:tcPr>
            <w:tcW w:w="1300" w:type="dxa"/>
            <w:tcBorders>
              <w:top w:val="nil"/>
              <w:left w:val="nil"/>
              <w:bottom w:val="single" w:sz="4" w:space="0" w:color="auto"/>
              <w:right w:val="single" w:sz="4" w:space="0" w:color="auto"/>
            </w:tcBorders>
            <w:shd w:val="clear" w:color="auto" w:fill="auto"/>
            <w:vAlign w:val="bottom"/>
            <w:hideMark/>
          </w:tcPr>
          <w:p w14:paraId="3E077816"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c>
          <w:tcPr>
            <w:tcW w:w="1328" w:type="dxa"/>
            <w:tcBorders>
              <w:top w:val="nil"/>
              <w:left w:val="nil"/>
              <w:bottom w:val="single" w:sz="4" w:space="0" w:color="auto"/>
              <w:right w:val="single" w:sz="4" w:space="0" w:color="auto"/>
            </w:tcBorders>
            <w:shd w:val="clear" w:color="auto" w:fill="auto"/>
            <w:noWrap/>
            <w:vAlign w:val="bottom"/>
            <w:hideMark/>
          </w:tcPr>
          <w:p w14:paraId="3F96ADF2"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Not Detected</w:t>
            </w:r>
          </w:p>
        </w:tc>
      </w:tr>
      <w:tr w:rsidR="00961439" w:rsidRPr="00961439" w14:paraId="0A9D80C6" w14:textId="77777777" w:rsidTr="0096143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5F1294C"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200" w:type="dxa"/>
            <w:tcBorders>
              <w:top w:val="nil"/>
              <w:left w:val="nil"/>
              <w:bottom w:val="single" w:sz="4" w:space="0" w:color="auto"/>
              <w:right w:val="single" w:sz="4" w:space="0" w:color="auto"/>
            </w:tcBorders>
            <w:shd w:val="clear" w:color="auto" w:fill="auto"/>
            <w:noWrap/>
            <w:vAlign w:val="bottom"/>
            <w:hideMark/>
          </w:tcPr>
          <w:p w14:paraId="0FC9EDC7"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420" w:type="dxa"/>
            <w:tcBorders>
              <w:top w:val="nil"/>
              <w:left w:val="nil"/>
              <w:bottom w:val="single" w:sz="4" w:space="0" w:color="auto"/>
              <w:right w:val="single" w:sz="4" w:space="0" w:color="auto"/>
            </w:tcBorders>
            <w:shd w:val="clear" w:color="auto" w:fill="auto"/>
            <w:noWrap/>
            <w:vAlign w:val="bottom"/>
            <w:hideMark/>
          </w:tcPr>
          <w:p w14:paraId="50B3A25D"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300" w:type="dxa"/>
            <w:tcBorders>
              <w:top w:val="nil"/>
              <w:left w:val="nil"/>
              <w:bottom w:val="single" w:sz="4" w:space="0" w:color="auto"/>
              <w:right w:val="single" w:sz="4" w:space="0" w:color="auto"/>
            </w:tcBorders>
            <w:shd w:val="clear" w:color="auto" w:fill="auto"/>
            <w:noWrap/>
            <w:vAlign w:val="bottom"/>
            <w:hideMark/>
          </w:tcPr>
          <w:p w14:paraId="1668B709"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20" w:type="dxa"/>
            <w:tcBorders>
              <w:top w:val="nil"/>
              <w:left w:val="nil"/>
              <w:bottom w:val="single" w:sz="4" w:space="0" w:color="auto"/>
              <w:right w:val="single" w:sz="4" w:space="0" w:color="auto"/>
            </w:tcBorders>
            <w:shd w:val="clear" w:color="000000" w:fill="FFFF00"/>
            <w:vAlign w:val="bottom"/>
            <w:hideMark/>
          </w:tcPr>
          <w:p w14:paraId="4A42814D"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14:paraId="7467472D"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c>
          <w:tcPr>
            <w:tcW w:w="1300" w:type="dxa"/>
            <w:tcBorders>
              <w:top w:val="nil"/>
              <w:left w:val="nil"/>
              <w:bottom w:val="single" w:sz="4" w:space="0" w:color="auto"/>
              <w:right w:val="single" w:sz="4" w:space="0" w:color="auto"/>
            </w:tcBorders>
            <w:shd w:val="clear" w:color="auto" w:fill="auto"/>
            <w:vAlign w:val="bottom"/>
            <w:hideMark/>
          </w:tcPr>
          <w:p w14:paraId="3922923E"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c>
          <w:tcPr>
            <w:tcW w:w="1328" w:type="dxa"/>
            <w:tcBorders>
              <w:top w:val="nil"/>
              <w:left w:val="nil"/>
              <w:bottom w:val="single" w:sz="4" w:space="0" w:color="auto"/>
              <w:right w:val="single" w:sz="4" w:space="0" w:color="auto"/>
            </w:tcBorders>
            <w:shd w:val="clear" w:color="auto" w:fill="auto"/>
            <w:noWrap/>
            <w:vAlign w:val="bottom"/>
            <w:hideMark/>
          </w:tcPr>
          <w:p w14:paraId="7E5128F7"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r>
      <w:tr w:rsidR="00961439" w:rsidRPr="00961439" w14:paraId="67725922" w14:textId="77777777" w:rsidTr="0096143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761D4EA"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200" w:type="dxa"/>
            <w:tcBorders>
              <w:top w:val="nil"/>
              <w:left w:val="nil"/>
              <w:bottom w:val="single" w:sz="4" w:space="0" w:color="auto"/>
              <w:right w:val="single" w:sz="4" w:space="0" w:color="auto"/>
            </w:tcBorders>
            <w:shd w:val="clear" w:color="auto" w:fill="auto"/>
            <w:noWrap/>
            <w:vAlign w:val="bottom"/>
            <w:hideMark/>
          </w:tcPr>
          <w:p w14:paraId="5F31FC8F"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420" w:type="dxa"/>
            <w:tcBorders>
              <w:top w:val="nil"/>
              <w:left w:val="nil"/>
              <w:bottom w:val="single" w:sz="4" w:space="0" w:color="auto"/>
              <w:right w:val="single" w:sz="4" w:space="0" w:color="auto"/>
            </w:tcBorders>
            <w:shd w:val="clear" w:color="auto" w:fill="auto"/>
            <w:noWrap/>
            <w:vAlign w:val="bottom"/>
            <w:hideMark/>
          </w:tcPr>
          <w:p w14:paraId="1BB2D4D7"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300" w:type="dxa"/>
            <w:tcBorders>
              <w:top w:val="nil"/>
              <w:left w:val="nil"/>
              <w:bottom w:val="single" w:sz="4" w:space="0" w:color="auto"/>
              <w:right w:val="single" w:sz="4" w:space="0" w:color="auto"/>
            </w:tcBorders>
            <w:shd w:val="clear" w:color="auto" w:fill="auto"/>
            <w:noWrap/>
            <w:vAlign w:val="bottom"/>
            <w:hideMark/>
          </w:tcPr>
          <w:p w14:paraId="369BFC3F"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20" w:type="dxa"/>
            <w:tcBorders>
              <w:top w:val="nil"/>
              <w:left w:val="nil"/>
              <w:bottom w:val="single" w:sz="4" w:space="0" w:color="auto"/>
              <w:right w:val="single" w:sz="4" w:space="0" w:color="auto"/>
            </w:tcBorders>
            <w:shd w:val="clear" w:color="000000" w:fill="FFFF00"/>
            <w:noWrap/>
            <w:vAlign w:val="bottom"/>
            <w:hideMark/>
          </w:tcPr>
          <w:p w14:paraId="1928C2F3"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14:paraId="4BCB9162"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Not Detected</w:t>
            </w:r>
          </w:p>
        </w:tc>
        <w:tc>
          <w:tcPr>
            <w:tcW w:w="1300" w:type="dxa"/>
            <w:tcBorders>
              <w:top w:val="nil"/>
              <w:left w:val="nil"/>
              <w:bottom w:val="single" w:sz="4" w:space="0" w:color="auto"/>
              <w:right w:val="single" w:sz="4" w:space="0" w:color="auto"/>
            </w:tcBorders>
            <w:shd w:val="clear" w:color="auto" w:fill="auto"/>
            <w:vAlign w:val="bottom"/>
            <w:hideMark/>
          </w:tcPr>
          <w:p w14:paraId="5B9543C7"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c>
          <w:tcPr>
            <w:tcW w:w="1328" w:type="dxa"/>
            <w:tcBorders>
              <w:top w:val="nil"/>
              <w:left w:val="nil"/>
              <w:bottom w:val="single" w:sz="4" w:space="0" w:color="auto"/>
              <w:right w:val="single" w:sz="4" w:space="0" w:color="auto"/>
            </w:tcBorders>
            <w:shd w:val="clear" w:color="auto" w:fill="auto"/>
            <w:noWrap/>
            <w:vAlign w:val="bottom"/>
            <w:hideMark/>
          </w:tcPr>
          <w:p w14:paraId="085607B5"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Not Detected</w:t>
            </w:r>
          </w:p>
        </w:tc>
      </w:tr>
      <w:tr w:rsidR="00961439" w:rsidRPr="00961439" w14:paraId="5C9958EB" w14:textId="77777777" w:rsidTr="0096143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8D257E7"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200" w:type="dxa"/>
            <w:tcBorders>
              <w:top w:val="nil"/>
              <w:left w:val="nil"/>
              <w:bottom w:val="single" w:sz="4" w:space="0" w:color="auto"/>
              <w:right w:val="single" w:sz="4" w:space="0" w:color="auto"/>
            </w:tcBorders>
            <w:shd w:val="clear" w:color="auto" w:fill="auto"/>
            <w:noWrap/>
            <w:vAlign w:val="bottom"/>
            <w:hideMark/>
          </w:tcPr>
          <w:p w14:paraId="2882F7A2"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420" w:type="dxa"/>
            <w:tcBorders>
              <w:top w:val="nil"/>
              <w:left w:val="nil"/>
              <w:bottom w:val="single" w:sz="4" w:space="0" w:color="auto"/>
              <w:right w:val="single" w:sz="4" w:space="0" w:color="auto"/>
            </w:tcBorders>
            <w:shd w:val="clear" w:color="auto" w:fill="auto"/>
            <w:noWrap/>
            <w:vAlign w:val="bottom"/>
            <w:hideMark/>
          </w:tcPr>
          <w:p w14:paraId="4362DCF7"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300" w:type="dxa"/>
            <w:tcBorders>
              <w:top w:val="nil"/>
              <w:left w:val="nil"/>
              <w:bottom w:val="single" w:sz="4" w:space="0" w:color="auto"/>
              <w:right w:val="single" w:sz="4" w:space="0" w:color="auto"/>
            </w:tcBorders>
            <w:shd w:val="clear" w:color="auto" w:fill="auto"/>
            <w:noWrap/>
            <w:vAlign w:val="bottom"/>
            <w:hideMark/>
          </w:tcPr>
          <w:p w14:paraId="42C3C4C6"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20" w:type="dxa"/>
            <w:tcBorders>
              <w:top w:val="nil"/>
              <w:left w:val="nil"/>
              <w:bottom w:val="single" w:sz="4" w:space="0" w:color="auto"/>
              <w:right w:val="single" w:sz="4" w:space="0" w:color="auto"/>
            </w:tcBorders>
            <w:shd w:val="clear" w:color="000000" w:fill="FFFF00"/>
            <w:noWrap/>
            <w:vAlign w:val="bottom"/>
            <w:hideMark/>
          </w:tcPr>
          <w:p w14:paraId="6B60BFFC"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noWrap/>
            <w:vAlign w:val="bottom"/>
            <w:hideMark/>
          </w:tcPr>
          <w:p w14:paraId="79B22180"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Not Detected</w:t>
            </w:r>
          </w:p>
        </w:tc>
        <w:tc>
          <w:tcPr>
            <w:tcW w:w="1300" w:type="dxa"/>
            <w:tcBorders>
              <w:top w:val="nil"/>
              <w:left w:val="nil"/>
              <w:bottom w:val="single" w:sz="4" w:space="0" w:color="auto"/>
              <w:right w:val="single" w:sz="4" w:space="0" w:color="auto"/>
            </w:tcBorders>
            <w:shd w:val="clear" w:color="auto" w:fill="auto"/>
            <w:vAlign w:val="bottom"/>
            <w:hideMark/>
          </w:tcPr>
          <w:p w14:paraId="41BC2E8D"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c>
          <w:tcPr>
            <w:tcW w:w="1328" w:type="dxa"/>
            <w:tcBorders>
              <w:top w:val="nil"/>
              <w:left w:val="nil"/>
              <w:bottom w:val="single" w:sz="4" w:space="0" w:color="auto"/>
              <w:right w:val="single" w:sz="4" w:space="0" w:color="auto"/>
            </w:tcBorders>
            <w:shd w:val="clear" w:color="auto" w:fill="auto"/>
            <w:vAlign w:val="bottom"/>
            <w:hideMark/>
          </w:tcPr>
          <w:p w14:paraId="6B52A538"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r>
      <w:tr w:rsidR="00961439" w:rsidRPr="00961439" w14:paraId="121167B6" w14:textId="77777777" w:rsidTr="0096143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1F507B7"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200" w:type="dxa"/>
            <w:tcBorders>
              <w:top w:val="nil"/>
              <w:left w:val="nil"/>
              <w:bottom w:val="single" w:sz="4" w:space="0" w:color="auto"/>
              <w:right w:val="single" w:sz="4" w:space="0" w:color="auto"/>
            </w:tcBorders>
            <w:shd w:val="clear" w:color="auto" w:fill="auto"/>
            <w:noWrap/>
            <w:vAlign w:val="bottom"/>
            <w:hideMark/>
          </w:tcPr>
          <w:p w14:paraId="3035B0E0"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420" w:type="dxa"/>
            <w:tcBorders>
              <w:top w:val="nil"/>
              <w:left w:val="nil"/>
              <w:bottom w:val="single" w:sz="4" w:space="0" w:color="auto"/>
              <w:right w:val="single" w:sz="4" w:space="0" w:color="auto"/>
            </w:tcBorders>
            <w:shd w:val="clear" w:color="auto" w:fill="auto"/>
            <w:noWrap/>
            <w:vAlign w:val="bottom"/>
            <w:hideMark/>
          </w:tcPr>
          <w:p w14:paraId="16CF6077"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300" w:type="dxa"/>
            <w:tcBorders>
              <w:top w:val="nil"/>
              <w:left w:val="nil"/>
              <w:bottom w:val="single" w:sz="4" w:space="0" w:color="auto"/>
              <w:right w:val="single" w:sz="4" w:space="0" w:color="auto"/>
            </w:tcBorders>
            <w:shd w:val="clear" w:color="auto" w:fill="auto"/>
            <w:noWrap/>
            <w:vAlign w:val="bottom"/>
            <w:hideMark/>
          </w:tcPr>
          <w:p w14:paraId="2CB46C9B"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Negative</w:t>
            </w:r>
          </w:p>
        </w:tc>
        <w:tc>
          <w:tcPr>
            <w:tcW w:w="120" w:type="dxa"/>
            <w:tcBorders>
              <w:top w:val="nil"/>
              <w:left w:val="nil"/>
              <w:bottom w:val="single" w:sz="4" w:space="0" w:color="auto"/>
              <w:right w:val="single" w:sz="4" w:space="0" w:color="auto"/>
            </w:tcBorders>
            <w:shd w:val="clear" w:color="000000" w:fill="FFFF00"/>
            <w:noWrap/>
            <w:vAlign w:val="bottom"/>
            <w:hideMark/>
          </w:tcPr>
          <w:p w14:paraId="20B732B4"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vAlign w:val="bottom"/>
            <w:hideMark/>
          </w:tcPr>
          <w:p w14:paraId="2F20E64E"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c>
          <w:tcPr>
            <w:tcW w:w="1300" w:type="dxa"/>
            <w:tcBorders>
              <w:top w:val="nil"/>
              <w:left w:val="nil"/>
              <w:bottom w:val="single" w:sz="4" w:space="0" w:color="auto"/>
              <w:right w:val="single" w:sz="4" w:space="0" w:color="auto"/>
            </w:tcBorders>
            <w:shd w:val="clear" w:color="auto" w:fill="auto"/>
            <w:vAlign w:val="bottom"/>
            <w:hideMark/>
          </w:tcPr>
          <w:p w14:paraId="1C2FF9AF"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c>
          <w:tcPr>
            <w:tcW w:w="1328" w:type="dxa"/>
            <w:tcBorders>
              <w:top w:val="nil"/>
              <w:left w:val="nil"/>
              <w:bottom w:val="single" w:sz="4" w:space="0" w:color="auto"/>
              <w:right w:val="single" w:sz="4" w:space="0" w:color="auto"/>
            </w:tcBorders>
            <w:shd w:val="clear" w:color="auto" w:fill="auto"/>
            <w:noWrap/>
            <w:vAlign w:val="bottom"/>
            <w:hideMark/>
          </w:tcPr>
          <w:p w14:paraId="778A5CA7"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Not Detected</w:t>
            </w:r>
          </w:p>
        </w:tc>
      </w:tr>
      <w:tr w:rsidR="00961439" w:rsidRPr="00961439" w14:paraId="6C7B7C31" w14:textId="77777777" w:rsidTr="00961439">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0C45A1A"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200" w:type="dxa"/>
            <w:tcBorders>
              <w:top w:val="nil"/>
              <w:left w:val="nil"/>
              <w:bottom w:val="single" w:sz="4" w:space="0" w:color="auto"/>
              <w:right w:val="single" w:sz="4" w:space="0" w:color="auto"/>
            </w:tcBorders>
            <w:shd w:val="clear" w:color="auto" w:fill="auto"/>
            <w:noWrap/>
            <w:vAlign w:val="bottom"/>
            <w:hideMark/>
          </w:tcPr>
          <w:p w14:paraId="47C17EFF"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420" w:type="dxa"/>
            <w:tcBorders>
              <w:top w:val="nil"/>
              <w:left w:val="nil"/>
              <w:bottom w:val="single" w:sz="4" w:space="0" w:color="auto"/>
              <w:right w:val="single" w:sz="4" w:space="0" w:color="auto"/>
            </w:tcBorders>
            <w:shd w:val="clear" w:color="auto" w:fill="auto"/>
            <w:noWrap/>
            <w:vAlign w:val="bottom"/>
            <w:hideMark/>
          </w:tcPr>
          <w:p w14:paraId="6531D786"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300" w:type="dxa"/>
            <w:tcBorders>
              <w:top w:val="nil"/>
              <w:left w:val="nil"/>
              <w:bottom w:val="single" w:sz="4" w:space="0" w:color="auto"/>
              <w:right w:val="single" w:sz="4" w:space="0" w:color="auto"/>
            </w:tcBorders>
            <w:shd w:val="clear" w:color="auto" w:fill="auto"/>
            <w:noWrap/>
            <w:vAlign w:val="bottom"/>
            <w:hideMark/>
          </w:tcPr>
          <w:p w14:paraId="4426162F"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Positive</w:t>
            </w:r>
          </w:p>
        </w:tc>
        <w:tc>
          <w:tcPr>
            <w:tcW w:w="120" w:type="dxa"/>
            <w:tcBorders>
              <w:top w:val="nil"/>
              <w:left w:val="nil"/>
              <w:bottom w:val="single" w:sz="4" w:space="0" w:color="auto"/>
              <w:right w:val="single" w:sz="4" w:space="0" w:color="auto"/>
            </w:tcBorders>
            <w:shd w:val="clear" w:color="000000" w:fill="FFFF00"/>
            <w:noWrap/>
            <w:vAlign w:val="bottom"/>
            <w:hideMark/>
          </w:tcPr>
          <w:p w14:paraId="042DCF23" w14:textId="77777777" w:rsidR="00961439" w:rsidRPr="00961439" w:rsidRDefault="00961439" w:rsidP="00961439">
            <w:pPr>
              <w:spacing w:after="0" w:line="240" w:lineRule="auto"/>
              <w:rPr>
                <w:rFonts w:ascii="Calibri" w:eastAsia="Times New Roman" w:hAnsi="Calibri" w:cs="Times New Roman"/>
                <w:color w:val="000000"/>
              </w:rPr>
            </w:pPr>
            <w:r w:rsidRPr="00961439">
              <w:rPr>
                <w:rFonts w:ascii="Calibri" w:eastAsia="Times New Roman" w:hAnsi="Calibri" w:cs="Times New Roman"/>
                <w:color w:val="000000"/>
              </w:rPr>
              <w:t> </w:t>
            </w:r>
          </w:p>
        </w:tc>
        <w:tc>
          <w:tcPr>
            <w:tcW w:w="1212" w:type="dxa"/>
            <w:tcBorders>
              <w:top w:val="nil"/>
              <w:left w:val="nil"/>
              <w:bottom w:val="single" w:sz="4" w:space="0" w:color="auto"/>
              <w:right w:val="single" w:sz="4" w:space="0" w:color="auto"/>
            </w:tcBorders>
            <w:shd w:val="clear" w:color="auto" w:fill="auto"/>
            <w:vAlign w:val="bottom"/>
            <w:hideMark/>
          </w:tcPr>
          <w:p w14:paraId="6C701ED2"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c>
          <w:tcPr>
            <w:tcW w:w="1300" w:type="dxa"/>
            <w:tcBorders>
              <w:top w:val="nil"/>
              <w:left w:val="nil"/>
              <w:bottom w:val="single" w:sz="4" w:space="0" w:color="auto"/>
              <w:right w:val="single" w:sz="4" w:space="0" w:color="auto"/>
            </w:tcBorders>
            <w:shd w:val="clear" w:color="auto" w:fill="auto"/>
            <w:vAlign w:val="bottom"/>
            <w:hideMark/>
          </w:tcPr>
          <w:p w14:paraId="245B4578"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c>
          <w:tcPr>
            <w:tcW w:w="1328" w:type="dxa"/>
            <w:tcBorders>
              <w:top w:val="nil"/>
              <w:left w:val="nil"/>
              <w:bottom w:val="single" w:sz="4" w:space="0" w:color="auto"/>
              <w:right w:val="single" w:sz="4" w:space="0" w:color="auto"/>
            </w:tcBorders>
            <w:shd w:val="clear" w:color="auto" w:fill="auto"/>
            <w:vAlign w:val="bottom"/>
            <w:hideMark/>
          </w:tcPr>
          <w:p w14:paraId="5C84C4B7" w14:textId="77777777" w:rsidR="00961439" w:rsidRPr="00961439" w:rsidRDefault="00961439" w:rsidP="00961439">
            <w:pPr>
              <w:spacing w:after="0" w:line="240" w:lineRule="auto"/>
              <w:rPr>
                <w:rFonts w:ascii="Calibri" w:eastAsia="Times New Roman" w:hAnsi="Calibri" w:cs="Times New Roman"/>
                <w:color w:val="FF0000"/>
              </w:rPr>
            </w:pPr>
            <w:r w:rsidRPr="00961439">
              <w:rPr>
                <w:rFonts w:ascii="Calibri" w:eastAsia="Times New Roman" w:hAnsi="Calibri" w:cs="Times New Roman"/>
                <w:color w:val="FF0000"/>
              </w:rPr>
              <w:t>Detected</w:t>
            </w:r>
          </w:p>
        </w:tc>
      </w:tr>
    </w:tbl>
    <w:p w14:paraId="58584A3A" w14:textId="77777777" w:rsidR="00464F63" w:rsidRPr="009E4509" w:rsidRDefault="00961439" w:rsidP="009E4509">
      <w:pPr>
        <w:rPr>
          <w:sz w:val="24"/>
          <w:szCs w:val="24"/>
        </w:rPr>
      </w:pPr>
      <w:r>
        <w:rPr>
          <w:sz w:val="24"/>
          <w:szCs w:val="24"/>
        </w:rPr>
        <w:br w:type="textWrapping" w:clear="all"/>
      </w:r>
    </w:p>
    <w:p w14:paraId="4E247899" w14:textId="77777777" w:rsidR="009634B0" w:rsidRPr="00D9311D" w:rsidRDefault="009634B0" w:rsidP="009634B0">
      <w:pPr>
        <w:pStyle w:val="ListParagraph"/>
        <w:numPr>
          <w:ilvl w:val="1"/>
          <w:numId w:val="2"/>
        </w:numPr>
        <w:rPr>
          <w:sz w:val="24"/>
          <w:szCs w:val="24"/>
        </w:rPr>
      </w:pPr>
      <w:r w:rsidRPr="00D9311D">
        <w:rPr>
          <w:sz w:val="24"/>
          <w:szCs w:val="24"/>
        </w:rPr>
        <w:t>Release Results</w:t>
      </w:r>
    </w:p>
    <w:p w14:paraId="68336424" w14:textId="205224A0" w:rsidR="009634B0" w:rsidRPr="00D9311D" w:rsidRDefault="009634B0" w:rsidP="009634B0">
      <w:pPr>
        <w:pStyle w:val="ListParagraph"/>
        <w:widowControl w:val="0"/>
        <w:numPr>
          <w:ilvl w:val="2"/>
          <w:numId w:val="2"/>
        </w:numPr>
        <w:autoSpaceDE w:val="0"/>
        <w:autoSpaceDN w:val="0"/>
        <w:adjustRightInd w:val="0"/>
        <w:spacing w:after="0" w:line="240" w:lineRule="auto"/>
        <w:rPr>
          <w:sz w:val="24"/>
          <w:szCs w:val="24"/>
        </w:rPr>
      </w:pPr>
      <w:r w:rsidRPr="00D9311D">
        <w:rPr>
          <w:sz w:val="24"/>
          <w:szCs w:val="24"/>
        </w:rPr>
        <w:lastRenderedPageBreak/>
        <w:t>Select all test results to be released</w:t>
      </w:r>
      <w:r w:rsidR="00571D63">
        <w:rPr>
          <w:sz w:val="24"/>
          <w:szCs w:val="24"/>
        </w:rPr>
        <w:t>.</w:t>
      </w:r>
    </w:p>
    <w:p w14:paraId="16959BC3" w14:textId="4FC6653A" w:rsidR="009634B0" w:rsidRPr="00D9311D" w:rsidRDefault="009634B0" w:rsidP="009634B0">
      <w:pPr>
        <w:pStyle w:val="ListParagraph"/>
        <w:widowControl w:val="0"/>
        <w:numPr>
          <w:ilvl w:val="2"/>
          <w:numId w:val="2"/>
        </w:numPr>
        <w:autoSpaceDE w:val="0"/>
        <w:autoSpaceDN w:val="0"/>
        <w:adjustRightInd w:val="0"/>
        <w:spacing w:after="0" w:line="240" w:lineRule="auto"/>
        <w:rPr>
          <w:sz w:val="24"/>
          <w:szCs w:val="24"/>
        </w:rPr>
      </w:pPr>
      <w:r w:rsidRPr="00D9311D">
        <w:rPr>
          <w:sz w:val="24"/>
          <w:szCs w:val="24"/>
        </w:rPr>
        <w:t xml:space="preserve">Choose the </w:t>
      </w:r>
      <w:r w:rsidRPr="00D9311D">
        <w:rPr>
          <w:b/>
          <w:sz w:val="24"/>
          <w:szCs w:val="24"/>
        </w:rPr>
        <w:t>Release button</w:t>
      </w:r>
      <w:r w:rsidR="00571D63">
        <w:rPr>
          <w:b/>
          <w:sz w:val="24"/>
          <w:szCs w:val="24"/>
        </w:rPr>
        <w:t>.</w:t>
      </w:r>
    </w:p>
    <w:p w14:paraId="048543C9" w14:textId="77777777" w:rsidR="009634B0" w:rsidRPr="00D9311D" w:rsidRDefault="009634B0" w:rsidP="009634B0">
      <w:pPr>
        <w:pStyle w:val="ListParagraph"/>
        <w:widowControl w:val="0"/>
        <w:numPr>
          <w:ilvl w:val="2"/>
          <w:numId w:val="2"/>
        </w:numPr>
        <w:autoSpaceDE w:val="0"/>
        <w:autoSpaceDN w:val="0"/>
        <w:adjustRightInd w:val="0"/>
        <w:spacing w:after="0" w:line="240" w:lineRule="auto"/>
        <w:rPr>
          <w:sz w:val="24"/>
          <w:szCs w:val="24"/>
        </w:rPr>
      </w:pPr>
      <w:r w:rsidRPr="00D9311D">
        <w:rPr>
          <w:sz w:val="24"/>
          <w:szCs w:val="24"/>
        </w:rPr>
        <w:t>Test results are sent to the SOFT Instrument Menu for posting.</w:t>
      </w:r>
    </w:p>
    <w:p w14:paraId="0786357D" w14:textId="77777777" w:rsidR="009634B0" w:rsidRDefault="009634B0" w:rsidP="009634B0">
      <w:pPr>
        <w:pStyle w:val="ListParagraph"/>
        <w:numPr>
          <w:ilvl w:val="1"/>
          <w:numId w:val="2"/>
        </w:numPr>
        <w:rPr>
          <w:sz w:val="24"/>
          <w:szCs w:val="24"/>
        </w:rPr>
      </w:pPr>
      <w:bookmarkStart w:id="1" w:name="_Hlk37679933"/>
      <w:r w:rsidRPr="00D9311D">
        <w:rPr>
          <w:sz w:val="24"/>
          <w:szCs w:val="24"/>
        </w:rPr>
        <w:t>Invalid Test Results</w:t>
      </w:r>
    </w:p>
    <w:p w14:paraId="42BEAA1E" w14:textId="77777777" w:rsidR="007D11E5" w:rsidRPr="00D9311D" w:rsidRDefault="007D11E5" w:rsidP="007D11E5">
      <w:pPr>
        <w:pStyle w:val="ListParagraph"/>
        <w:numPr>
          <w:ilvl w:val="2"/>
          <w:numId w:val="2"/>
        </w:numPr>
        <w:rPr>
          <w:sz w:val="24"/>
          <w:szCs w:val="24"/>
        </w:rPr>
      </w:pPr>
      <w:r>
        <w:rPr>
          <w:sz w:val="24"/>
          <w:szCs w:val="24"/>
        </w:rPr>
        <w:t xml:space="preserve">Check invalid flags in the result report. If invalid due to QNS do not release results. </w:t>
      </w:r>
      <w:r w:rsidR="00017C8A">
        <w:rPr>
          <w:sz w:val="24"/>
          <w:szCs w:val="24"/>
        </w:rPr>
        <w:t>Add 1 ml UTM and repeat on the next run.</w:t>
      </w:r>
    </w:p>
    <w:p w14:paraId="27911319" w14:textId="77777777" w:rsidR="00426A4F" w:rsidRPr="00F31608" w:rsidRDefault="00D9311D" w:rsidP="00426A4F">
      <w:pPr>
        <w:pStyle w:val="ListParagraph"/>
        <w:numPr>
          <w:ilvl w:val="2"/>
          <w:numId w:val="2"/>
        </w:numPr>
        <w:rPr>
          <w:sz w:val="24"/>
          <w:szCs w:val="24"/>
        </w:rPr>
      </w:pPr>
      <w:bookmarkStart w:id="2" w:name="_Hlk37415365"/>
      <w:r w:rsidRPr="00F31608">
        <w:rPr>
          <w:sz w:val="24"/>
          <w:szCs w:val="24"/>
        </w:rPr>
        <w:t xml:space="preserve">Invalid results </w:t>
      </w:r>
      <w:r w:rsidR="00DD049B">
        <w:rPr>
          <w:sz w:val="24"/>
          <w:szCs w:val="24"/>
        </w:rPr>
        <w:t>due to result interpretations are not repeated.</w:t>
      </w:r>
    </w:p>
    <w:bookmarkEnd w:id="1"/>
    <w:bookmarkEnd w:id="2"/>
    <w:p w14:paraId="03966387" w14:textId="77777777" w:rsidR="009634B0" w:rsidRPr="009634B0" w:rsidRDefault="009634B0" w:rsidP="009634B0">
      <w:pPr>
        <w:pStyle w:val="ListParagraph"/>
        <w:ind w:left="1440"/>
        <w:rPr>
          <w:color w:val="0070C0"/>
          <w:sz w:val="24"/>
          <w:szCs w:val="24"/>
          <w:highlight w:val="yellow"/>
        </w:rPr>
      </w:pPr>
    </w:p>
    <w:p w14:paraId="3B74E36C" w14:textId="77777777" w:rsidR="006F6657" w:rsidRPr="00416967" w:rsidRDefault="006F6657" w:rsidP="00240B15">
      <w:pPr>
        <w:pStyle w:val="ListParagraph"/>
        <w:numPr>
          <w:ilvl w:val="0"/>
          <w:numId w:val="2"/>
        </w:numPr>
        <w:rPr>
          <w:sz w:val="24"/>
          <w:szCs w:val="24"/>
        </w:rPr>
      </w:pPr>
      <w:r w:rsidRPr="00416967">
        <w:rPr>
          <w:b/>
          <w:sz w:val="24"/>
          <w:szCs w:val="24"/>
          <w:u w:val="single"/>
        </w:rPr>
        <w:t>LIMITATIONS</w:t>
      </w:r>
      <w:r w:rsidR="00B27B93" w:rsidRPr="00416967">
        <w:rPr>
          <w:b/>
          <w:sz w:val="24"/>
          <w:szCs w:val="24"/>
          <w:u w:val="single"/>
        </w:rPr>
        <w:t>:</w:t>
      </w:r>
    </w:p>
    <w:p w14:paraId="0E45749D" w14:textId="77777777" w:rsidR="00B364EE" w:rsidRPr="00416967" w:rsidRDefault="00B364EE" w:rsidP="00B364EE">
      <w:pPr>
        <w:pStyle w:val="ListParagraph"/>
        <w:numPr>
          <w:ilvl w:val="1"/>
          <w:numId w:val="2"/>
        </w:numPr>
        <w:rPr>
          <w:sz w:val="24"/>
          <w:szCs w:val="24"/>
        </w:rPr>
      </w:pPr>
      <w:r w:rsidRPr="00416967">
        <w:rPr>
          <w:sz w:val="24"/>
          <w:szCs w:val="24"/>
        </w:rPr>
        <w:t>Reliable results depend on proper sample collection, storage and handling procedures.</w:t>
      </w:r>
    </w:p>
    <w:p w14:paraId="19975E5D" w14:textId="77777777" w:rsidR="00B364EE" w:rsidRPr="00416967" w:rsidRDefault="00DD049B" w:rsidP="00DD049B">
      <w:pPr>
        <w:pStyle w:val="ListParagraph"/>
        <w:numPr>
          <w:ilvl w:val="1"/>
          <w:numId w:val="2"/>
        </w:numPr>
        <w:rPr>
          <w:sz w:val="24"/>
          <w:szCs w:val="24"/>
        </w:rPr>
      </w:pPr>
      <w:r w:rsidRPr="00DD049B">
        <w:rPr>
          <w:sz w:val="24"/>
          <w:szCs w:val="24"/>
        </w:rPr>
        <w:t>This test is intended to be used for the detection of SARS-CoV-2, Influenza A, and Influenza B RNA in nasopharyngeal and nasal swab samples collected in a Copan Universal Transport Medium (UTM-RT®) or BD™ Univers</w:t>
      </w:r>
      <w:r>
        <w:rPr>
          <w:sz w:val="24"/>
          <w:szCs w:val="24"/>
        </w:rPr>
        <w:t>al Viral Transport System (UVT)</w:t>
      </w:r>
      <w:r w:rsidRPr="00DD049B">
        <w:rPr>
          <w:sz w:val="24"/>
          <w:szCs w:val="24"/>
        </w:rPr>
        <w:t xml:space="preserve">. </w:t>
      </w:r>
    </w:p>
    <w:p w14:paraId="5F0BD985" w14:textId="77777777" w:rsidR="00B364EE" w:rsidRPr="00416967" w:rsidRDefault="00DD049B" w:rsidP="00DD049B">
      <w:pPr>
        <w:pStyle w:val="ListParagraph"/>
        <w:numPr>
          <w:ilvl w:val="1"/>
          <w:numId w:val="2"/>
        </w:numPr>
        <w:rPr>
          <w:sz w:val="24"/>
          <w:szCs w:val="24"/>
        </w:rPr>
      </w:pPr>
      <w:r w:rsidRPr="00DD049B">
        <w:rPr>
          <w:sz w:val="24"/>
          <w:szCs w:val="24"/>
        </w:rPr>
        <w:t>Detection of SARS-CoV-2 and Influenza A/B RNA may be affected by sample collection methods, patient factors (e.g., presence of sympt</w:t>
      </w:r>
      <w:r>
        <w:rPr>
          <w:sz w:val="24"/>
          <w:szCs w:val="24"/>
        </w:rPr>
        <w:t>oms), and/or stage of infection</w:t>
      </w:r>
      <w:r w:rsidR="00B364EE" w:rsidRPr="00416967">
        <w:rPr>
          <w:sz w:val="24"/>
          <w:szCs w:val="24"/>
        </w:rPr>
        <w:t>.</w:t>
      </w:r>
    </w:p>
    <w:p w14:paraId="64A4A4F2" w14:textId="77777777" w:rsidR="00B364EE" w:rsidRPr="00416967" w:rsidRDefault="00B364EE" w:rsidP="00B364EE">
      <w:pPr>
        <w:pStyle w:val="ListParagraph"/>
        <w:numPr>
          <w:ilvl w:val="1"/>
          <w:numId w:val="2"/>
        </w:numPr>
        <w:rPr>
          <w:sz w:val="24"/>
          <w:szCs w:val="24"/>
        </w:rPr>
      </w:pPr>
      <w:r w:rsidRPr="00416967">
        <w:rPr>
          <w:sz w:val="24"/>
          <w:szCs w:val="24"/>
        </w:rPr>
        <w:t xml:space="preserve">As with any molecular test, mutations within the target regions of </w:t>
      </w:r>
      <w:proofErr w:type="spellStart"/>
      <w:r w:rsidRPr="00416967">
        <w:rPr>
          <w:sz w:val="24"/>
          <w:szCs w:val="24"/>
        </w:rPr>
        <w:t>cobas</w:t>
      </w:r>
      <w:proofErr w:type="spellEnd"/>
      <w:r w:rsidRPr="00416967">
        <w:rPr>
          <w:sz w:val="24"/>
          <w:szCs w:val="24"/>
        </w:rPr>
        <w:t xml:space="preserve">® SARS-CoV-2 </w:t>
      </w:r>
      <w:r w:rsidR="00DD049B">
        <w:rPr>
          <w:sz w:val="24"/>
          <w:szCs w:val="24"/>
        </w:rPr>
        <w:t xml:space="preserve">&amp; Influenza A/B </w:t>
      </w:r>
      <w:r w:rsidRPr="00416967">
        <w:rPr>
          <w:sz w:val="24"/>
          <w:szCs w:val="24"/>
        </w:rPr>
        <w:t>could affect primer and/or probe binding resulting in failure to detect the presence of virus.</w:t>
      </w:r>
    </w:p>
    <w:p w14:paraId="1B58CBC1" w14:textId="77777777" w:rsidR="00B364EE" w:rsidRDefault="00B364EE" w:rsidP="00B364EE">
      <w:pPr>
        <w:pStyle w:val="ListParagraph"/>
        <w:numPr>
          <w:ilvl w:val="1"/>
          <w:numId w:val="2"/>
        </w:numPr>
        <w:rPr>
          <w:sz w:val="24"/>
          <w:szCs w:val="24"/>
        </w:rPr>
      </w:pPr>
      <w:r w:rsidRPr="00416967">
        <w:rPr>
          <w:sz w:val="24"/>
          <w:szCs w:val="24"/>
        </w:rPr>
        <w:t xml:space="preserve">False negative or invalid results may occur due to interference. The Internal Control is included in </w:t>
      </w:r>
      <w:proofErr w:type="spellStart"/>
      <w:r w:rsidRPr="00416967">
        <w:rPr>
          <w:sz w:val="24"/>
          <w:szCs w:val="24"/>
        </w:rPr>
        <w:t>cobas</w:t>
      </w:r>
      <w:proofErr w:type="spellEnd"/>
      <w:r w:rsidRPr="00416967">
        <w:rPr>
          <w:sz w:val="24"/>
          <w:szCs w:val="24"/>
        </w:rPr>
        <w:t xml:space="preserve">® SARS-CoV-2 to help identify the </w:t>
      </w:r>
      <w:proofErr w:type="gramStart"/>
      <w:r w:rsidRPr="00416967">
        <w:rPr>
          <w:sz w:val="24"/>
          <w:szCs w:val="24"/>
        </w:rPr>
        <w:t>specimens</w:t>
      </w:r>
      <w:proofErr w:type="gramEnd"/>
      <w:r w:rsidRPr="00416967">
        <w:rPr>
          <w:sz w:val="24"/>
          <w:szCs w:val="24"/>
        </w:rPr>
        <w:t xml:space="preserve"> containing substances that may interfere with nucleic acid isolation and PCR amplification.</w:t>
      </w:r>
    </w:p>
    <w:p w14:paraId="388D7DE9" w14:textId="77777777" w:rsidR="00AA7B1D" w:rsidRPr="00416967" w:rsidRDefault="00AA7B1D" w:rsidP="00AA7B1D">
      <w:pPr>
        <w:pStyle w:val="ListParagraph"/>
        <w:ind w:left="1080"/>
        <w:rPr>
          <w:sz w:val="24"/>
          <w:szCs w:val="24"/>
        </w:rPr>
      </w:pPr>
    </w:p>
    <w:p w14:paraId="27242279" w14:textId="77777777" w:rsidR="006F6657" w:rsidRPr="00416967" w:rsidRDefault="006F6657" w:rsidP="00240B15">
      <w:pPr>
        <w:pStyle w:val="ListParagraph"/>
        <w:numPr>
          <w:ilvl w:val="0"/>
          <w:numId w:val="2"/>
        </w:numPr>
        <w:rPr>
          <w:sz w:val="24"/>
          <w:szCs w:val="24"/>
        </w:rPr>
      </w:pPr>
      <w:r w:rsidRPr="00416967">
        <w:rPr>
          <w:b/>
          <w:sz w:val="24"/>
          <w:szCs w:val="24"/>
          <w:u w:val="single"/>
        </w:rPr>
        <w:t>TECHNICAL ASSISTANCE</w:t>
      </w:r>
      <w:r w:rsidR="00B27B93" w:rsidRPr="00416967">
        <w:rPr>
          <w:b/>
          <w:sz w:val="24"/>
          <w:szCs w:val="24"/>
          <w:u w:val="single"/>
        </w:rPr>
        <w:t>:</w:t>
      </w:r>
    </w:p>
    <w:p w14:paraId="304B32BB" w14:textId="77777777" w:rsidR="00AA7B1D" w:rsidRPr="00DD049B" w:rsidRDefault="00ED0CBE" w:rsidP="008046F9">
      <w:pPr>
        <w:pStyle w:val="ListParagraph"/>
        <w:widowControl w:val="0"/>
        <w:numPr>
          <w:ilvl w:val="1"/>
          <w:numId w:val="2"/>
        </w:numPr>
        <w:autoSpaceDE w:val="0"/>
        <w:autoSpaceDN w:val="0"/>
        <w:adjustRightInd w:val="0"/>
        <w:spacing w:after="0" w:line="240" w:lineRule="auto"/>
        <w:rPr>
          <w:sz w:val="24"/>
          <w:szCs w:val="24"/>
        </w:rPr>
      </w:pPr>
      <w:r w:rsidRPr="00DD049B">
        <w:rPr>
          <w:sz w:val="24"/>
          <w:szCs w:val="24"/>
        </w:rPr>
        <w:t>Roche Support Network Customer Support Center at 1-800-526-1247.</w:t>
      </w:r>
    </w:p>
    <w:p w14:paraId="4FE6014E" w14:textId="77777777" w:rsidR="008046F9" w:rsidRPr="008046F9" w:rsidRDefault="008046F9" w:rsidP="008046F9">
      <w:pPr>
        <w:pStyle w:val="ListParagraph"/>
        <w:widowControl w:val="0"/>
        <w:autoSpaceDE w:val="0"/>
        <w:autoSpaceDN w:val="0"/>
        <w:adjustRightInd w:val="0"/>
        <w:spacing w:after="0" w:line="240" w:lineRule="auto"/>
        <w:ind w:left="1080"/>
        <w:rPr>
          <w:color w:val="0070C0"/>
        </w:rPr>
      </w:pPr>
    </w:p>
    <w:p w14:paraId="45CCF137" w14:textId="77777777" w:rsidR="006F6657" w:rsidRPr="00416967" w:rsidRDefault="006F6657" w:rsidP="00240B15">
      <w:pPr>
        <w:pStyle w:val="ListParagraph"/>
        <w:numPr>
          <w:ilvl w:val="0"/>
          <w:numId w:val="2"/>
        </w:numPr>
        <w:rPr>
          <w:sz w:val="24"/>
          <w:szCs w:val="24"/>
        </w:rPr>
      </w:pPr>
      <w:r w:rsidRPr="00416967">
        <w:rPr>
          <w:b/>
          <w:sz w:val="24"/>
          <w:szCs w:val="24"/>
          <w:u w:val="single"/>
        </w:rPr>
        <w:t>REFERENCES</w:t>
      </w:r>
      <w:r w:rsidR="00B27B93" w:rsidRPr="00416967">
        <w:rPr>
          <w:b/>
          <w:sz w:val="24"/>
          <w:szCs w:val="24"/>
          <w:u w:val="single"/>
        </w:rPr>
        <w:t>:</w:t>
      </w:r>
    </w:p>
    <w:p w14:paraId="624EA9B0" w14:textId="2A349FAE" w:rsidR="00B364EE" w:rsidRDefault="00B364EE" w:rsidP="00B364EE">
      <w:pPr>
        <w:pStyle w:val="ListParagraph"/>
        <w:numPr>
          <w:ilvl w:val="1"/>
          <w:numId w:val="2"/>
        </w:numPr>
        <w:rPr>
          <w:sz w:val="24"/>
          <w:szCs w:val="24"/>
        </w:rPr>
      </w:pPr>
      <w:proofErr w:type="spellStart"/>
      <w:r w:rsidRPr="00416967">
        <w:rPr>
          <w:sz w:val="24"/>
          <w:szCs w:val="24"/>
        </w:rPr>
        <w:t>cobas</w:t>
      </w:r>
      <w:proofErr w:type="spellEnd"/>
      <w:r w:rsidRPr="00416967">
        <w:rPr>
          <w:sz w:val="24"/>
          <w:szCs w:val="24"/>
        </w:rPr>
        <w:t xml:space="preserve">® SARS-CoV-2 </w:t>
      </w:r>
      <w:r w:rsidR="00DD049B">
        <w:rPr>
          <w:sz w:val="24"/>
          <w:szCs w:val="24"/>
        </w:rPr>
        <w:t>&amp; Influenza A/B</w:t>
      </w:r>
      <w:r w:rsidR="00DB2D57">
        <w:rPr>
          <w:sz w:val="24"/>
          <w:szCs w:val="24"/>
        </w:rPr>
        <w:t xml:space="preserve"> v2</w:t>
      </w:r>
      <w:r w:rsidR="00DD049B">
        <w:rPr>
          <w:sz w:val="24"/>
          <w:szCs w:val="24"/>
        </w:rPr>
        <w:t xml:space="preserve"> </w:t>
      </w:r>
      <w:r w:rsidRPr="00416967">
        <w:rPr>
          <w:sz w:val="24"/>
          <w:szCs w:val="24"/>
        </w:rPr>
        <w:t>Package Insert</w:t>
      </w:r>
    </w:p>
    <w:p w14:paraId="4F97B882" w14:textId="77777777" w:rsidR="007C48FA" w:rsidRDefault="007C48FA" w:rsidP="008212AD">
      <w:pPr>
        <w:pStyle w:val="ListParagraph"/>
        <w:ind w:left="1080"/>
        <w:rPr>
          <w:sz w:val="24"/>
          <w:szCs w:val="24"/>
        </w:rPr>
      </w:pPr>
    </w:p>
    <w:p w14:paraId="383F30E5" w14:textId="381AA185" w:rsidR="00DB2D57" w:rsidRPr="00DB2D57" w:rsidRDefault="00DB2D57" w:rsidP="00DB2D57">
      <w:pPr>
        <w:pStyle w:val="ListParagraph"/>
        <w:numPr>
          <w:ilvl w:val="0"/>
          <w:numId w:val="2"/>
        </w:numPr>
        <w:rPr>
          <w:b/>
          <w:bCs/>
          <w:sz w:val="24"/>
          <w:szCs w:val="24"/>
        </w:rPr>
      </w:pPr>
      <w:r w:rsidRPr="00DB2D57">
        <w:rPr>
          <w:b/>
          <w:bCs/>
          <w:sz w:val="24"/>
          <w:szCs w:val="24"/>
        </w:rPr>
        <w:t>REVISIONS:</w:t>
      </w:r>
    </w:p>
    <w:p w14:paraId="70EC4E7B" w14:textId="731BB7F7" w:rsidR="00DB2D57" w:rsidRDefault="00DB2D57" w:rsidP="00DB2D57">
      <w:pPr>
        <w:pStyle w:val="ListParagraph"/>
        <w:numPr>
          <w:ilvl w:val="1"/>
          <w:numId w:val="2"/>
        </w:numPr>
        <w:rPr>
          <w:sz w:val="24"/>
          <w:szCs w:val="24"/>
        </w:rPr>
      </w:pPr>
      <w:r>
        <w:rPr>
          <w:sz w:val="24"/>
          <w:szCs w:val="24"/>
        </w:rPr>
        <w:t>02/05/2024 COVID/FLU assay updated to Version 2</w:t>
      </w:r>
    </w:p>
    <w:p w14:paraId="7ED0B58D" w14:textId="77777777" w:rsidR="00147689" w:rsidRDefault="00147689" w:rsidP="00147689">
      <w:pPr>
        <w:pStyle w:val="ListParagraph"/>
        <w:ind w:left="1080"/>
        <w:rPr>
          <w:sz w:val="24"/>
          <w:szCs w:val="24"/>
        </w:rPr>
      </w:pPr>
    </w:p>
    <w:p w14:paraId="27D1E2A7" w14:textId="77777777" w:rsidR="00DD049B" w:rsidRDefault="00DD049B" w:rsidP="00147689">
      <w:pPr>
        <w:pStyle w:val="ListParagraph"/>
        <w:ind w:left="1080"/>
        <w:rPr>
          <w:sz w:val="24"/>
          <w:szCs w:val="24"/>
        </w:rPr>
      </w:pPr>
    </w:p>
    <w:p w14:paraId="39F0E108" w14:textId="77777777" w:rsidR="00DD049B" w:rsidRDefault="00DD049B" w:rsidP="00147689">
      <w:pPr>
        <w:pStyle w:val="ListParagraph"/>
        <w:ind w:left="1080"/>
        <w:rPr>
          <w:sz w:val="24"/>
          <w:szCs w:val="24"/>
        </w:rPr>
      </w:pPr>
    </w:p>
    <w:p w14:paraId="68F5CADE" w14:textId="77777777" w:rsidR="00DD049B" w:rsidRDefault="00DD049B" w:rsidP="00147689">
      <w:pPr>
        <w:pStyle w:val="ListParagraph"/>
        <w:ind w:left="1080"/>
        <w:rPr>
          <w:sz w:val="24"/>
          <w:szCs w:val="24"/>
        </w:rPr>
      </w:pPr>
    </w:p>
    <w:p w14:paraId="3874941F" w14:textId="77777777" w:rsidR="00DD049B" w:rsidRDefault="00DD049B" w:rsidP="00147689">
      <w:pPr>
        <w:pStyle w:val="ListParagraph"/>
        <w:ind w:left="1080"/>
        <w:rPr>
          <w:sz w:val="24"/>
          <w:szCs w:val="24"/>
        </w:rPr>
      </w:pPr>
    </w:p>
    <w:p w14:paraId="6B632B32" w14:textId="77777777" w:rsidR="00DD049B" w:rsidRDefault="00DD049B" w:rsidP="00147689">
      <w:pPr>
        <w:pStyle w:val="ListParagraph"/>
        <w:ind w:left="1080"/>
        <w:rPr>
          <w:sz w:val="24"/>
          <w:szCs w:val="24"/>
        </w:rPr>
      </w:pPr>
    </w:p>
    <w:p w14:paraId="567D175F" w14:textId="1ED72564" w:rsidR="00DD049B" w:rsidDel="009F5DAE" w:rsidRDefault="00DD049B" w:rsidP="00147689">
      <w:pPr>
        <w:pStyle w:val="ListParagraph"/>
        <w:ind w:left="1080"/>
        <w:rPr>
          <w:del w:id="3" w:author="Angus, Aimee b" w:date="2024-02-14T13:33:00Z"/>
          <w:sz w:val="24"/>
          <w:szCs w:val="24"/>
        </w:rPr>
      </w:pPr>
    </w:p>
    <w:p w14:paraId="17F67B3E" w14:textId="550CF253" w:rsidR="00DD049B" w:rsidDel="009F5DAE" w:rsidRDefault="00DD049B" w:rsidP="00147689">
      <w:pPr>
        <w:pStyle w:val="ListParagraph"/>
        <w:ind w:left="1080"/>
        <w:rPr>
          <w:del w:id="4" w:author="Angus, Aimee b" w:date="2024-02-14T13:33:00Z"/>
          <w:sz w:val="24"/>
          <w:szCs w:val="24"/>
        </w:rPr>
      </w:pPr>
    </w:p>
    <w:p w14:paraId="293769A4" w14:textId="6498298C" w:rsidR="00DD049B" w:rsidRPr="008212AD" w:rsidDel="009F5DAE" w:rsidRDefault="00DD049B" w:rsidP="008212AD">
      <w:pPr>
        <w:rPr>
          <w:del w:id="5" w:author="Angus, Aimee b" w:date="2024-02-14T13:33:00Z"/>
          <w:sz w:val="24"/>
          <w:szCs w:val="24"/>
        </w:rPr>
      </w:pPr>
    </w:p>
    <w:p w14:paraId="4DDC7B57" w14:textId="77777777" w:rsidR="006F6657" w:rsidRPr="00416967" w:rsidRDefault="006F6657" w:rsidP="000527AA">
      <w:pPr>
        <w:ind w:left="5760"/>
        <w:rPr>
          <w:sz w:val="24"/>
          <w:szCs w:val="24"/>
        </w:rPr>
      </w:pPr>
      <w:r w:rsidRPr="00416967">
        <w:rPr>
          <w:sz w:val="24"/>
          <w:szCs w:val="24"/>
        </w:rPr>
        <w:t>Appendix A SCC Soft Resulting</w:t>
      </w:r>
    </w:p>
    <w:p w14:paraId="1E748C61" w14:textId="6D29CA4E" w:rsidR="000527AA" w:rsidRPr="000527AA" w:rsidRDefault="000527AA" w:rsidP="000527AA">
      <w:pPr>
        <w:keepNext/>
        <w:autoSpaceDE w:val="0"/>
        <w:autoSpaceDN w:val="0"/>
        <w:adjustRightInd w:val="0"/>
        <w:spacing w:after="0" w:line="240" w:lineRule="auto"/>
        <w:ind w:left="720"/>
        <w:jc w:val="center"/>
        <w:outlineLvl w:val="0"/>
        <w:rPr>
          <w:rFonts w:eastAsia="Times New Roman" w:cs="Arial"/>
          <w:b/>
          <w:bCs/>
          <w:sz w:val="24"/>
          <w:szCs w:val="24"/>
        </w:rPr>
      </w:pPr>
      <w:r w:rsidRPr="00416967">
        <w:rPr>
          <w:rFonts w:eastAsia="Times New Roman" w:cs="Arial"/>
          <w:b/>
          <w:bCs/>
          <w:sz w:val="24"/>
          <w:szCs w:val="24"/>
        </w:rPr>
        <w:t>Cobas SARS-CoV-2</w:t>
      </w:r>
      <w:r w:rsidR="00F541CF">
        <w:rPr>
          <w:rFonts w:eastAsia="Times New Roman" w:cs="Arial"/>
          <w:b/>
          <w:bCs/>
          <w:sz w:val="24"/>
          <w:szCs w:val="24"/>
        </w:rPr>
        <w:t xml:space="preserve"> &amp; Flu A/B </w:t>
      </w:r>
      <w:r w:rsidRPr="000527AA">
        <w:rPr>
          <w:rFonts w:eastAsia="Times New Roman" w:cs="Arial"/>
          <w:b/>
          <w:sz w:val="24"/>
          <w:szCs w:val="24"/>
        </w:rPr>
        <w:t>SCC Soft Resulting</w:t>
      </w:r>
    </w:p>
    <w:p w14:paraId="783A1B8F" w14:textId="77777777" w:rsidR="000527AA" w:rsidRPr="000527AA" w:rsidRDefault="000527AA" w:rsidP="000527AA">
      <w:pPr>
        <w:spacing w:after="0" w:line="240" w:lineRule="auto"/>
        <w:rPr>
          <w:rFonts w:eastAsia="Times New Roman" w:cs="Arial"/>
          <w:sz w:val="24"/>
          <w:szCs w:val="24"/>
        </w:rPr>
      </w:pPr>
      <w:r w:rsidRPr="000527AA">
        <w:rPr>
          <w:rFonts w:eastAsia="Times New Roman" w:cs="Arial"/>
          <w:sz w:val="24"/>
          <w:szCs w:val="24"/>
        </w:rPr>
        <w:t xml:space="preserve">Test ID: </w:t>
      </w:r>
      <w:r w:rsidR="00DD049B">
        <w:rPr>
          <w:rFonts w:eastAsia="Times New Roman" w:cs="Arial"/>
          <w:b/>
          <w:bCs/>
          <w:sz w:val="24"/>
          <w:szCs w:val="24"/>
        </w:rPr>
        <w:t>FLABC</w:t>
      </w:r>
    </w:p>
    <w:p w14:paraId="6840313C" w14:textId="77777777" w:rsidR="000527AA" w:rsidRPr="000527AA" w:rsidRDefault="000527AA" w:rsidP="000527AA">
      <w:pPr>
        <w:spacing w:after="0" w:line="240" w:lineRule="auto"/>
        <w:rPr>
          <w:rFonts w:eastAsia="Times New Roman" w:cs="Arial"/>
          <w:sz w:val="24"/>
          <w:szCs w:val="24"/>
        </w:rPr>
      </w:pPr>
      <w:r w:rsidRPr="000527AA">
        <w:rPr>
          <w:rFonts w:eastAsia="Times New Roman" w:cs="Arial"/>
          <w:sz w:val="24"/>
          <w:szCs w:val="24"/>
        </w:rPr>
        <w:t xml:space="preserve">Template: </w:t>
      </w:r>
      <w:r w:rsidR="004D6273">
        <w:rPr>
          <w:rFonts w:eastAsia="Times New Roman" w:cs="Arial"/>
          <w:b/>
          <w:bCs/>
          <w:sz w:val="24"/>
          <w:szCs w:val="24"/>
        </w:rPr>
        <w:t>RCH</w:t>
      </w:r>
      <w:r w:rsidRPr="00416967">
        <w:rPr>
          <w:rFonts w:eastAsia="Times New Roman" w:cs="Arial"/>
          <w:b/>
          <w:bCs/>
          <w:sz w:val="24"/>
          <w:szCs w:val="24"/>
        </w:rPr>
        <w:t>19</w:t>
      </w:r>
    </w:p>
    <w:p w14:paraId="01ADC768" w14:textId="77777777" w:rsidR="000527AA" w:rsidRPr="000527AA" w:rsidRDefault="000527AA" w:rsidP="000527AA">
      <w:pPr>
        <w:spacing w:after="0" w:line="240" w:lineRule="auto"/>
        <w:rPr>
          <w:rFonts w:eastAsia="Times New Roman" w:cs="Arial"/>
          <w:b/>
          <w:bCs/>
          <w:sz w:val="24"/>
          <w:szCs w:val="24"/>
        </w:rPr>
      </w:pPr>
      <w:r w:rsidRPr="000527AA">
        <w:rPr>
          <w:rFonts w:eastAsia="Times New Roman" w:cs="Arial"/>
          <w:sz w:val="24"/>
          <w:szCs w:val="24"/>
        </w:rPr>
        <w:t xml:space="preserve">Workstation: </w:t>
      </w:r>
      <w:r w:rsidRPr="000527AA">
        <w:rPr>
          <w:rFonts w:eastAsia="Times New Roman" w:cs="Arial"/>
          <w:b/>
          <w:bCs/>
          <w:sz w:val="24"/>
          <w:szCs w:val="24"/>
        </w:rPr>
        <w:t>RMOLM</w:t>
      </w:r>
    </w:p>
    <w:p w14:paraId="02C796E2" w14:textId="77777777" w:rsidR="000527AA" w:rsidRPr="000527AA" w:rsidRDefault="000527AA" w:rsidP="000527AA">
      <w:pPr>
        <w:spacing w:after="0" w:line="240" w:lineRule="auto"/>
        <w:rPr>
          <w:rFonts w:eastAsia="Times New Roman" w:cs="Arial"/>
          <w:sz w:val="24"/>
          <w:szCs w:val="24"/>
        </w:rPr>
      </w:pPr>
    </w:p>
    <w:p w14:paraId="3DF41520" w14:textId="77777777" w:rsidR="000527AA" w:rsidRPr="000527AA" w:rsidRDefault="000527AA" w:rsidP="000527AA">
      <w:pPr>
        <w:widowControl w:val="0"/>
        <w:numPr>
          <w:ilvl w:val="0"/>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Create a Tasklist</w:t>
      </w:r>
    </w:p>
    <w:p w14:paraId="57DB3FDD" w14:textId="77777777" w:rsidR="000527AA" w:rsidRPr="000527AA" w:rsidRDefault="000527AA" w:rsidP="000527AA">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Follow procedure for “Creating a Tasklist” in Soft Manual under TASKLIST</w:t>
      </w:r>
    </w:p>
    <w:p w14:paraId="112DF248" w14:textId="77777777" w:rsidR="000527AA" w:rsidRDefault="000527AA" w:rsidP="000527AA">
      <w:pPr>
        <w:widowControl w:val="0"/>
        <w:numPr>
          <w:ilvl w:val="2"/>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 xml:space="preserve"> Template= </w:t>
      </w:r>
      <w:r w:rsidR="00017C8A">
        <w:rPr>
          <w:rFonts w:eastAsia="Times New Roman" w:cs="Arial"/>
          <w:sz w:val="24"/>
          <w:szCs w:val="24"/>
        </w:rPr>
        <w:t>RCH</w:t>
      </w:r>
      <w:r w:rsidRPr="00416967">
        <w:rPr>
          <w:rFonts w:eastAsia="Times New Roman" w:cs="Arial"/>
          <w:sz w:val="24"/>
          <w:szCs w:val="24"/>
        </w:rPr>
        <w:t>19</w:t>
      </w:r>
    </w:p>
    <w:p w14:paraId="2AB46456" w14:textId="6D90F909" w:rsidR="00487A6B" w:rsidRPr="000527AA" w:rsidRDefault="00487A6B" w:rsidP="00487A6B">
      <w:pPr>
        <w:widowControl w:val="0"/>
        <w:numPr>
          <w:ilvl w:val="1"/>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Print a second barcode label for each sample</w:t>
      </w:r>
      <w:r w:rsidR="007C48FA">
        <w:rPr>
          <w:rFonts w:eastAsia="Times New Roman" w:cs="Arial"/>
          <w:sz w:val="24"/>
          <w:szCs w:val="24"/>
        </w:rPr>
        <w:t>.</w:t>
      </w:r>
    </w:p>
    <w:p w14:paraId="657A0936" w14:textId="77777777" w:rsidR="000527AA" w:rsidRPr="000527AA" w:rsidRDefault="000527AA" w:rsidP="000527AA">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Number the specimens</w:t>
      </w:r>
      <w:r w:rsidR="00487A6B">
        <w:rPr>
          <w:rFonts w:eastAsia="Times New Roman" w:cs="Arial"/>
          <w:sz w:val="24"/>
          <w:szCs w:val="24"/>
        </w:rPr>
        <w:t xml:space="preserve"> and secondary tubes</w:t>
      </w:r>
      <w:r w:rsidRPr="000527AA">
        <w:rPr>
          <w:rFonts w:eastAsia="Times New Roman" w:cs="Arial"/>
          <w:sz w:val="24"/>
          <w:szCs w:val="24"/>
        </w:rPr>
        <w:t xml:space="preserve"> according to the tasklist beginning with #1 and ending with #9</w:t>
      </w:r>
      <w:r w:rsidR="00710B9B">
        <w:rPr>
          <w:rFonts w:eastAsia="Times New Roman" w:cs="Arial"/>
          <w:sz w:val="24"/>
          <w:szCs w:val="24"/>
        </w:rPr>
        <w:t>4</w:t>
      </w:r>
      <w:r w:rsidR="00901A8A">
        <w:rPr>
          <w:rFonts w:eastAsia="Times New Roman" w:cs="Arial"/>
          <w:sz w:val="24"/>
          <w:szCs w:val="24"/>
        </w:rPr>
        <w:t>. Delete any controls that populate in the tasklist.</w:t>
      </w:r>
    </w:p>
    <w:p w14:paraId="15C051E2" w14:textId="77777777" w:rsidR="000527AA" w:rsidRPr="000527AA" w:rsidRDefault="000527AA" w:rsidP="000527AA">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Print the worklist and check it against the samples to verify both are in the same order.</w:t>
      </w:r>
    </w:p>
    <w:p w14:paraId="0E1208D9" w14:textId="77777777" w:rsidR="000527AA" w:rsidRPr="000527AA" w:rsidRDefault="000527AA" w:rsidP="000527AA">
      <w:pPr>
        <w:widowControl w:val="0"/>
        <w:numPr>
          <w:ilvl w:val="0"/>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Posting Results using LIS Interface</w:t>
      </w:r>
    </w:p>
    <w:p w14:paraId="64EA13B8" w14:textId="77777777" w:rsidR="000527AA" w:rsidRDefault="000527AA" w:rsidP="000527AA">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 xml:space="preserve">View and Review results from the </w:t>
      </w:r>
      <w:proofErr w:type="spellStart"/>
      <w:r w:rsidRPr="000527AA">
        <w:rPr>
          <w:rFonts w:eastAsia="Times New Roman" w:cs="Arial"/>
          <w:sz w:val="24"/>
          <w:szCs w:val="24"/>
        </w:rPr>
        <w:t>cobas</w:t>
      </w:r>
      <w:proofErr w:type="spellEnd"/>
      <w:r w:rsidRPr="000527AA">
        <w:rPr>
          <w:rFonts w:eastAsia="Times New Roman" w:cs="Arial"/>
          <w:sz w:val="24"/>
          <w:szCs w:val="24"/>
        </w:rPr>
        <w:t xml:space="preserve"> 6800</w:t>
      </w:r>
      <w:r w:rsidR="00901A8A">
        <w:rPr>
          <w:rFonts w:eastAsia="Times New Roman" w:cs="Arial"/>
          <w:sz w:val="24"/>
          <w:szCs w:val="24"/>
        </w:rPr>
        <w:t>.</w:t>
      </w:r>
    </w:p>
    <w:p w14:paraId="03035E1A" w14:textId="3318CE55" w:rsidR="00017C8A" w:rsidRDefault="00017C8A" w:rsidP="000527AA">
      <w:pPr>
        <w:widowControl w:val="0"/>
        <w:numPr>
          <w:ilvl w:val="1"/>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Check any error flags</w:t>
      </w:r>
      <w:r w:rsidR="007C48FA">
        <w:rPr>
          <w:rFonts w:eastAsia="Times New Roman" w:cs="Arial"/>
          <w:sz w:val="24"/>
          <w:szCs w:val="24"/>
        </w:rPr>
        <w:t>.</w:t>
      </w:r>
    </w:p>
    <w:p w14:paraId="333DC045" w14:textId="77777777" w:rsidR="00535236" w:rsidRDefault="00535236" w:rsidP="00535236">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 xml:space="preserve">Click on all results to be released and click the </w:t>
      </w:r>
      <w:r w:rsidRPr="000527AA">
        <w:rPr>
          <w:rFonts w:eastAsia="Times New Roman" w:cs="Arial"/>
          <w:b/>
          <w:sz w:val="24"/>
          <w:szCs w:val="24"/>
        </w:rPr>
        <w:t xml:space="preserve">RELEASE </w:t>
      </w:r>
      <w:r w:rsidRPr="000527AA">
        <w:rPr>
          <w:rFonts w:eastAsia="Times New Roman" w:cs="Arial"/>
          <w:sz w:val="24"/>
          <w:szCs w:val="24"/>
        </w:rPr>
        <w:t>button</w:t>
      </w:r>
      <w:r>
        <w:rPr>
          <w:rFonts w:eastAsia="Times New Roman" w:cs="Arial"/>
          <w:sz w:val="24"/>
          <w:szCs w:val="24"/>
        </w:rPr>
        <w:t>.</w:t>
      </w:r>
    </w:p>
    <w:p w14:paraId="6305F314" w14:textId="77777777" w:rsidR="00535236" w:rsidRPr="000527AA" w:rsidRDefault="00535236" w:rsidP="00535236">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 xml:space="preserve">Do not release any invalids due to QNS. </w:t>
      </w:r>
    </w:p>
    <w:p w14:paraId="764B3934" w14:textId="77777777" w:rsidR="00535236" w:rsidRPr="000527AA" w:rsidRDefault="00535236" w:rsidP="00535236">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Results will transfer to the Soft Instrument Menu</w:t>
      </w:r>
    </w:p>
    <w:p w14:paraId="3EDE7228" w14:textId="2A3DC6BB" w:rsidR="00535236" w:rsidRPr="000527AA" w:rsidRDefault="00535236" w:rsidP="00535236">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From SoftLab, go to “Interfaces”, and “Instrument Menu”</w:t>
      </w:r>
      <w:r w:rsidR="007C48FA">
        <w:rPr>
          <w:rFonts w:eastAsia="Times New Roman" w:cs="Arial"/>
          <w:sz w:val="24"/>
          <w:szCs w:val="24"/>
        </w:rPr>
        <w:t>.</w:t>
      </w:r>
    </w:p>
    <w:p w14:paraId="76CE4284" w14:textId="77777777" w:rsidR="00535236" w:rsidRPr="000527AA" w:rsidRDefault="00535236" w:rsidP="00535236">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Select Cobas 6800 from the Instrument Menu</w:t>
      </w:r>
    </w:p>
    <w:p w14:paraId="61DAC7EC" w14:textId="77777777" w:rsidR="00535236" w:rsidRDefault="00535236" w:rsidP="00535236">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Select “</w:t>
      </w:r>
      <w:proofErr w:type="spellStart"/>
      <w:r w:rsidRPr="000527AA">
        <w:rPr>
          <w:rFonts w:eastAsia="Times New Roman" w:cs="Arial"/>
          <w:sz w:val="24"/>
          <w:szCs w:val="24"/>
        </w:rPr>
        <w:t>Loadlist</w:t>
      </w:r>
      <w:proofErr w:type="spellEnd"/>
      <w:r w:rsidRPr="000527AA">
        <w:rPr>
          <w:rFonts w:eastAsia="Times New Roman" w:cs="Arial"/>
          <w:sz w:val="24"/>
          <w:szCs w:val="24"/>
        </w:rPr>
        <w:t xml:space="preserve"> and Today’s Results”, “Not Posted”, “By Sequence”</w:t>
      </w:r>
    </w:p>
    <w:p w14:paraId="2134A03F" w14:textId="77777777" w:rsidR="00535236" w:rsidRPr="00535236" w:rsidRDefault="00535236" w:rsidP="00535236">
      <w:pPr>
        <w:widowControl w:val="0"/>
        <w:numPr>
          <w:ilvl w:val="1"/>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Post results.</w:t>
      </w:r>
    </w:p>
    <w:p w14:paraId="7AF45FDC" w14:textId="77777777" w:rsidR="00901A8A" w:rsidRDefault="00017C8A" w:rsidP="000527AA">
      <w:pPr>
        <w:widowControl w:val="0"/>
        <w:numPr>
          <w:ilvl w:val="1"/>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Follow the most recent algorithm for calling/faxing of results.</w:t>
      </w:r>
    </w:p>
    <w:p w14:paraId="0C0E65FF" w14:textId="77777777" w:rsidR="00535236" w:rsidRDefault="00017C8A" w:rsidP="00535236">
      <w:pPr>
        <w:widowControl w:val="0"/>
        <w:numPr>
          <w:ilvl w:val="1"/>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 xml:space="preserve">For any result that needs to be called: </w:t>
      </w:r>
      <w:r w:rsidR="00535236">
        <w:rPr>
          <w:rFonts w:eastAsia="Times New Roman" w:cs="Arial"/>
          <w:sz w:val="24"/>
          <w:szCs w:val="24"/>
        </w:rPr>
        <w:t>Call up the Resulted Tasklist.</w:t>
      </w:r>
    </w:p>
    <w:p w14:paraId="1F6BB0D8" w14:textId="77777777" w:rsidR="00535236" w:rsidRDefault="00535236" w:rsidP="00535236">
      <w:pPr>
        <w:widowControl w:val="0"/>
        <w:numPr>
          <w:ilvl w:val="2"/>
          <w:numId w:val="3"/>
        </w:numPr>
        <w:autoSpaceDE w:val="0"/>
        <w:autoSpaceDN w:val="0"/>
        <w:adjustRightInd w:val="0"/>
        <w:spacing w:after="0" w:line="240" w:lineRule="auto"/>
        <w:rPr>
          <w:rFonts w:eastAsia="Times New Roman" w:cs="Arial"/>
          <w:sz w:val="24"/>
          <w:szCs w:val="24"/>
        </w:rPr>
      </w:pPr>
      <w:bookmarkStart w:id="6" w:name="_Hlk37681297"/>
      <w:r>
        <w:rPr>
          <w:rFonts w:eastAsia="Times New Roman" w:cs="Arial"/>
          <w:sz w:val="24"/>
          <w:szCs w:val="24"/>
        </w:rPr>
        <w:t>From Resulting Worklist</w:t>
      </w:r>
      <w:r w:rsidR="00A15722">
        <w:rPr>
          <w:rFonts w:eastAsia="Times New Roman" w:cs="Arial"/>
          <w:sz w:val="24"/>
          <w:szCs w:val="24"/>
        </w:rPr>
        <w:t xml:space="preserve"> </w:t>
      </w:r>
      <w:r>
        <w:rPr>
          <w:rFonts w:eastAsia="Times New Roman" w:cs="Arial"/>
          <w:sz w:val="24"/>
          <w:szCs w:val="24"/>
        </w:rPr>
        <w:t>&gt;</w:t>
      </w:r>
      <w:r w:rsidR="00A15722">
        <w:rPr>
          <w:rFonts w:eastAsia="Times New Roman" w:cs="Arial"/>
          <w:sz w:val="24"/>
          <w:szCs w:val="24"/>
        </w:rPr>
        <w:t xml:space="preserve"> </w:t>
      </w:r>
      <w:r>
        <w:rPr>
          <w:rFonts w:eastAsia="Times New Roman" w:cs="Arial"/>
          <w:sz w:val="24"/>
          <w:szCs w:val="24"/>
        </w:rPr>
        <w:t>Select Tests by</w:t>
      </w:r>
      <w:r w:rsidR="00A15722">
        <w:rPr>
          <w:rFonts w:eastAsia="Times New Roman" w:cs="Arial"/>
          <w:sz w:val="24"/>
          <w:szCs w:val="24"/>
        </w:rPr>
        <w:t xml:space="preserve"> Tasklist &gt; Enter Tasklist number</w:t>
      </w:r>
    </w:p>
    <w:p w14:paraId="016C13B5" w14:textId="076418DA" w:rsidR="00A15722" w:rsidRDefault="00A15722" w:rsidP="00A15722">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Highlight the order number from the instrument menu</w:t>
      </w:r>
      <w:r w:rsidR="007C48FA">
        <w:rPr>
          <w:rFonts w:eastAsia="Times New Roman" w:cs="Arial"/>
          <w:sz w:val="24"/>
          <w:szCs w:val="24"/>
        </w:rPr>
        <w:t>.</w:t>
      </w:r>
      <w:r>
        <w:rPr>
          <w:rFonts w:eastAsia="Times New Roman" w:cs="Arial"/>
          <w:sz w:val="24"/>
          <w:szCs w:val="24"/>
        </w:rPr>
        <w:t xml:space="preserve"> </w:t>
      </w:r>
    </w:p>
    <w:p w14:paraId="2A3CB3F0" w14:textId="12633FAB" w:rsidR="00A15722" w:rsidRDefault="00A15722" w:rsidP="00A15722">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Call the unit and give a verbal report</w:t>
      </w:r>
      <w:r w:rsidR="007C48FA">
        <w:rPr>
          <w:rFonts w:eastAsia="Times New Roman" w:cs="Arial"/>
          <w:sz w:val="24"/>
          <w:szCs w:val="24"/>
        </w:rPr>
        <w:t>.</w:t>
      </w:r>
    </w:p>
    <w:p w14:paraId="75CFC5F8" w14:textId="77777777" w:rsidR="00A15722" w:rsidRPr="00A15722" w:rsidRDefault="00A15722" w:rsidP="00A15722">
      <w:pPr>
        <w:widowControl w:val="0"/>
        <w:numPr>
          <w:ilvl w:val="2"/>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Open “Comment” box for line</w:t>
      </w:r>
      <w:r w:rsidRPr="00464F63">
        <w:rPr>
          <w:rFonts w:eastAsia="Times New Roman" w:cs="Arial"/>
          <w:color w:val="0070C0"/>
          <w:sz w:val="24"/>
          <w:szCs w:val="24"/>
        </w:rPr>
        <w:t xml:space="preserve"> </w:t>
      </w:r>
      <w:r w:rsidR="00DD049B">
        <w:rPr>
          <w:rFonts w:eastAsia="Times New Roman" w:cs="Arial"/>
          <w:sz w:val="24"/>
          <w:szCs w:val="24"/>
        </w:rPr>
        <w:t>FLUA1, COV2A, or FLUB1</w:t>
      </w:r>
      <w:r>
        <w:rPr>
          <w:rFonts w:eastAsia="Times New Roman" w:cs="Arial"/>
          <w:sz w:val="24"/>
          <w:szCs w:val="24"/>
        </w:rPr>
        <w:t xml:space="preserve"> </w:t>
      </w:r>
      <w:r w:rsidRPr="000527AA">
        <w:rPr>
          <w:rFonts w:eastAsia="Times New Roman" w:cs="Arial"/>
          <w:sz w:val="24"/>
          <w:szCs w:val="24"/>
        </w:rPr>
        <w:t>and add comment, i.e. @CAL</w:t>
      </w:r>
      <w:r w:rsidR="00C306CF">
        <w:rPr>
          <w:rFonts w:eastAsia="Times New Roman" w:cs="Arial"/>
          <w:sz w:val="24"/>
          <w:szCs w:val="24"/>
        </w:rPr>
        <w:t>M</w:t>
      </w:r>
      <w:r w:rsidRPr="000527AA">
        <w:rPr>
          <w:rFonts w:eastAsia="Times New Roman" w:cs="Arial"/>
          <w:sz w:val="24"/>
          <w:szCs w:val="24"/>
        </w:rPr>
        <w:t>, to the box</w:t>
      </w:r>
      <w:r>
        <w:rPr>
          <w:rFonts w:eastAsia="Times New Roman" w:cs="Arial"/>
          <w:sz w:val="24"/>
          <w:szCs w:val="24"/>
        </w:rPr>
        <w:t xml:space="preserve"> and enter phone report</w:t>
      </w:r>
      <w:r w:rsidRPr="000527AA">
        <w:rPr>
          <w:rFonts w:eastAsia="Times New Roman" w:cs="Arial"/>
          <w:sz w:val="24"/>
          <w:szCs w:val="24"/>
        </w:rPr>
        <w:t>. OK and Save</w:t>
      </w:r>
    </w:p>
    <w:bookmarkEnd w:id="6"/>
    <w:p w14:paraId="3EEAA0E2" w14:textId="77777777" w:rsidR="00B024EC" w:rsidRDefault="00017C8A" w:rsidP="000527AA">
      <w:pPr>
        <w:widowControl w:val="0"/>
        <w:numPr>
          <w:ilvl w:val="1"/>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For</w:t>
      </w:r>
      <w:r w:rsidR="00A15722">
        <w:rPr>
          <w:rFonts w:eastAsia="Times New Roman" w:cs="Arial"/>
          <w:sz w:val="24"/>
          <w:szCs w:val="24"/>
        </w:rPr>
        <w:t xml:space="preserve"> patient</w:t>
      </w:r>
      <w:r>
        <w:rPr>
          <w:rFonts w:eastAsia="Times New Roman" w:cs="Arial"/>
          <w:sz w:val="24"/>
          <w:szCs w:val="24"/>
        </w:rPr>
        <w:t xml:space="preserve"> results that</w:t>
      </w:r>
      <w:r w:rsidR="00A15722">
        <w:rPr>
          <w:rFonts w:eastAsia="Times New Roman" w:cs="Arial"/>
          <w:sz w:val="24"/>
          <w:szCs w:val="24"/>
        </w:rPr>
        <w:t xml:space="preserve"> need to be faxed.</w:t>
      </w:r>
    </w:p>
    <w:p w14:paraId="4A2AE1FB" w14:textId="77777777" w:rsidR="00A15722" w:rsidRDefault="00A15722" w:rsidP="00A15722">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From Resulting Worklist &gt; Select Tests by Tasklist &gt; Enter Tasklist number</w:t>
      </w:r>
    </w:p>
    <w:p w14:paraId="6A2C38E4" w14:textId="120FC1C1" w:rsidR="00A15722" w:rsidRDefault="00A15722" w:rsidP="00A15722">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Highlight the order number from the instrument menu</w:t>
      </w:r>
      <w:r w:rsidR="007C48FA">
        <w:rPr>
          <w:rFonts w:eastAsia="Times New Roman" w:cs="Arial"/>
          <w:sz w:val="24"/>
          <w:szCs w:val="24"/>
        </w:rPr>
        <w:t>.</w:t>
      </w:r>
    </w:p>
    <w:p w14:paraId="3D8F7372" w14:textId="77777777" w:rsidR="00A15722" w:rsidRPr="00A15722" w:rsidRDefault="00A15722" w:rsidP="00DD049B">
      <w:pPr>
        <w:widowControl w:val="0"/>
        <w:numPr>
          <w:ilvl w:val="2"/>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Open “Comment” box for line</w:t>
      </w:r>
      <w:r w:rsidRPr="00464F63">
        <w:rPr>
          <w:rFonts w:eastAsia="Times New Roman" w:cs="Arial"/>
          <w:color w:val="0070C0"/>
          <w:sz w:val="24"/>
          <w:szCs w:val="24"/>
        </w:rPr>
        <w:t xml:space="preserve"> </w:t>
      </w:r>
      <w:r w:rsidR="00DD049B" w:rsidRPr="00DD049B">
        <w:rPr>
          <w:rFonts w:eastAsia="Times New Roman" w:cs="Arial"/>
          <w:sz w:val="24"/>
          <w:szCs w:val="24"/>
        </w:rPr>
        <w:t xml:space="preserve">FLUA1, COV2A, or FLUB1 </w:t>
      </w:r>
      <w:r w:rsidRPr="000527AA">
        <w:rPr>
          <w:rFonts w:eastAsia="Times New Roman" w:cs="Arial"/>
          <w:sz w:val="24"/>
          <w:szCs w:val="24"/>
        </w:rPr>
        <w:t>and add comment, i.e. @</w:t>
      </w:r>
      <w:r>
        <w:rPr>
          <w:rFonts w:eastAsia="Times New Roman" w:cs="Arial"/>
          <w:sz w:val="24"/>
          <w:szCs w:val="24"/>
        </w:rPr>
        <w:t>Fax</w:t>
      </w:r>
      <w:r w:rsidRPr="000527AA">
        <w:rPr>
          <w:rFonts w:eastAsia="Times New Roman" w:cs="Arial"/>
          <w:sz w:val="24"/>
          <w:szCs w:val="24"/>
        </w:rPr>
        <w:t xml:space="preserve"> to the box</w:t>
      </w:r>
      <w:r>
        <w:rPr>
          <w:rFonts w:eastAsia="Times New Roman" w:cs="Arial"/>
          <w:sz w:val="24"/>
          <w:szCs w:val="24"/>
        </w:rPr>
        <w:t xml:space="preserve"> and enter </w:t>
      </w:r>
      <w:r w:rsidR="001E33BF">
        <w:rPr>
          <w:rFonts w:eastAsia="Times New Roman" w:cs="Arial"/>
          <w:sz w:val="24"/>
          <w:szCs w:val="24"/>
        </w:rPr>
        <w:t>the date and time</w:t>
      </w:r>
      <w:r w:rsidRPr="000527AA">
        <w:rPr>
          <w:rFonts w:eastAsia="Times New Roman" w:cs="Arial"/>
          <w:sz w:val="24"/>
          <w:szCs w:val="24"/>
        </w:rPr>
        <w:t>. OK and Save</w:t>
      </w:r>
    </w:p>
    <w:p w14:paraId="434CB67A" w14:textId="77777777" w:rsidR="00A15722" w:rsidRDefault="001E33BF" w:rsidP="00A15722">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Go back to the report and print the Instant Report</w:t>
      </w:r>
    </w:p>
    <w:p w14:paraId="71014CE5" w14:textId="77777777" w:rsidR="006D445D" w:rsidRDefault="006D445D" w:rsidP="00A15722">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Instant reports can be manually faxed.</w:t>
      </w:r>
    </w:p>
    <w:p w14:paraId="59EFE094" w14:textId="3512B909" w:rsidR="001E33BF" w:rsidRDefault="006D445D" w:rsidP="00A15722">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 xml:space="preserve">The QA Nurse can be faxed through Soft. After adding the </w:t>
      </w:r>
      <w:r w:rsidR="001E33BF">
        <w:rPr>
          <w:rFonts w:eastAsia="Times New Roman" w:cs="Arial"/>
          <w:sz w:val="24"/>
          <w:szCs w:val="24"/>
        </w:rPr>
        <w:t>Fax</w:t>
      </w:r>
      <w:r>
        <w:rPr>
          <w:rFonts w:eastAsia="Times New Roman" w:cs="Arial"/>
          <w:sz w:val="24"/>
          <w:szCs w:val="24"/>
        </w:rPr>
        <w:t xml:space="preserve"> comment to the report, highlight the order, go to Instant Report &gt; Fax &gt; Remote &gt; enter ID 11a, highlight QA Nurse&gt; OK.</w:t>
      </w:r>
      <w:r w:rsidR="001E33BF">
        <w:rPr>
          <w:rFonts w:eastAsia="Times New Roman" w:cs="Arial"/>
          <w:sz w:val="24"/>
          <w:szCs w:val="24"/>
        </w:rPr>
        <w:t xml:space="preserve"> </w:t>
      </w:r>
      <w:r>
        <w:rPr>
          <w:rFonts w:eastAsia="Times New Roman" w:cs="Arial"/>
          <w:sz w:val="24"/>
          <w:szCs w:val="24"/>
        </w:rPr>
        <w:t>T</w:t>
      </w:r>
      <w:r w:rsidR="001E33BF">
        <w:rPr>
          <w:rFonts w:eastAsia="Times New Roman" w:cs="Arial"/>
          <w:sz w:val="24"/>
          <w:szCs w:val="24"/>
        </w:rPr>
        <w:t xml:space="preserve">he QA Nurse </w:t>
      </w:r>
      <w:r>
        <w:rPr>
          <w:rFonts w:eastAsia="Times New Roman" w:cs="Arial"/>
          <w:sz w:val="24"/>
          <w:szCs w:val="24"/>
        </w:rPr>
        <w:t>fax number is</w:t>
      </w:r>
      <w:r w:rsidR="001E33BF">
        <w:rPr>
          <w:rFonts w:eastAsia="Times New Roman" w:cs="Arial"/>
          <w:sz w:val="24"/>
          <w:szCs w:val="24"/>
        </w:rPr>
        <w:t xml:space="preserve"> 444-5541</w:t>
      </w:r>
      <w:r w:rsidR="007C48FA">
        <w:rPr>
          <w:rFonts w:eastAsia="Times New Roman" w:cs="Arial"/>
          <w:sz w:val="24"/>
          <w:szCs w:val="24"/>
        </w:rPr>
        <w:t>.</w:t>
      </w:r>
    </w:p>
    <w:p w14:paraId="6287837A" w14:textId="77777777" w:rsidR="004D6273" w:rsidRDefault="004D6273" w:rsidP="008212AD">
      <w:pPr>
        <w:pStyle w:val="ListParagraph"/>
        <w:numPr>
          <w:ilvl w:val="1"/>
          <w:numId w:val="3"/>
        </w:numPr>
        <w:spacing w:line="240" w:lineRule="auto"/>
        <w:rPr>
          <w:sz w:val="24"/>
          <w:szCs w:val="24"/>
        </w:rPr>
      </w:pPr>
      <w:r w:rsidRPr="00D9311D">
        <w:rPr>
          <w:sz w:val="24"/>
          <w:szCs w:val="24"/>
        </w:rPr>
        <w:t xml:space="preserve">Invalid results </w:t>
      </w:r>
      <w:r>
        <w:rPr>
          <w:sz w:val="24"/>
          <w:szCs w:val="24"/>
        </w:rPr>
        <w:t xml:space="preserve">due to result interpretations. </w:t>
      </w:r>
    </w:p>
    <w:p w14:paraId="03CBC6E0" w14:textId="77777777" w:rsidR="004D6273" w:rsidRPr="00DD049B" w:rsidRDefault="004D6273" w:rsidP="008212AD">
      <w:pPr>
        <w:pStyle w:val="ListParagraph"/>
        <w:numPr>
          <w:ilvl w:val="2"/>
          <w:numId w:val="3"/>
        </w:numPr>
        <w:spacing w:line="240" w:lineRule="auto"/>
        <w:rPr>
          <w:sz w:val="24"/>
          <w:szCs w:val="24"/>
        </w:rPr>
      </w:pPr>
      <w:r w:rsidRPr="00DD049B">
        <w:rPr>
          <w:sz w:val="24"/>
          <w:szCs w:val="24"/>
        </w:rPr>
        <w:t xml:space="preserve">Result as </w:t>
      </w:r>
      <w:r w:rsidR="00DD049B">
        <w:rPr>
          <w:sz w:val="24"/>
          <w:szCs w:val="24"/>
        </w:rPr>
        <w:t>Invalid</w:t>
      </w:r>
    </w:p>
    <w:p w14:paraId="3B9933E6" w14:textId="77777777" w:rsidR="000527AA" w:rsidRPr="00AD19BE" w:rsidRDefault="000527AA" w:rsidP="008212AD">
      <w:pPr>
        <w:pStyle w:val="ListParagraph"/>
        <w:numPr>
          <w:ilvl w:val="1"/>
          <w:numId w:val="3"/>
        </w:numPr>
        <w:spacing w:line="240" w:lineRule="auto"/>
        <w:rPr>
          <w:sz w:val="24"/>
          <w:szCs w:val="24"/>
        </w:rPr>
      </w:pPr>
      <w:r w:rsidRPr="00AD19BE">
        <w:rPr>
          <w:rFonts w:eastAsia="Times New Roman" w:cs="Arial"/>
          <w:sz w:val="24"/>
          <w:szCs w:val="24"/>
        </w:rPr>
        <w:lastRenderedPageBreak/>
        <w:t>Check Results</w:t>
      </w:r>
    </w:p>
    <w:p w14:paraId="7F68E50E" w14:textId="77777777" w:rsidR="000527AA" w:rsidRPr="00AD19BE" w:rsidRDefault="000527AA" w:rsidP="008212AD">
      <w:pPr>
        <w:pStyle w:val="ListParagraph"/>
        <w:numPr>
          <w:ilvl w:val="2"/>
          <w:numId w:val="3"/>
        </w:numPr>
        <w:spacing w:line="240" w:lineRule="auto"/>
        <w:rPr>
          <w:sz w:val="24"/>
          <w:szCs w:val="24"/>
        </w:rPr>
      </w:pPr>
      <w:r w:rsidRPr="00AD19BE">
        <w:rPr>
          <w:rFonts w:eastAsia="Times New Roman" w:cs="Arial"/>
          <w:sz w:val="24"/>
          <w:szCs w:val="24"/>
        </w:rPr>
        <w:t>Go to “Resulting Worklist” by Tasklist</w:t>
      </w:r>
    </w:p>
    <w:p w14:paraId="76283681" w14:textId="77777777" w:rsidR="000527AA" w:rsidRPr="00AD19BE" w:rsidRDefault="000527AA" w:rsidP="008212AD">
      <w:pPr>
        <w:pStyle w:val="ListParagraph"/>
        <w:numPr>
          <w:ilvl w:val="2"/>
          <w:numId w:val="3"/>
        </w:numPr>
        <w:spacing w:line="240" w:lineRule="auto"/>
        <w:rPr>
          <w:sz w:val="24"/>
          <w:szCs w:val="24"/>
        </w:rPr>
      </w:pPr>
      <w:r w:rsidRPr="00AD19BE">
        <w:rPr>
          <w:rFonts w:eastAsia="Times New Roman" w:cs="Arial"/>
          <w:sz w:val="24"/>
          <w:szCs w:val="24"/>
        </w:rPr>
        <w:t>Choose Tasklist</w:t>
      </w:r>
    </w:p>
    <w:p w14:paraId="7FBFECC5" w14:textId="77777777" w:rsidR="000527AA" w:rsidRPr="00AD19BE" w:rsidRDefault="000527AA" w:rsidP="008212AD">
      <w:pPr>
        <w:pStyle w:val="ListParagraph"/>
        <w:numPr>
          <w:ilvl w:val="2"/>
          <w:numId w:val="3"/>
        </w:numPr>
        <w:spacing w:line="240" w:lineRule="auto"/>
        <w:rPr>
          <w:sz w:val="24"/>
          <w:szCs w:val="24"/>
        </w:rPr>
      </w:pPr>
      <w:r w:rsidRPr="00AD19BE">
        <w:rPr>
          <w:rFonts w:eastAsia="Times New Roman" w:cs="Arial"/>
          <w:sz w:val="24"/>
          <w:szCs w:val="24"/>
        </w:rPr>
        <w:t xml:space="preserve">Enter Tasklist ID </w:t>
      </w:r>
    </w:p>
    <w:p w14:paraId="00EB2FCA" w14:textId="77777777" w:rsidR="000527AA" w:rsidRPr="00AD19BE" w:rsidRDefault="000527AA" w:rsidP="008212AD">
      <w:pPr>
        <w:pStyle w:val="ListParagraph"/>
        <w:numPr>
          <w:ilvl w:val="2"/>
          <w:numId w:val="3"/>
        </w:numPr>
        <w:spacing w:line="240" w:lineRule="auto"/>
        <w:rPr>
          <w:sz w:val="24"/>
          <w:szCs w:val="24"/>
        </w:rPr>
      </w:pPr>
      <w:r w:rsidRPr="00AD19BE">
        <w:rPr>
          <w:rFonts w:eastAsia="Times New Roman" w:cs="Arial"/>
          <w:sz w:val="24"/>
          <w:szCs w:val="24"/>
        </w:rPr>
        <w:t>Review Worklist to verify that all results have posted. They should all have “*” next to them.</w:t>
      </w:r>
    </w:p>
    <w:p w14:paraId="5995135A" w14:textId="77777777" w:rsidR="000527AA" w:rsidRPr="00AD19BE" w:rsidRDefault="000527AA" w:rsidP="008212AD">
      <w:pPr>
        <w:pStyle w:val="ListParagraph"/>
        <w:numPr>
          <w:ilvl w:val="2"/>
          <w:numId w:val="3"/>
        </w:numPr>
        <w:spacing w:line="240" w:lineRule="auto"/>
        <w:rPr>
          <w:sz w:val="24"/>
          <w:szCs w:val="24"/>
        </w:rPr>
      </w:pPr>
      <w:r w:rsidRPr="00AD19BE">
        <w:rPr>
          <w:rFonts w:eastAsia="Times New Roman" w:cs="Arial"/>
          <w:sz w:val="24"/>
          <w:szCs w:val="24"/>
        </w:rPr>
        <w:t>Print a new pending worklist</w:t>
      </w:r>
      <w:r w:rsidR="004D6273">
        <w:rPr>
          <w:rFonts w:eastAsia="Times New Roman" w:cs="Arial"/>
          <w:sz w:val="24"/>
          <w:szCs w:val="24"/>
        </w:rPr>
        <w:t xml:space="preserve"> by Tests, </w:t>
      </w:r>
      <w:r w:rsidR="00DD049B">
        <w:rPr>
          <w:rFonts w:eastAsia="Times New Roman" w:cs="Arial"/>
          <w:sz w:val="24"/>
          <w:szCs w:val="24"/>
        </w:rPr>
        <w:t>FLABC</w:t>
      </w:r>
      <w:r w:rsidR="004D6273">
        <w:rPr>
          <w:rFonts w:eastAsia="Times New Roman" w:cs="Arial"/>
          <w:sz w:val="24"/>
          <w:szCs w:val="24"/>
        </w:rPr>
        <w:t>,</w:t>
      </w:r>
      <w:r w:rsidRPr="00AD19BE">
        <w:rPr>
          <w:rFonts w:eastAsia="Times New Roman" w:cs="Arial"/>
          <w:sz w:val="24"/>
          <w:szCs w:val="24"/>
        </w:rPr>
        <w:t xml:space="preserve"> and check on any outstanding orders.</w:t>
      </w:r>
    </w:p>
    <w:p w14:paraId="47143BAA" w14:textId="77777777" w:rsidR="000527AA" w:rsidRPr="000527AA" w:rsidRDefault="000527AA" w:rsidP="000527AA">
      <w:pPr>
        <w:widowControl w:val="0"/>
        <w:autoSpaceDE w:val="0"/>
        <w:autoSpaceDN w:val="0"/>
        <w:adjustRightInd w:val="0"/>
        <w:spacing w:after="0" w:line="240" w:lineRule="auto"/>
        <w:ind w:left="1080"/>
        <w:rPr>
          <w:rFonts w:eastAsiaTheme="minorEastAsia" w:cs="Times New Roman"/>
          <w:sz w:val="24"/>
          <w:szCs w:val="24"/>
        </w:rPr>
      </w:pPr>
    </w:p>
    <w:p w14:paraId="6E41B123" w14:textId="77777777" w:rsidR="000527AA" w:rsidRPr="000527AA" w:rsidRDefault="000527AA" w:rsidP="000527AA">
      <w:pPr>
        <w:widowControl w:val="0"/>
        <w:autoSpaceDE w:val="0"/>
        <w:autoSpaceDN w:val="0"/>
        <w:adjustRightInd w:val="0"/>
        <w:spacing w:after="0" w:line="240" w:lineRule="auto"/>
        <w:ind w:left="1080"/>
        <w:rPr>
          <w:rFonts w:eastAsiaTheme="minorEastAsia" w:cs="Times New Roman"/>
          <w:sz w:val="24"/>
          <w:szCs w:val="24"/>
        </w:rPr>
      </w:pPr>
    </w:p>
    <w:p w14:paraId="69357762" w14:textId="77777777" w:rsidR="000527AA" w:rsidRPr="00416967" w:rsidRDefault="000527AA" w:rsidP="006F6657">
      <w:pPr>
        <w:ind w:left="360"/>
        <w:rPr>
          <w:sz w:val="24"/>
          <w:szCs w:val="24"/>
        </w:rPr>
      </w:pPr>
    </w:p>
    <w:sectPr w:rsidR="000527AA" w:rsidRPr="0041696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92C83" w14:textId="77777777" w:rsidR="00DD049B" w:rsidRDefault="00DD049B" w:rsidP="00416967">
      <w:pPr>
        <w:spacing w:after="0" w:line="240" w:lineRule="auto"/>
      </w:pPr>
      <w:r>
        <w:separator/>
      </w:r>
    </w:p>
  </w:endnote>
  <w:endnote w:type="continuationSeparator" w:id="0">
    <w:p w14:paraId="2FE571DF" w14:textId="77777777" w:rsidR="00DD049B" w:rsidRDefault="00DD049B" w:rsidP="00416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ago">
    <w:altName w:val="Imago"/>
    <w:charset w:val="00"/>
    <w:family w:val="auto"/>
    <w:pitch w:val="variable"/>
    <w:sig w:usb0="A00002AF" w:usb1="5000205B" w:usb2="00000000" w:usb3="00000000" w:csb0="0000009F" w:csb1="00000000"/>
  </w:font>
  <w:font w:name="Minion">
    <w:altName w:val="Minio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29276"/>
      <w:docPartObj>
        <w:docPartGallery w:val="Page Numbers (Bottom of Page)"/>
        <w:docPartUnique/>
      </w:docPartObj>
    </w:sdtPr>
    <w:sdtEndPr/>
    <w:sdtContent>
      <w:sdt>
        <w:sdtPr>
          <w:id w:val="-1669238322"/>
          <w:docPartObj>
            <w:docPartGallery w:val="Page Numbers (Top of Page)"/>
            <w:docPartUnique/>
          </w:docPartObj>
        </w:sdtPr>
        <w:sdtEndPr/>
        <w:sdtContent>
          <w:p w14:paraId="10DA4D61" w14:textId="77777777" w:rsidR="00DD049B" w:rsidRDefault="00DD049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541CF">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41CF">
              <w:rPr>
                <w:b/>
                <w:bCs/>
                <w:noProof/>
              </w:rPr>
              <w:t>11</w:t>
            </w:r>
            <w:r>
              <w:rPr>
                <w:b/>
                <w:bCs/>
                <w:sz w:val="24"/>
                <w:szCs w:val="24"/>
              </w:rPr>
              <w:fldChar w:fldCharType="end"/>
            </w:r>
          </w:p>
        </w:sdtContent>
      </w:sdt>
    </w:sdtContent>
  </w:sdt>
  <w:p w14:paraId="21D72D2D" w14:textId="77777777" w:rsidR="00DD049B" w:rsidRDefault="00DD0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EB8E" w14:textId="77777777" w:rsidR="00DD049B" w:rsidRDefault="00DD049B" w:rsidP="00416967">
      <w:pPr>
        <w:spacing w:after="0" w:line="240" w:lineRule="auto"/>
      </w:pPr>
      <w:r>
        <w:separator/>
      </w:r>
    </w:p>
  </w:footnote>
  <w:footnote w:type="continuationSeparator" w:id="0">
    <w:p w14:paraId="76D22185" w14:textId="77777777" w:rsidR="00DD049B" w:rsidRDefault="00DD049B" w:rsidP="00416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A210" w14:textId="77777777" w:rsidR="00DB2D57" w:rsidRDefault="00DD049B">
    <w:pPr>
      <w:pStyle w:val="Header"/>
    </w:pPr>
    <w:r>
      <w:tab/>
    </w:r>
    <w:r>
      <w:tab/>
    </w:r>
    <w:r w:rsidR="00DB2D57">
      <w:t>02/05/2024</w:t>
    </w:r>
  </w:p>
  <w:p w14:paraId="281FA470" w14:textId="2FCAB531" w:rsidR="00DD049B" w:rsidRDefault="00DD0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B69F4"/>
    <w:multiLevelType w:val="multilevel"/>
    <w:tmpl w:val="A306BED4"/>
    <w:lvl w:ilvl="0">
      <w:start w:val="1"/>
      <w:numFmt w:val="upperRoman"/>
      <w:lvlText w:val="%1."/>
      <w:lvlJc w:val="right"/>
      <w:pPr>
        <w:ind w:left="720" w:hanging="360"/>
      </w:pPr>
      <w:rPr>
        <w:rFonts w:hint="default"/>
        <w:b w:val="0"/>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3DC46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6DB36D7"/>
    <w:multiLevelType w:val="multilevel"/>
    <w:tmpl w:val="1A301200"/>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CA471CD"/>
    <w:multiLevelType w:val="multilevel"/>
    <w:tmpl w:val="18CA481E"/>
    <w:lvl w:ilvl="0">
      <w:start w:val="1"/>
      <w:numFmt w:val="upperLetter"/>
      <w:lvlText w:val="%1."/>
      <w:lvlJc w:val="right"/>
      <w:pPr>
        <w:tabs>
          <w:tab w:val="num" w:pos="720"/>
        </w:tabs>
        <w:ind w:left="720" w:hanging="360"/>
      </w:pPr>
      <w:rPr>
        <w:rFonts w:hint="default"/>
      </w:rPr>
    </w:lvl>
    <w:lvl w:ilvl="1">
      <w:start w:val="1"/>
      <w:numFmt w:val="decimal"/>
      <w:lvlText w:val="%2."/>
      <w:lvlJc w:val="left"/>
      <w:pPr>
        <w:tabs>
          <w:tab w:val="num" w:pos="1440"/>
        </w:tabs>
        <w:ind w:left="1080" w:hanging="360"/>
      </w:pPr>
      <w:rPr>
        <w:rFonts w:hint="default"/>
        <w:sz w:val="24"/>
        <w:szCs w:val="24"/>
      </w:rPr>
    </w:lvl>
    <w:lvl w:ilvl="2">
      <w:start w:val="1"/>
      <w:numFmt w:val="lowerLetter"/>
      <w:lvlText w:val="%3."/>
      <w:lvlJc w:val="left"/>
      <w:pPr>
        <w:tabs>
          <w:tab w:val="num" w:pos="2160"/>
        </w:tabs>
        <w:ind w:left="1440" w:hanging="360"/>
      </w:pPr>
      <w:rPr>
        <w:rFonts w:hint="default"/>
      </w:rPr>
    </w:lvl>
    <w:lvl w:ilvl="3">
      <w:start w:val="1"/>
      <w:numFmt w:val="lowerRoman"/>
      <w:lvlText w:val="%4."/>
      <w:lvlJc w:val="left"/>
      <w:pPr>
        <w:tabs>
          <w:tab w:val="num" w:pos="288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403603345">
    <w:abstractNumId w:val="1"/>
  </w:num>
  <w:num w:numId="2" w16cid:durableId="848520866">
    <w:abstractNumId w:val="0"/>
  </w:num>
  <w:num w:numId="3" w16cid:durableId="1522281423">
    <w:abstractNumId w:val="3"/>
  </w:num>
  <w:num w:numId="4" w16cid:durableId="268515583">
    <w:abstractNumId w:val="2"/>
  </w:num>
  <w:num w:numId="5" w16cid:durableId="1110974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us, Aimee b">
    <w15:presenceInfo w15:providerId="AD" w15:userId="S::AAngus@Lifespan.org::c3f65524-3752-4baf-b7ef-cfbfe8c2cb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15"/>
    <w:rsid w:val="00017C8A"/>
    <w:rsid w:val="000527AA"/>
    <w:rsid w:val="00073CCB"/>
    <w:rsid w:val="0008133F"/>
    <w:rsid w:val="000D6114"/>
    <w:rsid w:val="000E4164"/>
    <w:rsid w:val="000E4775"/>
    <w:rsid w:val="000F47DF"/>
    <w:rsid w:val="00147689"/>
    <w:rsid w:val="001966A8"/>
    <w:rsid w:val="001B6096"/>
    <w:rsid w:val="001E33BF"/>
    <w:rsid w:val="00240B15"/>
    <w:rsid w:val="002917B2"/>
    <w:rsid w:val="002B600B"/>
    <w:rsid w:val="002F3F4C"/>
    <w:rsid w:val="003128EC"/>
    <w:rsid w:val="003C58E1"/>
    <w:rsid w:val="003D5390"/>
    <w:rsid w:val="00406929"/>
    <w:rsid w:val="00416967"/>
    <w:rsid w:val="00426A4F"/>
    <w:rsid w:val="00464F63"/>
    <w:rsid w:val="00472E11"/>
    <w:rsid w:val="00487A6B"/>
    <w:rsid w:val="004D6273"/>
    <w:rsid w:val="004E4A26"/>
    <w:rsid w:val="0052008A"/>
    <w:rsid w:val="005323F3"/>
    <w:rsid w:val="00535236"/>
    <w:rsid w:val="00555A9C"/>
    <w:rsid w:val="00571D63"/>
    <w:rsid w:val="0058012B"/>
    <w:rsid w:val="00593EA9"/>
    <w:rsid w:val="005C379D"/>
    <w:rsid w:val="006D445D"/>
    <w:rsid w:val="006F6657"/>
    <w:rsid w:val="00710B9B"/>
    <w:rsid w:val="00730DA4"/>
    <w:rsid w:val="00733B03"/>
    <w:rsid w:val="0077030A"/>
    <w:rsid w:val="00794FE1"/>
    <w:rsid w:val="007C48FA"/>
    <w:rsid w:val="007D11E5"/>
    <w:rsid w:val="008046F9"/>
    <w:rsid w:val="00810E51"/>
    <w:rsid w:val="008212AD"/>
    <w:rsid w:val="00901A8A"/>
    <w:rsid w:val="00961439"/>
    <w:rsid w:val="009634B0"/>
    <w:rsid w:val="009B3FEB"/>
    <w:rsid w:val="009E4509"/>
    <w:rsid w:val="009E58F1"/>
    <w:rsid w:val="009F5DAE"/>
    <w:rsid w:val="00A15722"/>
    <w:rsid w:val="00A62D87"/>
    <w:rsid w:val="00AA65C2"/>
    <w:rsid w:val="00AA7B1D"/>
    <w:rsid w:val="00AD19BE"/>
    <w:rsid w:val="00B024EC"/>
    <w:rsid w:val="00B0647F"/>
    <w:rsid w:val="00B27B93"/>
    <w:rsid w:val="00B364EE"/>
    <w:rsid w:val="00B71673"/>
    <w:rsid w:val="00B720BF"/>
    <w:rsid w:val="00BF275C"/>
    <w:rsid w:val="00BF5CF6"/>
    <w:rsid w:val="00C1233D"/>
    <w:rsid w:val="00C221BF"/>
    <w:rsid w:val="00C27D31"/>
    <w:rsid w:val="00C306CF"/>
    <w:rsid w:val="00C75878"/>
    <w:rsid w:val="00CD3951"/>
    <w:rsid w:val="00D26D4E"/>
    <w:rsid w:val="00D62086"/>
    <w:rsid w:val="00D9311D"/>
    <w:rsid w:val="00DB2D57"/>
    <w:rsid w:val="00DB5AA2"/>
    <w:rsid w:val="00DC43DF"/>
    <w:rsid w:val="00DD049B"/>
    <w:rsid w:val="00DE472F"/>
    <w:rsid w:val="00EA4F43"/>
    <w:rsid w:val="00EA6158"/>
    <w:rsid w:val="00ED0CBE"/>
    <w:rsid w:val="00F15EDF"/>
    <w:rsid w:val="00F31608"/>
    <w:rsid w:val="00F541CF"/>
    <w:rsid w:val="00F8398C"/>
    <w:rsid w:val="00F94FA8"/>
    <w:rsid w:val="00FC3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E209"/>
  <w15:docId w15:val="{A80B80CE-E5A1-4EFD-A326-13BF04EB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15"/>
    <w:pPr>
      <w:ind w:left="720"/>
      <w:contextualSpacing/>
    </w:pPr>
  </w:style>
  <w:style w:type="paragraph" w:styleId="Header">
    <w:name w:val="header"/>
    <w:basedOn w:val="Normal"/>
    <w:link w:val="HeaderChar"/>
    <w:uiPriority w:val="99"/>
    <w:unhideWhenUsed/>
    <w:rsid w:val="00416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967"/>
  </w:style>
  <w:style w:type="paragraph" w:styleId="Footer">
    <w:name w:val="footer"/>
    <w:basedOn w:val="Normal"/>
    <w:link w:val="FooterChar"/>
    <w:uiPriority w:val="99"/>
    <w:unhideWhenUsed/>
    <w:rsid w:val="00416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967"/>
  </w:style>
  <w:style w:type="paragraph" w:styleId="BalloonText">
    <w:name w:val="Balloon Text"/>
    <w:basedOn w:val="Normal"/>
    <w:link w:val="BalloonTextChar"/>
    <w:uiPriority w:val="99"/>
    <w:semiHidden/>
    <w:unhideWhenUsed/>
    <w:rsid w:val="00DB5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AA2"/>
    <w:rPr>
      <w:rFonts w:ascii="Segoe UI" w:hAnsi="Segoe UI" w:cs="Segoe UI"/>
      <w:sz w:val="18"/>
      <w:szCs w:val="18"/>
    </w:rPr>
  </w:style>
  <w:style w:type="paragraph" w:customStyle="1" w:styleId="Default">
    <w:name w:val="Default"/>
    <w:rsid w:val="005323F3"/>
    <w:pPr>
      <w:autoSpaceDE w:val="0"/>
      <w:autoSpaceDN w:val="0"/>
      <w:adjustRightInd w:val="0"/>
      <w:spacing w:after="0" w:line="240" w:lineRule="auto"/>
    </w:pPr>
    <w:rPr>
      <w:rFonts w:ascii="Imago" w:hAnsi="Imago" w:cs="Imago"/>
      <w:color w:val="000000"/>
      <w:sz w:val="24"/>
      <w:szCs w:val="24"/>
    </w:rPr>
  </w:style>
  <w:style w:type="paragraph" w:styleId="Revision">
    <w:name w:val="Revision"/>
    <w:hidden/>
    <w:uiPriority w:val="99"/>
    <w:semiHidden/>
    <w:rsid w:val="00BF27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97717">
      <w:bodyDiv w:val="1"/>
      <w:marLeft w:val="0"/>
      <w:marRight w:val="0"/>
      <w:marTop w:val="0"/>
      <w:marBottom w:val="0"/>
      <w:divBdr>
        <w:top w:val="none" w:sz="0" w:space="0" w:color="auto"/>
        <w:left w:val="none" w:sz="0" w:space="0" w:color="auto"/>
        <w:bottom w:val="none" w:sz="0" w:space="0" w:color="auto"/>
        <w:right w:val="none" w:sz="0" w:space="0" w:color="auto"/>
      </w:divBdr>
    </w:div>
    <w:div w:id="1547326495">
      <w:bodyDiv w:val="1"/>
      <w:marLeft w:val="0"/>
      <w:marRight w:val="0"/>
      <w:marTop w:val="0"/>
      <w:marBottom w:val="0"/>
      <w:divBdr>
        <w:top w:val="none" w:sz="0" w:space="0" w:color="auto"/>
        <w:left w:val="none" w:sz="0" w:space="0" w:color="auto"/>
        <w:bottom w:val="none" w:sz="0" w:space="0" w:color="auto"/>
        <w:right w:val="none" w:sz="0" w:space="0" w:color="auto"/>
      </w:divBdr>
    </w:div>
    <w:div w:id="203869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2916</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Angus, Aimee b</cp:lastModifiedBy>
  <cp:revision>5</cp:revision>
  <cp:lastPrinted>2020-05-14T14:37:00Z</cp:lastPrinted>
  <dcterms:created xsi:type="dcterms:W3CDTF">2024-02-13T19:50:00Z</dcterms:created>
  <dcterms:modified xsi:type="dcterms:W3CDTF">2024-02-14T18:33:00Z</dcterms:modified>
</cp:coreProperties>
</file>