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22C" w:rsidRDefault="008D522C" w:rsidP="008D522C">
      <w:pPr>
        <w:jc w:val="center"/>
        <w:rPr>
          <w:b/>
        </w:rPr>
      </w:pPr>
      <w:r w:rsidRPr="000A531F">
        <w:rPr>
          <w:b/>
        </w:rPr>
        <w:t>Title:</w:t>
      </w:r>
      <w:r>
        <w:rPr>
          <w:b/>
        </w:rPr>
        <w:tab/>
      </w:r>
      <w:r w:rsidR="00A8013C">
        <w:rPr>
          <w:b/>
        </w:rPr>
        <w:t>Use of the Pneum</w:t>
      </w:r>
      <w:r w:rsidR="00E52A50">
        <w:rPr>
          <w:b/>
        </w:rPr>
        <w:t>atic</w:t>
      </w:r>
      <w:r w:rsidR="00A8013C">
        <w:rPr>
          <w:b/>
        </w:rPr>
        <w:t xml:space="preserve"> Tube System</w:t>
      </w:r>
    </w:p>
    <w:p w:rsidR="008D522C" w:rsidRPr="000A531F" w:rsidRDefault="008D522C" w:rsidP="008D522C">
      <w:pPr>
        <w:jc w:val="center"/>
        <w:rPr>
          <w:b/>
        </w:rPr>
      </w:pPr>
      <w:r w:rsidRPr="000A531F">
        <w:rPr>
          <w:b/>
        </w:rPr>
        <w:t xml:space="preserve">  </w:t>
      </w:r>
    </w:p>
    <w:p w:rsidR="008D522C" w:rsidRDefault="00484067" w:rsidP="00D41BA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62.25pt">
            <v:imagedata r:id="rId7" o:title="Logo-Hospital-BW-Large1"/>
          </v:shape>
        </w:pict>
      </w:r>
    </w:p>
    <w:p w:rsidR="008D522C" w:rsidRDefault="008D522C" w:rsidP="008D522C">
      <w:pPr>
        <w:rPr>
          <w:b/>
        </w:rPr>
      </w:pPr>
    </w:p>
    <w:p w:rsidR="00770853" w:rsidRDefault="008D522C" w:rsidP="008D522C">
      <w:r w:rsidRPr="000A531F">
        <w:rPr>
          <w:b/>
        </w:rPr>
        <w:t>Area Manual:</w:t>
      </w:r>
      <w:r>
        <w:rPr>
          <w:b/>
        </w:rPr>
        <w:tab/>
      </w:r>
      <w:r>
        <w:tab/>
      </w:r>
      <w:r>
        <w:tab/>
      </w:r>
      <w:r>
        <w:tab/>
      </w:r>
      <w:r>
        <w:tab/>
      </w:r>
    </w:p>
    <w:p w:rsidR="00770853" w:rsidRDefault="00770853" w:rsidP="008D522C"/>
    <w:p w:rsidR="00A8013C" w:rsidRDefault="008D522C" w:rsidP="008D522C">
      <w:pPr>
        <w:rPr>
          <w:b/>
        </w:rPr>
      </w:pPr>
      <w:r w:rsidRPr="000A531F">
        <w:rPr>
          <w:b/>
        </w:rPr>
        <w:t>Reference Number:</w:t>
      </w:r>
      <w:r>
        <w:tab/>
      </w:r>
    </w:p>
    <w:p w:rsidR="00A8013C" w:rsidRDefault="00A8013C" w:rsidP="008D522C">
      <w:pPr>
        <w:rPr>
          <w:b/>
        </w:rPr>
      </w:pPr>
    </w:p>
    <w:p w:rsidR="008D522C" w:rsidRDefault="008D522C" w:rsidP="008D522C">
      <w:pPr>
        <w:rPr>
          <w:i/>
        </w:rPr>
      </w:pPr>
      <w:r w:rsidRPr="000A531F">
        <w:rPr>
          <w:b/>
        </w:rPr>
        <w:t>Effective Date:</w:t>
      </w:r>
      <w:r>
        <w:t xml:space="preserve"> </w:t>
      </w:r>
      <w:r w:rsidR="00D5770C">
        <w:t>2/14/12</w:t>
      </w:r>
    </w:p>
    <w:p w:rsidR="005C2450" w:rsidRDefault="005C2450" w:rsidP="008D522C"/>
    <w:p w:rsidR="00A8013C" w:rsidRDefault="008D522C" w:rsidP="008D522C">
      <w:r w:rsidRPr="000A531F">
        <w:rPr>
          <w:b/>
        </w:rPr>
        <w:t>Contact Pe</w:t>
      </w:r>
      <w:r w:rsidR="00C7661E">
        <w:rPr>
          <w:b/>
        </w:rPr>
        <w:t>ople</w:t>
      </w:r>
      <w:r w:rsidRPr="000A531F">
        <w:rPr>
          <w:b/>
        </w:rPr>
        <w:t>:</w:t>
      </w:r>
      <w:r>
        <w:tab/>
      </w:r>
    </w:p>
    <w:p w:rsidR="008D522C" w:rsidRDefault="008D522C" w:rsidP="008D522C">
      <w:r>
        <w:tab/>
      </w:r>
      <w:r>
        <w:tab/>
      </w:r>
      <w:r>
        <w:tab/>
      </w:r>
      <w:r>
        <w:tab/>
      </w:r>
    </w:p>
    <w:p w:rsidR="008D522C" w:rsidRPr="000A531F" w:rsidRDefault="008D522C" w:rsidP="008D522C">
      <w:pPr>
        <w:rPr>
          <w:b/>
        </w:rPr>
      </w:pPr>
      <w:r w:rsidRPr="000A531F">
        <w:rPr>
          <w:b/>
        </w:rPr>
        <w:t>Replaces Policy:</w:t>
      </w:r>
      <w:r>
        <w:rPr>
          <w:b/>
        </w:rPr>
        <w:tab/>
      </w:r>
      <w:r w:rsidR="00D7451E">
        <w:t>N/A</w:t>
      </w:r>
      <w:r w:rsidR="00747CF7">
        <w:t xml:space="preserve"> </w:t>
      </w:r>
    </w:p>
    <w:p w:rsidR="008D522C" w:rsidRDefault="008D522C" w:rsidP="008D522C"/>
    <w:p w:rsidR="008D522C" w:rsidRPr="000A531F" w:rsidRDefault="008D522C" w:rsidP="008D522C">
      <w:pPr>
        <w:rPr>
          <w:b/>
        </w:rPr>
      </w:pPr>
      <w:r w:rsidRPr="000A531F">
        <w:rPr>
          <w:b/>
        </w:rPr>
        <w:t>Scope:</w:t>
      </w:r>
      <w:r>
        <w:rPr>
          <w:b/>
        </w:rPr>
        <w:tab/>
      </w:r>
      <w:r w:rsidR="007E154A">
        <w:t>Saratoga Hospital</w:t>
      </w:r>
    </w:p>
    <w:p w:rsidR="008D522C" w:rsidRDefault="008D522C" w:rsidP="008D522C"/>
    <w:p w:rsidR="00C7661E" w:rsidRPr="00343C9C" w:rsidRDefault="008D522C" w:rsidP="008D522C">
      <w:pPr>
        <w:rPr>
          <w:b/>
          <w:sz w:val="28"/>
          <w:szCs w:val="28"/>
        </w:rPr>
      </w:pPr>
      <w:r w:rsidRPr="00343C9C">
        <w:rPr>
          <w:b/>
          <w:sz w:val="28"/>
          <w:szCs w:val="28"/>
        </w:rPr>
        <w:t>Policy:</w:t>
      </w:r>
      <w:r w:rsidRPr="00343C9C">
        <w:rPr>
          <w:b/>
          <w:sz w:val="28"/>
          <w:szCs w:val="28"/>
        </w:rPr>
        <w:tab/>
      </w:r>
      <w:r w:rsidRPr="00343C9C">
        <w:rPr>
          <w:b/>
          <w:sz w:val="28"/>
          <w:szCs w:val="28"/>
        </w:rPr>
        <w:tab/>
      </w:r>
    </w:p>
    <w:p w:rsidR="00A8013C" w:rsidRDefault="00A8013C" w:rsidP="00A8013C"/>
    <w:p w:rsidR="00A8013C" w:rsidRDefault="00A8013C" w:rsidP="00A8013C">
      <w:r>
        <w:t xml:space="preserve">The Pevco Computerized Smart System Pneumatic Tube Transport System is a computerized transport system which utilizes a system of blowers, interzone and transfer storage pipes to propel carriers from sender to receiver. The system is currently intended for the transport of laboratory specimens and pharmacy medications. </w:t>
      </w:r>
    </w:p>
    <w:p w:rsidR="00A8013C" w:rsidRDefault="00A8013C" w:rsidP="00A8013C"/>
    <w:p w:rsidR="009F514F" w:rsidRPr="00343C9C" w:rsidRDefault="008D522C" w:rsidP="008D522C">
      <w:pPr>
        <w:rPr>
          <w:b/>
          <w:sz w:val="28"/>
          <w:szCs w:val="28"/>
        </w:rPr>
      </w:pPr>
      <w:r w:rsidRPr="00343C9C">
        <w:rPr>
          <w:b/>
          <w:sz w:val="28"/>
          <w:szCs w:val="28"/>
        </w:rPr>
        <w:t>Procedure:</w:t>
      </w:r>
      <w:r w:rsidRPr="00343C9C">
        <w:rPr>
          <w:b/>
          <w:sz w:val="28"/>
          <w:szCs w:val="28"/>
        </w:rPr>
        <w:tab/>
      </w:r>
      <w:r w:rsidRPr="00343C9C">
        <w:rPr>
          <w:b/>
          <w:sz w:val="28"/>
          <w:szCs w:val="28"/>
        </w:rPr>
        <w:tab/>
      </w:r>
    </w:p>
    <w:p w:rsidR="00A8013C" w:rsidRDefault="00A8013C" w:rsidP="00A8013C">
      <w:pPr>
        <w:rPr>
          <w:b/>
          <w:u w:val="single"/>
        </w:rPr>
      </w:pPr>
    </w:p>
    <w:p w:rsidR="00A8013C" w:rsidRPr="00343C9C" w:rsidRDefault="00A8013C" w:rsidP="00A8013C">
      <w:pPr>
        <w:rPr>
          <w:b/>
          <w:i/>
          <w:u w:val="single"/>
        </w:rPr>
      </w:pPr>
      <w:r w:rsidRPr="00343C9C">
        <w:rPr>
          <w:b/>
          <w:i/>
          <w:u w:val="single"/>
        </w:rPr>
        <w:t>Station Directory:</w:t>
      </w:r>
    </w:p>
    <w:p w:rsidR="00A8013C" w:rsidRPr="002C0E84" w:rsidRDefault="00A8013C" w:rsidP="00A8013C">
      <w:pPr>
        <w:rPr>
          <w:b/>
          <w:sz w:val="28"/>
          <w:szCs w:val="28"/>
        </w:rPr>
      </w:pPr>
    </w:p>
    <w:tbl>
      <w:tblPr>
        <w:tblpPr w:leftFromText="180" w:rightFromText="180" w:vertAnchor="text" w:horzAnchor="margin" w:tblpX="288"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9"/>
        <w:gridCol w:w="2851"/>
        <w:gridCol w:w="3990"/>
      </w:tblGrid>
      <w:tr w:rsidR="0023253C" w:rsidTr="00E04FB7">
        <w:tc>
          <w:tcPr>
            <w:tcW w:w="1709" w:type="dxa"/>
          </w:tcPr>
          <w:p w:rsidR="0023253C" w:rsidRPr="00A8013C" w:rsidRDefault="0023253C" w:rsidP="00E04FB7">
            <w:pPr>
              <w:jc w:val="center"/>
              <w:rPr>
                <w:b/>
              </w:rPr>
            </w:pPr>
            <w:r w:rsidRPr="00A8013C">
              <w:rPr>
                <w:b/>
              </w:rPr>
              <w:t>Station #</w:t>
            </w:r>
          </w:p>
        </w:tc>
        <w:tc>
          <w:tcPr>
            <w:tcW w:w="2851" w:type="dxa"/>
          </w:tcPr>
          <w:p w:rsidR="0023253C" w:rsidRPr="00A8013C" w:rsidRDefault="0023253C" w:rsidP="00E04FB7">
            <w:pPr>
              <w:jc w:val="center"/>
              <w:rPr>
                <w:b/>
              </w:rPr>
            </w:pPr>
            <w:r w:rsidRPr="00A8013C">
              <w:rPr>
                <w:b/>
              </w:rPr>
              <w:t>Location</w:t>
            </w:r>
          </w:p>
        </w:tc>
        <w:tc>
          <w:tcPr>
            <w:tcW w:w="3990" w:type="dxa"/>
          </w:tcPr>
          <w:p w:rsidR="0023253C" w:rsidRPr="00A8013C" w:rsidRDefault="0023253C" w:rsidP="00E04FB7">
            <w:pPr>
              <w:jc w:val="center"/>
              <w:rPr>
                <w:b/>
              </w:rPr>
            </w:pPr>
            <w:r w:rsidRPr="00A8013C">
              <w:rPr>
                <w:b/>
              </w:rPr>
              <w:t>Key Contact</w:t>
            </w:r>
          </w:p>
        </w:tc>
      </w:tr>
      <w:tr w:rsidR="0023253C" w:rsidTr="00E04FB7">
        <w:tc>
          <w:tcPr>
            <w:tcW w:w="1709" w:type="dxa"/>
          </w:tcPr>
          <w:p w:rsidR="0023253C" w:rsidRDefault="0023253C" w:rsidP="00E04FB7">
            <w:pPr>
              <w:jc w:val="center"/>
            </w:pPr>
            <w:r>
              <w:t>1</w:t>
            </w:r>
          </w:p>
        </w:tc>
        <w:tc>
          <w:tcPr>
            <w:tcW w:w="2851" w:type="dxa"/>
          </w:tcPr>
          <w:p w:rsidR="0023253C" w:rsidRDefault="0023253C" w:rsidP="00E04FB7">
            <w:pPr>
              <w:jc w:val="center"/>
            </w:pPr>
            <w:r>
              <w:t>ED Laboratory Room</w:t>
            </w:r>
          </w:p>
        </w:tc>
        <w:tc>
          <w:tcPr>
            <w:tcW w:w="3990" w:type="dxa"/>
          </w:tcPr>
          <w:p w:rsidR="0023253C" w:rsidRDefault="0023253C" w:rsidP="00E04FB7">
            <w:pPr>
              <w:jc w:val="center"/>
            </w:pPr>
            <w:r>
              <w:t>Phlebotomist on duty</w:t>
            </w:r>
          </w:p>
        </w:tc>
      </w:tr>
      <w:tr w:rsidR="0023253C" w:rsidTr="00E04FB7">
        <w:tc>
          <w:tcPr>
            <w:tcW w:w="1709" w:type="dxa"/>
          </w:tcPr>
          <w:p w:rsidR="0023253C" w:rsidRDefault="0023253C" w:rsidP="00E04FB7">
            <w:pPr>
              <w:jc w:val="center"/>
            </w:pPr>
            <w:r>
              <w:t>2</w:t>
            </w:r>
          </w:p>
        </w:tc>
        <w:tc>
          <w:tcPr>
            <w:tcW w:w="2851" w:type="dxa"/>
          </w:tcPr>
          <w:p w:rsidR="0023253C" w:rsidRDefault="0023253C" w:rsidP="00E04FB7">
            <w:pPr>
              <w:jc w:val="center"/>
            </w:pPr>
            <w:r>
              <w:t>The Rail</w:t>
            </w:r>
          </w:p>
        </w:tc>
        <w:tc>
          <w:tcPr>
            <w:tcW w:w="3990" w:type="dxa"/>
          </w:tcPr>
          <w:p w:rsidR="0023253C" w:rsidRDefault="0023253C" w:rsidP="00E04FB7">
            <w:pPr>
              <w:jc w:val="center"/>
            </w:pPr>
            <w:r>
              <w:t>Charge Nurse</w:t>
            </w:r>
          </w:p>
        </w:tc>
      </w:tr>
      <w:tr w:rsidR="0023253C" w:rsidTr="00E04FB7">
        <w:tc>
          <w:tcPr>
            <w:tcW w:w="1709" w:type="dxa"/>
          </w:tcPr>
          <w:p w:rsidR="0023253C" w:rsidRDefault="0023253C" w:rsidP="00E04FB7">
            <w:pPr>
              <w:jc w:val="center"/>
            </w:pPr>
            <w:r>
              <w:t>3</w:t>
            </w:r>
          </w:p>
        </w:tc>
        <w:tc>
          <w:tcPr>
            <w:tcW w:w="2851" w:type="dxa"/>
          </w:tcPr>
          <w:p w:rsidR="0023253C" w:rsidRDefault="0023253C" w:rsidP="00E04FB7">
            <w:pPr>
              <w:jc w:val="center"/>
            </w:pPr>
            <w:r>
              <w:t>Starting Gate</w:t>
            </w:r>
          </w:p>
        </w:tc>
        <w:tc>
          <w:tcPr>
            <w:tcW w:w="3990" w:type="dxa"/>
          </w:tcPr>
          <w:p w:rsidR="0023253C" w:rsidRDefault="0023253C" w:rsidP="00E04FB7">
            <w:pPr>
              <w:jc w:val="center"/>
            </w:pPr>
            <w:r>
              <w:t>Charge Nurse</w:t>
            </w:r>
          </w:p>
        </w:tc>
      </w:tr>
      <w:tr w:rsidR="0023253C" w:rsidTr="00E04FB7">
        <w:tc>
          <w:tcPr>
            <w:tcW w:w="1709" w:type="dxa"/>
          </w:tcPr>
          <w:p w:rsidR="0023253C" w:rsidRDefault="0023253C" w:rsidP="00E04FB7">
            <w:pPr>
              <w:jc w:val="center"/>
            </w:pPr>
            <w:r>
              <w:t>4</w:t>
            </w:r>
          </w:p>
        </w:tc>
        <w:tc>
          <w:tcPr>
            <w:tcW w:w="2851" w:type="dxa"/>
          </w:tcPr>
          <w:p w:rsidR="0023253C" w:rsidRDefault="0023253C" w:rsidP="00E04FB7">
            <w:pPr>
              <w:jc w:val="center"/>
            </w:pPr>
            <w:r>
              <w:t>The Paddock</w:t>
            </w:r>
          </w:p>
        </w:tc>
        <w:tc>
          <w:tcPr>
            <w:tcW w:w="3990" w:type="dxa"/>
          </w:tcPr>
          <w:p w:rsidR="0023253C" w:rsidRDefault="0023253C" w:rsidP="00E04FB7">
            <w:pPr>
              <w:jc w:val="center"/>
            </w:pPr>
            <w:r>
              <w:t>Charge Nurse</w:t>
            </w:r>
          </w:p>
        </w:tc>
      </w:tr>
      <w:tr w:rsidR="0023253C" w:rsidTr="00E04FB7">
        <w:tc>
          <w:tcPr>
            <w:tcW w:w="1709" w:type="dxa"/>
          </w:tcPr>
          <w:p w:rsidR="0023253C" w:rsidRDefault="0023253C" w:rsidP="00E04FB7">
            <w:pPr>
              <w:jc w:val="center"/>
            </w:pPr>
            <w:r>
              <w:t>5</w:t>
            </w:r>
          </w:p>
        </w:tc>
        <w:tc>
          <w:tcPr>
            <w:tcW w:w="2851" w:type="dxa"/>
          </w:tcPr>
          <w:p w:rsidR="0023253C" w:rsidRDefault="0023253C" w:rsidP="00E04FB7">
            <w:pPr>
              <w:jc w:val="center"/>
            </w:pPr>
            <w:r>
              <w:t>Top of the Stretch</w:t>
            </w:r>
          </w:p>
        </w:tc>
        <w:tc>
          <w:tcPr>
            <w:tcW w:w="3990" w:type="dxa"/>
          </w:tcPr>
          <w:p w:rsidR="0023253C" w:rsidRDefault="0023253C" w:rsidP="00E04FB7">
            <w:pPr>
              <w:jc w:val="center"/>
            </w:pPr>
            <w:r>
              <w:t>Charge Nurse</w:t>
            </w:r>
          </w:p>
        </w:tc>
      </w:tr>
      <w:tr w:rsidR="0023253C" w:rsidTr="00E04FB7">
        <w:tc>
          <w:tcPr>
            <w:tcW w:w="1709" w:type="dxa"/>
          </w:tcPr>
          <w:p w:rsidR="0023253C" w:rsidRDefault="0023253C" w:rsidP="00E04FB7">
            <w:pPr>
              <w:jc w:val="center"/>
            </w:pPr>
            <w:r>
              <w:t>6</w:t>
            </w:r>
          </w:p>
        </w:tc>
        <w:tc>
          <w:tcPr>
            <w:tcW w:w="2851" w:type="dxa"/>
          </w:tcPr>
          <w:p w:rsidR="0023253C" w:rsidRDefault="0023253C" w:rsidP="00E04FB7">
            <w:pPr>
              <w:jc w:val="center"/>
            </w:pPr>
            <w:r>
              <w:t>Backstretch</w:t>
            </w:r>
          </w:p>
        </w:tc>
        <w:tc>
          <w:tcPr>
            <w:tcW w:w="3990" w:type="dxa"/>
          </w:tcPr>
          <w:p w:rsidR="0023253C" w:rsidRDefault="0023253C" w:rsidP="00E04FB7">
            <w:pPr>
              <w:jc w:val="center"/>
            </w:pPr>
            <w:r>
              <w:t>Charge Nurse</w:t>
            </w:r>
          </w:p>
        </w:tc>
      </w:tr>
      <w:tr w:rsidR="0023253C" w:rsidTr="00E04FB7">
        <w:tc>
          <w:tcPr>
            <w:tcW w:w="1709" w:type="dxa"/>
          </w:tcPr>
          <w:p w:rsidR="0023253C" w:rsidRDefault="0023253C" w:rsidP="00E04FB7">
            <w:pPr>
              <w:jc w:val="center"/>
            </w:pPr>
            <w:r>
              <w:t>7</w:t>
            </w:r>
          </w:p>
        </w:tc>
        <w:tc>
          <w:tcPr>
            <w:tcW w:w="2851" w:type="dxa"/>
          </w:tcPr>
          <w:p w:rsidR="0023253C" w:rsidRDefault="0023253C" w:rsidP="00E04FB7">
            <w:pPr>
              <w:jc w:val="center"/>
            </w:pPr>
            <w:r>
              <w:t>Pharmacy</w:t>
            </w:r>
          </w:p>
        </w:tc>
        <w:tc>
          <w:tcPr>
            <w:tcW w:w="3990" w:type="dxa"/>
          </w:tcPr>
          <w:p w:rsidR="0023253C" w:rsidRDefault="0023253C" w:rsidP="00E04FB7">
            <w:pPr>
              <w:jc w:val="center"/>
            </w:pPr>
            <w:r>
              <w:t>Pharmacy Staff</w:t>
            </w:r>
          </w:p>
        </w:tc>
      </w:tr>
      <w:tr w:rsidR="0023253C" w:rsidTr="00E04FB7">
        <w:tc>
          <w:tcPr>
            <w:tcW w:w="1709" w:type="dxa"/>
          </w:tcPr>
          <w:p w:rsidR="0023253C" w:rsidRDefault="0023253C" w:rsidP="00E04FB7">
            <w:pPr>
              <w:jc w:val="center"/>
            </w:pPr>
            <w:r>
              <w:t>8</w:t>
            </w:r>
          </w:p>
        </w:tc>
        <w:tc>
          <w:tcPr>
            <w:tcW w:w="2851" w:type="dxa"/>
          </w:tcPr>
          <w:p w:rsidR="0023253C" w:rsidRDefault="00D5770C" w:rsidP="00E04FB7">
            <w:pPr>
              <w:jc w:val="center"/>
            </w:pPr>
            <w:r>
              <w:t>A-1 Patient Care Unit</w:t>
            </w:r>
          </w:p>
        </w:tc>
        <w:tc>
          <w:tcPr>
            <w:tcW w:w="3990" w:type="dxa"/>
          </w:tcPr>
          <w:p w:rsidR="0023253C" w:rsidRDefault="0023253C" w:rsidP="00E04FB7">
            <w:pPr>
              <w:jc w:val="center"/>
            </w:pPr>
            <w:r>
              <w:t>Charge Nurse</w:t>
            </w:r>
          </w:p>
        </w:tc>
      </w:tr>
      <w:tr w:rsidR="0023253C" w:rsidTr="00E04FB7">
        <w:tc>
          <w:tcPr>
            <w:tcW w:w="1709" w:type="dxa"/>
          </w:tcPr>
          <w:p w:rsidR="0023253C" w:rsidRDefault="0023253C" w:rsidP="00E04FB7">
            <w:pPr>
              <w:jc w:val="center"/>
            </w:pPr>
            <w:r>
              <w:t>9</w:t>
            </w:r>
          </w:p>
        </w:tc>
        <w:tc>
          <w:tcPr>
            <w:tcW w:w="2851" w:type="dxa"/>
          </w:tcPr>
          <w:p w:rsidR="0023253C" w:rsidRDefault="0023253C" w:rsidP="00E04FB7">
            <w:pPr>
              <w:jc w:val="center"/>
            </w:pPr>
            <w:r>
              <w:t>Main Laboratory</w:t>
            </w:r>
          </w:p>
        </w:tc>
        <w:tc>
          <w:tcPr>
            <w:tcW w:w="3990" w:type="dxa"/>
          </w:tcPr>
          <w:p w:rsidR="0023253C" w:rsidRDefault="0023253C" w:rsidP="00E04FB7">
            <w:pPr>
              <w:jc w:val="center"/>
            </w:pPr>
            <w:r>
              <w:t>Phlebotomy/Accessioning Supervisor</w:t>
            </w:r>
          </w:p>
        </w:tc>
      </w:tr>
      <w:tr w:rsidR="001B10F1" w:rsidTr="00E04FB7">
        <w:tc>
          <w:tcPr>
            <w:tcW w:w="1709" w:type="dxa"/>
          </w:tcPr>
          <w:p w:rsidR="001B10F1" w:rsidRPr="00CB6456" w:rsidRDefault="001B10F1" w:rsidP="00E04FB7">
            <w:pPr>
              <w:jc w:val="center"/>
            </w:pPr>
            <w:r w:rsidRPr="00CB6456">
              <w:t>10</w:t>
            </w:r>
          </w:p>
        </w:tc>
        <w:tc>
          <w:tcPr>
            <w:tcW w:w="2851" w:type="dxa"/>
          </w:tcPr>
          <w:p w:rsidR="001B10F1" w:rsidRPr="00CB6456" w:rsidRDefault="001B10F1" w:rsidP="00E04FB7">
            <w:pPr>
              <w:jc w:val="center"/>
            </w:pPr>
            <w:r w:rsidRPr="00CB6456">
              <w:t>ICU</w:t>
            </w:r>
          </w:p>
        </w:tc>
        <w:tc>
          <w:tcPr>
            <w:tcW w:w="3990" w:type="dxa"/>
          </w:tcPr>
          <w:p w:rsidR="001B10F1" w:rsidRPr="00CB6456" w:rsidRDefault="001B10F1" w:rsidP="00E04FB7">
            <w:pPr>
              <w:jc w:val="center"/>
            </w:pPr>
            <w:r w:rsidRPr="00CB6456">
              <w:t>Charge</w:t>
            </w:r>
            <w:r w:rsidR="00E52A50" w:rsidRPr="00CB6456">
              <w:t xml:space="preserve"> Nurse</w:t>
            </w:r>
          </w:p>
        </w:tc>
      </w:tr>
      <w:tr w:rsidR="00D41BA0" w:rsidTr="00E04FB7">
        <w:tc>
          <w:tcPr>
            <w:tcW w:w="1709" w:type="dxa"/>
          </w:tcPr>
          <w:p w:rsidR="00D41BA0" w:rsidRPr="00CB6456" w:rsidRDefault="00D41BA0" w:rsidP="00E04FB7">
            <w:pPr>
              <w:jc w:val="center"/>
            </w:pPr>
            <w:r>
              <w:t>11</w:t>
            </w:r>
          </w:p>
        </w:tc>
        <w:tc>
          <w:tcPr>
            <w:tcW w:w="2851" w:type="dxa"/>
          </w:tcPr>
          <w:p w:rsidR="00D41BA0" w:rsidRPr="00CB6456" w:rsidRDefault="00305B4D" w:rsidP="00E04FB7">
            <w:pPr>
              <w:jc w:val="center"/>
            </w:pPr>
            <w:r>
              <w:t>Blood Bank</w:t>
            </w:r>
          </w:p>
        </w:tc>
        <w:tc>
          <w:tcPr>
            <w:tcW w:w="3990" w:type="dxa"/>
          </w:tcPr>
          <w:p w:rsidR="00D41BA0" w:rsidRPr="00CB6456" w:rsidRDefault="00FE656D" w:rsidP="00E04FB7">
            <w:pPr>
              <w:jc w:val="center"/>
            </w:pPr>
            <w:r>
              <w:t>Blood Bank Supervisor</w:t>
            </w:r>
          </w:p>
        </w:tc>
      </w:tr>
      <w:tr w:rsidR="00D41BA0" w:rsidTr="00E04FB7">
        <w:tc>
          <w:tcPr>
            <w:tcW w:w="1709" w:type="dxa"/>
          </w:tcPr>
          <w:p w:rsidR="00D41BA0" w:rsidRDefault="00D41BA0" w:rsidP="00E04FB7">
            <w:pPr>
              <w:jc w:val="center"/>
            </w:pPr>
            <w:r>
              <w:t>12</w:t>
            </w:r>
          </w:p>
        </w:tc>
        <w:tc>
          <w:tcPr>
            <w:tcW w:w="2851" w:type="dxa"/>
          </w:tcPr>
          <w:p w:rsidR="00D41BA0" w:rsidRDefault="00305B4D" w:rsidP="00E04FB7">
            <w:pPr>
              <w:jc w:val="center"/>
            </w:pPr>
            <w:r>
              <w:t>A3</w:t>
            </w:r>
          </w:p>
        </w:tc>
        <w:tc>
          <w:tcPr>
            <w:tcW w:w="3990" w:type="dxa"/>
          </w:tcPr>
          <w:p w:rsidR="00D41BA0" w:rsidRDefault="00FE656D" w:rsidP="00E04FB7">
            <w:pPr>
              <w:jc w:val="center"/>
            </w:pPr>
            <w:r w:rsidRPr="00CB6456">
              <w:t>Charge Nurse</w:t>
            </w:r>
          </w:p>
        </w:tc>
      </w:tr>
    </w:tbl>
    <w:p w:rsidR="0023253C" w:rsidRDefault="0023253C" w:rsidP="00A8013C">
      <w:pPr>
        <w:rPr>
          <w:b/>
        </w:rPr>
      </w:pPr>
    </w:p>
    <w:p w:rsidR="0023253C" w:rsidRDefault="0023253C" w:rsidP="00A8013C">
      <w:pPr>
        <w:rPr>
          <w:b/>
        </w:rPr>
      </w:pPr>
    </w:p>
    <w:p w:rsidR="0023253C" w:rsidRDefault="0023253C" w:rsidP="00A8013C">
      <w:pPr>
        <w:rPr>
          <w:b/>
        </w:rPr>
      </w:pPr>
    </w:p>
    <w:p w:rsidR="0023253C" w:rsidRDefault="0023253C" w:rsidP="00A8013C">
      <w:pPr>
        <w:rPr>
          <w:b/>
        </w:rPr>
      </w:pPr>
    </w:p>
    <w:p w:rsidR="0023253C" w:rsidRDefault="0023253C" w:rsidP="00A8013C">
      <w:pPr>
        <w:rPr>
          <w:b/>
        </w:rPr>
      </w:pPr>
    </w:p>
    <w:p w:rsidR="0023253C" w:rsidRDefault="0023253C" w:rsidP="00A8013C">
      <w:pPr>
        <w:rPr>
          <w:b/>
        </w:rPr>
      </w:pPr>
    </w:p>
    <w:p w:rsidR="00A8013C" w:rsidRDefault="00A8013C" w:rsidP="00A8013C"/>
    <w:p w:rsidR="0023253C" w:rsidRDefault="0023253C" w:rsidP="00A8013C">
      <w:pPr>
        <w:rPr>
          <w:b/>
          <w:u w:val="single"/>
        </w:rPr>
      </w:pPr>
    </w:p>
    <w:p w:rsidR="0023253C" w:rsidRDefault="0023253C" w:rsidP="00A8013C">
      <w:pPr>
        <w:rPr>
          <w:b/>
          <w:u w:val="single"/>
        </w:rPr>
      </w:pPr>
    </w:p>
    <w:p w:rsidR="0023253C" w:rsidRDefault="0023253C" w:rsidP="00A8013C">
      <w:pPr>
        <w:rPr>
          <w:b/>
          <w:u w:val="single"/>
        </w:rPr>
      </w:pPr>
    </w:p>
    <w:p w:rsidR="0023253C" w:rsidRDefault="0023253C" w:rsidP="00A8013C">
      <w:pPr>
        <w:rPr>
          <w:b/>
          <w:u w:val="single"/>
        </w:rPr>
      </w:pPr>
    </w:p>
    <w:p w:rsidR="0023253C" w:rsidRDefault="0023253C" w:rsidP="00A8013C">
      <w:pPr>
        <w:rPr>
          <w:b/>
          <w:u w:val="single"/>
        </w:rPr>
      </w:pPr>
    </w:p>
    <w:p w:rsidR="008E1836" w:rsidRDefault="008E1836" w:rsidP="00A8013C">
      <w:pPr>
        <w:rPr>
          <w:b/>
          <w:i/>
          <w:u w:val="single"/>
        </w:rPr>
      </w:pPr>
    </w:p>
    <w:p w:rsidR="008E1836" w:rsidRDefault="008E1836" w:rsidP="00A8013C">
      <w:pPr>
        <w:rPr>
          <w:b/>
          <w:i/>
          <w:u w:val="single"/>
        </w:rPr>
      </w:pPr>
    </w:p>
    <w:p w:rsidR="00A8013C" w:rsidRPr="00343C9C" w:rsidRDefault="00A8013C" w:rsidP="00A8013C">
      <w:pPr>
        <w:rPr>
          <w:b/>
          <w:i/>
          <w:u w:val="single"/>
        </w:rPr>
      </w:pPr>
      <w:r w:rsidRPr="00343C9C">
        <w:rPr>
          <w:b/>
          <w:i/>
          <w:u w:val="single"/>
        </w:rPr>
        <w:t>Station Operation:</w:t>
      </w:r>
    </w:p>
    <w:p w:rsidR="0023253C" w:rsidRPr="002C0E84" w:rsidRDefault="0023253C" w:rsidP="00A8013C">
      <w:pPr>
        <w:rPr>
          <w:b/>
          <w:i/>
          <w:sz w:val="28"/>
          <w:szCs w:val="28"/>
          <w:u w:val="single"/>
        </w:rPr>
      </w:pPr>
    </w:p>
    <w:p w:rsidR="002C0E84" w:rsidRPr="00AE4A5F" w:rsidRDefault="002C0E84" w:rsidP="002C0E84">
      <w:r w:rsidRPr="00CB459C">
        <w:rPr>
          <w:b/>
        </w:rPr>
        <w:t>Prohibited Substances:</w:t>
      </w:r>
      <w:r>
        <w:rPr>
          <w:b/>
        </w:rPr>
        <w:t xml:space="preserve"> </w:t>
      </w:r>
      <w:r w:rsidRPr="00AE4A5F">
        <w:t xml:space="preserve">Not all items are suitable for transportation through the </w:t>
      </w:r>
      <w:r>
        <w:t>p</w:t>
      </w:r>
      <w:r w:rsidRPr="00AE4A5F">
        <w:t>neumatic tube system. Size, weight, safety and stability must be considered when evaluating for transport.</w:t>
      </w:r>
    </w:p>
    <w:p w:rsidR="002C0E84" w:rsidRPr="00AE4A5F" w:rsidRDefault="002C0E84" w:rsidP="002C0E84">
      <w:pPr>
        <w:pStyle w:val="ListParagraph"/>
        <w:numPr>
          <w:ilvl w:val="0"/>
          <w:numId w:val="9"/>
        </w:numPr>
        <w:contextualSpacing/>
      </w:pPr>
      <w:r w:rsidRPr="00AE4A5F">
        <w:t>Items + carrier = 6 lbs or more</w:t>
      </w:r>
      <w:r>
        <w:t>.</w:t>
      </w:r>
    </w:p>
    <w:p w:rsidR="002C0E84" w:rsidRPr="00AE4A5F" w:rsidRDefault="002C0E84" w:rsidP="002C0E84">
      <w:pPr>
        <w:pStyle w:val="ListParagraph"/>
        <w:numPr>
          <w:ilvl w:val="0"/>
          <w:numId w:val="9"/>
        </w:numPr>
        <w:contextualSpacing/>
      </w:pPr>
      <w:r w:rsidRPr="00AE4A5F">
        <w:t>Improper bulky fit preventing proper closure</w:t>
      </w:r>
      <w:r>
        <w:t>.</w:t>
      </w:r>
    </w:p>
    <w:p w:rsidR="002C0E84" w:rsidRPr="00AE4A5F" w:rsidRDefault="002C0E84" w:rsidP="002C0E84">
      <w:pPr>
        <w:pStyle w:val="ListParagraph"/>
        <w:numPr>
          <w:ilvl w:val="0"/>
          <w:numId w:val="9"/>
        </w:numPr>
        <w:contextualSpacing/>
      </w:pPr>
      <w:r w:rsidRPr="00AE4A5F">
        <w:t>Specimens not in a leak proof container</w:t>
      </w:r>
      <w:r>
        <w:t>.</w:t>
      </w:r>
    </w:p>
    <w:p w:rsidR="002C0E84" w:rsidRPr="00AE4A5F" w:rsidRDefault="002C0E84" w:rsidP="002C0E84">
      <w:pPr>
        <w:pStyle w:val="ListParagraph"/>
        <w:numPr>
          <w:ilvl w:val="0"/>
          <w:numId w:val="9"/>
        </w:numPr>
        <w:contextualSpacing/>
      </w:pPr>
      <w:r w:rsidRPr="00AE4A5F">
        <w:t>Syringes with attached needle</w:t>
      </w:r>
      <w:r>
        <w:t>.</w:t>
      </w:r>
    </w:p>
    <w:p w:rsidR="002C0E84" w:rsidRDefault="002C0E84" w:rsidP="002C0E84">
      <w:pPr>
        <w:pStyle w:val="ListParagraph"/>
        <w:numPr>
          <w:ilvl w:val="0"/>
          <w:numId w:val="9"/>
        </w:numPr>
        <w:contextualSpacing/>
      </w:pPr>
      <w:r w:rsidRPr="00AE4A5F">
        <w:t>Food</w:t>
      </w:r>
      <w:r>
        <w:t>.</w:t>
      </w:r>
    </w:p>
    <w:p w:rsidR="002C0E84" w:rsidRDefault="002C0E84" w:rsidP="002C0E84">
      <w:pPr>
        <w:pStyle w:val="ListParagraph"/>
        <w:numPr>
          <w:ilvl w:val="0"/>
          <w:numId w:val="9"/>
        </w:numPr>
        <w:contextualSpacing/>
      </w:pPr>
      <w:r>
        <w:t>Flammable substances and aerosols.</w:t>
      </w:r>
    </w:p>
    <w:p w:rsidR="002C0E84" w:rsidRPr="00AE4A5F" w:rsidRDefault="002C0E84" w:rsidP="002C0E84">
      <w:pPr>
        <w:pStyle w:val="ListParagraph"/>
        <w:numPr>
          <w:ilvl w:val="0"/>
          <w:numId w:val="9"/>
        </w:numPr>
        <w:contextualSpacing/>
      </w:pPr>
      <w:r>
        <w:t>Pharmacy maintains a list of medications that should NOT be transported via the tube system.</w:t>
      </w:r>
    </w:p>
    <w:p w:rsidR="002C0E84" w:rsidRPr="00AE4A5F" w:rsidRDefault="002C0E84" w:rsidP="002C0E84">
      <w:pPr>
        <w:pStyle w:val="ListParagraph"/>
        <w:numPr>
          <w:ilvl w:val="0"/>
          <w:numId w:val="9"/>
        </w:numPr>
        <w:contextualSpacing/>
      </w:pPr>
      <w:r w:rsidRPr="00AE4A5F">
        <w:t xml:space="preserve">Laboratory tests excluded </w:t>
      </w:r>
      <w:r>
        <w:t>from</w:t>
      </w:r>
      <w:r w:rsidRPr="00AE4A5F">
        <w:t xml:space="preserve"> using the tube transport system:</w:t>
      </w:r>
    </w:p>
    <w:p w:rsidR="002C0E84" w:rsidRPr="00AE4A5F" w:rsidRDefault="002C0E84" w:rsidP="002C0E84">
      <w:pPr>
        <w:pStyle w:val="ListParagraph"/>
        <w:numPr>
          <w:ilvl w:val="1"/>
          <w:numId w:val="9"/>
        </w:numPr>
        <w:contextualSpacing/>
      </w:pPr>
      <w:r w:rsidRPr="00AE4A5F">
        <w:t>Cold agglutinins</w:t>
      </w:r>
    </w:p>
    <w:p w:rsidR="002C0E84" w:rsidRPr="00AE4A5F" w:rsidRDefault="002C0E84" w:rsidP="002C0E84">
      <w:pPr>
        <w:pStyle w:val="ListParagraph"/>
        <w:numPr>
          <w:ilvl w:val="1"/>
          <w:numId w:val="9"/>
        </w:numPr>
        <w:contextualSpacing/>
      </w:pPr>
      <w:r w:rsidRPr="00AE4A5F">
        <w:t>Chain of custody</w:t>
      </w:r>
    </w:p>
    <w:p w:rsidR="002C0E84" w:rsidRDefault="002C0E84" w:rsidP="002C0E84">
      <w:pPr>
        <w:pStyle w:val="ListParagraph"/>
        <w:numPr>
          <w:ilvl w:val="1"/>
          <w:numId w:val="9"/>
        </w:numPr>
        <w:contextualSpacing/>
      </w:pPr>
      <w:r>
        <w:t>Body fluids (</w:t>
      </w:r>
      <w:r w:rsidR="00770853">
        <w:t>i.e.</w:t>
      </w:r>
      <w:r>
        <w:t>; CSF, Joint, Peritoneal, etc.)</w:t>
      </w:r>
    </w:p>
    <w:p w:rsidR="002C0E84" w:rsidRDefault="002C0E84" w:rsidP="002C0E84">
      <w:pPr>
        <w:pStyle w:val="ListParagraph"/>
        <w:numPr>
          <w:ilvl w:val="1"/>
          <w:numId w:val="9"/>
        </w:numPr>
        <w:contextualSpacing/>
      </w:pPr>
      <w:r>
        <w:t>Biopsies</w:t>
      </w:r>
    </w:p>
    <w:p w:rsidR="002C0E84" w:rsidRDefault="002C0E84" w:rsidP="002C0E84">
      <w:pPr>
        <w:pStyle w:val="ListParagraph"/>
        <w:numPr>
          <w:ilvl w:val="1"/>
          <w:numId w:val="9"/>
        </w:numPr>
        <w:contextualSpacing/>
      </w:pPr>
      <w:r>
        <w:t>Ammonia Level</w:t>
      </w:r>
    </w:p>
    <w:p w:rsidR="002C0E84" w:rsidRDefault="002C0E84" w:rsidP="002C0E84">
      <w:pPr>
        <w:pStyle w:val="ListParagraph"/>
        <w:numPr>
          <w:ilvl w:val="1"/>
          <w:numId w:val="9"/>
        </w:numPr>
        <w:contextualSpacing/>
      </w:pPr>
      <w:r>
        <w:t>Lactic Acid</w:t>
      </w:r>
    </w:p>
    <w:p w:rsidR="00E04FB7" w:rsidRDefault="00E04FB7" w:rsidP="00E04FB7">
      <w:pPr>
        <w:pStyle w:val="ListParagraph"/>
        <w:contextualSpacing/>
      </w:pPr>
    </w:p>
    <w:p w:rsidR="00E04FB7" w:rsidRDefault="00E04FB7" w:rsidP="00E04FB7">
      <w:r w:rsidRPr="00C035CB">
        <w:rPr>
          <w:b/>
        </w:rPr>
        <w:t>Transport Precautions</w:t>
      </w:r>
      <w:r>
        <w:rPr>
          <w:b/>
        </w:rPr>
        <w:t xml:space="preserve"> for Laboratory Specimens</w:t>
      </w:r>
      <w:r>
        <w:t>:</w:t>
      </w:r>
    </w:p>
    <w:p w:rsidR="00E04FB7" w:rsidRPr="00C035CB" w:rsidRDefault="00E04FB7" w:rsidP="00E04FB7">
      <w:pPr>
        <w:pStyle w:val="ListParagraph"/>
        <w:numPr>
          <w:ilvl w:val="0"/>
          <w:numId w:val="10"/>
        </w:numPr>
        <w:contextualSpacing/>
      </w:pPr>
      <w:r w:rsidRPr="00C035CB">
        <w:t xml:space="preserve">Proper packing of specimens and </w:t>
      </w:r>
      <w:r w:rsidR="003F114E">
        <w:t>urines</w:t>
      </w:r>
      <w:r w:rsidRPr="00C035CB">
        <w:t xml:space="preserve"> is essential in order to prevent leakage, breakage and contamination with potentially infectious</w:t>
      </w:r>
      <w:r w:rsidR="00E11FB2">
        <w:t xml:space="preserve"> </w:t>
      </w:r>
      <w:r w:rsidR="003F114E">
        <w:t>specimens.</w:t>
      </w:r>
      <w:r w:rsidR="00E11FB2">
        <w:t xml:space="preserve">  </w:t>
      </w:r>
      <w:r>
        <w:t>Laboratory s</w:t>
      </w:r>
      <w:r w:rsidRPr="00C035CB">
        <w:t>pecimens must be tightly closed</w:t>
      </w:r>
      <w:r>
        <w:t xml:space="preserve">. </w:t>
      </w:r>
      <w:r w:rsidR="003F114E">
        <w:t xml:space="preserve"> </w:t>
      </w:r>
      <w:r w:rsidRPr="00C035CB">
        <w:t>Place all specimens in a biohazard zip lock plastic bag</w:t>
      </w:r>
      <w:r>
        <w:t>.</w:t>
      </w:r>
    </w:p>
    <w:p w:rsidR="00E04FB7" w:rsidRPr="00C035CB" w:rsidRDefault="00E04FB7" w:rsidP="00E04FB7">
      <w:pPr>
        <w:pStyle w:val="ListParagraph"/>
        <w:numPr>
          <w:ilvl w:val="0"/>
          <w:numId w:val="10"/>
        </w:numPr>
        <w:contextualSpacing/>
      </w:pPr>
      <w:r w:rsidRPr="00C035CB">
        <w:t xml:space="preserve">Carrier liners </w:t>
      </w:r>
      <w:r w:rsidRPr="00C251F0">
        <w:rPr>
          <w:b/>
        </w:rPr>
        <w:t>MUST</w:t>
      </w:r>
      <w:r w:rsidRPr="00C035CB">
        <w:t xml:space="preserve"> be used to prevent breakage and jarring. Use additional packing material if multiple objects are sent.</w:t>
      </w:r>
    </w:p>
    <w:p w:rsidR="00E04FB7" w:rsidRDefault="00E04FB7" w:rsidP="003B3709">
      <w:pPr>
        <w:pStyle w:val="ListParagraph"/>
        <w:numPr>
          <w:ilvl w:val="0"/>
          <w:numId w:val="10"/>
        </w:numPr>
        <w:contextualSpacing/>
      </w:pPr>
      <w:r w:rsidRPr="00C035CB">
        <w:t xml:space="preserve">Urine: Must be sent in a screw top cup or plastic stopper tubes. Do not use black rubber stopper tubes which dislodge during transit. Must be </w:t>
      </w:r>
      <w:r w:rsidR="00770853" w:rsidRPr="00C035CB">
        <w:t>doubl</w:t>
      </w:r>
      <w:r w:rsidR="00C067FA">
        <w:t>e</w:t>
      </w:r>
      <w:r w:rsidRPr="00C035CB">
        <w:t xml:space="preserve"> bagged.</w:t>
      </w:r>
    </w:p>
    <w:p w:rsidR="006C6B68" w:rsidRDefault="006C6B68" w:rsidP="006C6B68">
      <w:pPr>
        <w:pStyle w:val="ListParagraph"/>
        <w:ind w:left="0"/>
        <w:contextualSpacing/>
      </w:pPr>
    </w:p>
    <w:p w:rsidR="006C6B68" w:rsidRDefault="006C6B68" w:rsidP="006C6B68">
      <w:pPr>
        <w:pStyle w:val="ListParagraph"/>
        <w:ind w:left="0"/>
        <w:contextualSpacing/>
        <w:rPr>
          <w:b/>
        </w:rPr>
      </w:pPr>
      <w:r>
        <w:rPr>
          <w:b/>
        </w:rPr>
        <w:t>Transport of Blood Products:</w:t>
      </w:r>
    </w:p>
    <w:p w:rsidR="00B35259" w:rsidRDefault="00B35259" w:rsidP="006355A6">
      <w:pPr>
        <w:numPr>
          <w:ilvl w:val="0"/>
          <w:numId w:val="30"/>
        </w:numPr>
      </w:pPr>
      <w:r>
        <w:t>UNDER NO CIRCUMSTANCE</w:t>
      </w:r>
      <w:r w:rsidR="006355A6">
        <w:t xml:space="preserve"> </w:t>
      </w:r>
      <w:r>
        <w:t>is blood for more than one patient to be sent in one carrier.</w:t>
      </w:r>
    </w:p>
    <w:p w:rsidR="00B35259" w:rsidRDefault="00B35259" w:rsidP="00B35259">
      <w:pPr>
        <w:ind w:left="1080"/>
      </w:pPr>
    </w:p>
    <w:p w:rsidR="00B35259" w:rsidRPr="000D730B" w:rsidRDefault="00B35259" w:rsidP="006355A6">
      <w:pPr>
        <w:numPr>
          <w:ilvl w:val="0"/>
          <w:numId w:val="30"/>
        </w:numPr>
        <w:autoSpaceDE w:val="0"/>
        <w:autoSpaceDN w:val="0"/>
        <w:adjustRightInd w:val="0"/>
        <w:rPr>
          <w:u w:val="single"/>
        </w:rPr>
      </w:pPr>
      <w:r w:rsidRPr="000D730B">
        <w:rPr>
          <w:u w:val="single"/>
        </w:rPr>
        <w:t>Note: maximum number of units that can be sent in one carrier:</w:t>
      </w:r>
    </w:p>
    <w:p w:rsidR="00B35259" w:rsidRPr="000D730B" w:rsidRDefault="00B35259" w:rsidP="00B35259">
      <w:pPr>
        <w:numPr>
          <w:ilvl w:val="2"/>
          <w:numId w:val="28"/>
        </w:numPr>
        <w:autoSpaceDE w:val="0"/>
        <w:autoSpaceDN w:val="0"/>
        <w:adjustRightInd w:val="0"/>
        <w:rPr>
          <w:u w:val="single"/>
        </w:rPr>
      </w:pPr>
      <w:r w:rsidRPr="000D730B">
        <w:rPr>
          <w:u w:val="single"/>
        </w:rPr>
        <w:t>RBC or FFP units (each unit must have a separate ziplock bag.): 2</w:t>
      </w:r>
    </w:p>
    <w:p w:rsidR="00B35259" w:rsidRPr="000D730B" w:rsidRDefault="00B35259" w:rsidP="00B35259">
      <w:pPr>
        <w:numPr>
          <w:ilvl w:val="2"/>
          <w:numId w:val="28"/>
        </w:numPr>
        <w:autoSpaceDE w:val="0"/>
        <w:autoSpaceDN w:val="0"/>
        <w:adjustRightInd w:val="0"/>
        <w:rPr>
          <w:u w:val="single"/>
        </w:rPr>
      </w:pPr>
      <w:r w:rsidRPr="000D730B">
        <w:rPr>
          <w:u w:val="single"/>
        </w:rPr>
        <w:t>Plateletpheresis: 1</w:t>
      </w:r>
    </w:p>
    <w:p w:rsidR="00B35259" w:rsidRPr="000D730B" w:rsidRDefault="00B35259" w:rsidP="00B35259">
      <w:pPr>
        <w:numPr>
          <w:ilvl w:val="2"/>
          <w:numId w:val="28"/>
        </w:numPr>
        <w:autoSpaceDE w:val="0"/>
        <w:autoSpaceDN w:val="0"/>
        <w:adjustRightInd w:val="0"/>
        <w:rPr>
          <w:u w:val="single"/>
        </w:rPr>
      </w:pPr>
      <w:r w:rsidRPr="000D730B">
        <w:rPr>
          <w:u w:val="single"/>
        </w:rPr>
        <w:t>Cryoprecipitate (one ziplock bag): 10</w:t>
      </w:r>
    </w:p>
    <w:p w:rsidR="00B35259" w:rsidRPr="000D730B" w:rsidRDefault="00B35259" w:rsidP="00B35259"/>
    <w:p w:rsidR="00000000" w:rsidRDefault="008D5F58" w:rsidP="00A57623">
      <w:pPr>
        <w:numPr>
          <w:ilvl w:val="0"/>
          <w:numId w:val="31"/>
        </w:numPr>
        <w:autoSpaceDE w:val="0"/>
        <w:autoSpaceDN w:val="0"/>
        <w:adjustRightInd w:val="0"/>
      </w:pPr>
      <w:r w:rsidRPr="00A57623">
        <w:t xml:space="preserve">If </w:t>
      </w:r>
      <w:r w:rsidR="006718C2" w:rsidRPr="00A57623">
        <w:t xml:space="preserve">you </w:t>
      </w:r>
      <w:r w:rsidR="006718C2">
        <w:t>receive</w:t>
      </w:r>
      <w:r w:rsidRPr="00A57623">
        <w:t xml:space="preserve"> a </w:t>
      </w:r>
      <w:r w:rsidR="00A57623">
        <w:t xml:space="preserve">blood </w:t>
      </w:r>
      <w:r w:rsidRPr="00A57623">
        <w:t>product you did not request</w:t>
      </w:r>
      <w:r>
        <w:t>,</w:t>
      </w:r>
      <w:r w:rsidRPr="00A57623">
        <w:t xml:space="preserve"> contact blood bank immediately!</w:t>
      </w:r>
    </w:p>
    <w:p w:rsidR="00A57623" w:rsidRPr="00A57623" w:rsidRDefault="00A57623" w:rsidP="00A57623">
      <w:pPr>
        <w:autoSpaceDE w:val="0"/>
        <w:autoSpaceDN w:val="0"/>
        <w:adjustRightInd w:val="0"/>
        <w:ind w:left="720"/>
      </w:pPr>
    </w:p>
    <w:p w:rsidR="00B35259" w:rsidRPr="000D730B" w:rsidRDefault="00B35259" w:rsidP="006355A6">
      <w:pPr>
        <w:numPr>
          <w:ilvl w:val="0"/>
          <w:numId w:val="31"/>
        </w:numPr>
        <w:autoSpaceDE w:val="0"/>
        <w:autoSpaceDN w:val="0"/>
        <w:adjustRightInd w:val="0"/>
      </w:pPr>
      <w:r w:rsidRPr="000D730B">
        <w:t xml:space="preserve">Products that have been entered cannot be transported through the tube system.  These units must be returned to the blood bank by </w:t>
      </w:r>
      <w:r w:rsidR="000834DE" w:rsidRPr="000D730B">
        <w:t>transportation</w:t>
      </w:r>
      <w:r w:rsidRPr="000D730B">
        <w:t>.</w:t>
      </w:r>
    </w:p>
    <w:p w:rsidR="00B35259" w:rsidRPr="000D730B" w:rsidRDefault="00B35259" w:rsidP="00B35259">
      <w:pPr>
        <w:autoSpaceDE w:val="0"/>
        <w:autoSpaceDN w:val="0"/>
        <w:adjustRightInd w:val="0"/>
        <w:rPr>
          <w:u w:val="single"/>
        </w:rPr>
      </w:pPr>
    </w:p>
    <w:p w:rsidR="006C6B68" w:rsidRPr="000D730B" w:rsidRDefault="006C6B68" w:rsidP="006C6B68">
      <w:pPr>
        <w:numPr>
          <w:ilvl w:val="0"/>
          <w:numId w:val="20"/>
        </w:numPr>
        <w:autoSpaceDE w:val="0"/>
        <w:autoSpaceDN w:val="0"/>
        <w:adjustRightInd w:val="0"/>
        <w:rPr>
          <w:u w:val="single"/>
        </w:rPr>
      </w:pPr>
      <w:r w:rsidRPr="000D730B">
        <w:t xml:space="preserve">When the patient is ready for transfusion, the patient care unit will send a completed “Request for Blood Products” form to blood bank via the tube system.   </w:t>
      </w:r>
    </w:p>
    <w:p w:rsidR="00214761" w:rsidRPr="000D730B" w:rsidRDefault="00214761" w:rsidP="006C6B68">
      <w:pPr>
        <w:numPr>
          <w:ilvl w:val="0"/>
          <w:numId w:val="20"/>
        </w:numPr>
        <w:autoSpaceDE w:val="0"/>
        <w:autoSpaceDN w:val="0"/>
        <w:adjustRightInd w:val="0"/>
        <w:rPr>
          <w:u w:val="single"/>
        </w:rPr>
      </w:pPr>
      <w:r w:rsidRPr="000D730B">
        <w:t>The blood bank tech will contact the patient care unit when they are ready to send the product.</w:t>
      </w:r>
    </w:p>
    <w:p w:rsidR="006355A6" w:rsidRPr="000D730B" w:rsidRDefault="006355A6" w:rsidP="006355A6">
      <w:pPr>
        <w:autoSpaceDE w:val="0"/>
        <w:autoSpaceDN w:val="0"/>
        <w:adjustRightInd w:val="0"/>
        <w:ind w:left="720"/>
        <w:rPr>
          <w:u w:val="single"/>
        </w:rPr>
      </w:pPr>
    </w:p>
    <w:p w:rsidR="006C6B68" w:rsidRPr="000D730B" w:rsidRDefault="006C6B68" w:rsidP="006C6B68">
      <w:pPr>
        <w:numPr>
          <w:ilvl w:val="0"/>
          <w:numId w:val="20"/>
        </w:numPr>
        <w:autoSpaceDE w:val="0"/>
        <w:autoSpaceDN w:val="0"/>
        <w:adjustRightInd w:val="0"/>
      </w:pPr>
      <w:r w:rsidRPr="000D730B">
        <w:lastRenderedPageBreak/>
        <w:t xml:space="preserve">After issuing the unit in Meditech, the blood bank tech will select the appropriate carrier and place the blood product </w:t>
      </w:r>
      <w:r w:rsidR="008E6CE7" w:rsidRPr="000D730B">
        <w:t>and issue</w:t>
      </w:r>
      <w:r w:rsidRPr="000D730B">
        <w:t xml:space="preserve"> card inside a clear plastic Ziploc bag.  Press excess air from the bag and seal.  </w:t>
      </w:r>
      <w:r w:rsidR="00EC11F5" w:rsidRPr="000D730B">
        <w:t>Send carrie</w:t>
      </w:r>
      <w:r w:rsidR="003B3709" w:rsidRPr="000D730B">
        <w:t>r</w:t>
      </w:r>
      <w:r w:rsidR="00670BF7" w:rsidRPr="000D730B">
        <w:t xml:space="preserve"> as per protocol (see below).</w:t>
      </w:r>
    </w:p>
    <w:p w:rsidR="006C6B68" w:rsidRPr="000D730B" w:rsidRDefault="006C6B68" w:rsidP="006C6B68">
      <w:pPr>
        <w:autoSpaceDE w:val="0"/>
        <w:autoSpaceDN w:val="0"/>
        <w:adjustRightInd w:val="0"/>
        <w:ind w:left="720"/>
        <w:rPr>
          <w:u w:val="single"/>
        </w:rPr>
      </w:pPr>
    </w:p>
    <w:p w:rsidR="006F6ADA" w:rsidRPr="006F6ADA" w:rsidRDefault="003B3709" w:rsidP="006F6ADA">
      <w:pPr>
        <w:numPr>
          <w:ilvl w:val="0"/>
          <w:numId w:val="25"/>
        </w:numPr>
        <w:autoSpaceDE w:val="0"/>
        <w:autoSpaceDN w:val="0"/>
        <w:adjustRightInd w:val="0"/>
        <w:ind w:firstLine="0"/>
        <w:rPr>
          <w:sz w:val="20"/>
        </w:rPr>
      </w:pPr>
      <w:r w:rsidRPr="00FA25EB">
        <w:t xml:space="preserve">The designated individual receiving the product is to confirm the information on the issue </w:t>
      </w:r>
      <w:r w:rsidR="006F6ADA">
        <w:t xml:space="preserve">  </w:t>
      </w:r>
    </w:p>
    <w:p w:rsidR="006F6ADA" w:rsidRDefault="006F6ADA" w:rsidP="006F6ADA">
      <w:pPr>
        <w:autoSpaceDE w:val="0"/>
        <w:autoSpaceDN w:val="0"/>
        <w:adjustRightInd w:val="0"/>
        <w:ind w:left="360"/>
      </w:pPr>
      <w:r>
        <w:t xml:space="preserve">      </w:t>
      </w:r>
      <w:r w:rsidR="003B3709" w:rsidRPr="00FA25EB">
        <w:t xml:space="preserve">card and the product. After completion of confirmation, sign the issue card and record the </w:t>
      </w:r>
      <w:r>
        <w:t xml:space="preserve">  </w:t>
      </w:r>
    </w:p>
    <w:p w:rsidR="006F6ADA" w:rsidRDefault="006F6ADA" w:rsidP="006F6ADA">
      <w:pPr>
        <w:autoSpaceDE w:val="0"/>
        <w:autoSpaceDN w:val="0"/>
        <w:adjustRightInd w:val="0"/>
        <w:ind w:left="360"/>
      </w:pPr>
      <w:r>
        <w:t xml:space="preserve">      </w:t>
      </w:r>
      <w:r w:rsidR="003B3709" w:rsidRPr="00FA25EB">
        <w:t>time received.</w:t>
      </w:r>
      <w:r w:rsidR="003B3709">
        <w:t xml:space="preserve">  The issue card is returned to blood bank within 15 minutes from the tube </w:t>
      </w:r>
      <w:r>
        <w:t xml:space="preserve">   </w:t>
      </w:r>
    </w:p>
    <w:p w:rsidR="006F6ADA" w:rsidRDefault="006F6ADA" w:rsidP="006F6ADA">
      <w:pPr>
        <w:autoSpaceDE w:val="0"/>
        <w:autoSpaceDN w:val="0"/>
        <w:adjustRightInd w:val="0"/>
        <w:ind w:left="360"/>
      </w:pPr>
      <w:r>
        <w:t xml:space="preserve">   </w:t>
      </w:r>
      <w:r w:rsidR="00B35259">
        <w:t xml:space="preserve">   </w:t>
      </w:r>
      <w:r w:rsidR="003B3709">
        <w:t xml:space="preserve">system delivery time.  It the issue card is not returned, within 15 minutes, the blood bank </w:t>
      </w:r>
      <w:r>
        <w:t xml:space="preserve">  </w:t>
      </w:r>
    </w:p>
    <w:p w:rsidR="006F6ADA" w:rsidRDefault="006F6ADA" w:rsidP="006F6ADA">
      <w:pPr>
        <w:autoSpaceDE w:val="0"/>
        <w:autoSpaceDN w:val="0"/>
        <w:adjustRightInd w:val="0"/>
        <w:ind w:left="360"/>
      </w:pPr>
      <w:r>
        <w:t xml:space="preserve">   </w:t>
      </w:r>
      <w:r w:rsidR="00B35259">
        <w:t xml:space="preserve">   </w:t>
      </w:r>
      <w:r w:rsidR="003B3709">
        <w:t xml:space="preserve">technologist will call the receiving department and confirm the product was received and </w:t>
      </w:r>
      <w:r>
        <w:t xml:space="preserve"> </w:t>
      </w:r>
    </w:p>
    <w:p w:rsidR="003B3709" w:rsidRPr="009535E6" w:rsidRDefault="006F6ADA" w:rsidP="006F6ADA">
      <w:pPr>
        <w:autoSpaceDE w:val="0"/>
        <w:autoSpaceDN w:val="0"/>
        <w:adjustRightInd w:val="0"/>
        <w:ind w:left="360"/>
        <w:rPr>
          <w:sz w:val="20"/>
        </w:rPr>
      </w:pPr>
      <w:r>
        <w:t xml:space="preserve">  </w:t>
      </w:r>
      <w:r w:rsidR="00B35259">
        <w:t xml:space="preserve">   </w:t>
      </w:r>
      <w:r>
        <w:t xml:space="preserve"> </w:t>
      </w:r>
      <w:r w:rsidR="003B3709">
        <w:t>request that the card be returned.  If the product was not received the technologist will:</w:t>
      </w:r>
    </w:p>
    <w:p w:rsidR="003B3709" w:rsidRPr="009535E6" w:rsidRDefault="003B3709" w:rsidP="003B3709">
      <w:pPr>
        <w:autoSpaceDE w:val="0"/>
        <w:autoSpaceDN w:val="0"/>
        <w:adjustRightInd w:val="0"/>
        <w:ind w:left="1080"/>
        <w:rPr>
          <w:sz w:val="20"/>
        </w:rPr>
      </w:pPr>
    </w:p>
    <w:p w:rsidR="003B3709" w:rsidRPr="009535E6" w:rsidRDefault="003B3709" w:rsidP="003B3709">
      <w:pPr>
        <w:numPr>
          <w:ilvl w:val="2"/>
          <w:numId w:val="21"/>
        </w:numPr>
        <w:autoSpaceDE w:val="0"/>
        <w:autoSpaceDN w:val="0"/>
        <w:adjustRightInd w:val="0"/>
        <w:ind w:left="2520"/>
        <w:rPr>
          <w:sz w:val="20"/>
        </w:rPr>
      </w:pPr>
      <w:r>
        <w:t>Confirm that the product was sent to the correct department.</w:t>
      </w:r>
    </w:p>
    <w:p w:rsidR="003B3709" w:rsidRPr="00FA25EB" w:rsidRDefault="003B3709" w:rsidP="003B3709">
      <w:pPr>
        <w:numPr>
          <w:ilvl w:val="2"/>
          <w:numId w:val="21"/>
        </w:numPr>
        <w:autoSpaceDE w:val="0"/>
        <w:autoSpaceDN w:val="0"/>
        <w:adjustRightInd w:val="0"/>
        <w:ind w:left="2520"/>
      </w:pPr>
      <w:r>
        <w:t>If product was not received, contact engineering for assistance.</w:t>
      </w:r>
    </w:p>
    <w:p w:rsidR="003B3709" w:rsidRDefault="003B3709" w:rsidP="003B3709">
      <w:pPr>
        <w:autoSpaceDE w:val="0"/>
        <w:autoSpaceDN w:val="0"/>
        <w:adjustRightInd w:val="0"/>
        <w:ind w:left="720"/>
      </w:pPr>
    </w:p>
    <w:p w:rsidR="00D63E5A" w:rsidRDefault="003B3709" w:rsidP="00D63E5A">
      <w:pPr>
        <w:numPr>
          <w:ilvl w:val="0"/>
          <w:numId w:val="25"/>
        </w:numPr>
        <w:autoSpaceDE w:val="0"/>
        <w:autoSpaceDN w:val="0"/>
        <w:adjustRightInd w:val="0"/>
        <w:ind w:firstLine="0"/>
      </w:pPr>
      <w:r w:rsidRPr="00155DF6">
        <w:t>It is the transfusionist’s responsibility to identify the patient prior to transfusion. If any</w:t>
      </w:r>
      <w:r>
        <w:t xml:space="preserve">  </w:t>
      </w:r>
      <w:r w:rsidR="00D63E5A">
        <w:t xml:space="preserve"> </w:t>
      </w:r>
    </w:p>
    <w:p w:rsidR="00D63E5A" w:rsidRDefault="00D63E5A" w:rsidP="00D63E5A">
      <w:pPr>
        <w:autoSpaceDE w:val="0"/>
        <w:autoSpaceDN w:val="0"/>
        <w:adjustRightInd w:val="0"/>
        <w:ind w:left="360"/>
      </w:pPr>
      <w:r>
        <w:t xml:space="preserve">      </w:t>
      </w:r>
      <w:r w:rsidR="003B3709" w:rsidRPr="00155DF6">
        <w:t xml:space="preserve">discrepancies in unit or patient identification are noted, contact the Blood Bank </w:t>
      </w:r>
      <w:r w:rsidR="003B3709">
        <w:t xml:space="preserve">           </w:t>
      </w:r>
      <w:r>
        <w:t xml:space="preserve"> </w:t>
      </w:r>
    </w:p>
    <w:p w:rsidR="003B3709" w:rsidRDefault="00D63E5A" w:rsidP="00D63E5A">
      <w:pPr>
        <w:autoSpaceDE w:val="0"/>
        <w:autoSpaceDN w:val="0"/>
        <w:adjustRightInd w:val="0"/>
        <w:ind w:left="360"/>
      </w:pPr>
      <w:r>
        <w:t xml:space="preserve">      </w:t>
      </w:r>
      <w:r w:rsidR="003B3709" w:rsidRPr="00155DF6">
        <w:t>immediately</w:t>
      </w:r>
      <w:r w:rsidR="003B3709">
        <w:t xml:space="preserve"> </w:t>
      </w:r>
      <w:r w:rsidR="003B3709" w:rsidRPr="00155DF6">
        <w:t>and return the unit to the Blood Bank for resolution of discrepancy.</w:t>
      </w:r>
      <w:r w:rsidR="003B3709">
        <w:t xml:space="preserve">  </w:t>
      </w:r>
    </w:p>
    <w:p w:rsidR="00E926ED" w:rsidRPr="00155DF6" w:rsidRDefault="00E926ED" w:rsidP="00D63E5A">
      <w:pPr>
        <w:autoSpaceDE w:val="0"/>
        <w:autoSpaceDN w:val="0"/>
        <w:adjustRightInd w:val="0"/>
        <w:ind w:left="360"/>
      </w:pPr>
    </w:p>
    <w:p w:rsidR="006355A6" w:rsidRDefault="006355A6" w:rsidP="00A8013C">
      <w:pPr>
        <w:rPr>
          <w:b/>
        </w:rPr>
      </w:pPr>
    </w:p>
    <w:p w:rsidR="00A8013C" w:rsidRPr="00CB459C" w:rsidRDefault="00A8013C" w:rsidP="00A8013C">
      <w:pPr>
        <w:rPr>
          <w:b/>
        </w:rPr>
      </w:pPr>
      <w:r w:rsidRPr="00CB459C">
        <w:rPr>
          <w:b/>
        </w:rPr>
        <w:t>Loading Carriers:</w:t>
      </w:r>
    </w:p>
    <w:p w:rsidR="00A8013C" w:rsidRPr="00AE4A5F" w:rsidRDefault="00A8013C" w:rsidP="00A8013C">
      <w:pPr>
        <w:pStyle w:val="ListParagraph"/>
        <w:numPr>
          <w:ilvl w:val="0"/>
          <w:numId w:val="7"/>
        </w:numPr>
        <w:contextualSpacing/>
      </w:pPr>
      <w:r w:rsidRPr="00AE4A5F">
        <w:t>Open the carrier by pressing on the clips at both ends</w:t>
      </w:r>
      <w:r>
        <w:t>.</w:t>
      </w:r>
    </w:p>
    <w:p w:rsidR="00A8013C" w:rsidRDefault="00A8013C" w:rsidP="00A8013C">
      <w:pPr>
        <w:pStyle w:val="ListParagraph"/>
        <w:numPr>
          <w:ilvl w:val="0"/>
          <w:numId w:val="7"/>
        </w:numPr>
        <w:contextualSpacing/>
      </w:pPr>
      <w:r w:rsidRPr="00AE4A5F">
        <w:t>Place labeled, intact contents in the protective lined padded carrier – contents must be completely containe</w:t>
      </w:r>
      <w:r>
        <w:t>d</w:t>
      </w:r>
      <w:r w:rsidRPr="00AE4A5F">
        <w:t xml:space="preserve"> WITHIN the carrier</w:t>
      </w:r>
      <w:r>
        <w:t xml:space="preserve">. </w:t>
      </w:r>
    </w:p>
    <w:p w:rsidR="00A8013C" w:rsidRDefault="00A8013C" w:rsidP="00A8013C">
      <w:pPr>
        <w:pStyle w:val="ListParagraph"/>
        <w:numPr>
          <w:ilvl w:val="0"/>
          <w:numId w:val="7"/>
        </w:numPr>
        <w:contextualSpacing/>
      </w:pPr>
      <w:r w:rsidRPr="00AE4A5F">
        <w:t>Firmly close the carrier ensuring BOTH latches are engaged and is without protruding contents</w:t>
      </w:r>
      <w:r>
        <w:t>.</w:t>
      </w:r>
    </w:p>
    <w:p w:rsidR="00A8013C" w:rsidRPr="00AE4A5F" w:rsidRDefault="00A8013C" w:rsidP="00A8013C">
      <w:pPr>
        <w:pStyle w:val="ListParagraph"/>
      </w:pPr>
    </w:p>
    <w:p w:rsidR="00A8013C" w:rsidRPr="00CB459C" w:rsidRDefault="00A8013C" w:rsidP="00A8013C">
      <w:pPr>
        <w:rPr>
          <w:b/>
        </w:rPr>
      </w:pPr>
      <w:r w:rsidRPr="00CB459C">
        <w:rPr>
          <w:b/>
        </w:rPr>
        <w:t>Sending Carriers:</w:t>
      </w:r>
    </w:p>
    <w:p w:rsidR="00A8013C" w:rsidRDefault="00A8013C" w:rsidP="00A8013C">
      <w:pPr>
        <w:ind w:left="720"/>
        <w:rPr>
          <w:b/>
        </w:rPr>
      </w:pPr>
      <w:r>
        <w:rPr>
          <w:b/>
        </w:rPr>
        <w:t>[Clear out carriers behind the dispatcher or the station will jam!]</w:t>
      </w:r>
    </w:p>
    <w:p w:rsidR="00A8013C" w:rsidRPr="00AE4A5F" w:rsidRDefault="00A8013C" w:rsidP="00A8013C">
      <w:pPr>
        <w:pStyle w:val="ListParagraph"/>
        <w:numPr>
          <w:ilvl w:val="0"/>
          <w:numId w:val="8"/>
        </w:numPr>
        <w:contextualSpacing/>
      </w:pPr>
      <w:r w:rsidRPr="00AE4A5F">
        <w:t>Place carrier upright on dispatcher arm</w:t>
      </w:r>
      <w:r>
        <w:t>.</w:t>
      </w:r>
    </w:p>
    <w:p w:rsidR="00A8013C" w:rsidRPr="00AE4A5F" w:rsidRDefault="00A8013C" w:rsidP="00A8013C">
      <w:pPr>
        <w:pStyle w:val="ListParagraph"/>
        <w:numPr>
          <w:ilvl w:val="0"/>
          <w:numId w:val="8"/>
        </w:numPr>
        <w:contextualSpacing/>
      </w:pPr>
      <w:r w:rsidRPr="00AE4A5F">
        <w:t xml:space="preserve">Observe Station message display: </w:t>
      </w:r>
      <w:r>
        <w:t>“</w:t>
      </w:r>
      <w:r w:rsidRPr="00AE4A5F">
        <w:t>Station Ready</w:t>
      </w:r>
      <w:r>
        <w:t>”</w:t>
      </w:r>
      <w:r w:rsidRPr="00AE4A5F">
        <w:t xml:space="preserve"> on the top line. </w:t>
      </w:r>
    </w:p>
    <w:p w:rsidR="00A8013C" w:rsidRPr="00AE4A5F" w:rsidRDefault="00A8013C" w:rsidP="00A8013C">
      <w:pPr>
        <w:pStyle w:val="ListParagraph"/>
        <w:numPr>
          <w:ilvl w:val="0"/>
          <w:numId w:val="8"/>
        </w:numPr>
        <w:contextualSpacing/>
      </w:pPr>
      <w:r>
        <w:t>To send, p</w:t>
      </w:r>
      <w:r w:rsidRPr="00AE4A5F">
        <w:t xml:space="preserve">ress pre-programmed Smart key station directory address </w:t>
      </w:r>
      <w:r>
        <w:t>for the appropriate destination.</w:t>
      </w:r>
    </w:p>
    <w:p w:rsidR="00A8013C" w:rsidRPr="00AE4A5F" w:rsidRDefault="00A8013C" w:rsidP="00A8013C">
      <w:pPr>
        <w:pStyle w:val="ListParagraph"/>
        <w:numPr>
          <w:ilvl w:val="0"/>
          <w:numId w:val="8"/>
        </w:numPr>
        <w:contextualSpacing/>
      </w:pPr>
      <w:r>
        <w:t>“</w:t>
      </w:r>
      <w:r w:rsidRPr="00AE4A5F">
        <w:t>Message</w:t>
      </w:r>
      <w:r>
        <w:t>” line on display</w:t>
      </w:r>
      <w:r w:rsidRPr="00AE4A5F">
        <w:t xml:space="preserve"> changes to Station Name address</w:t>
      </w:r>
      <w:r>
        <w:t>.</w:t>
      </w:r>
    </w:p>
    <w:p w:rsidR="00A8013C" w:rsidRPr="00AE4A5F" w:rsidRDefault="00A8013C" w:rsidP="00A8013C">
      <w:pPr>
        <w:pStyle w:val="ListParagraph"/>
        <w:numPr>
          <w:ilvl w:val="0"/>
          <w:numId w:val="8"/>
        </w:numPr>
        <w:contextualSpacing/>
      </w:pPr>
      <w:r w:rsidRPr="00AE4A5F">
        <w:t>Transaction Accepted: carrier leaves the station</w:t>
      </w:r>
      <w:r>
        <w:t>.</w:t>
      </w:r>
    </w:p>
    <w:p w:rsidR="00A8013C" w:rsidRPr="00AE4A5F" w:rsidRDefault="00A8013C" w:rsidP="00A8013C">
      <w:pPr>
        <w:pStyle w:val="ListParagraph"/>
        <w:numPr>
          <w:ilvl w:val="0"/>
          <w:numId w:val="8"/>
        </w:numPr>
        <w:contextualSpacing/>
      </w:pPr>
      <w:r w:rsidRPr="00AE4A5F">
        <w:t xml:space="preserve">Transaction Rejected: carrier remains </w:t>
      </w:r>
      <w:r w:rsidRPr="00AE4A5F">
        <w:sym w:font="Wingdings" w:char="F0E0"/>
      </w:r>
      <w:r w:rsidRPr="00AE4A5F">
        <w:t xml:space="preserve"> error message appears</w:t>
      </w:r>
      <w:r>
        <w:t>:</w:t>
      </w:r>
    </w:p>
    <w:p w:rsidR="00A8013C" w:rsidRPr="00AE4A5F" w:rsidRDefault="00A8013C" w:rsidP="00A8013C">
      <w:pPr>
        <w:pStyle w:val="ListParagraph"/>
        <w:numPr>
          <w:ilvl w:val="1"/>
          <w:numId w:val="8"/>
        </w:numPr>
        <w:contextualSpacing/>
      </w:pPr>
      <w:r w:rsidRPr="00AE4A5F">
        <w:t>Destination number does not exist</w:t>
      </w:r>
      <w:r>
        <w:t>.</w:t>
      </w:r>
    </w:p>
    <w:p w:rsidR="00A8013C" w:rsidRPr="00AE4A5F" w:rsidRDefault="00A8013C" w:rsidP="00A8013C">
      <w:pPr>
        <w:pStyle w:val="ListParagraph"/>
        <w:numPr>
          <w:ilvl w:val="1"/>
          <w:numId w:val="8"/>
        </w:numPr>
        <w:contextualSpacing/>
      </w:pPr>
      <w:r w:rsidRPr="00AE4A5F">
        <w:t>Station may be signed off</w:t>
      </w:r>
      <w:r>
        <w:t>.</w:t>
      </w:r>
    </w:p>
    <w:p w:rsidR="00A8013C" w:rsidRPr="00AE4A5F" w:rsidRDefault="00A8013C" w:rsidP="00A8013C">
      <w:pPr>
        <w:pStyle w:val="ListParagraph"/>
        <w:numPr>
          <w:ilvl w:val="1"/>
          <w:numId w:val="8"/>
        </w:numPr>
        <w:contextualSpacing/>
      </w:pPr>
      <w:r w:rsidRPr="00AE4A5F">
        <w:t>Destination is full</w:t>
      </w:r>
      <w:r>
        <w:t>.</w:t>
      </w:r>
    </w:p>
    <w:p w:rsidR="00A8013C" w:rsidRPr="00AE4A5F" w:rsidRDefault="00A8013C" w:rsidP="00A8013C">
      <w:pPr>
        <w:pStyle w:val="ListParagraph"/>
        <w:numPr>
          <w:ilvl w:val="1"/>
          <w:numId w:val="8"/>
        </w:numPr>
        <w:contextualSpacing/>
      </w:pPr>
      <w:r w:rsidRPr="00AE4A5F">
        <w:t>Unload and begin again</w:t>
      </w:r>
      <w:r>
        <w:t>.</w:t>
      </w:r>
    </w:p>
    <w:p w:rsidR="00A8013C" w:rsidRDefault="00A8013C" w:rsidP="00A8013C">
      <w:pPr>
        <w:ind w:left="1980"/>
      </w:pPr>
    </w:p>
    <w:p w:rsidR="00A8013C" w:rsidRDefault="00A8013C" w:rsidP="00A8013C">
      <w:pPr>
        <w:rPr>
          <w:b/>
        </w:rPr>
      </w:pPr>
      <w:r>
        <w:rPr>
          <w:b/>
        </w:rPr>
        <w:t>Receiving Carriers:</w:t>
      </w:r>
    </w:p>
    <w:p w:rsidR="00A8013C" w:rsidRPr="00AE4A5F" w:rsidRDefault="00A8013C" w:rsidP="00A8013C">
      <w:pPr>
        <w:pStyle w:val="ListParagraph"/>
        <w:numPr>
          <w:ilvl w:val="0"/>
          <w:numId w:val="5"/>
        </w:numPr>
        <w:contextualSpacing/>
      </w:pPr>
      <w:r w:rsidRPr="00AE4A5F">
        <w:t xml:space="preserve">Observe the message display; bottom line message “Inc=XX” for the number of expected carriers. </w:t>
      </w:r>
    </w:p>
    <w:p w:rsidR="00A8013C" w:rsidRPr="00AE4A5F" w:rsidRDefault="00A8013C" w:rsidP="00A8013C">
      <w:pPr>
        <w:pStyle w:val="ListParagraph"/>
        <w:numPr>
          <w:ilvl w:val="0"/>
          <w:numId w:val="5"/>
        </w:numPr>
        <w:contextualSpacing/>
      </w:pPr>
      <w:r w:rsidRPr="00AE4A5F">
        <w:t xml:space="preserve">Preparing to send a carrier is allowed. Insert the carrier, enter station address, press SEND. The carrier will be held until receiving the one on the way. </w:t>
      </w:r>
    </w:p>
    <w:p w:rsidR="00A8013C" w:rsidRPr="00AE4A5F" w:rsidRDefault="00A8013C" w:rsidP="00A8013C">
      <w:pPr>
        <w:pStyle w:val="ListParagraph"/>
        <w:numPr>
          <w:ilvl w:val="0"/>
          <w:numId w:val="5"/>
        </w:numPr>
        <w:contextualSpacing/>
      </w:pPr>
      <w:r w:rsidRPr="00AE4A5F">
        <w:t>An auditory tone will announce carrier arrival</w:t>
      </w:r>
      <w:r>
        <w:t>.</w:t>
      </w:r>
    </w:p>
    <w:p w:rsidR="00A8013C" w:rsidRPr="00AE4A5F" w:rsidRDefault="00A8013C" w:rsidP="00A8013C">
      <w:pPr>
        <w:pStyle w:val="ListParagraph"/>
        <w:numPr>
          <w:ilvl w:val="0"/>
          <w:numId w:val="5"/>
        </w:numPr>
        <w:contextualSpacing/>
      </w:pPr>
      <w:r w:rsidRPr="00AE4A5F">
        <w:t>Press CANCEL to silence the alarm</w:t>
      </w:r>
      <w:r>
        <w:t>.</w:t>
      </w:r>
    </w:p>
    <w:p w:rsidR="00A8013C" w:rsidRPr="00AE4A5F" w:rsidRDefault="00A8013C" w:rsidP="00A8013C">
      <w:pPr>
        <w:pStyle w:val="ListParagraph"/>
        <w:numPr>
          <w:ilvl w:val="0"/>
          <w:numId w:val="5"/>
        </w:numPr>
        <w:contextualSpacing/>
      </w:pPr>
      <w:r w:rsidRPr="00AE4A5F">
        <w:lastRenderedPageBreak/>
        <w:t>Promptly remove carriers to prevent a full receiver bin</w:t>
      </w:r>
      <w:r>
        <w:t>,</w:t>
      </w:r>
      <w:r w:rsidRPr="00AE4A5F">
        <w:t xml:space="preserve"> </w:t>
      </w:r>
      <w:r>
        <w:t>which will result in</w:t>
      </w:r>
      <w:r w:rsidRPr="00AE4A5F">
        <w:t xml:space="preserve"> turning off of the station</w:t>
      </w:r>
      <w:r>
        <w:t>.</w:t>
      </w:r>
    </w:p>
    <w:p w:rsidR="00A8013C" w:rsidRPr="00AE4A5F" w:rsidRDefault="00A8013C" w:rsidP="00A8013C">
      <w:pPr>
        <w:pStyle w:val="ListParagraph"/>
        <w:numPr>
          <w:ilvl w:val="0"/>
          <w:numId w:val="5"/>
        </w:numPr>
        <w:contextualSpacing/>
      </w:pPr>
      <w:r w:rsidRPr="00AE4A5F">
        <w:t xml:space="preserve">Open the carrier and remove contents. </w:t>
      </w:r>
    </w:p>
    <w:p w:rsidR="00A8013C" w:rsidRPr="00AE4A5F" w:rsidRDefault="00A8013C" w:rsidP="00A8013C">
      <w:pPr>
        <w:pStyle w:val="ListParagraph"/>
        <w:numPr>
          <w:ilvl w:val="0"/>
          <w:numId w:val="5"/>
        </w:numPr>
        <w:contextualSpacing/>
      </w:pPr>
      <w:r w:rsidRPr="00AE4A5F">
        <w:t>If specimen is compromised, immediately refer to cleaning procedures.</w:t>
      </w:r>
    </w:p>
    <w:p w:rsidR="00A8013C" w:rsidRPr="00AE4A5F" w:rsidRDefault="00A8013C" w:rsidP="00A8013C">
      <w:pPr>
        <w:pStyle w:val="ListParagraph"/>
        <w:numPr>
          <w:ilvl w:val="0"/>
          <w:numId w:val="5"/>
        </w:numPr>
        <w:contextualSpacing/>
      </w:pPr>
      <w:r w:rsidRPr="00AE4A5F">
        <w:t xml:space="preserve">If carrier or latches are damaged, immediately remove them from use and notify Clinical </w:t>
      </w:r>
      <w:r w:rsidR="005429AA">
        <w:t>Engineering</w:t>
      </w:r>
      <w:r w:rsidRPr="00AE4A5F">
        <w:t>. Do NOT resend a damaged carrier through the system.</w:t>
      </w:r>
    </w:p>
    <w:p w:rsidR="00A8013C" w:rsidRPr="00AE4A5F" w:rsidRDefault="00A8013C" w:rsidP="00A8013C">
      <w:pPr>
        <w:pStyle w:val="ListParagraph"/>
        <w:numPr>
          <w:ilvl w:val="0"/>
          <w:numId w:val="5"/>
        </w:numPr>
        <w:contextualSpacing/>
      </w:pPr>
      <w:r w:rsidRPr="00AE4A5F">
        <w:t>Date and time punch the sample requisition</w:t>
      </w:r>
      <w:r>
        <w:t>.</w:t>
      </w:r>
    </w:p>
    <w:p w:rsidR="00A8013C" w:rsidRPr="00AE4A5F" w:rsidRDefault="00A8013C" w:rsidP="00A8013C"/>
    <w:p w:rsidR="00A8013C" w:rsidRPr="00CB459C" w:rsidRDefault="00A8013C" w:rsidP="00A8013C">
      <w:pPr>
        <w:rPr>
          <w:b/>
        </w:rPr>
      </w:pPr>
      <w:r w:rsidRPr="00CB459C">
        <w:rPr>
          <w:b/>
        </w:rPr>
        <w:t>Clearing or Canceling a Transaction:</w:t>
      </w:r>
    </w:p>
    <w:p w:rsidR="00A8013C" w:rsidRPr="00AE4A5F" w:rsidRDefault="00A8013C" w:rsidP="00A8013C">
      <w:pPr>
        <w:pStyle w:val="ListParagraph"/>
        <w:numPr>
          <w:ilvl w:val="0"/>
          <w:numId w:val="6"/>
        </w:numPr>
        <w:contextualSpacing/>
      </w:pPr>
      <w:r w:rsidRPr="00AE4A5F">
        <w:t>To clear a clerical entry, press CLEAR and begin again</w:t>
      </w:r>
      <w:r>
        <w:t>.</w:t>
      </w:r>
    </w:p>
    <w:p w:rsidR="00A8013C" w:rsidRPr="00AE4A5F" w:rsidRDefault="00A8013C" w:rsidP="00A8013C">
      <w:pPr>
        <w:pStyle w:val="ListParagraph"/>
        <w:numPr>
          <w:ilvl w:val="0"/>
          <w:numId w:val="6"/>
        </w:numPr>
        <w:contextualSpacing/>
      </w:pPr>
      <w:r w:rsidRPr="00AE4A5F">
        <w:t>A short error tone indicates an improper keyboard entry, press CLEAR and begin again</w:t>
      </w:r>
      <w:r>
        <w:t>.</w:t>
      </w:r>
    </w:p>
    <w:p w:rsidR="00A8013C" w:rsidRPr="00AE4A5F" w:rsidRDefault="00A8013C" w:rsidP="00A8013C">
      <w:pPr>
        <w:pStyle w:val="ListParagraph"/>
        <w:numPr>
          <w:ilvl w:val="0"/>
          <w:numId w:val="6"/>
        </w:numPr>
        <w:contextualSpacing/>
      </w:pPr>
      <w:r w:rsidRPr="00AE4A5F">
        <w:t>Press CANCEL to stop a transaction if the dispatcher has not yet started to move.</w:t>
      </w:r>
    </w:p>
    <w:p w:rsidR="00A8013C" w:rsidRDefault="00A8013C" w:rsidP="00A8013C">
      <w:pPr>
        <w:pStyle w:val="ListParagraph"/>
        <w:numPr>
          <w:ilvl w:val="0"/>
          <w:numId w:val="6"/>
        </w:numPr>
        <w:contextualSpacing/>
      </w:pPr>
      <w:r w:rsidRPr="00AE4A5F">
        <w:t>If the transaction was rejected, press CANCEL and begin again.</w:t>
      </w:r>
    </w:p>
    <w:p w:rsidR="00A8013C" w:rsidRDefault="00A8013C" w:rsidP="00A8013C">
      <w:pPr>
        <w:pStyle w:val="ListParagraph"/>
      </w:pPr>
    </w:p>
    <w:p w:rsidR="00A8013C" w:rsidRPr="00373A17" w:rsidRDefault="00A8013C" w:rsidP="00A8013C">
      <w:pPr>
        <w:rPr>
          <w:b/>
        </w:rPr>
      </w:pPr>
      <w:r w:rsidRPr="00373A17">
        <w:rPr>
          <w:b/>
        </w:rPr>
        <w:t>Display Messages:</w:t>
      </w:r>
    </w:p>
    <w:p w:rsidR="00A8013C" w:rsidRPr="00AE4A5F" w:rsidRDefault="00A8013C" w:rsidP="00A8013C">
      <w:pPr>
        <w:pStyle w:val="ListParagraph"/>
        <w:numPr>
          <w:ilvl w:val="0"/>
          <w:numId w:val="6"/>
        </w:numPr>
        <w:contextualSpacing/>
      </w:pPr>
      <w:r w:rsidRPr="00AE4A5F">
        <w:t>Messages will instruct you for reference and minor troubleshooting assistance.</w:t>
      </w:r>
    </w:p>
    <w:p w:rsidR="00A8013C" w:rsidRPr="00AE4A5F" w:rsidRDefault="00A8013C" w:rsidP="00A8013C">
      <w:pPr>
        <w:pStyle w:val="ListParagraph"/>
        <w:numPr>
          <w:ilvl w:val="0"/>
          <w:numId w:val="6"/>
        </w:numPr>
        <w:contextualSpacing/>
      </w:pPr>
      <w:r w:rsidRPr="00AE4A5F">
        <w:t>Press USER OPTION under Special Function (User option Menu 2, press Help for List)</w:t>
      </w:r>
      <w:r>
        <w:t>.</w:t>
      </w:r>
    </w:p>
    <w:p w:rsidR="00A8013C" w:rsidRPr="00AE4A5F" w:rsidRDefault="00A8013C" w:rsidP="00A8013C">
      <w:pPr>
        <w:pStyle w:val="ListParagraph"/>
        <w:numPr>
          <w:ilvl w:val="0"/>
          <w:numId w:val="6"/>
        </w:numPr>
        <w:contextualSpacing/>
      </w:pPr>
      <w:r w:rsidRPr="00AE4A5F">
        <w:t>Enter two-digit option code</w:t>
      </w:r>
      <w:r>
        <w:t>.</w:t>
      </w:r>
    </w:p>
    <w:p w:rsidR="00A8013C" w:rsidRPr="00AE4A5F" w:rsidRDefault="00A8013C" w:rsidP="00A8013C">
      <w:pPr>
        <w:ind w:left="720"/>
      </w:pPr>
      <w:r>
        <w:t>{OR}</w:t>
      </w:r>
    </w:p>
    <w:p w:rsidR="00A8013C" w:rsidRPr="00AE4A5F" w:rsidRDefault="00A8013C" w:rsidP="00A8013C">
      <w:pPr>
        <w:pStyle w:val="ListParagraph"/>
        <w:numPr>
          <w:ilvl w:val="0"/>
          <w:numId w:val="6"/>
        </w:numPr>
        <w:contextualSpacing/>
      </w:pPr>
      <w:r w:rsidRPr="00AE4A5F">
        <w:t>Press HELP under Special Function; two options will be listed at a time</w:t>
      </w:r>
      <w:r>
        <w:t>.</w:t>
      </w:r>
    </w:p>
    <w:p w:rsidR="00A8013C" w:rsidRPr="00AE4A5F" w:rsidRDefault="00A8013C" w:rsidP="00A8013C">
      <w:pPr>
        <w:pStyle w:val="ListParagraph"/>
        <w:numPr>
          <w:ilvl w:val="0"/>
          <w:numId w:val="6"/>
        </w:numPr>
        <w:contextualSpacing/>
      </w:pPr>
      <w:r w:rsidRPr="00AE4A5F">
        <w:t>Enter two-digit option code</w:t>
      </w:r>
      <w:r>
        <w:t>.</w:t>
      </w:r>
    </w:p>
    <w:p w:rsidR="00A8013C" w:rsidRPr="00AE4A5F" w:rsidRDefault="00A8013C" w:rsidP="00A8013C">
      <w:pPr>
        <w:pStyle w:val="ListParagraph"/>
        <w:numPr>
          <w:ilvl w:val="0"/>
          <w:numId w:val="6"/>
        </w:numPr>
        <w:contextualSpacing/>
      </w:pPr>
      <w:r w:rsidRPr="00AE4A5F">
        <w:t>Press SEND when the correct menu item appears</w:t>
      </w:r>
      <w:r>
        <w:t>.</w:t>
      </w:r>
    </w:p>
    <w:p w:rsidR="00A8013C" w:rsidRPr="00AE4A5F" w:rsidRDefault="00A8013C" w:rsidP="00A8013C"/>
    <w:p w:rsidR="00A8013C" w:rsidRPr="00717100" w:rsidRDefault="00A8013C" w:rsidP="00A8013C">
      <w:pPr>
        <w:rPr>
          <w:b/>
        </w:rPr>
      </w:pPr>
      <w:r w:rsidRPr="00717100">
        <w:rPr>
          <w:b/>
        </w:rPr>
        <w:t xml:space="preserve">Action response to Message:   </w:t>
      </w:r>
    </w:p>
    <w:p w:rsidR="00A8013C" w:rsidRDefault="00A8013C" w:rsidP="00A8013C">
      <w:pPr>
        <w:pStyle w:val="ListParagraph"/>
        <w:numPr>
          <w:ilvl w:val="0"/>
          <w:numId w:val="13"/>
        </w:numPr>
        <w:contextualSpacing/>
      </w:pPr>
      <w:r>
        <w:t xml:space="preserve">Call Destination:    </w:t>
      </w:r>
    </w:p>
    <w:p w:rsidR="00A8013C" w:rsidRDefault="00A8013C" w:rsidP="00A8013C">
      <w:pPr>
        <w:pStyle w:val="ListParagraph"/>
        <w:numPr>
          <w:ilvl w:val="1"/>
          <w:numId w:val="13"/>
        </w:numPr>
        <w:contextualSpacing/>
      </w:pPr>
      <w:r>
        <w:t>Selection Full – Try Later (Request to empty).</w:t>
      </w:r>
    </w:p>
    <w:p w:rsidR="00A8013C" w:rsidRDefault="00A8013C" w:rsidP="00A8013C">
      <w:pPr>
        <w:pStyle w:val="ListParagraph"/>
        <w:numPr>
          <w:ilvl w:val="1"/>
          <w:numId w:val="13"/>
        </w:numPr>
        <w:contextualSpacing/>
      </w:pPr>
      <w:r>
        <w:t>Station Not in Service.</w:t>
      </w:r>
    </w:p>
    <w:p w:rsidR="00A8013C" w:rsidRDefault="00A8013C" w:rsidP="00A8013C">
      <w:pPr>
        <w:pStyle w:val="ListParagraph"/>
        <w:numPr>
          <w:ilvl w:val="1"/>
          <w:numId w:val="13"/>
        </w:numPr>
        <w:contextualSpacing/>
      </w:pPr>
      <w:r>
        <w:t>Selection Scheduled Off.</w:t>
      </w:r>
    </w:p>
    <w:p w:rsidR="00A8013C" w:rsidRDefault="00A8013C" w:rsidP="00A8013C">
      <w:pPr>
        <w:pStyle w:val="ListParagraph"/>
        <w:numPr>
          <w:ilvl w:val="1"/>
          <w:numId w:val="13"/>
        </w:numPr>
        <w:contextualSpacing/>
      </w:pPr>
      <w:r>
        <w:t>Selection Signed Off</w:t>
      </w:r>
      <w:r>
        <w:tab/>
        <w:t>.</w:t>
      </w:r>
      <w:r>
        <w:tab/>
        <w:t xml:space="preserve">      </w:t>
      </w:r>
    </w:p>
    <w:p w:rsidR="00A8013C" w:rsidRDefault="00A8013C" w:rsidP="00A8013C">
      <w:pPr>
        <w:pStyle w:val="ListParagraph"/>
        <w:numPr>
          <w:ilvl w:val="0"/>
          <w:numId w:val="13"/>
        </w:numPr>
        <w:contextualSpacing/>
      </w:pPr>
      <w:r>
        <w:t xml:space="preserve">Check Address:           </w:t>
      </w:r>
    </w:p>
    <w:p w:rsidR="00A8013C" w:rsidRDefault="00A8013C" w:rsidP="00A8013C">
      <w:pPr>
        <w:pStyle w:val="ListParagraph"/>
        <w:numPr>
          <w:ilvl w:val="1"/>
          <w:numId w:val="13"/>
        </w:numPr>
        <w:contextualSpacing/>
      </w:pPr>
      <w:r>
        <w:t xml:space="preserve">    Selection does not exist. Try again.</w:t>
      </w:r>
    </w:p>
    <w:p w:rsidR="00A8013C" w:rsidRDefault="00A8013C" w:rsidP="00A8013C">
      <w:pPr>
        <w:pStyle w:val="ListParagraph"/>
        <w:numPr>
          <w:ilvl w:val="0"/>
          <w:numId w:val="13"/>
        </w:numPr>
        <w:contextualSpacing/>
      </w:pPr>
      <w:r>
        <w:t>Check Station Selection:</w:t>
      </w:r>
    </w:p>
    <w:p w:rsidR="00A8013C" w:rsidRDefault="00A8013C" w:rsidP="00A8013C">
      <w:pPr>
        <w:pStyle w:val="ListParagraph"/>
        <w:numPr>
          <w:ilvl w:val="1"/>
          <w:numId w:val="13"/>
        </w:numPr>
        <w:contextualSpacing/>
      </w:pPr>
      <w:r>
        <w:t xml:space="preserve"> Selection not permitted.</w:t>
      </w:r>
    </w:p>
    <w:p w:rsidR="00A8013C" w:rsidRDefault="00A8013C" w:rsidP="00A8013C">
      <w:pPr>
        <w:pStyle w:val="ListParagraph"/>
        <w:numPr>
          <w:ilvl w:val="0"/>
          <w:numId w:val="13"/>
        </w:numPr>
        <w:contextualSpacing/>
      </w:pPr>
      <w:r>
        <w:t xml:space="preserve">Press Cancel, try again: </w:t>
      </w:r>
    </w:p>
    <w:p w:rsidR="00A8013C" w:rsidRDefault="00A8013C" w:rsidP="00A8013C">
      <w:pPr>
        <w:pStyle w:val="ListParagraph"/>
        <w:numPr>
          <w:ilvl w:val="1"/>
          <w:numId w:val="13"/>
        </w:numPr>
        <w:contextualSpacing/>
      </w:pPr>
      <w:r>
        <w:t xml:space="preserve"> Transaction aborted. </w:t>
      </w:r>
    </w:p>
    <w:p w:rsidR="00A8013C" w:rsidRDefault="00A8013C" w:rsidP="00A8013C">
      <w:pPr>
        <w:pStyle w:val="ListParagraph"/>
        <w:numPr>
          <w:ilvl w:val="0"/>
          <w:numId w:val="13"/>
        </w:numPr>
        <w:contextualSpacing/>
      </w:pPr>
      <w:r>
        <w:t xml:space="preserve">Call </w:t>
      </w:r>
      <w:r w:rsidR="005429AA">
        <w:t>Engineering</w:t>
      </w:r>
      <w:r>
        <w:t xml:space="preserve">:       </w:t>
      </w:r>
    </w:p>
    <w:p w:rsidR="00A8013C" w:rsidRDefault="00A8013C" w:rsidP="00A8013C">
      <w:pPr>
        <w:pStyle w:val="ListParagraph"/>
        <w:numPr>
          <w:ilvl w:val="1"/>
          <w:numId w:val="13"/>
        </w:numPr>
        <w:contextualSpacing/>
      </w:pPr>
      <w:r>
        <w:t xml:space="preserve">   Station Scheduled Off.</w:t>
      </w:r>
    </w:p>
    <w:p w:rsidR="00A8013C" w:rsidRDefault="00A8013C" w:rsidP="00A8013C">
      <w:pPr>
        <w:pStyle w:val="ListParagraph"/>
        <w:numPr>
          <w:ilvl w:val="1"/>
          <w:numId w:val="13"/>
        </w:numPr>
        <w:contextualSpacing/>
      </w:pPr>
      <w:r>
        <w:t xml:space="preserve">   Station not in Service.</w:t>
      </w:r>
    </w:p>
    <w:p w:rsidR="00A8013C" w:rsidRDefault="00A8013C" w:rsidP="00A8013C">
      <w:pPr>
        <w:pStyle w:val="ListParagraph"/>
        <w:ind w:left="1440"/>
      </w:pPr>
    </w:p>
    <w:p w:rsidR="00E926ED" w:rsidRPr="00DE0060" w:rsidRDefault="00E926ED" w:rsidP="00A8013C">
      <w:pPr>
        <w:pStyle w:val="ListParagraph"/>
        <w:ind w:left="1440"/>
      </w:pPr>
    </w:p>
    <w:p w:rsidR="002C0E84" w:rsidRPr="00343C9C" w:rsidRDefault="00343C9C" w:rsidP="00343C9C">
      <w:pPr>
        <w:pStyle w:val="ListParagraph"/>
        <w:ind w:left="0"/>
        <w:contextualSpacing/>
        <w:rPr>
          <w:b/>
          <w:i/>
          <w:u w:val="single"/>
        </w:rPr>
      </w:pPr>
      <w:r>
        <w:rPr>
          <w:b/>
          <w:i/>
          <w:u w:val="single"/>
        </w:rPr>
        <w:t>Maintenance/Troubleshooting:</w:t>
      </w:r>
    </w:p>
    <w:p w:rsidR="002C0E84" w:rsidRPr="002C0E84" w:rsidRDefault="002C0E84" w:rsidP="002C0E84">
      <w:pPr>
        <w:pStyle w:val="ListParagraph"/>
        <w:contextualSpacing/>
        <w:rPr>
          <w:i/>
          <w:sz w:val="28"/>
          <w:szCs w:val="28"/>
        </w:rPr>
      </w:pPr>
    </w:p>
    <w:p w:rsidR="0023253C" w:rsidRDefault="005429AA" w:rsidP="002C0E84">
      <w:r>
        <w:t>Engineering</w:t>
      </w:r>
      <w:r w:rsidR="00343C9C">
        <w:t xml:space="preserve">/Facility Operations </w:t>
      </w:r>
      <w:r w:rsidR="0023253C">
        <w:t xml:space="preserve">is responsible for resolving all mechanical difficulties involving systems operations. The individual departments are responsible for all procedural user error problems and will store the system carriers and liners. The carriers for each station have the </w:t>
      </w:r>
      <w:r w:rsidR="0023253C">
        <w:lastRenderedPageBreak/>
        <w:t xml:space="preserve">station number labeled on the side of the carrier. Empty carriers must be stored at their home stations.  </w:t>
      </w:r>
    </w:p>
    <w:p w:rsidR="00343C9C" w:rsidRDefault="00343C9C" w:rsidP="00343C9C">
      <w:pPr>
        <w:rPr>
          <w:b/>
          <w:i/>
          <w:u w:val="single"/>
        </w:rPr>
      </w:pPr>
    </w:p>
    <w:p w:rsidR="00343C9C" w:rsidRDefault="00343C9C" w:rsidP="00343C9C">
      <w:pPr>
        <w:rPr>
          <w:b/>
          <w:i/>
          <w:u w:val="single"/>
        </w:rPr>
      </w:pPr>
      <w:r w:rsidRPr="00343C9C">
        <w:rPr>
          <w:b/>
          <w:i/>
          <w:u w:val="single"/>
        </w:rPr>
        <w:t>Maintenance:</w:t>
      </w:r>
    </w:p>
    <w:p w:rsidR="00770853" w:rsidRPr="00770853" w:rsidRDefault="00770853" w:rsidP="00770853">
      <w:pPr>
        <w:pStyle w:val="FieldText"/>
      </w:pPr>
      <w:r>
        <w:rPr>
          <w:rFonts w:ascii="Times New Roman" w:hAnsi="Times New Roman"/>
          <w:sz w:val="24"/>
          <w:szCs w:val="24"/>
        </w:rPr>
        <w:t>M</w:t>
      </w:r>
      <w:r w:rsidRPr="00770853">
        <w:rPr>
          <w:rFonts w:ascii="Times New Roman" w:hAnsi="Times New Roman"/>
          <w:sz w:val="24"/>
          <w:szCs w:val="24"/>
        </w:rPr>
        <w:t xml:space="preserve">aintenance (reset counts and alarms, inspect carriers, etc.). </w:t>
      </w:r>
      <w:r>
        <w:rPr>
          <w:rFonts w:ascii="Times New Roman" w:hAnsi="Times New Roman"/>
          <w:sz w:val="24"/>
          <w:szCs w:val="24"/>
        </w:rPr>
        <w:t>is performed</w:t>
      </w:r>
      <w:r w:rsidR="005429AA">
        <w:rPr>
          <w:rFonts w:ascii="Times New Roman" w:hAnsi="Times New Roman"/>
          <w:sz w:val="24"/>
          <w:szCs w:val="24"/>
        </w:rPr>
        <w:t xml:space="preserve"> by Engineering</w:t>
      </w:r>
      <w:r>
        <w:rPr>
          <w:rFonts w:ascii="Times New Roman" w:hAnsi="Times New Roman"/>
          <w:sz w:val="24"/>
          <w:szCs w:val="24"/>
        </w:rPr>
        <w:t xml:space="preserve"> on a weekly basis.</w:t>
      </w:r>
      <w:r w:rsidRPr="00770853">
        <w:rPr>
          <w:rFonts w:ascii="Times New Roman" w:hAnsi="Times New Roman"/>
          <w:sz w:val="24"/>
          <w:szCs w:val="24"/>
        </w:rPr>
        <w:t xml:space="preserve"> </w:t>
      </w:r>
    </w:p>
    <w:p w:rsidR="0023253C" w:rsidRDefault="0023253C" w:rsidP="002C0E84">
      <w:pPr>
        <w:ind w:left="720"/>
      </w:pPr>
    </w:p>
    <w:p w:rsidR="00A8013C" w:rsidRDefault="00A8013C" w:rsidP="00A8013C">
      <w:pPr>
        <w:rPr>
          <w:b/>
          <w:i/>
          <w:u w:val="single"/>
        </w:rPr>
      </w:pPr>
      <w:r w:rsidRPr="00343C9C">
        <w:rPr>
          <w:b/>
          <w:i/>
          <w:u w:val="single"/>
        </w:rPr>
        <w:t>Down Time</w:t>
      </w:r>
      <w:r w:rsidR="002C0E84" w:rsidRPr="00343C9C">
        <w:rPr>
          <w:b/>
          <w:i/>
          <w:u w:val="single"/>
        </w:rPr>
        <w:t xml:space="preserve"> Procedure:</w:t>
      </w:r>
    </w:p>
    <w:p w:rsidR="00C067FA" w:rsidRPr="00343C9C" w:rsidRDefault="00C067FA" w:rsidP="00A8013C">
      <w:pPr>
        <w:rPr>
          <w:b/>
          <w:i/>
          <w:u w:val="single"/>
        </w:rPr>
      </w:pPr>
    </w:p>
    <w:p w:rsidR="002C0E84" w:rsidRPr="00343C9C" w:rsidRDefault="00C067FA" w:rsidP="002C0E84">
      <w:pPr>
        <w:pStyle w:val="FieldText"/>
        <w:rPr>
          <w:rFonts w:ascii="Times New Roman" w:hAnsi="Times New Roman"/>
          <w:sz w:val="24"/>
          <w:szCs w:val="24"/>
        </w:rPr>
      </w:pPr>
      <w:r>
        <w:rPr>
          <w:rFonts w:ascii="Times New Roman" w:hAnsi="Times New Roman"/>
          <w:sz w:val="24"/>
          <w:szCs w:val="24"/>
          <w:u w:val="single"/>
        </w:rPr>
        <w:t xml:space="preserve">Department: </w:t>
      </w:r>
      <w:r w:rsidR="002C0E84" w:rsidRPr="00343C9C">
        <w:rPr>
          <w:rFonts w:ascii="Times New Roman" w:hAnsi="Times New Roman"/>
          <w:sz w:val="24"/>
          <w:szCs w:val="24"/>
        </w:rPr>
        <w:t xml:space="preserve">  The person who finds that the tube system is not operational will:</w:t>
      </w:r>
    </w:p>
    <w:p w:rsidR="00343C9C" w:rsidRPr="00CB6456" w:rsidRDefault="005429AA" w:rsidP="001B10F1">
      <w:pPr>
        <w:numPr>
          <w:ilvl w:val="0"/>
          <w:numId w:val="14"/>
        </w:numPr>
      </w:pPr>
      <w:r>
        <w:t>Notify Engineering</w:t>
      </w:r>
      <w:r w:rsidR="001B10F1" w:rsidRPr="00CB6456">
        <w:t xml:space="preserve"> by calling the department office.  If there is no response, use the Shop or On-call </w:t>
      </w:r>
      <w:r w:rsidR="006D5621" w:rsidRPr="00CB6456">
        <w:t xml:space="preserve">cell </w:t>
      </w:r>
      <w:r w:rsidR="001B10F1" w:rsidRPr="00CB6456">
        <w:t>phone numbers:</w:t>
      </w:r>
    </w:p>
    <w:p w:rsidR="00343C9C" w:rsidRDefault="00343C9C" w:rsidP="00343C9C">
      <w:pPr>
        <w:numPr>
          <w:ilvl w:val="1"/>
          <w:numId w:val="14"/>
        </w:numPr>
      </w:pPr>
      <w:r>
        <w:t>Department Main Office</w:t>
      </w:r>
      <w:r>
        <w:tab/>
      </w:r>
      <w:r>
        <w:tab/>
        <w:t>8457</w:t>
      </w:r>
    </w:p>
    <w:p w:rsidR="00343C9C" w:rsidRDefault="00343C9C" w:rsidP="00343C9C">
      <w:pPr>
        <w:numPr>
          <w:ilvl w:val="1"/>
          <w:numId w:val="14"/>
        </w:numPr>
      </w:pPr>
      <w:r>
        <w:t>Shop</w:t>
      </w:r>
      <w:r>
        <w:tab/>
      </w:r>
      <w:r>
        <w:tab/>
      </w:r>
      <w:r>
        <w:tab/>
      </w:r>
      <w:r>
        <w:tab/>
      </w:r>
      <w:r>
        <w:tab/>
        <w:t>8297</w:t>
      </w:r>
    </w:p>
    <w:p w:rsidR="00343C9C" w:rsidRDefault="00343C9C" w:rsidP="00343C9C">
      <w:pPr>
        <w:numPr>
          <w:ilvl w:val="1"/>
          <w:numId w:val="14"/>
        </w:numPr>
      </w:pPr>
      <w:r>
        <w:t>On-call cell phone (9pm-7am)            577-0511</w:t>
      </w:r>
    </w:p>
    <w:p w:rsidR="002C0E84" w:rsidRPr="00343C9C" w:rsidRDefault="002C0E84" w:rsidP="002C0E84">
      <w:pPr>
        <w:pStyle w:val="FieldText"/>
        <w:numPr>
          <w:ilvl w:val="0"/>
          <w:numId w:val="14"/>
        </w:numPr>
        <w:rPr>
          <w:rFonts w:ascii="Times New Roman" w:hAnsi="Times New Roman"/>
          <w:sz w:val="24"/>
          <w:szCs w:val="24"/>
        </w:rPr>
      </w:pPr>
      <w:r w:rsidRPr="00343C9C">
        <w:rPr>
          <w:rFonts w:ascii="Times New Roman" w:hAnsi="Times New Roman"/>
          <w:sz w:val="24"/>
          <w:szCs w:val="24"/>
        </w:rPr>
        <w:t>Place a work order.</w:t>
      </w:r>
    </w:p>
    <w:p w:rsidR="00D5770C" w:rsidRDefault="00D5770C" w:rsidP="002C0E84">
      <w:pPr>
        <w:pStyle w:val="FieldText"/>
        <w:rPr>
          <w:rFonts w:ascii="Times New Roman" w:hAnsi="Times New Roman"/>
          <w:sz w:val="24"/>
          <w:szCs w:val="24"/>
          <w:u w:val="single"/>
        </w:rPr>
      </w:pPr>
    </w:p>
    <w:p w:rsidR="002C0E84" w:rsidRDefault="005429AA" w:rsidP="002C0E84">
      <w:pPr>
        <w:pStyle w:val="FieldText"/>
        <w:rPr>
          <w:rFonts w:ascii="Times New Roman" w:hAnsi="Times New Roman"/>
          <w:sz w:val="24"/>
          <w:szCs w:val="24"/>
        </w:rPr>
      </w:pPr>
      <w:r>
        <w:rPr>
          <w:rFonts w:ascii="Times New Roman" w:hAnsi="Times New Roman"/>
          <w:sz w:val="24"/>
          <w:szCs w:val="24"/>
          <w:u w:val="single"/>
        </w:rPr>
        <w:t>Engineering</w:t>
      </w:r>
      <w:r w:rsidR="002C0E84" w:rsidRPr="00343C9C">
        <w:rPr>
          <w:rFonts w:ascii="Times New Roman" w:hAnsi="Times New Roman"/>
          <w:sz w:val="24"/>
          <w:szCs w:val="24"/>
        </w:rPr>
        <w:t xml:space="preserve">:  </w:t>
      </w:r>
      <w:r w:rsidR="00D5770C">
        <w:rPr>
          <w:rFonts w:ascii="Times New Roman" w:hAnsi="Times New Roman"/>
          <w:sz w:val="24"/>
          <w:szCs w:val="24"/>
        </w:rPr>
        <w:t>If the tube system goes down, the system</w:t>
      </w:r>
      <w:r>
        <w:rPr>
          <w:rFonts w:ascii="Times New Roman" w:hAnsi="Times New Roman"/>
          <w:sz w:val="24"/>
          <w:szCs w:val="24"/>
        </w:rPr>
        <w:t xml:space="preserve"> will automatically notify key Engineering</w:t>
      </w:r>
      <w:r w:rsidR="00D5770C">
        <w:rPr>
          <w:rFonts w:ascii="Times New Roman" w:hAnsi="Times New Roman"/>
          <w:sz w:val="24"/>
          <w:szCs w:val="24"/>
        </w:rPr>
        <w:t xml:space="preserve"> personnel.  </w:t>
      </w:r>
      <w:r>
        <w:rPr>
          <w:rFonts w:ascii="Times New Roman" w:hAnsi="Times New Roman"/>
          <w:sz w:val="24"/>
          <w:szCs w:val="24"/>
        </w:rPr>
        <w:t>Engineering</w:t>
      </w:r>
      <w:r w:rsidR="002C0E84" w:rsidRPr="00343C9C">
        <w:rPr>
          <w:rFonts w:ascii="Times New Roman" w:hAnsi="Times New Roman"/>
          <w:sz w:val="24"/>
          <w:szCs w:val="24"/>
        </w:rPr>
        <w:t xml:space="preserve"> staff will</w:t>
      </w:r>
      <w:r w:rsidR="001B10F1">
        <w:rPr>
          <w:rFonts w:ascii="Times New Roman" w:hAnsi="Times New Roman"/>
          <w:sz w:val="24"/>
          <w:szCs w:val="24"/>
        </w:rPr>
        <w:t xml:space="preserve"> perform an assessment</w:t>
      </w:r>
      <w:r w:rsidR="00037A80">
        <w:rPr>
          <w:rFonts w:ascii="Times New Roman" w:hAnsi="Times New Roman"/>
          <w:sz w:val="24"/>
          <w:szCs w:val="24"/>
        </w:rPr>
        <w:t xml:space="preserve">.  If the problem cannot be easily resolved, </w:t>
      </w:r>
      <w:r>
        <w:rPr>
          <w:rFonts w:ascii="Times New Roman" w:hAnsi="Times New Roman"/>
          <w:sz w:val="24"/>
          <w:szCs w:val="24"/>
        </w:rPr>
        <w:t>Engineering</w:t>
      </w:r>
      <w:r w:rsidR="00037A80">
        <w:rPr>
          <w:rFonts w:ascii="Times New Roman" w:hAnsi="Times New Roman"/>
          <w:sz w:val="24"/>
          <w:szCs w:val="24"/>
        </w:rPr>
        <w:t xml:space="preserve"> will make the determination on whether a “</w:t>
      </w:r>
      <w:r>
        <w:rPr>
          <w:rFonts w:ascii="Times New Roman" w:hAnsi="Times New Roman"/>
          <w:sz w:val="24"/>
          <w:szCs w:val="24"/>
        </w:rPr>
        <w:t>Code Brown</w:t>
      </w:r>
      <w:r w:rsidR="00037A80">
        <w:rPr>
          <w:rFonts w:ascii="Times New Roman" w:hAnsi="Times New Roman"/>
          <w:sz w:val="24"/>
          <w:szCs w:val="24"/>
        </w:rPr>
        <w:t>” should be called.</w:t>
      </w:r>
    </w:p>
    <w:p w:rsidR="00037A80" w:rsidRPr="00343C9C" w:rsidRDefault="00037A80" w:rsidP="002C0E84">
      <w:pPr>
        <w:pStyle w:val="FieldText"/>
        <w:rPr>
          <w:rFonts w:ascii="Times New Roman" w:hAnsi="Times New Roman"/>
          <w:sz w:val="24"/>
          <w:szCs w:val="24"/>
        </w:rPr>
      </w:pPr>
    </w:p>
    <w:p w:rsidR="001B10F1" w:rsidRDefault="001B10F1" w:rsidP="002C0E84">
      <w:pPr>
        <w:pStyle w:val="FieldText"/>
        <w:numPr>
          <w:ilvl w:val="0"/>
          <w:numId w:val="15"/>
        </w:numPr>
        <w:rPr>
          <w:rFonts w:ascii="Times New Roman" w:hAnsi="Times New Roman"/>
          <w:sz w:val="24"/>
          <w:szCs w:val="24"/>
        </w:rPr>
      </w:pPr>
      <w:r>
        <w:rPr>
          <w:rFonts w:ascii="Times New Roman" w:hAnsi="Times New Roman"/>
          <w:sz w:val="24"/>
          <w:szCs w:val="24"/>
        </w:rPr>
        <w:t>If the entire system is not operational, a “</w:t>
      </w:r>
      <w:r w:rsidR="005429AA">
        <w:rPr>
          <w:rFonts w:ascii="Times New Roman" w:hAnsi="Times New Roman"/>
          <w:sz w:val="24"/>
          <w:szCs w:val="24"/>
        </w:rPr>
        <w:t>Code Brown</w:t>
      </w:r>
      <w:r>
        <w:rPr>
          <w:rFonts w:ascii="Times New Roman" w:hAnsi="Times New Roman"/>
          <w:sz w:val="24"/>
          <w:szCs w:val="24"/>
        </w:rPr>
        <w:t>, tube system” will be called.</w:t>
      </w:r>
    </w:p>
    <w:p w:rsidR="00B90717" w:rsidRDefault="002C0E84" w:rsidP="002C0E84">
      <w:pPr>
        <w:pStyle w:val="FieldText"/>
        <w:numPr>
          <w:ilvl w:val="0"/>
          <w:numId w:val="15"/>
        </w:numPr>
        <w:rPr>
          <w:rFonts w:ascii="Times New Roman" w:hAnsi="Times New Roman"/>
          <w:sz w:val="24"/>
          <w:szCs w:val="24"/>
        </w:rPr>
      </w:pPr>
      <w:r w:rsidRPr="00037A80">
        <w:rPr>
          <w:rFonts w:ascii="Times New Roman" w:hAnsi="Times New Roman"/>
          <w:sz w:val="24"/>
          <w:szCs w:val="24"/>
        </w:rPr>
        <w:t xml:space="preserve">If the problem is limited to the one station, </w:t>
      </w:r>
      <w:r w:rsidR="00037A80">
        <w:rPr>
          <w:rFonts w:ascii="Times New Roman" w:hAnsi="Times New Roman"/>
          <w:sz w:val="24"/>
          <w:szCs w:val="24"/>
        </w:rPr>
        <w:t>a</w:t>
      </w:r>
      <w:r w:rsidR="00B90717" w:rsidRPr="00037A80">
        <w:rPr>
          <w:rFonts w:ascii="Times New Roman" w:hAnsi="Times New Roman"/>
          <w:sz w:val="24"/>
          <w:szCs w:val="24"/>
        </w:rPr>
        <w:t xml:space="preserve"> “</w:t>
      </w:r>
      <w:r w:rsidR="005429AA">
        <w:rPr>
          <w:rFonts w:ascii="Times New Roman" w:hAnsi="Times New Roman"/>
          <w:sz w:val="24"/>
          <w:szCs w:val="24"/>
        </w:rPr>
        <w:t>Code Brown</w:t>
      </w:r>
      <w:r w:rsidR="00B90717" w:rsidRPr="00037A80">
        <w:rPr>
          <w:rFonts w:ascii="Times New Roman" w:hAnsi="Times New Roman"/>
          <w:sz w:val="24"/>
          <w:szCs w:val="24"/>
        </w:rPr>
        <w:t xml:space="preserve">” will </w:t>
      </w:r>
      <w:r w:rsidR="00037A80">
        <w:rPr>
          <w:rFonts w:ascii="Times New Roman" w:hAnsi="Times New Roman"/>
          <w:sz w:val="24"/>
          <w:szCs w:val="24"/>
        </w:rPr>
        <w:t xml:space="preserve">only </w:t>
      </w:r>
      <w:r w:rsidR="00B90717" w:rsidRPr="00037A80">
        <w:rPr>
          <w:rFonts w:ascii="Times New Roman" w:hAnsi="Times New Roman"/>
          <w:sz w:val="24"/>
          <w:szCs w:val="24"/>
        </w:rPr>
        <w:t xml:space="preserve">be called for the affected tube system.  </w:t>
      </w:r>
    </w:p>
    <w:p w:rsidR="00037A80" w:rsidRDefault="00037A80" w:rsidP="002C0E84">
      <w:pPr>
        <w:pStyle w:val="FieldText"/>
        <w:numPr>
          <w:ilvl w:val="0"/>
          <w:numId w:val="15"/>
        </w:numPr>
        <w:rPr>
          <w:rFonts w:ascii="Times New Roman" w:hAnsi="Times New Roman"/>
          <w:sz w:val="24"/>
          <w:szCs w:val="24"/>
        </w:rPr>
      </w:pPr>
      <w:r>
        <w:rPr>
          <w:rFonts w:ascii="Times New Roman" w:hAnsi="Times New Roman"/>
          <w:sz w:val="24"/>
          <w:szCs w:val="24"/>
        </w:rPr>
        <w:t xml:space="preserve">When indicated, </w:t>
      </w:r>
      <w:r w:rsidR="005429AA">
        <w:rPr>
          <w:rFonts w:ascii="Times New Roman" w:hAnsi="Times New Roman"/>
          <w:sz w:val="24"/>
          <w:szCs w:val="24"/>
        </w:rPr>
        <w:t>Engineering</w:t>
      </w:r>
      <w:r>
        <w:rPr>
          <w:rFonts w:ascii="Times New Roman" w:hAnsi="Times New Roman"/>
          <w:sz w:val="24"/>
          <w:szCs w:val="24"/>
        </w:rPr>
        <w:t xml:space="preserve"> will send electronic phone messages to tube station users.</w:t>
      </w:r>
    </w:p>
    <w:p w:rsidR="002C0E84" w:rsidRPr="00B90717" w:rsidRDefault="002C0E84" w:rsidP="002C0E84">
      <w:pPr>
        <w:pStyle w:val="FieldText"/>
        <w:numPr>
          <w:ilvl w:val="0"/>
          <w:numId w:val="15"/>
        </w:numPr>
        <w:rPr>
          <w:rFonts w:ascii="Times New Roman" w:hAnsi="Times New Roman"/>
          <w:sz w:val="24"/>
          <w:szCs w:val="24"/>
        </w:rPr>
      </w:pPr>
      <w:r w:rsidRPr="00037A80">
        <w:rPr>
          <w:rFonts w:ascii="Times New Roman" w:hAnsi="Times New Roman"/>
          <w:sz w:val="24"/>
          <w:szCs w:val="24"/>
        </w:rPr>
        <w:t xml:space="preserve">Once the problem is resolved, </w:t>
      </w:r>
      <w:r w:rsidR="005429AA">
        <w:rPr>
          <w:rFonts w:ascii="Times New Roman" w:hAnsi="Times New Roman"/>
          <w:sz w:val="24"/>
          <w:szCs w:val="24"/>
        </w:rPr>
        <w:t>Engineering</w:t>
      </w:r>
      <w:r w:rsidRPr="00037A80">
        <w:rPr>
          <w:rFonts w:ascii="Times New Roman" w:hAnsi="Times New Roman"/>
          <w:sz w:val="24"/>
          <w:szCs w:val="24"/>
        </w:rPr>
        <w:t xml:space="preserve"> will cancel </w:t>
      </w:r>
      <w:r w:rsidR="005429AA">
        <w:rPr>
          <w:rFonts w:ascii="Times New Roman" w:hAnsi="Times New Roman"/>
          <w:sz w:val="24"/>
          <w:szCs w:val="24"/>
        </w:rPr>
        <w:t>Code Brown</w:t>
      </w:r>
      <w:r w:rsidRPr="00037A80">
        <w:rPr>
          <w:rFonts w:ascii="Times New Roman" w:hAnsi="Times New Roman"/>
          <w:sz w:val="24"/>
          <w:szCs w:val="24"/>
        </w:rPr>
        <w:t>.</w:t>
      </w:r>
    </w:p>
    <w:p w:rsidR="003C6EEF" w:rsidRDefault="003C6EEF" w:rsidP="003C6EEF">
      <w:pPr>
        <w:pStyle w:val="FieldText"/>
        <w:rPr>
          <w:rFonts w:ascii="Times New Roman" w:hAnsi="Times New Roman"/>
          <w:sz w:val="24"/>
          <w:szCs w:val="24"/>
          <w:u w:val="single"/>
        </w:rPr>
      </w:pPr>
    </w:p>
    <w:p w:rsidR="003C6EEF" w:rsidRPr="00343C9C" w:rsidRDefault="003C6EEF" w:rsidP="003C6EEF">
      <w:pPr>
        <w:pStyle w:val="FieldText"/>
        <w:rPr>
          <w:rFonts w:ascii="Times New Roman" w:hAnsi="Times New Roman"/>
          <w:sz w:val="24"/>
          <w:szCs w:val="24"/>
          <w:u w:val="single"/>
        </w:rPr>
      </w:pPr>
      <w:r>
        <w:rPr>
          <w:rFonts w:ascii="Times New Roman" w:hAnsi="Times New Roman"/>
          <w:sz w:val="24"/>
          <w:szCs w:val="24"/>
          <w:u w:val="single"/>
        </w:rPr>
        <w:t xml:space="preserve"> </w:t>
      </w:r>
      <w:r w:rsidRPr="00343C9C">
        <w:rPr>
          <w:rFonts w:ascii="Times New Roman" w:hAnsi="Times New Roman"/>
          <w:sz w:val="24"/>
          <w:szCs w:val="24"/>
          <w:u w:val="single"/>
        </w:rPr>
        <w:t>Tube Stations Users</w:t>
      </w:r>
      <w:r w:rsidRPr="00343C9C">
        <w:rPr>
          <w:rFonts w:ascii="Times New Roman" w:hAnsi="Times New Roman"/>
          <w:sz w:val="24"/>
          <w:szCs w:val="24"/>
        </w:rPr>
        <w:t>:</w:t>
      </w:r>
    </w:p>
    <w:p w:rsidR="00B90717" w:rsidRDefault="003C6EEF" w:rsidP="003C6EEF">
      <w:pPr>
        <w:pStyle w:val="FieldText"/>
        <w:numPr>
          <w:ilvl w:val="0"/>
          <w:numId w:val="16"/>
        </w:numPr>
        <w:rPr>
          <w:rFonts w:ascii="Times New Roman" w:hAnsi="Times New Roman"/>
          <w:sz w:val="24"/>
          <w:szCs w:val="24"/>
        </w:rPr>
      </w:pPr>
      <w:r w:rsidRPr="00B90717">
        <w:rPr>
          <w:rFonts w:ascii="Times New Roman" w:hAnsi="Times New Roman"/>
          <w:sz w:val="24"/>
          <w:szCs w:val="24"/>
        </w:rPr>
        <w:t xml:space="preserve">Once </w:t>
      </w:r>
      <w:r w:rsidR="005429AA">
        <w:rPr>
          <w:rFonts w:ascii="Times New Roman" w:hAnsi="Times New Roman"/>
          <w:sz w:val="24"/>
          <w:szCs w:val="24"/>
        </w:rPr>
        <w:t>Code Brown</w:t>
      </w:r>
      <w:r w:rsidRPr="00B90717">
        <w:rPr>
          <w:rFonts w:ascii="Times New Roman" w:hAnsi="Times New Roman"/>
          <w:sz w:val="24"/>
          <w:szCs w:val="24"/>
        </w:rPr>
        <w:t xml:space="preserve"> is announced, </w:t>
      </w:r>
      <w:r w:rsidR="00E11FB2" w:rsidRPr="00B90717">
        <w:rPr>
          <w:rFonts w:ascii="Times New Roman" w:hAnsi="Times New Roman"/>
          <w:sz w:val="24"/>
          <w:szCs w:val="24"/>
        </w:rPr>
        <w:t>u</w:t>
      </w:r>
      <w:r w:rsidR="00A550F7" w:rsidRPr="00B90717">
        <w:rPr>
          <w:rFonts w:ascii="Times New Roman" w:hAnsi="Times New Roman"/>
          <w:sz w:val="24"/>
          <w:szCs w:val="24"/>
        </w:rPr>
        <w:t xml:space="preserve">sers will review the information on the </w:t>
      </w:r>
      <w:r w:rsidR="005429AA">
        <w:rPr>
          <w:rFonts w:ascii="Times New Roman" w:hAnsi="Times New Roman"/>
          <w:sz w:val="24"/>
          <w:szCs w:val="24"/>
        </w:rPr>
        <w:t>Code Brown</w:t>
      </w:r>
      <w:r w:rsidR="00A550F7" w:rsidRPr="00B90717">
        <w:rPr>
          <w:rFonts w:ascii="Times New Roman" w:hAnsi="Times New Roman"/>
          <w:sz w:val="24"/>
          <w:szCs w:val="24"/>
        </w:rPr>
        <w:t xml:space="preserve">.  </w:t>
      </w:r>
      <w:r w:rsidR="00B90717" w:rsidRPr="00B90717">
        <w:rPr>
          <w:rFonts w:ascii="Times New Roman" w:hAnsi="Times New Roman"/>
          <w:sz w:val="24"/>
          <w:szCs w:val="24"/>
        </w:rPr>
        <w:t xml:space="preserve">Placards will be placed at each station to </w:t>
      </w:r>
      <w:r w:rsidR="006D5621">
        <w:rPr>
          <w:rFonts w:ascii="Times New Roman" w:hAnsi="Times New Roman"/>
          <w:sz w:val="24"/>
          <w:szCs w:val="24"/>
        </w:rPr>
        <w:t>warn</w:t>
      </w:r>
      <w:r w:rsidR="00B90717" w:rsidRPr="00B90717">
        <w:rPr>
          <w:rFonts w:ascii="Times New Roman" w:hAnsi="Times New Roman"/>
          <w:sz w:val="24"/>
          <w:szCs w:val="24"/>
        </w:rPr>
        <w:t xml:space="preserve"> staff that the</w:t>
      </w:r>
      <w:r w:rsidR="006D5621">
        <w:rPr>
          <w:rFonts w:ascii="Times New Roman" w:hAnsi="Times New Roman"/>
          <w:sz w:val="24"/>
          <w:szCs w:val="24"/>
        </w:rPr>
        <w:t>re is a problem with the</w:t>
      </w:r>
      <w:r w:rsidR="00B90717" w:rsidRPr="00B90717">
        <w:rPr>
          <w:rFonts w:ascii="Times New Roman" w:hAnsi="Times New Roman"/>
          <w:sz w:val="24"/>
          <w:szCs w:val="24"/>
        </w:rPr>
        <w:t xml:space="preserve"> tube system</w:t>
      </w:r>
      <w:r w:rsidR="006D5621">
        <w:rPr>
          <w:rFonts w:ascii="Times New Roman" w:hAnsi="Times New Roman"/>
          <w:sz w:val="24"/>
          <w:szCs w:val="24"/>
        </w:rPr>
        <w:t>.</w:t>
      </w:r>
      <w:r w:rsidR="00B90717" w:rsidRPr="00B90717">
        <w:rPr>
          <w:rFonts w:ascii="Times New Roman" w:hAnsi="Times New Roman"/>
          <w:sz w:val="24"/>
          <w:szCs w:val="24"/>
        </w:rPr>
        <w:t xml:space="preserve"> When </w:t>
      </w:r>
      <w:r w:rsidR="005429AA">
        <w:rPr>
          <w:rFonts w:ascii="Times New Roman" w:hAnsi="Times New Roman"/>
          <w:sz w:val="24"/>
          <w:szCs w:val="24"/>
        </w:rPr>
        <w:t>Code Brown</w:t>
      </w:r>
      <w:r w:rsidR="00B90717" w:rsidRPr="00B90717">
        <w:rPr>
          <w:rFonts w:ascii="Times New Roman" w:hAnsi="Times New Roman"/>
          <w:sz w:val="24"/>
          <w:szCs w:val="24"/>
        </w:rPr>
        <w:t xml:space="preserve"> is clear, remove placards and ensure system is operational</w:t>
      </w:r>
      <w:r w:rsidR="006D5621">
        <w:rPr>
          <w:rFonts w:ascii="Times New Roman" w:hAnsi="Times New Roman"/>
          <w:sz w:val="24"/>
          <w:szCs w:val="24"/>
        </w:rPr>
        <w:t xml:space="preserve"> before sending carriers</w:t>
      </w:r>
      <w:r w:rsidR="00B90717">
        <w:rPr>
          <w:rFonts w:ascii="Times New Roman" w:hAnsi="Times New Roman"/>
          <w:sz w:val="24"/>
          <w:szCs w:val="24"/>
        </w:rPr>
        <w:t>.</w:t>
      </w:r>
      <w:r w:rsidR="00B90717" w:rsidRPr="00B90717">
        <w:rPr>
          <w:rFonts w:ascii="Times New Roman" w:hAnsi="Times New Roman"/>
          <w:sz w:val="24"/>
          <w:szCs w:val="24"/>
        </w:rPr>
        <w:t xml:space="preserve"> </w:t>
      </w:r>
    </w:p>
    <w:p w:rsidR="00037A80" w:rsidRDefault="00037A80" w:rsidP="00037A80">
      <w:pPr>
        <w:pStyle w:val="FieldText"/>
        <w:numPr>
          <w:ilvl w:val="0"/>
          <w:numId w:val="16"/>
        </w:numPr>
        <w:rPr>
          <w:rFonts w:ascii="Times New Roman" w:hAnsi="Times New Roman"/>
          <w:sz w:val="24"/>
          <w:szCs w:val="24"/>
        </w:rPr>
      </w:pPr>
      <w:r>
        <w:rPr>
          <w:rFonts w:ascii="Times New Roman" w:hAnsi="Times New Roman"/>
          <w:sz w:val="24"/>
          <w:szCs w:val="24"/>
        </w:rPr>
        <w:t xml:space="preserve">Station users that are not affected by the </w:t>
      </w:r>
      <w:r w:rsidR="005429AA">
        <w:rPr>
          <w:rFonts w:ascii="Times New Roman" w:hAnsi="Times New Roman"/>
          <w:sz w:val="24"/>
          <w:szCs w:val="24"/>
        </w:rPr>
        <w:t>Code Brown</w:t>
      </w:r>
      <w:r>
        <w:rPr>
          <w:rFonts w:ascii="Times New Roman" w:hAnsi="Times New Roman"/>
          <w:sz w:val="24"/>
          <w:szCs w:val="24"/>
        </w:rPr>
        <w:t xml:space="preserve"> may continue to operate providing that carriers are not sent to the affected tube station.</w:t>
      </w:r>
    </w:p>
    <w:p w:rsidR="00D273E0" w:rsidRDefault="00D273E0" w:rsidP="003C6EEF">
      <w:pPr>
        <w:pStyle w:val="FieldText"/>
        <w:rPr>
          <w:rFonts w:ascii="Times New Roman" w:hAnsi="Times New Roman"/>
          <w:sz w:val="24"/>
          <w:szCs w:val="24"/>
          <w:u w:val="single"/>
        </w:rPr>
      </w:pPr>
    </w:p>
    <w:p w:rsidR="00343C9C" w:rsidRPr="00343C9C" w:rsidRDefault="00343C9C" w:rsidP="003C6EEF">
      <w:pPr>
        <w:pStyle w:val="FieldText"/>
        <w:rPr>
          <w:rFonts w:ascii="Times New Roman" w:hAnsi="Times New Roman"/>
          <w:sz w:val="24"/>
          <w:szCs w:val="24"/>
          <w:u w:val="single"/>
        </w:rPr>
      </w:pPr>
      <w:r w:rsidRPr="00343C9C">
        <w:rPr>
          <w:rFonts w:ascii="Times New Roman" w:hAnsi="Times New Roman"/>
          <w:sz w:val="24"/>
          <w:szCs w:val="24"/>
          <w:u w:val="single"/>
        </w:rPr>
        <w:t>Laboratory:</w:t>
      </w:r>
      <w:r w:rsidRPr="008E1836">
        <w:rPr>
          <w:rFonts w:ascii="Times New Roman" w:hAnsi="Times New Roman"/>
          <w:sz w:val="24"/>
          <w:szCs w:val="24"/>
        </w:rPr>
        <w:t xml:space="preserve">  </w:t>
      </w:r>
      <w:r w:rsidRPr="00343C9C">
        <w:rPr>
          <w:rFonts w:ascii="Times New Roman" w:hAnsi="Times New Roman"/>
          <w:sz w:val="24"/>
          <w:szCs w:val="24"/>
        </w:rPr>
        <w:t xml:space="preserve"> Phlebotomist will review MobiLab in an attempt to identify specimens that are not accounted for</w:t>
      </w:r>
      <w:r w:rsidR="003C6EEF">
        <w:rPr>
          <w:rFonts w:ascii="Times New Roman" w:hAnsi="Times New Roman"/>
          <w:sz w:val="24"/>
          <w:szCs w:val="24"/>
        </w:rPr>
        <w:t>:</w:t>
      </w:r>
    </w:p>
    <w:p w:rsidR="00343C9C" w:rsidRPr="00343C9C" w:rsidRDefault="00343C9C" w:rsidP="00343C9C">
      <w:pPr>
        <w:pStyle w:val="FieldText"/>
        <w:numPr>
          <w:ilvl w:val="0"/>
          <w:numId w:val="17"/>
        </w:numPr>
        <w:rPr>
          <w:rFonts w:ascii="Times New Roman" w:hAnsi="Times New Roman"/>
          <w:sz w:val="24"/>
          <w:szCs w:val="24"/>
          <w:u w:val="single"/>
        </w:rPr>
      </w:pPr>
      <w:r w:rsidRPr="00343C9C">
        <w:rPr>
          <w:rFonts w:ascii="Times New Roman" w:hAnsi="Times New Roman"/>
          <w:sz w:val="24"/>
          <w:szCs w:val="24"/>
        </w:rPr>
        <w:t xml:space="preserve">A laboratory supervisor will be notified if specimens are missing. </w:t>
      </w:r>
    </w:p>
    <w:p w:rsidR="00343C9C" w:rsidRPr="00343C9C" w:rsidRDefault="00343C9C" w:rsidP="00343C9C">
      <w:pPr>
        <w:pStyle w:val="FieldText"/>
        <w:numPr>
          <w:ilvl w:val="0"/>
          <w:numId w:val="17"/>
        </w:numPr>
        <w:rPr>
          <w:rFonts w:ascii="Times New Roman" w:hAnsi="Times New Roman"/>
          <w:sz w:val="24"/>
          <w:szCs w:val="24"/>
          <w:u w:val="single"/>
        </w:rPr>
      </w:pPr>
      <w:r w:rsidRPr="00343C9C">
        <w:rPr>
          <w:rFonts w:ascii="Times New Roman" w:hAnsi="Times New Roman"/>
          <w:sz w:val="24"/>
          <w:szCs w:val="24"/>
        </w:rPr>
        <w:t>Supervisor will ensure that the requisition is reviewed to identify all tests that need to be redrawn.  Tests will immediately be canceled and re-ordered by the laboratory staff.</w:t>
      </w:r>
    </w:p>
    <w:p w:rsidR="00343C9C" w:rsidRPr="00343C9C" w:rsidRDefault="00343C9C" w:rsidP="00343C9C">
      <w:pPr>
        <w:pStyle w:val="FieldText"/>
        <w:numPr>
          <w:ilvl w:val="0"/>
          <w:numId w:val="17"/>
        </w:numPr>
        <w:rPr>
          <w:rFonts w:ascii="Times New Roman" w:hAnsi="Times New Roman"/>
          <w:sz w:val="24"/>
          <w:szCs w:val="24"/>
          <w:u w:val="single"/>
        </w:rPr>
      </w:pPr>
      <w:r w:rsidRPr="00343C9C">
        <w:rPr>
          <w:rFonts w:ascii="Times New Roman" w:hAnsi="Times New Roman"/>
          <w:sz w:val="24"/>
          <w:szCs w:val="24"/>
        </w:rPr>
        <w:t>Phlebotomists will redraw specimens.</w:t>
      </w:r>
    </w:p>
    <w:p w:rsidR="003C4ADF" w:rsidRPr="00B90717" w:rsidRDefault="00343C9C" w:rsidP="003C4ADF">
      <w:pPr>
        <w:pStyle w:val="FieldText"/>
        <w:numPr>
          <w:ilvl w:val="0"/>
          <w:numId w:val="17"/>
        </w:numPr>
        <w:rPr>
          <w:rFonts w:ascii="Times New Roman" w:hAnsi="Times New Roman"/>
          <w:sz w:val="24"/>
          <w:szCs w:val="24"/>
          <w:u w:val="single"/>
        </w:rPr>
      </w:pPr>
      <w:r w:rsidRPr="00343C9C">
        <w:rPr>
          <w:rFonts w:ascii="Times New Roman" w:hAnsi="Times New Roman"/>
          <w:sz w:val="24"/>
          <w:szCs w:val="24"/>
        </w:rPr>
        <w:lastRenderedPageBreak/>
        <w:t xml:space="preserve">For all other specimen types (urines, swabs, etc), staff </w:t>
      </w:r>
      <w:r w:rsidR="00D273E0">
        <w:rPr>
          <w:rFonts w:ascii="Times New Roman" w:hAnsi="Times New Roman"/>
          <w:sz w:val="24"/>
          <w:szCs w:val="24"/>
        </w:rPr>
        <w:t xml:space="preserve">from the patient care units (PCU) </w:t>
      </w:r>
      <w:r w:rsidRPr="00343C9C">
        <w:rPr>
          <w:rFonts w:ascii="Times New Roman" w:hAnsi="Times New Roman"/>
          <w:sz w:val="24"/>
          <w:szCs w:val="24"/>
        </w:rPr>
        <w:t>will consult with laboratory accessioning to determine i</w:t>
      </w:r>
      <w:r w:rsidR="00A550F7">
        <w:rPr>
          <w:rFonts w:ascii="Times New Roman" w:hAnsi="Times New Roman"/>
          <w:sz w:val="24"/>
          <w:szCs w:val="24"/>
        </w:rPr>
        <w:t>f</w:t>
      </w:r>
      <w:r w:rsidRPr="00343C9C">
        <w:rPr>
          <w:rFonts w:ascii="Times New Roman" w:hAnsi="Times New Roman"/>
          <w:sz w:val="24"/>
          <w:szCs w:val="24"/>
        </w:rPr>
        <w:t xml:space="preserve"> specimen was received in the laboratory.</w:t>
      </w:r>
      <w:r w:rsidRPr="00343C9C">
        <w:rPr>
          <w:rFonts w:ascii="Times New Roman" w:hAnsi="Times New Roman"/>
          <w:color w:val="FF0000"/>
          <w:sz w:val="24"/>
          <w:szCs w:val="24"/>
        </w:rPr>
        <w:t xml:space="preserve">  </w:t>
      </w:r>
      <w:r w:rsidR="00D273E0">
        <w:rPr>
          <w:rFonts w:ascii="Times New Roman" w:hAnsi="Times New Roman"/>
          <w:sz w:val="24"/>
          <w:szCs w:val="24"/>
        </w:rPr>
        <w:t xml:space="preserve">PCU </w:t>
      </w:r>
      <w:r w:rsidR="00A550F7" w:rsidRPr="00E81825">
        <w:rPr>
          <w:rFonts w:ascii="Times New Roman" w:hAnsi="Times New Roman"/>
          <w:sz w:val="24"/>
          <w:szCs w:val="24"/>
        </w:rPr>
        <w:t xml:space="preserve">staff will decide whether the specimens need to be recollected or whether they wish to wait for the specimen to be retrieved from the tube system.  </w:t>
      </w:r>
      <w:r w:rsidR="00A550F7" w:rsidRPr="00B90717">
        <w:rPr>
          <w:rFonts w:ascii="Times New Roman" w:hAnsi="Times New Roman"/>
          <w:sz w:val="24"/>
          <w:szCs w:val="24"/>
        </w:rPr>
        <w:t xml:space="preserve">If recollection is needed, </w:t>
      </w:r>
      <w:r w:rsidR="00D273E0">
        <w:rPr>
          <w:rFonts w:ascii="Times New Roman" w:hAnsi="Times New Roman"/>
          <w:sz w:val="24"/>
          <w:szCs w:val="24"/>
        </w:rPr>
        <w:t>a</w:t>
      </w:r>
      <w:r w:rsidR="003F114E" w:rsidRPr="00B90717">
        <w:rPr>
          <w:rFonts w:ascii="Times New Roman" w:hAnsi="Times New Roman"/>
          <w:sz w:val="24"/>
          <w:szCs w:val="24"/>
        </w:rPr>
        <w:t xml:space="preserve"> will send a cancellation notice through OE.</w:t>
      </w:r>
      <w:r w:rsidR="003F114E" w:rsidRPr="00E81825">
        <w:rPr>
          <w:rFonts w:ascii="Times New Roman" w:hAnsi="Times New Roman"/>
          <w:sz w:val="24"/>
          <w:szCs w:val="24"/>
        </w:rPr>
        <w:t xml:space="preserve">  The test</w:t>
      </w:r>
      <w:r w:rsidR="00A550F7" w:rsidRPr="00E81825">
        <w:rPr>
          <w:rFonts w:ascii="Times New Roman" w:hAnsi="Times New Roman"/>
          <w:sz w:val="24"/>
          <w:szCs w:val="24"/>
        </w:rPr>
        <w:t xml:space="preserve"> </w:t>
      </w:r>
      <w:r w:rsidR="00D273E0">
        <w:rPr>
          <w:rFonts w:ascii="Times New Roman" w:hAnsi="Times New Roman"/>
          <w:sz w:val="24"/>
          <w:szCs w:val="24"/>
        </w:rPr>
        <w:t xml:space="preserve">will be re-ordered </w:t>
      </w:r>
      <w:r w:rsidR="00A550F7" w:rsidRPr="00E81825">
        <w:rPr>
          <w:rFonts w:ascii="Times New Roman" w:hAnsi="Times New Roman"/>
          <w:sz w:val="24"/>
          <w:szCs w:val="24"/>
        </w:rPr>
        <w:t xml:space="preserve">once </w:t>
      </w:r>
      <w:r w:rsidR="003C4ADF" w:rsidRPr="00E81825">
        <w:rPr>
          <w:rFonts w:ascii="Times New Roman" w:hAnsi="Times New Roman"/>
          <w:sz w:val="24"/>
          <w:szCs w:val="24"/>
        </w:rPr>
        <w:t>recollection is complete.</w:t>
      </w:r>
    </w:p>
    <w:p w:rsidR="00B90717" w:rsidRPr="00E81825" w:rsidRDefault="00B90717" w:rsidP="00B90717">
      <w:pPr>
        <w:pStyle w:val="FieldText"/>
        <w:ind w:left="720"/>
        <w:rPr>
          <w:rFonts w:ascii="Times New Roman" w:hAnsi="Times New Roman"/>
          <w:sz w:val="24"/>
          <w:szCs w:val="24"/>
          <w:u w:val="single"/>
        </w:rPr>
      </w:pPr>
    </w:p>
    <w:p w:rsidR="003C6EEF" w:rsidRPr="003C6EEF" w:rsidRDefault="006D5621" w:rsidP="003C6EEF">
      <w:pPr>
        <w:pStyle w:val="FieldText"/>
        <w:rPr>
          <w:rFonts w:ascii="Times New Roman" w:hAnsi="Times New Roman"/>
          <w:sz w:val="24"/>
          <w:szCs w:val="24"/>
        </w:rPr>
      </w:pPr>
      <w:r>
        <w:rPr>
          <w:rFonts w:ascii="Times New Roman" w:hAnsi="Times New Roman"/>
          <w:sz w:val="24"/>
          <w:szCs w:val="24"/>
        </w:rPr>
        <w:t xml:space="preserve">Laboratory Specimens from the ED: </w:t>
      </w:r>
      <w:r w:rsidR="003C6EEF">
        <w:rPr>
          <w:rFonts w:ascii="Times New Roman" w:hAnsi="Times New Roman"/>
          <w:sz w:val="24"/>
          <w:szCs w:val="24"/>
        </w:rPr>
        <w:t>For new s</w:t>
      </w:r>
      <w:r w:rsidR="003C6EEF" w:rsidRPr="003C6EEF">
        <w:rPr>
          <w:rFonts w:ascii="Times New Roman" w:hAnsi="Times New Roman"/>
          <w:sz w:val="24"/>
          <w:szCs w:val="24"/>
        </w:rPr>
        <w:t>pecimens</w:t>
      </w:r>
      <w:r w:rsidR="003C6EEF">
        <w:rPr>
          <w:rFonts w:ascii="Times New Roman" w:hAnsi="Times New Roman"/>
          <w:sz w:val="24"/>
          <w:szCs w:val="24"/>
        </w:rPr>
        <w:t xml:space="preserve"> that need to be delivered to the laboratory, the phlebotomist</w:t>
      </w:r>
      <w:r w:rsidR="003C6EEF" w:rsidRPr="003C6EEF">
        <w:rPr>
          <w:rFonts w:ascii="Times New Roman" w:hAnsi="Times New Roman"/>
          <w:sz w:val="24"/>
          <w:szCs w:val="24"/>
        </w:rPr>
        <w:t xml:space="preserve"> will </w:t>
      </w:r>
      <w:r w:rsidR="003C6EEF">
        <w:rPr>
          <w:rFonts w:ascii="Times New Roman" w:hAnsi="Times New Roman"/>
          <w:sz w:val="24"/>
          <w:szCs w:val="24"/>
        </w:rPr>
        <w:t>take their specimens</w:t>
      </w:r>
      <w:r w:rsidR="003C6EEF" w:rsidRPr="003C6EEF">
        <w:rPr>
          <w:rFonts w:ascii="Times New Roman" w:hAnsi="Times New Roman"/>
          <w:sz w:val="24"/>
          <w:szCs w:val="24"/>
        </w:rPr>
        <w:t xml:space="preserve"> to the secretary’s desk at the Rail.  ED staff will coordinate deliveries with the phlebotomist and volunteers.</w:t>
      </w:r>
    </w:p>
    <w:p w:rsidR="003C6EEF" w:rsidRPr="00E926ED" w:rsidRDefault="003C6EEF" w:rsidP="00343C9C">
      <w:pPr>
        <w:pStyle w:val="FieldText"/>
        <w:rPr>
          <w:rFonts w:ascii="Times New Roman" w:hAnsi="Times New Roman"/>
          <w:sz w:val="24"/>
          <w:szCs w:val="24"/>
        </w:rPr>
      </w:pPr>
    </w:p>
    <w:p w:rsidR="004A17CA" w:rsidRPr="00E926ED" w:rsidRDefault="004A17CA" w:rsidP="00343C9C">
      <w:pPr>
        <w:pStyle w:val="FieldText"/>
        <w:rPr>
          <w:rFonts w:ascii="Times New Roman" w:hAnsi="Times New Roman"/>
          <w:sz w:val="24"/>
          <w:szCs w:val="24"/>
        </w:rPr>
      </w:pPr>
      <w:r w:rsidRPr="00E926ED">
        <w:rPr>
          <w:rFonts w:ascii="Times New Roman" w:hAnsi="Times New Roman"/>
          <w:sz w:val="24"/>
          <w:szCs w:val="24"/>
          <w:u w:val="single"/>
        </w:rPr>
        <w:t>Blood Bank</w:t>
      </w:r>
      <w:r w:rsidRPr="00E926ED">
        <w:rPr>
          <w:rFonts w:ascii="Times New Roman" w:hAnsi="Times New Roman"/>
          <w:sz w:val="24"/>
          <w:szCs w:val="24"/>
        </w:rPr>
        <w:t>:  Products will be delivered by transportation or volunteers.</w:t>
      </w:r>
    </w:p>
    <w:p w:rsidR="004A17CA" w:rsidRDefault="004A17CA" w:rsidP="00343C9C">
      <w:pPr>
        <w:pStyle w:val="FieldText"/>
        <w:rPr>
          <w:rFonts w:ascii="Times New Roman" w:hAnsi="Times New Roman"/>
          <w:sz w:val="24"/>
          <w:szCs w:val="24"/>
          <w:u w:val="single"/>
        </w:rPr>
      </w:pPr>
    </w:p>
    <w:p w:rsidR="003C6EEF" w:rsidRPr="003C6EEF" w:rsidRDefault="00343C9C" w:rsidP="00343C9C">
      <w:pPr>
        <w:pStyle w:val="FieldText"/>
        <w:rPr>
          <w:rFonts w:ascii="Times New Roman" w:hAnsi="Times New Roman"/>
          <w:sz w:val="24"/>
          <w:szCs w:val="24"/>
        </w:rPr>
      </w:pPr>
      <w:r w:rsidRPr="00343C9C">
        <w:rPr>
          <w:rFonts w:ascii="Times New Roman" w:hAnsi="Times New Roman"/>
          <w:sz w:val="24"/>
          <w:szCs w:val="24"/>
          <w:u w:val="single"/>
        </w:rPr>
        <w:t>Pharmacy</w:t>
      </w:r>
      <w:r w:rsidRPr="008E1836">
        <w:rPr>
          <w:rFonts w:ascii="Times New Roman" w:hAnsi="Times New Roman"/>
          <w:sz w:val="24"/>
          <w:szCs w:val="24"/>
        </w:rPr>
        <w:t>:</w:t>
      </w:r>
      <w:r w:rsidR="008E1836">
        <w:rPr>
          <w:rFonts w:ascii="Times New Roman" w:hAnsi="Times New Roman"/>
          <w:sz w:val="24"/>
          <w:szCs w:val="24"/>
        </w:rPr>
        <w:t xml:space="preserve"> </w:t>
      </w:r>
      <w:r w:rsidR="003C6EEF">
        <w:rPr>
          <w:rFonts w:ascii="Times New Roman" w:hAnsi="Times New Roman"/>
          <w:sz w:val="24"/>
          <w:szCs w:val="24"/>
        </w:rPr>
        <w:t xml:space="preserve">When the tube system goes down and medication is in the tube, pharmacy will prepare another dose and arrange for transport. </w:t>
      </w:r>
    </w:p>
    <w:p w:rsidR="00343C9C" w:rsidRPr="003C6EEF" w:rsidRDefault="00343C9C" w:rsidP="008D522C">
      <w:pPr>
        <w:rPr>
          <w:sz w:val="22"/>
          <w:szCs w:val="22"/>
        </w:rPr>
      </w:pPr>
    </w:p>
    <w:p w:rsidR="00E04FB7" w:rsidRDefault="00E04FB7" w:rsidP="00E04FB7">
      <w:pPr>
        <w:rPr>
          <w:b/>
          <w:i/>
          <w:u w:val="single"/>
        </w:rPr>
      </w:pPr>
      <w:r w:rsidRPr="00770853">
        <w:rPr>
          <w:b/>
          <w:i/>
          <w:u w:val="single"/>
        </w:rPr>
        <w:t>Infection Control:</w:t>
      </w:r>
      <w:r w:rsidR="00961AE7">
        <w:rPr>
          <w:b/>
          <w:i/>
          <w:u w:val="single"/>
        </w:rPr>
        <w:t xml:space="preserve">  </w:t>
      </w:r>
    </w:p>
    <w:p w:rsidR="00961AE7" w:rsidRDefault="00961AE7" w:rsidP="00E04FB7">
      <w:pPr>
        <w:rPr>
          <w:b/>
          <w:i/>
          <w:u w:val="single"/>
        </w:rPr>
      </w:pPr>
    </w:p>
    <w:p w:rsidR="00961AE7" w:rsidRDefault="00961AE7" w:rsidP="00E04FB7">
      <w:pPr>
        <w:rPr>
          <w:b/>
          <w:i/>
          <w:u w:val="single"/>
        </w:rPr>
      </w:pPr>
      <w:r>
        <w:rPr>
          <w:b/>
          <w:i/>
          <w:u w:val="single"/>
        </w:rPr>
        <w:t>See Appendix #1: Pevco Decontamination Instructions.</w:t>
      </w:r>
    </w:p>
    <w:p w:rsidR="00961AE7" w:rsidRPr="00770853" w:rsidRDefault="00961AE7" w:rsidP="00E04FB7">
      <w:pPr>
        <w:rPr>
          <w:b/>
          <w:i/>
          <w:u w:val="single"/>
        </w:rPr>
      </w:pPr>
    </w:p>
    <w:p w:rsidR="00E04FB7" w:rsidRDefault="00E04FB7" w:rsidP="00E04FB7">
      <w:pPr>
        <w:pStyle w:val="ListParagraph"/>
        <w:numPr>
          <w:ilvl w:val="0"/>
          <w:numId w:val="11"/>
        </w:numPr>
        <w:contextualSpacing/>
      </w:pPr>
      <w:r>
        <w:t xml:space="preserve">Disinfection/Cleaning: </w:t>
      </w:r>
    </w:p>
    <w:p w:rsidR="00E04FB7" w:rsidRDefault="00E04FB7" w:rsidP="00E04FB7">
      <w:pPr>
        <w:pStyle w:val="ListParagraph"/>
        <w:numPr>
          <w:ilvl w:val="1"/>
          <w:numId w:val="11"/>
        </w:numPr>
        <w:contextualSpacing/>
      </w:pPr>
      <w:r>
        <w:t>Laboratory: C</w:t>
      </w:r>
      <w:r w:rsidRPr="00C035CB">
        <w:t xml:space="preserve">lean </w:t>
      </w:r>
      <w:r>
        <w:t xml:space="preserve">daily </w:t>
      </w:r>
      <w:r w:rsidRPr="00C035CB">
        <w:t xml:space="preserve">with </w:t>
      </w:r>
      <w:r>
        <w:t>Caviwipes. Document on the accessioning maintenance log.</w:t>
      </w:r>
    </w:p>
    <w:p w:rsidR="00770853" w:rsidRDefault="00E04FB7" w:rsidP="00E04FB7">
      <w:pPr>
        <w:pStyle w:val="ListParagraph"/>
        <w:numPr>
          <w:ilvl w:val="0"/>
          <w:numId w:val="11"/>
        </w:numPr>
        <w:contextualSpacing/>
      </w:pPr>
      <w:r w:rsidRPr="00C035CB">
        <w:t>Decontaminati</w:t>
      </w:r>
      <w:r w:rsidR="00770853">
        <w:t xml:space="preserve">on: Necessary only when a spill of infectious material </w:t>
      </w:r>
      <w:r w:rsidRPr="00C035CB">
        <w:t xml:space="preserve">has occurred. Exposure control includes following universal precautions and personal protection equipment. </w:t>
      </w:r>
      <w:r>
        <w:t>Document on the accessioning maintenance log under comments</w:t>
      </w:r>
      <w:r w:rsidR="00770853">
        <w:t>.</w:t>
      </w:r>
    </w:p>
    <w:p w:rsidR="00770853" w:rsidRDefault="00770853" w:rsidP="00770853">
      <w:pPr>
        <w:pStyle w:val="ListParagraph"/>
        <w:contextualSpacing/>
      </w:pPr>
    </w:p>
    <w:p w:rsidR="00E04FB7" w:rsidRPr="00C035CB" w:rsidRDefault="00E04FB7" w:rsidP="00E04FB7">
      <w:pPr>
        <w:pStyle w:val="ListParagraph"/>
        <w:numPr>
          <w:ilvl w:val="0"/>
          <w:numId w:val="11"/>
        </w:numPr>
        <w:contextualSpacing/>
      </w:pPr>
      <w:r w:rsidRPr="00C035CB">
        <w:t>Contained spill:</w:t>
      </w:r>
    </w:p>
    <w:p w:rsidR="00E04FB7" w:rsidRPr="00C035CB" w:rsidRDefault="00E04FB7" w:rsidP="00E04FB7">
      <w:pPr>
        <w:pStyle w:val="ListParagraph"/>
        <w:numPr>
          <w:ilvl w:val="1"/>
          <w:numId w:val="11"/>
        </w:numPr>
        <w:contextualSpacing/>
      </w:pPr>
      <w:r>
        <w:t>Discard the entire bag.</w:t>
      </w:r>
    </w:p>
    <w:p w:rsidR="00E04FB7" w:rsidRPr="00C035CB" w:rsidRDefault="00E04FB7" w:rsidP="00E04FB7">
      <w:pPr>
        <w:pStyle w:val="ListParagraph"/>
        <w:numPr>
          <w:ilvl w:val="1"/>
          <w:numId w:val="11"/>
        </w:numPr>
        <w:contextualSpacing/>
      </w:pPr>
      <w:r w:rsidRPr="00C035CB">
        <w:t>Notify sender</w:t>
      </w:r>
      <w:r>
        <w:t>.</w:t>
      </w:r>
    </w:p>
    <w:p w:rsidR="00E04FB7" w:rsidRPr="00C035CB" w:rsidRDefault="00E04FB7" w:rsidP="00E04FB7">
      <w:pPr>
        <w:pStyle w:val="ListParagraph"/>
        <w:numPr>
          <w:ilvl w:val="0"/>
          <w:numId w:val="11"/>
        </w:numPr>
        <w:contextualSpacing/>
      </w:pPr>
      <w:r w:rsidRPr="00C035CB">
        <w:t xml:space="preserve">Carriers: </w:t>
      </w:r>
    </w:p>
    <w:p w:rsidR="00E04FB7" w:rsidRPr="00C035CB" w:rsidRDefault="00E04FB7" w:rsidP="00E04FB7">
      <w:pPr>
        <w:pStyle w:val="ListParagraph"/>
        <w:numPr>
          <w:ilvl w:val="1"/>
          <w:numId w:val="11"/>
        </w:numPr>
        <w:contextualSpacing/>
      </w:pPr>
      <w:r w:rsidRPr="00C035CB">
        <w:t>Remove from system and place in biohazard bag</w:t>
      </w:r>
      <w:r>
        <w:t>.</w:t>
      </w:r>
    </w:p>
    <w:p w:rsidR="00E04FB7" w:rsidRPr="00C035CB" w:rsidRDefault="00E04FB7" w:rsidP="00E04FB7">
      <w:pPr>
        <w:pStyle w:val="ListParagraph"/>
        <w:numPr>
          <w:ilvl w:val="1"/>
          <w:numId w:val="11"/>
        </w:numPr>
        <w:contextualSpacing/>
      </w:pPr>
      <w:r w:rsidRPr="00C035CB">
        <w:t>Notify Surgical Services Central Supply x2618 for ethylene oxide sterilization</w:t>
      </w:r>
      <w:r>
        <w:t>.</w:t>
      </w:r>
    </w:p>
    <w:p w:rsidR="00E04FB7" w:rsidRDefault="00E04FB7" w:rsidP="00E04FB7">
      <w:pPr>
        <w:pStyle w:val="ListParagraph"/>
        <w:numPr>
          <w:ilvl w:val="1"/>
          <w:numId w:val="11"/>
        </w:numPr>
        <w:contextualSpacing/>
      </w:pPr>
      <w:r w:rsidRPr="00C035CB">
        <w:t xml:space="preserve">Laboratory disinfects the carriers soaking in 10% bleach solution, disposes and replaces the liner and rubbing band riding rings. </w:t>
      </w:r>
    </w:p>
    <w:p w:rsidR="00770853" w:rsidRPr="00C035CB" w:rsidRDefault="00770853" w:rsidP="00770853">
      <w:pPr>
        <w:pStyle w:val="ListParagraph"/>
        <w:numPr>
          <w:ilvl w:val="1"/>
          <w:numId w:val="11"/>
        </w:numPr>
        <w:contextualSpacing/>
      </w:pPr>
      <w:r>
        <w:t xml:space="preserve"> NOTE: Non-infectious spills can be cleaned with detergent and hot water.</w:t>
      </w:r>
    </w:p>
    <w:p w:rsidR="00770853" w:rsidRPr="00C035CB" w:rsidRDefault="00770853" w:rsidP="00770853">
      <w:pPr>
        <w:pStyle w:val="ListParagraph"/>
        <w:ind w:left="1440"/>
        <w:contextualSpacing/>
      </w:pPr>
    </w:p>
    <w:p w:rsidR="00E04FB7" w:rsidRPr="00C035CB" w:rsidRDefault="00E04FB7" w:rsidP="00E04FB7">
      <w:pPr>
        <w:pStyle w:val="ListParagraph"/>
        <w:numPr>
          <w:ilvl w:val="0"/>
          <w:numId w:val="11"/>
        </w:numPr>
        <w:contextualSpacing/>
      </w:pPr>
      <w:r w:rsidRPr="00C035CB">
        <w:t xml:space="preserve">Tube System Leakage: </w:t>
      </w:r>
    </w:p>
    <w:p w:rsidR="00D41BA0" w:rsidRDefault="00D41BA0" w:rsidP="00E04FB7">
      <w:pPr>
        <w:pStyle w:val="ListParagraph"/>
        <w:numPr>
          <w:ilvl w:val="1"/>
          <w:numId w:val="11"/>
        </w:numPr>
        <w:contextualSpacing/>
      </w:pPr>
      <w:r>
        <w:t xml:space="preserve">Immediately Shut down Tube System and </w:t>
      </w:r>
      <w:r w:rsidR="005429AA">
        <w:t>notify</w:t>
      </w:r>
      <w:r>
        <w:t xml:space="preserve"> </w:t>
      </w:r>
      <w:r w:rsidR="005429AA">
        <w:t>Engineering</w:t>
      </w:r>
      <w:r>
        <w:t xml:space="preserve"> to determine extent of Spill/Contamination.</w:t>
      </w:r>
    </w:p>
    <w:p w:rsidR="00E04FB7" w:rsidRDefault="00E04FB7" w:rsidP="00E04FB7">
      <w:pPr>
        <w:pStyle w:val="ListParagraph"/>
        <w:numPr>
          <w:ilvl w:val="1"/>
          <w:numId w:val="11"/>
        </w:numPr>
        <w:contextualSpacing/>
      </w:pPr>
      <w:r>
        <w:t>Call “</w:t>
      </w:r>
      <w:r w:rsidR="005429AA">
        <w:rPr>
          <w:i/>
        </w:rPr>
        <w:t>Code Brown</w:t>
      </w:r>
      <w:r w:rsidRPr="002C0E84">
        <w:rPr>
          <w:i/>
        </w:rPr>
        <w:t>”</w:t>
      </w:r>
      <w:r>
        <w:t xml:space="preserve"> (see below). </w:t>
      </w:r>
    </w:p>
    <w:p w:rsidR="00E04FB7" w:rsidRPr="00C035CB" w:rsidRDefault="005429AA" w:rsidP="00E04FB7">
      <w:pPr>
        <w:pStyle w:val="ListParagraph"/>
        <w:numPr>
          <w:ilvl w:val="1"/>
          <w:numId w:val="11"/>
        </w:numPr>
        <w:contextualSpacing/>
      </w:pPr>
      <w:r>
        <w:t>Engineering</w:t>
      </w:r>
      <w:r w:rsidR="00E04FB7" w:rsidRPr="00C035CB">
        <w:t xml:space="preserve"> will determine contamination extent</w:t>
      </w:r>
      <w:r w:rsidR="00E04FB7">
        <w:t>.</w:t>
      </w:r>
    </w:p>
    <w:p w:rsidR="00E04FB7" w:rsidRDefault="005429AA" w:rsidP="00E04FB7">
      <w:pPr>
        <w:pStyle w:val="ListParagraph"/>
        <w:numPr>
          <w:ilvl w:val="1"/>
          <w:numId w:val="11"/>
        </w:numPr>
        <w:contextualSpacing/>
      </w:pPr>
      <w:r>
        <w:t>Engineering</w:t>
      </w:r>
      <w:r w:rsidR="00E04FB7" w:rsidRPr="00C035CB">
        <w:t xml:space="preserve"> will disinfect between point of origin and final delivery</w:t>
      </w:r>
      <w:r w:rsidR="00E04FB7">
        <w:t>.</w:t>
      </w:r>
    </w:p>
    <w:p w:rsidR="00343C9C" w:rsidRPr="00343C9C" w:rsidRDefault="00343C9C" w:rsidP="008D522C">
      <w:pPr>
        <w:rPr>
          <w:sz w:val="28"/>
          <w:szCs w:val="28"/>
        </w:rPr>
      </w:pPr>
    </w:p>
    <w:p w:rsidR="008E6CE7" w:rsidRDefault="008E6CE7" w:rsidP="008D522C">
      <w:pPr>
        <w:rPr>
          <w:ins w:id="0" w:author="mlapierre" w:date="2012-10-29T11:33:00Z"/>
          <w:b/>
        </w:rPr>
      </w:pPr>
    </w:p>
    <w:p w:rsidR="008D522C" w:rsidRDefault="008D522C" w:rsidP="008D522C">
      <w:pPr>
        <w:rPr>
          <w:b/>
        </w:rPr>
      </w:pPr>
      <w:r w:rsidRPr="000A531F">
        <w:rPr>
          <w:b/>
        </w:rPr>
        <w:t>Origination Date:</w:t>
      </w:r>
      <w:r>
        <w:rPr>
          <w:b/>
        </w:rPr>
        <w:tab/>
      </w:r>
      <w:r w:rsidR="00D5770C">
        <w:rPr>
          <w:b/>
        </w:rPr>
        <w:t>2/14/12</w:t>
      </w:r>
    </w:p>
    <w:p w:rsidR="00A8013C" w:rsidRDefault="00A8013C" w:rsidP="008D522C"/>
    <w:p w:rsidR="008D522C" w:rsidRDefault="008D522C" w:rsidP="008D522C">
      <w:pPr>
        <w:rPr>
          <w:i/>
        </w:rPr>
      </w:pPr>
      <w:r w:rsidRPr="000A531F">
        <w:rPr>
          <w:b/>
        </w:rPr>
        <w:t>Revision Dates:</w:t>
      </w:r>
      <w:r>
        <w:rPr>
          <w:b/>
        </w:rPr>
        <w:tab/>
      </w:r>
      <w:r w:rsidR="005429AA">
        <w:t>7/11/12</w:t>
      </w:r>
      <w:r w:rsidR="007E5C1B">
        <w:t>, 10/3/12</w:t>
      </w:r>
    </w:p>
    <w:p w:rsidR="008D522C" w:rsidRDefault="008D522C" w:rsidP="008D522C">
      <w:r w:rsidRPr="000A531F">
        <w:rPr>
          <w:b/>
        </w:rPr>
        <w:t>Review Dates:</w:t>
      </w:r>
      <w:r>
        <w:rPr>
          <w:b/>
        </w:rPr>
        <w:tab/>
      </w:r>
      <w:r w:rsidR="005429AA">
        <w:t>7/11/12</w:t>
      </w:r>
      <w:r w:rsidR="007E5C1B">
        <w:t>, 10/3/12</w:t>
      </w:r>
    </w:p>
    <w:p w:rsidR="00647235" w:rsidRDefault="00647235" w:rsidP="008D522C">
      <w:pPr>
        <w:rPr>
          <w:b/>
        </w:rPr>
      </w:pPr>
    </w:p>
    <w:p w:rsidR="008D522C" w:rsidRDefault="008D522C" w:rsidP="008D522C"/>
    <w:p w:rsidR="008D522C" w:rsidRDefault="008D522C" w:rsidP="008D522C">
      <w:pPr>
        <w:rPr>
          <w:b/>
          <w:u w:val="single"/>
        </w:rPr>
      </w:pPr>
      <w:r w:rsidRPr="00FA5455">
        <w:rPr>
          <w:b/>
          <w:u w:val="single"/>
        </w:rPr>
        <w:t>Signature</w:t>
      </w:r>
      <w:r>
        <w:rPr>
          <w:b/>
          <w:u w:val="single"/>
        </w:rPr>
        <w:t>, Title</w:t>
      </w:r>
      <w:r w:rsidRPr="00FA5455">
        <w:rPr>
          <w:b/>
          <w:u w:val="single"/>
        </w:rPr>
        <w:t>:</w:t>
      </w:r>
      <w:r w:rsidRPr="000A531F">
        <w:rPr>
          <w:b/>
        </w:rPr>
        <w:tab/>
      </w:r>
      <w:r w:rsidR="00FB3416">
        <w:rPr>
          <w:b/>
        </w:rPr>
        <w:t>_____________________________________</w:t>
      </w:r>
      <w:r w:rsidRPr="000A531F">
        <w:rPr>
          <w:b/>
        </w:rPr>
        <w:tab/>
      </w:r>
    </w:p>
    <w:p w:rsidR="00ED5553" w:rsidRDefault="008D522C" w:rsidP="00ED5553">
      <w:pPr>
        <w:pStyle w:val="BodyText"/>
        <w:keepNext/>
        <w:keepLines/>
        <w:widowControl w:val="0"/>
        <w:tabs>
          <w:tab w:val="clear" w:pos="252"/>
        </w:tabs>
        <w:spacing w:before="60" w:after="60"/>
        <w:rPr>
          <w:sz w:val="24"/>
        </w:rPr>
      </w:pPr>
      <w:r>
        <w:rPr>
          <w:b/>
        </w:rPr>
        <w:t>Print Name:</w:t>
      </w:r>
      <w:r>
        <w:rPr>
          <w:b/>
        </w:rPr>
        <w:tab/>
      </w:r>
      <w:r w:rsidRPr="00ED5553">
        <w:rPr>
          <w:sz w:val="24"/>
        </w:rPr>
        <w:tab/>
      </w:r>
    </w:p>
    <w:p w:rsidR="00ED5553" w:rsidRDefault="00ED5553" w:rsidP="00ED5553">
      <w:pPr>
        <w:rPr>
          <w:b/>
          <w:u w:val="single"/>
        </w:rPr>
      </w:pPr>
      <w:r w:rsidRPr="00FA5455">
        <w:rPr>
          <w:b/>
          <w:u w:val="single"/>
        </w:rPr>
        <w:t>Signature</w:t>
      </w:r>
      <w:r>
        <w:rPr>
          <w:b/>
          <w:u w:val="single"/>
        </w:rPr>
        <w:t>, Title</w:t>
      </w:r>
      <w:r w:rsidRPr="00FA5455">
        <w:rPr>
          <w:b/>
          <w:u w:val="single"/>
        </w:rPr>
        <w:t>:</w:t>
      </w:r>
      <w:r w:rsidRPr="000A531F">
        <w:rPr>
          <w:b/>
        </w:rPr>
        <w:tab/>
      </w:r>
      <w:r>
        <w:rPr>
          <w:b/>
        </w:rPr>
        <w:t>_____________________________________</w:t>
      </w:r>
      <w:r w:rsidRPr="000A531F">
        <w:rPr>
          <w:b/>
        </w:rPr>
        <w:tab/>
      </w:r>
    </w:p>
    <w:p w:rsidR="00ED5553" w:rsidRDefault="00ED5553" w:rsidP="00ED5553">
      <w:pPr>
        <w:pStyle w:val="BodyText"/>
        <w:keepNext/>
        <w:keepLines/>
        <w:widowControl w:val="0"/>
        <w:tabs>
          <w:tab w:val="clear" w:pos="252"/>
        </w:tabs>
        <w:spacing w:before="60" w:after="60"/>
        <w:rPr>
          <w:sz w:val="24"/>
        </w:rPr>
      </w:pPr>
      <w:r>
        <w:rPr>
          <w:b/>
        </w:rPr>
        <w:t>Print Name:</w:t>
      </w:r>
      <w:r>
        <w:rPr>
          <w:b/>
        </w:rPr>
        <w:tab/>
      </w:r>
      <w:r w:rsidRPr="00ED5553">
        <w:rPr>
          <w:sz w:val="24"/>
        </w:rPr>
        <w:tab/>
      </w:r>
    </w:p>
    <w:p w:rsidR="008D522C" w:rsidRDefault="008D522C" w:rsidP="008D522C">
      <w:pPr>
        <w:rPr>
          <w:b/>
        </w:rPr>
      </w:pPr>
    </w:p>
    <w:p w:rsidR="00A8013C" w:rsidRDefault="00A8013C" w:rsidP="008D522C">
      <w:pPr>
        <w:rPr>
          <w:b/>
        </w:rPr>
      </w:pPr>
    </w:p>
    <w:p w:rsidR="00A8013C" w:rsidRDefault="00A8013C" w:rsidP="008D522C">
      <w:pPr>
        <w:rPr>
          <w:b/>
        </w:rPr>
      </w:pPr>
    </w:p>
    <w:p w:rsidR="00A8013C" w:rsidRDefault="00A8013C" w:rsidP="008D522C">
      <w:pPr>
        <w:rPr>
          <w:b/>
        </w:rPr>
      </w:pPr>
    </w:p>
    <w:p w:rsidR="00A8013C" w:rsidRDefault="00A8013C" w:rsidP="008D522C">
      <w:pPr>
        <w:rPr>
          <w:b/>
        </w:rPr>
      </w:pPr>
    </w:p>
    <w:p w:rsidR="00A8013C" w:rsidRDefault="00A8013C" w:rsidP="008D522C">
      <w:pPr>
        <w:rPr>
          <w:b/>
        </w:rPr>
      </w:pPr>
    </w:p>
    <w:p w:rsidR="00A8013C" w:rsidRDefault="00A8013C" w:rsidP="008D522C">
      <w:pPr>
        <w:rPr>
          <w:b/>
        </w:rPr>
      </w:pPr>
    </w:p>
    <w:p w:rsidR="00A8013C" w:rsidRDefault="00A8013C" w:rsidP="008D522C">
      <w:pPr>
        <w:rPr>
          <w:b/>
        </w:rPr>
      </w:pPr>
    </w:p>
    <w:p w:rsidR="00A8013C" w:rsidRDefault="00A8013C" w:rsidP="008D522C">
      <w:pPr>
        <w:rPr>
          <w:b/>
        </w:rPr>
      </w:pPr>
    </w:p>
    <w:p w:rsidR="00A8013C" w:rsidRDefault="00A8013C" w:rsidP="008D522C">
      <w:pPr>
        <w:rPr>
          <w:b/>
        </w:rPr>
      </w:pPr>
    </w:p>
    <w:p w:rsidR="009234DE" w:rsidRDefault="009234DE" w:rsidP="008D522C"/>
    <w:sectPr w:rsidR="009234DE" w:rsidSect="00E52A50">
      <w:footerReference w:type="default" r:id="rId8"/>
      <w:pgSz w:w="12240" w:h="15840"/>
      <w:pgMar w:top="1440" w:right="1440" w:bottom="1440" w:left="144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6ED" w:rsidRDefault="00E926ED">
      <w:r>
        <w:separator/>
      </w:r>
    </w:p>
  </w:endnote>
  <w:endnote w:type="continuationSeparator" w:id="0">
    <w:p w:rsidR="00E926ED" w:rsidRDefault="00E926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ED" w:rsidRDefault="00E926ED" w:rsidP="00E52A50">
    <w:pPr>
      <w:pStyle w:val="Footer"/>
      <w:rPr>
        <w:b/>
        <w:sz w:val="16"/>
        <w:szCs w:val="16"/>
      </w:rPr>
    </w:pPr>
    <w:fldSimple w:instr=" FILENAME  \* Caps \p  \* MERGEFORMAT ">
      <w:r>
        <w:rPr>
          <w:noProof/>
          <w:sz w:val="16"/>
          <w:szCs w:val="16"/>
        </w:rPr>
        <w:t>L:\Lab\Lab\Procedures-Final\Administrative Policies\SH_Tube_System_Procedure.Docx</w:t>
      </w:r>
    </w:fldSimple>
    <w:r>
      <w:rPr>
        <w:sz w:val="16"/>
        <w:szCs w:val="16"/>
      </w:rPr>
      <w:tab/>
    </w:r>
    <w:r w:rsidRPr="00E52A50">
      <w:rPr>
        <w:sz w:val="16"/>
        <w:szCs w:val="16"/>
      </w:rPr>
      <w:t xml:space="preserve">Page </w:t>
    </w:r>
    <w:r w:rsidRPr="00E52A50">
      <w:rPr>
        <w:b/>
        <w:sz w:val="16"/>
        <w:szCs w:val="16"/>
      </w:rPr>
      <w:fldChar w:fldCharType="begin"/>
    </w:r>
    <w:r w:rsidRPr="00E52A50">
      <w:rPr>
        <w:b/>
        <w:sz w:val="16"/>
        <w:szCs w:val="16"/>
      </w:rPr>
      <w:instrText xml:space="preserve"> PAGE </w:instrText>
    </w:r>
    <w:r w:rsidRPr="00E52A50">
      <w:rPr>
        <w:b/>
        <w:sz w:val="16"/>
        <w:szCs w:val="16"/>
      </w:rPr>
      <w:fldChar w:fldCharType="separate"/>
    </w:r>
    <w:r w:rsidR="008D5F58">
      <w:rPr>
        <w:b/>
        <w:noProof/>
        <w:sz w:val="16"/>
        <w:szCs w:val="16"/>
      </w:rPr>
      <w:t>3</w:t>
    </w:r>
    <w:r w:rsidRPr="00E52A50">
      <w:rPr>
        <w:b/>
        <w:sz w:val="16"/>
        <w:szCs w:val="16"/>
      </w:rPr>
      <w:fldChar w:fldCharType="end"/>
    </w:r>
    <w:r w:rsidRPr="00E52A50">
      <w:rPr>
        <w:sz w:val="16"/>
        <w:szCs w:val="16"/>
      </w:rPr>
      <w:t xml:space="preserve"> of </w:t>
    </w:r>
    <w:r w:rsidRPr="00E52A50">
      <w:rPr>
        <w:b/>
        <w:sz w:val="16"/>
        <w:szCs w:val="16"/>
      </w:rPr>
      <w:fldChar w:fldCharType="begin"/>
    </w:r>
    <w:r w:rsidRPr="00E52A50">
      <w:rPr>
        <w:b/>
        <w:sz w:val="16"/>
        <w:szCs w:val="16"/>
      </w:rPr>
      <w:instrText xml:space="preserve"> NUMPAGES  </w:instrText>
    </w:r>
    <w:r w:rsidRPr="00E52A50">
      <w:rPr>
        <w:b/>
        <w:sz w:val="16"/>
        <w:szCs w:val="16"/>
      </w:rPr>
      <w:fldChar w:fldCharType="separate"/>
    </w:r>
    <w:r w:rsidR="008D5F58">
      <w:rPr>
        <w:b/>
        <w:noProof/>
        <w:sz w:val="16"/>
        <w:szCs w:val="16"/>
      </w:rPr>
      <w:t>7</w:t>
    </w:r>
    <w:r w:rsidRPr="00E52A50">
      <w:rPr>
        <w:b/>
        <w:sz w:val="16"/>
        <w:szCs w:val="16"/>
      </w:rPr>
      <w:fldChar w:fldCharType="end"/>
    </w:r>
  </w:p>
  <w:p w:rsidR="00E926ED" w:rsidRDefault="00E926ED" w:rsidP="00E52A50">
    <w:pPr>
      <w:pStyle w:val="Footer"/>
      <w:rPr>
        <w:sz w:val="16"/>
        <w:szCs w:val="16"/>
      </w:rPr>
    </w:pPr>
    <w:r w:rsidRPr="00CD5C7B">
      <w:rPr>
        <w:sz w:val="16"/>
        <w:szCs w:val="16"/>
      </w:rPr>
      <w:t xml:space="preserve">SOP#: </w:t>
    </w:r>
    <w:r>
      <w:rPr>
        <w:sz w:val="16"/>
        <w:szCs w:val="16"/>
      </w:rPr>
      <w:t>SHPT.1</w:t>
    </w:r>
  </w:p>
  <w:p w:rsidR="00E926ED" w:rsidRPr="00CD5C7B" w:rsidRDefault="00E926ED" w:rsidP="00E52A50">
    <w:pPr>
      <w:pStyle w:val="Footer"/>
      <w:rPr>
        <w:sz w:val="16"/>
        <w:szCs w:val="16"/>
      </w:rPr>
    </w:pPr>
    <w:r>
      <w:rPr>
        <w:sz w:val="16"/>
        <w:szCs w:val="16"/>
      </w:rPr>
      <w:t>Date: 10/29/12</w:t>
    </w:r>
  </w:p>
  <w:p w:rsidR="00E926ED" w:rsidRDefault="00E926ED" w:rsidP="00E52A50">
    <w:pPr>
      <w:pStyle w:val="Footer"/>
    </w:pPr>
  </w:p>
  <w:p w:rsidR="00E926ED" w:rsidRDefault="00E926ED" w:rsidP="00E52A50">
    <w:pPr>
      <w:pStyle w:val="Footer"/>
      <w:jc w:val="center"/>
    </w:pPr>
  </w:p>
  <w:p w:rsidR="00E926ED" w:rsidRPr="00FC3A9C" w:rsidRDefault="00E926ED">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6ED" w:rsidRDefault="00E926ED">
      <w:r>
        <w:separator/>
      </w:r>
    </w:p>
  </w:footnote>
  <w:footnote w:type="continuationSeparator" w:id="0">
    <w:p w:rsidR="00E926ED" w:rsidRDefault="00E926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42EA"/>
    <w:multiLevelType w:val="hybridMultilevel"/>
    <w:tmpl w:val="31667FDC"/>
    <w:lvl w:ilvl="0" w:tplc="61126A8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6F0B13"/>
    <w:multiLevelType w:val="hybridMultilevel"/>
    <w:tmpl w:val="638EC822"/>
    <w:lvl w:ilvl="0" w:tplc="796CABB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5C7AE2"/>
    <w:multiLevelType w:val="hybridMultilevel"/>
    <w:tmpl w:val="3CAC100A"/>
    <w:lvl w:ilvl="0" w:tplc="130857B0">
      <w:start w:val="1"/>
      <w:numFmt w:val="bullet"/>
      <w:lvlText w:val=""/>
      <w:lvlJc w:val="left"/>
      <w:pPr>
        <w:ind w:left="1080" w:hanging="360"/>
      </w:pPr>
      <w:rPr>
        <w:rFonts w:ascii="Symbol" w:hAnsi="Symbol"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316694"/>
    <w:multiLevelType w:val="hybridMultilevel"/>
    <w:tmpl w:val="F3FA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5407B3"/>
    <w:multiLevelType w:val="hybridMultilevel"/>
    <w:tmpl w:val="408CB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950401"/>
    <w:multiLevelType w:val="hybridMultilevel"/>
    <w:tmpl w:val="70726110"/>
    <w:lvl w:ilvl="0" w:tplc="04090003">
      <w:start w:val="1"/>
      <w:numFmt w:val="bullet"/>
      <w:lvlText w:val="o"/>
      <w:lvlJc w:val="left"/>
      <w:pPr>
        <w:ind w:left="720" w:hanging="360"/>
      </w:pPr>
      <w:rPr>
        <w:rFonts w:ascii="Courier New" w:hAnsi="Courier New" w:cs="Courier New" w:hint="default"/>
      </w:rPr>
    </w:lvl>
    <w:lvl w:ilvl="1" w:tplc="130857B0">
      <w:start w:val="1"/>
      <w:numFmt w:val="bullet"/>
      <w:lvlText w:val=""/>
      <w:lvlJc w:val="left"/>
      <w:pPr>
        <w:ind w:left="1440" w:hanging="360"/>
      </w:pPr>
      <w:rPr>
        <w:rFonts w:ascii="Symbol" w:hAnsi="Symbol" w:hint="default"/>
        <w:color w:val="auto"/>
        <w:sz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00304"/>
    <w:multiLevelType w:val="hybridMultilevel"/>
    <w:tmpl w:val="9E0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BD47EE"/>
    <w:multiLevelType w:val="hybridMultilevel"/>
    <w:tmpl w:val="F6189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B1370"/>
    <w:multiLevelType w:val="hybridMultilevel"/>
    <w:tmpl w:val="326CAF1C"/>
    <w:lvl w:ilvl="0" w:tplc="50B227F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D3653B"/>
    <w:multiLevelType w:val="hybridMultilevel"/>
    <w:tmpl w:val="AC1656F8"/>
    <w:lvl w:ilvl="0" w:tplc="130857B0">
      <w:start w:val="1"/>
      <w:numFmt w:val="bullet"/>
      <w:lvlText w:val=""/>
      <w:lvlJc w:val="left"/>
      <w:pPr>
        <w:ind w:left="360" w:hanging="360"/>
      </w:pPr>
      <w:rPr>
        <w:rFonts w:ascii="Symbol" w:hAnsi="Symbol" w:hint="default"/>
        <w:b w:val="0"/>
        <w:color w:val="auto"/>
        <w:sz w:val="22"/>
      </w:rPr>
    </w:lvl>
    <w:lvl w:ilvl="1" w:tplc="130857B0">
      <w:start w:val="1"/>
      <w:numFmt w:val="bullet"/>
      <w:lvlText w:val=""/>
      <w:lvlJc w:val="left"/>
      <w:pPr>
        <w:ind w:left="1080" w:hanging="360"/>
      </w:pPr>
      <w:rPr>
        <w:rFonts w:ascii="Symbol" w:hAnsi="Symbol" w:hint="default"/>
        <w:color w:val="auto"/>
        <w:sz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4B6BB4"/>
    <w:multiLevelType w:val="hybridMultilevel"/>
    <w:tmpl w:val="3E442E40"/>
    <w:lvl w:ilvl="0" w:tplc="130857B0">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88501A"/>
    <w:multiLevelType w:val="hybridMultilevel"/>
    <w:tmpl w:val="7766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E33377"/>
    <w:multiLevelType w:val="hybridMultilevel"/>
    <w:tmpl w:val="40BE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5131C0"/>
    <w:multiLevelType w:val="hybridMultilevel"/>
    <w:tmpl w:val="9BE40E6E"/>
    <w:lvl w:ilvl="0" w:tplc="166EDCFA">
      <w:start w:val="1"/>
      <w:numFmt w:val="bullet"/>
      <w:lvlText w:val=""/>
      <w:lvlJc w:val="left"/>
      <w:pPr>
        <w:tabs>
          <w:tab w:val="num" w:pos="720"/>
        </w:tabs>
        <w:ind w:left="720" w:hanging="360"/>
      </w:pPr>
      <w:rPr>
        <w:rFonts w:ascii="Wingdings 2" w:hAnsi="Wingdings 2" w:hint="default"/>
      </w:rPr>
    </w:lvl>
    <w:lvl w:ilvl="1" w:tplc="17009CF4" w:tentative="1">
      <w:start w:val="1"/>
      <w:numFmt w:val="bullet"/>
      <w:lvlText w:val=""/>
      <w:lvlJc w:val="left"/>
      <w:pPr>
        <w:tabs>
          <w:tab w:val="num" w:pos="1440"/>
        </w:tabs>
        <w:ind w:left="1440" w:hanging="360"/>
      </w:pPr>
      <w:rPr>
        <w:rFonts w:ascii="Wingdings 2" w:hAnsi="Wingdings 2" w:hint="default"/>
      </w:rPr>
    </w:lvl>
    <w:lvl w:ilvl="2" w:tplc="E496F520" w:tentative="1">
      <w:start w:val="1"/>
      <w:numFmt w:val="bullet"/>
      <w:lvlText w:val=""/>
      <w:lvlJc w:val="left"/>
      <w:pPr>
        <w:tabs>
          <w:tab w:val="num" w:pos="2160"/>
        </w:tabs>
        <w:ind w:left="2160" w:hanging="360"/>
      </w:pPr>
      <w:rPr>
        <w:rFonts w:ascii="Wingdings 2" w:hAnsi="Wingdings 2" w:hint="default"/>
      </w:rPr>
    </w:lvl>
    <w:lvl w:ilvl="3" w:tplc="62D27F3C" w:tentative="1">
      <w:start w:val="1"/>
      <w:numFmt w:val="bullet"/>
      <w:lvlText w:val=""/>
      <w:lvlJc w:val="left"/>
      <w:pPr>
        <w:tabs>
          <w:tab w:val="num" w:pos="2880"/>
        </w:tabs>
        <w:ind w:left="2880" w:hanging="360"/>
      </w:pPr>
      <w:rPr>
        <w:rFonts w:ascii="Wingdings 2" w:hAnsi="Wingdings 2" w:hint="default"/>
      </w:rPr>
    </w:lvl>
    <w:lvl w:ilvl="4" w:tplc="87C2C8AE" w:tentative="1">
      <w:start w:val="1"/>
      <w:numFmt w:val="bullet"/>
      <w:lvlText w:val=""/>
      <w:lvlJc w:val="left"/>
      <w:pPr>
        <w:tabs>
          <w:tab w:val="num" w:pos="3600"/>
        </w:tabs>
        <w:ind w:left="3600" w:hanging="360"/>
      </w:pPr>
      <w:rPr>
        <w:rFonts w:ascii="Wingdings 2" w:hAnsi="Wingdings 2" w:hint="default"/>
      </w:rPr>
    </w:lvl>
    <w:lvl w:ilvl="5" w:tplc="75F0F60E" w:tentative="1">
      <w:start w:val="1"/>
      <w:numFmt w:val="bullet"/>
      <w:lvlText w:val=""/>
      <w:lvlJc w:val="left"/>
      <w:pPr>
        <w:tabs>
          <w:tab w:val="num" w:pos="4320"/>
        </w:tabs>
        <w:ind w:left="4320" w:hanging="360"/>
      </w:pPr>
      <w:rPr>
        <w:rFonts w:ascii="Wingdings 2" w:hAnsi="Wingdings 2" w:hint="default"/>
      </w:rPr>
    </w:lvl>
    <w:lvl w:ilvl="6" w:tplc="16D2BF12" w:tentative="1">
      <w:start w:val="1"/>
      <w:numFmt w:val="bullet"/>
      <w:lvlText w:val=""/>
      <w:lvlJc w:val="left"/>
      <w:pPr>
        <w:tabs>
          <w:tab w:val="num" w:pos="5040"/>
        </w:tabs>
        <w:ind w:left="5040" w:hanging="360"/>
      </w:pPr>
      <w:rPr>
        <w:rFonts w:ascii="Wingdings 2" w:hAnsi="Wingdings 2" w:hint="default"/>
      </w:rPr>
    </w:lvl>
    <w:lvl w:ilvl="7" w:tplc="C91A8EAE" w:tentative="1">
      <w:start w:val="1"/>
      <w:numFmt w:val="bullet"/>
      <w:lvlText w:val=""/>
      <w:lvlJc w:val="left"/>
      <w:pPr>
        <w:tabs>
          <w:tab w:val="num" w:pos="5760"/>
        </w:tabs>
        <w:ind w:left="5760" w:hanging="360"/>
      </w:pPr>
      <w:rPr>
        <w:rFonts w:ascii="Wingdings 2" w:hAnsi="Wingdings 2" w:hint="default"/>
      </w:rPr>
    </w:lvl>
    <w:lvl w:ilvl="8" w:tplc="528074D8" w:tentative="1">
      <w:start w:val="1"/>
      <w:numFmt w:val="bullet"/>
      <w:lvlText w:val=""/>
      <w:lvlJc w:val="left"/>
      <w:pPr>
        <w:tabs>
          <w:tab w:val="num" w:pos="6480"/>
        </w:tabs>
        <w:ind w:left="6480" w:hanging="360"/>
      </w:pPr>
      <w:rPr>
        <w:rFonts w:ascii="Wingdings 2" w:hAnsi="Wingdings 2" w:hint="default"/>
      </w:rPr>
    </w:lvl>
  </w:abstractNum>
  <w:abstractNum w:abstractNumId="14">
    <w:nsid w:val="38F83461"/>
    <w:multiLevelType w:val="hybridMultilevel"/>
    <w:tmpl w:val="541E7C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BC94284"/>
    <w:multiLevelType w:val="hybridMultilevel"/>
    <w:tmpl w:val="3872F5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800CC6"/>
    <w:multiLevelType w:val="hybridMultilevel"/>
    <w:tmpl w:val="D3A4EA22"/>
    <w:lvl w:ilvl="0" w:tplc="A5C4BCCC">
      <w:start w:val="1"/>
      <w:numFmt w:val="bullet"/>
      <w:lvlText w:val=""/>
      <w:lvlJc w:val="left"/>
      <w:pPr>
        <w:ind w:left="-2160" w:hanging="360"/>
      </w:pPr>
      <w:rPr>
        <w:rFonts w:ascii="Symbol" w:hAnsi="Symbol" w:hint="default"/>
        <w:color w:val="FF0000"/>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0" w:hanging="360"/>
      </w:pPr>
      <w:rPr>
        <w:rFonts w:ascii="Symbol" w:hAnsi="Symbol" w:hint="default"/>
      </w:rPr>
    </w:lvl>
    <w:lvl w:ilvl="4" w:tplc="130857B0">
      <w:start w:val="1"/>
      <w:numFmt w:val="bullet"/>
      <w:lvlText w:val=""/>
      <w:lvlJc w:val="left"/>
      <w:pPr>
        <w:ind w:left="720" w:hanging="360"/>
      </w:pPr>
      <w:rPr>
        <w:rFonts w:ascii="Symbol" w:hAnsi="Symbol" w:hint="default"/>
        <w:color w:val="auto"/>
        <w:sz w:val="22"/>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17">
    <w:nsid w:val="3F44614B"/>
    <w:multiLevelType w:val="hybridMultilevel"/>
    <w:tmpl w:val="E642FD86"/>
    <w:lvl w:ilvl="0" w:tplc="04090003">
      <w:start w:val="1"/>
      <w:numFmt w:val="bullet"/>
      <w:lvlText w:val="o"/>
      <w:lvlJc w:val="left"/>
      <w:pPr>
        <w:ind w:left="2520" w:hanging="360"/>
      </w:pPr>
      <w:rPr>
        <w:rFonts w:ascii="Courier New" w:hAnsi="Courier New" w:cs="Courier New" w:hint="default"/>
        <w:color w:val="FF0000"/>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4AF43DDF"/>
    <w:multiLevelType w:val="hybridMultilevel"/>
    <w:tmpl w:val="B1904ED6"/>
    <w:lvl w:ilvl="0" w:tplc="F97A50B0">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0256BFA"/>
    <w:multiLevelType w:val="hybridMultilevel"/>
    <w:tmpl w:val="39909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30625A"/>
    <w:multiLevelType w:val="hybridMultilevel"/>
    <w:tmpl w:val="ADB6C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097AA0"/>
    <w:multiLevelType w:val="hybridMultilevel"/>
    <w:tmpl w:val="4E1050A0"/>
    <w:lvl w:ilvl="0" w:tplc="61126A8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72C7C1D"/>
    <w:multiLevelType w:val="hybridMultilevel"/>
    <w:tmpl w:val="201A0E16"/>
    <w:lvl w:ilvl="0" w:tplc="130857B0">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212D3F"/>
    <w:multiLevelType w:val="hybridMultilevel"/>
    <w:tmpl w:val="E982CF36"/>
    <w:lvl w:ilvl="0" w:tplc="61126A8C">
      <w:start w:val="1"/>
      <w:numFmt w:val="bullet"/>
      <w:lvlText w:val=""/>
      <w:lvlJc w:val="left"/>
      <w:pPr>
        <w:ind w:left="360" w:hanging="360"/>
      </w:pPr>
      <w:rPr>
        <w:rFonts w:ascii="Symbol" w:hAnsi="Symbol" w:hint="default"/>
        <w:sz w:val="24"/>
        <w:szCs w:val="24"/>
      </w:rPr>
    </w:lvl>
    <w:lvl w:ilvl="1" w:tplc="159A137E">
      <w:start w:val="1"/>
      <w:numFmt w:val="bullet"/>
      <w:lvlText w:val=""/>
      <w:lvlJc w:val="left"/>
      <w:pPr>
        <w:ind w:left="1080" w:hanging="360"/>
      </w:pPr>
      <w:rPr>
        <w:rFonts w:ascii="Symbol" w:hAnsi="Symbol" w:hint="default"/>
        <w:color w:val="auto"/>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FDB3206"/>
    <w:multiLevelType w:val="hybridMultilevel"/>
    <w:tmpl w:val="9F228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9C582D"/>
    <w:multiLevelType w:val="hybridMultilevel"/>
    <w:tmpl w:val="EFC6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2F105A"/>
    <w:multiLevelType w:val="hybridMultilevel"/>
    <w:tmpl w:val="16B2F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2C28CD"/>
    <w:multiLevelType w:val="hybridMultilevel"/>
    <w:tmpl w:val="083E86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F6367E0"/>
    <w:multiLevelType w:val="hybridMultilevel"/>
    <w:tmpl w:val="8A30D0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75550339"/>
    <w:multiLevelType w:val="hybridMultilevel"/>
    <w:tmpl w:val="BA7467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EF159D"/>
    <w:multiLevelType w:val="hybridMultilevel"/>
    <w:tmpl w:val="B456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1A6CC6"/>
    <w:multiLevelType w:val="hybridMultilevel"/>
    <w:tmpl w:val="5E267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1"/>
  </w:num>
  <w:num w:numId="4">
    <w:abstractNumId w:val="28"/>
  </w:num>
  <w:num w:numId="5">
    <w:abstractNumId w:val="3"/>
  </w:num>
  <w:num w:numId="6">
    <w:abstractNumId w:val="6"/>
  </w:num>
  <w:num w:numId="7">
    <w:abstractNumId w:val="30"/>
  </w:num>
  <w:num w:numId="8">
    <w:abstractNumId w:val="20"/>
  </w:num>
  <w:num w:numId="9">
    <w:abstractNumId w:val="31"/>
  </w:num>
  <w:num w:numId="10">
    <w:abstractNumId w:val="25"/>
  </w:num>
  <w:num w:numId="11">
    <w:abstractNumId w:val="10"/>
  </w:num>
  <w:num w:numId="12">
    <w:abstractNumId w:val="11"/>
  </w:num>
  <w:num w:numId="13">
    <w:abstractNumId w:val="24"/>
  </w:num>
  <w:num w:numId="14">
    <w:abstractNumId w:val="15"/>
  </w:num>
  <w:num w:numId="15">
    <w:abstractNumId w:val="19"/>
  </w:num>
  <w:num w:numId="16">
    <w:abstractNumId w:val="4"/>
  </w:num>
  <w:num w:numId="17">
    <w:abstractNumId w:val="26"/>
  </w:num>
  <w:num w:numId="18">
    <w:abstractNumId w:val="7"/>
  </w:num>
  <w:num w:numId="19">
    <w:abstractNumId w:val="12"/>
  </w:num>
  <w:num w:numId="20">
    <w:abstractNumId w:val="8"/>
  </w:num>
  <w:num w:numId="21">
    <w:abstractNumId w:val="16"/>
  </w:num>
  <w:num w:numId="22">
    <w:abstractNumId w:val="17"/>
  </w:num>
  <w:num w:numId="23">
    <w:abstractNumId w:val="22"/>
  </w:num>
  <w:num w:numId="24">
    <w:abstractNumId w:val="18"/>
  </w:num>
  <w:num w:numId="25">
    <w:abstractNumId w:val="23"/>
  </w:num>
  <w:num w:numId="26">
    <w:abstractNumId w:val="27"/>
  </w:num>
  <w:num w:numId="27">
    <w:abstractNumId w:val="9"/>
  </w:num>
  <w:num w:numId="28">
    <w:abstractNumId w:val="5"/>
  </w:num>
  <w:num w:numId="29">
    <w:abstractNumId w:val="2"/>
  </w:num>
  <w:num w:numId="30">
    <w:abstractNumId w:val="0"/>
  </w:num>
  <w:num w:numId="31">
    <w:abstractNumId w:val="21"/>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oNotTrackFormatting/>
  <w:defaultTabStop w:val="720"/>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522C"/>
    <w:rsid w:val="00014D72"/>
    <w:rsid w:val="000211D1"/>
    <w:rsid w:val="00022E4E"/>
    <w:rsid w:val="0002704F"/>
    <w:rsid w:val="00037A80"/>
    <w:rsid w:val="000834DE"/>
    <w:rsid w:val="0009206E"/>
    <w:rsid w:val="000B0A52"/>
    <w:rsid w:val="000D730B"/>
    <w:rsid w:val="000F6521"/>
    <w:rsid w:val="00101170"/>
    <w:rsid w:val="001016FD"/>
    <w:rsid w:val="00160136"/>
    <w:rsid w:val="00183B85"/>
    <w:rsid w:val="00192BEC"/>
    <w:rsid w:val="001B0574"/>
    <w:rsid w:val="001B10F1"/>
    <w:rsid w:val="00214761"/>
    <w:rsid w:val="0023253C"/>
    <w:rsid w:val="00235D0D"/>
    <w:rsid w:val="0029717E"/>
    <w:rsid w:val="002A2952"/>
    <w:rsid w:val="002C0E84"/>
    <w:rsid w:val="002D7BAA"/>
    <w:rsid w:val="002F7D7A"/>
    <w:rsid w:val="00305B4D"/>
    <w:rsid w:val="00331330"/>
    <w:rsid w:val="003356FB"/>
    <w:rsid w:val="00343C9C"/>
    <w:rsid w:val="0036483E"/>
    <w:rsid w:val="00392D78"/>
    <w:rsid w:val="003B3709"/>
    <w:rsid w:val="003C0839"/>
    <w:rsid w:val="003C0A34"/>
    <w:rsid w:val="003C4ADF"/>
    <w:rsid w:val="003C6EEF"/>
    <w:rsid w:val="003F114E"/>
    <w:rsid w:val="003F5D16"/>
    <w:rsid w:val="00405E5A"/>
    <w:rsid w:val="00440086"/>
    <w:rsid w:val="00474510"/>
    <w:rsid w:val="00484067"/>
    <w:rsid w:val="004A17CA"/>
    <w:rsid w:val="004A2005"/>
    <w:rsid w:val="004E7212"/>
    <w:rsid w:val="0051760C"/>
    <w:rsid w:val="00525735"/>
    <w:rsid w:val="005259BB"/>
    <w:rsid w:val="00532DC9"/>
    <w:rsid w:val="005429AA"/>
    <w:rsid w:val="00597839"/>
    <w:rsid w:val="005B511C"/>
    <w:rsid w:val="005C2450"/>
    <w:rsid w:val="005C5FCA"/>
    <w:rsid w:val="005D0F89"/>
    <w:rsid w:val="006355A6"/>
    <w:rsid w:val="00647235"/>
    <w:rsid w:val="00670BF7"/>
    <w:rsid w:val="006718C2"/>
    <w:rsid w:val="006728C9"/>
    <w:rsid w:val="00686F21"/>
    <w:rsid w:val="006C6B68"/>
    <w:rsid w:val="006C70AE"/>
    <w:rsid w:val="006D5621"/>
    <w:rsid w:val="006F125E"/>
    <w:rsid w:val="006F6ADA"/>
    <w:rsid w:val="00721D49"/>
    <w:rsid w:val="00747CF7"/>
    <w:rsid w:val="00760CC2"/>
    <w:rsid w:val="00770853"/>
    <w:rsid w:val="00774D5E"/>
    <w:rsid w:val="00783444"/>
    <w:rsid w:val="00784266"/>
    <w:rsid w:val="007C27D5"/>
    <w:rsid w:val="007D438F"/>
    <w:rsid w:val="007E154A"/>
    <w:rsid w:val="007E5C1B"/>
    <w:rsid w:val="007E70B5"/>
    <w:rsid w:val="00807FF8"/>
    <w:rsid w:val="00822F66"/>
    <w:rsid w:val="008347DD"/>
    <w:rsid w:val="00861E69"/>
    <w:rsid w:val="00862FB1"/>
    <w:rsid w:val="00870DCE"/>
    <w:rsid w:val="00875E90"/>
    <w:rsid w:val="008B3ABE"/>
    <w:rsid w:val="008D522C"/>
    <w:rsid w:val="008D5F58"/>
    <w:rsid w:val="008E1836"/>
    <w:rsid w:val="008E6CE7"/>
    <w:rsid w:val="0092336A"/>
    <w:rsid w:val="009234DE"/>
    <w:rsid w:val="009238A8"/>
    <w:rsid w:val="009305AE"/>
    <w:rsid w:val="00961AE7"/>
    <w:rsid w:val="009809DE"/>
    <w:rsid w:val="0098743E"/>
    <w:rsid w:val="009A6592"/>
    <w:rsid w:val="009B3175"/>
    <w:rsid w:val="009D0311"/>
    <w:rsid w:val="009D6A65"/>
    <w:rsid w:val="009F514F"/>
    <w:rsid w:val="00A0731A"/>
    <w:rsid w:val="00A10C65"/>
    <w:rsid w:val="00A40B44"/>
    <w:rsid w:val="00A452F4"/>
    <w:rsid w:val="00A51C8C"/>
    <w:rsid w:val="00A550F7"/>
    <w:rsid w:val="00A57623"/>
    <w:rsid w:val="00A8013C"/>
    <w:rsid w:val="00A97EEB"/>
    <w:rsid w:val="00AC7450"/>
    <w:rsid w:val="00B171C4"/>
    <w:rsid w:val="00B35259"/>
    <w:rsid w:val="00B90717"/>
    <w:rsid w:val="00BB700C"/>
    <w:rsid w:val="00BC5CDC"/>
    <w:rsid w:val="00BD7911"/>
    <w:rsid w:val="00BD7ACF"/>
    <w:rsid w:val="00BE5F00"/>
    <w:rsid w:val="00BF7F2A"/>
    <w:rsid w:val="00C04695"/>
    <w:rsid w:val="00C067FA"/>
    <w:rsid w:val="00C214A6"/>
    <w:rsid w:val="00C22A82"/>
    <w:rsid w:val="00C53177"/>
    <w:rsid w:val="00C543BE"/>
    <w:rsid w:val="00C61FD6"/>
    <w:rsid w:val="00C70427"/>
    <w:rsid w:val="00C7661E"/>
    <w:rsid w:val="00CB6456"/>
    <w:rsid w:val="00CD5C7B"/>
    <w:rsid w:val="00CD67E4"/>
    <w:rsid w:val="00D273E0"/>
    <w:rsid w:val="00D41BA0"/>
    <w:rsid w:val="00D5770C"/>
    <w:rsid w:val="00D63E5A"/>
    <w:rsid w:val="00D7451E"/>
    <w:rsid w:val="00DD265B"/>
    <w:rsid w:val="00DD440B"/>
    <w:rsid w:val="00DE481C"/>
    <w:rsid w:val="00E034E5"/>
    <w:rsid w:val="00E04FB7"/>
    <w:rsid w:val="00E11FB2"/>
    <w:rsid w:val="00E42594"/>
    <w:rsid w:val="00E52A50"/>
    <w:rsid w:val="00E63BAF"/>
    <w:rsid w:val="00E6472E"/>
    <w:rsid w:val="00E81825"/>
    <w:rsid w:val="00E926ED"/>
    <w:rsid w:val="00EC11F5"/>
    <w:rsid w:val="00ED5553"/>
    <w:rsid w:val="00EE158C"/>
    <w:rsid w:val="00EF39F7"/>
    <w:rsid w:val="00F018D0"/>
    <w:rsid w:val="00F33B97"/>
    <w:rsid w:val="00F44DA1"/>
    <w:rsid w:val="00F547A9"/>
    <w:rsid w:val="00F648F2"/>
    <w:rsid w:val="00F848CC"/>
    <w:rsid w:val="00FA4FD1"/>
    <w:rsid w:val="00FB3416"/>
    <w:rsid w:val="00FC3A9C"/>
    <w:rsid w:val="00FE656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22C"/>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3A9C"/>
    <w:pPr>
      <w:tabs>
        <w:tab w:val="center" w:pos="4320"/>
        <w:tab w:val="right" w:pos="8640"/>
      </w:tabs>
    </w:pPr>
  </w:style>
  <w:style w:type="paragraph" w:styleId="Footer">
    <w:name w:val="footer"/>
    <w:basedOn w:val="Normal"/>
    <w:link w:val="FooterChar"/>
    <w:uiPriority w:val="99"/>
    <w:rsid w:val="00FC3A9C"/>
    <w:pPr>
      <w:tabs>
        <w:tab w:val="center" w:pos="4320"/>
        <w:tab w:val="right" w:pos="8640"/>
      </w:tabs>
    </w:pPr>
  </w:style>
  <w:style w:type="paragraph" w:styleId="ListParagraph">
    <w:name w:val="List Paragraph"/>
    <w:basedOn w:val="Normal"/>
    <w:uiPriority w:val="34"/>
    <w:qFormat/>
    <w:rsid w:val="000B0A52"/>
    <w:pPr>
      <w:ind w:left="720"/>
    </w:pPr>
  </w:style>
  <w:style w:type="paragraph" w:styleId="BalloonText">
    <w:name w:val="Balloon Text"/>
    <w:basedOn w:val="Normal"/>
    <w:link w:val="BalloonTextChar"/>
    <w:rsid w:val="00822F66"/>
    <w:rPr>
      <w:rFonts w:ascii="Tahoma" w:hAnsi="Tahoma" w:cs="Tahoma"/>
      <w:sz w:val="16"/>
      <w:szCs w:val="16"/>
    </w:rPr>
  </w:style>
  <w:style w:type="character" w:customStyle="1" w:styleId="BalloonTextChar">
    <w:name w:val="Balloon Text Char"/>
    <w:basedOn w:val="DefaultParagraphFont"/>
    <w:link w:val="BalloonText"/>
    <w:rsid w:val="00822F66"/>
    <w:rPr>
      <w:rFonts w:ascii="Tahoma" w:hAnsi="Tahoma" w:cs="Tahoma"/>
      <w:sz w:val="16"/>
      <w:szCs w:val="16"/>
    </w:rPr>
  </w:style>
  <w:style w:type="paragraph" w:styleId="BodyText">
    <w:name w:val="Body Text"/>
    <w:basedOn w:val="Normal"/>
    <w:link w:val="BodyTextChar"/>
    <w:rsid w:val="00ED5553"/>
    <w:pPr>
      <w:tabs>
        <w:tab w:val="left" w:pos="252"/>
      </w:tabs>
    </w:pPr>
    <w:rPr>
      <w:sz w:val="20"/>
    </w:rPr>
  </w:style>
  <w:style w:type="character" w:customStyle="1" w:styleId="BodyTextChar">
    <w:name w:val="Body Text Char"/>
    <w:basedOn w:val="DefaultParagraphFont"/>
    <w:link w:val="BodyText"/>
    <w:rsid w:val="00ED5553"/>
    <w:rPr>
      <w:szCs w:val="24"/>
    </w:rPr>
  </w:style>
  <w:style w:type="table" w:styleId="TableGrid">
    <w:name w:val="Table Grid"/>
    <w:basedOn w:val="TableNormal"/>
    <w:rsid w:val="00A801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ieldText">
    <w:name w:val="Field Text"/>
    <w:basedOn w:val="Normal"/>
    <w:rsid w:val="002C0E84"/>
    <w:pPr>
      <w:spacing w:before="60" w:after="60"/>
    </w:pPr>
    <w:rPr>
      <w:rFonts w:ascii="Arial" w:hAnsi="Arial"/>
      <w:sz w:val="19"/>
      <w:szCs w:val="20"/>
    </w:rPr>
  </w:style>
  <w:style w:type="character" w:styleId="CommentReference">
    <w:name w:val="annotation reference"/>
    <w:basedOn w:val="DefaultParagraphFont"/>
    <w:rsid w:val="00183B85"/>
    <w:rPr>
      <w:sz w:val="16"/>
      <w:szCs w:val="16"/>
    </w:rPr>
  </w:style>
  <w:style w:type="paragraph" w:styleId="CommentText">
    <w:name w:val="annotation text"/>
    <w:basedOn w:val="Normal"/>
    <w:link w:val="CommentTextChar"/>
    <w:rsid w:val="00183B85"/>
    <w:rPr>
      <w:sz w:val="20"/>
      <w:szCs w:val="20"/>
    </w:rPr>
  </w:style>
  <w:style w:type="character" w:customStyle="1" w:styleId="CommentTextChar">
    <w:name w:val="Comment Text Char"/>
    <w:basedOn w:val="DefaultParagraphFont"/>
    <w:link w:val="CommentText"/>
    <w:rsid w:val="00183B85"/>
  </w:style>
  <w:style w:type="paragraph" w:styleId="CommentSubject">
    <w:name w:val="annotation subject"/>
    <w:basedOn w:val="CommentText"/>
    <w:next w:val="CommentText"/>
    <w:link w:val="CommentSubjectChar"/>
    <w:rsid w:val="00183B85"/>
    <w:rPr>
      <w:b/>
      <w:bCs/>
    </w:rPr>
  </w:style>
  <w:style w:type="character" w:customStyle="1" w:styleId="CommentSubjectChar">
    <w:name w:val="Comment Subject Char"/>
    <w:basedOn w:val="CommentTextChar"/>
    <w:link w:val="CommentSubject"/>
    <w:rsid w:val="00183B85"/>
    <w:rPr>
      <w:b/>
      <w:bCs/>
    </w:rPr>
  </w:style>
  <w:style w:type="character" w:customStyle="1" w:styleId="FooterChar">
    <w:name w:val="Footer Char"/>
    <w:basedOn w:val="DefaultParagraphFont"/>
    <w:link w:val="Footer"/>
    <w:uiPriority w:val="99"/>
    <w:rsid w:val="00E52A50"/>
    <w:rPr>
      <w:sz w:val="24"/>
      <w:szCs w:val="24"/>
    </w:rPr>
  </w:style>
</w:styles>
</file>

<file path=word/webSettings.xml><?xml version="1.0" encoding="utf-8"?>
<w:webSettings xmlns:r="http://schemas.openxmlformats.org/officeDocument/2006/relationships" xmlns:w="http://schemas.openxmlformats.org/wordprocessingml/2006/main">
  <w:divs>
    <w:div w:id="783497195">
      <w:bodyDiv w:val="1"/>
      <w:marLeft w:val="0"/>
      <w:marRight w:val="0"/>
      <w:marTop w:val="0"/>
      <w:marBottom w:val="0"/>
      <w:divBdr>
        <w:top w:val="none" w:sz="0" w:space="0" w:color="auto"/>
        <w:left w:val="none" w:sz="0" w:space="0" w:color="auto"/>
        <w:bottom w:val="none" w:sz="0" w:space="0" w:color="auto"/>
        <w:right w:val="none" w:sz="0" w:space="0" w:color="auto"/>
      </w:divBdr>
      <w:divsChild>
        <w:div w:id="2084140278">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1839</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Title: Root Cause Analysis - RCA</vt:lpstr>
    </vt:vector>
  </TitlesOfParts>
  <Company>Saratoga Care</Company>
  <LinksUpToDate>false</LinksUpToDate>
  <CharactersWithSpaces>11683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Root Cause Analysis - RCA</dc:title>
  <dc:subject/>
  <dc:creator>Information Systems</dc:creator>
  <cp:keywords/>
  <dc:description/>
  <cp:lastModifiedBy>mlapierre</cp:lastModifiedBy>
  <cp:revision>7</cp:revision>
  <cp:lastPrinted>2012-10-29T13:05:00Z</cp:lastPrinted>
  <dcterms:created xsi:type="dcterms:W3CDTF">2012-10-29T15:35:00Z</dcterms:created>
  <dcterms:modified xsi:type="dcterms:W3CDTF">2012-10-29T15:43:00Z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