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27" w:rsidRDefault="005A593E" w:rsidP="005A593E">
      <w:pPr>
        <w:jc w:val="center"/>
        <w:rPr>
          <w:sz w:val="16"/>
          <w:szCs w:val="16"/>
        </w:rPr>
      </w:pPr>
      <w:r w:rsidRPr="005A593E">
        <w:rPr>
          <w:sz w:val="16"/>
          <w:szCs w:val="16"/>
        </w:rPr>
        <w:t>Saratoga Hospital</w:t>
      </w:r>
      <w:r>
        <w:rPr>
          <w:sz w:val="16"/>
          <w:szCs w:val="16"/>
        </w:rPr>
        <w:t xml:space="preserve"> Blood Bank</w:t>
      </w:r>
    </w:p>
    <w:p w:rsidR="005A593E" w:rsidRDefault="005A593E" w:rsidP="005A593E">
      <w:pPr>
        <w:jc w:val="center"/>
        <w:rPr>
          <w:sz w:val="16"/>
          <w:szCs w:val="16"/>
        </w:rPr>
      </w:pPr>
      <w:smartTag w:uri="urn:schemas-microsoft-com:office:smarttags" w:element="address">
        <w:smartTag w:uri="urn:schemas-microsoft-com:office:smarttags" w:element="Street">
          <w:r>
            <w:rPr>
              <w:sz w:val="16"/>
              <w:szCs w:val="16"/>
            </w:rPr>
            <w:t>211 Church Street</w:t>
          </w:r>
        </w:smartTag>
        <w:r>
          <w:rPr>
            <w:sz w:val="16"/>
            <w:szCs w:val="16"/>
          </w:rPr>
          <w:t xml:space="preserve">, </w:t>
        </w:r>
        <w:smartTag w:uri="urn:schemas-microsoft-com:office:smarttags" w:element="City">
          <w:r>
            <w:rPr>
              <w:sz w:val="16"/>
              <w:szCs w:val="16"/>
            </w:rPr>
            <w:t>Saratoga Springs</w:t>
          </w:r>
        </w:smartTag>
        <w:r>
          <w:rPr>
            <w:sz w:val="16"/>
            <w:szCs w:val="16"/>
          </w:rPr>
          <w:t xml:space="preserve">, </w:t>
        </w:r>
        <w:smartTag w:uri="urn:schemas-microsoft-com:office:smarttags" w:element="State">
          <w:r>
            <w:rPr>
              <w:sz w:val="16"/>
              <w:szCs w:val="16"/>
            </w:rPr>
            <w:t>NY</w:t>
          </w:r>
        </w:smartTag>
        <w:r>
          <w:rPr>
            <w:sz w:val="16"/>
            <w:szCs w:val="16"/>
          </w:rPr>
          <w:t xml:space="preserve"> </w:t>
        </w:r>
        <w:smartTag w:uri="urn:schemas-microsoft-com:office:smarttags" w:element="PostalCode">
          <w:r>
            <w:rPr>
              <w:sz w:val="16"/>
              <w:szCs w:val="16"/>
            </w:rPr>
            <w:t>12866</w:t>
          </w:r>
        </w:smartTag>
      </w:smartTag>
    </w:p>
    <w:p w:rsidR="005A593E" w:rsidRDefault="005A593E" w:rsidP="005A593E">
      <w:pPr>
        <w:jc w:val="center"/>
        <w:rPr>
          <w:sz w:val="16"/>
          <w:szCs w:val="16"/>
        </w:rPr>
      </w:pPr>
    </w:p>
    <w:p w:rsidR="005A593E" w:rsidRDefault="00851653" w:rsidP="00703F70">
      <w:pPr>
        <w:jc w:val="center"/>
        <w:rPr>
          <w:b/>
          <w:sz w:val="28"/>
          <w:szCs w:val="28"/>
        </w:rPr>
      </w:pPr>
      <w:r>
        <w:rPr>
          <w:b/>
          <w:sz w:val="28"/>
          <w:szCs w:val="28"/>
        </w:rPr>
        <w:t>Patient Identification and Specimen Collection for Blood Bank</w:t>
      </w:r>
    </w:p>
    <w:p w:rsidR="00851653" w:rsidRDefault="00851653" w:rsidP="00703F70">
      <w:pPr>
        <w:jc w:val="center"/>
        <w:rPr>
          <w:b/>
          <w:sz w:val="28"/>
          <w:szCs w:val="28"/>
        </w:rPr>
      </w:pPr>
    </w:p>
    <w:p w:rsidR="00703F70" w:rsidRDefault="00851653" w:rsidP="00703F70">
      <w:r>
        <w:rPr>
          <w:b/>
        </w:rPr>
        <w:t>PURPOSE:</w:t>
      </w:r>
      <w:r w:rsidR="003F64B5">
        <w:rPr>
          <w:b/>
        </w:rPr>
        <w:t xml:space="preserve">  </w:t>
      </w:r>
      <w:r w:rsidR="00577A45">
        <w:t>This procedure</w:t>
      </w:r>
      <w:r w:rsidR="00703F70">
        <w:t xml:space="preserve"> provides instructions for identification of patients and </w:t>
      </w:r>
      <w:r w:rsidR="005B2B26">
        <w:t xml:space="preserve">collection of </w:t>
      </w:r>
      <w:r w:rsidR="00703F70">
        <w:t>specimens for blood bank testing.</w:t>
      </w:r>
    </w:p>
    <w:p w:rsidR="00703F70" w:rsidRDefault="00703F70" w:rsidP="00703F70"/>
    <w:p w:rsidR="003F64B5" w:rsidRPr="003F64B5" w:rsidRDefault="003F64B5" w:rsidP="00703F70">
      <w:r>
        <w:rPr>
          <w:b/>
        </w:rPr>
        <w:t xml:space="preserve">SCOPE: </w:t>
      </w:r>
      <w:r>
        <w:t>Saratoga Hospital and all ancillary sites.</w:t>
      </w:r>
    </w:p>
    <w:p w:rsidR="003F64B5" w:rsidRDefault="003F64B5" w:rsidP="00703F70">
      <w:pPr>
        <w:rPr>
          <w:b/>
        </w:rPr>
      </w:pPr>
    </w:p>
    <w:p w:rsidR="00703F70" w:rsidRPr="00703F70" w:rsidRDefault="00851653" w:rsidP="00703F70">
      <w:pPr>
        <w:rPr>
          <w:b/>
        </w:rPr>
      </w:pPr>
      <w:r>
        <w:rPr>
          <w:b/>
        </w:rPr>
        <w:t>PRINCIPLE:</w:t>
      </w:r>
    </w:p>
    <w:p w:rsidR="00703F70" w:rsidRDefault="00703F70" w:rsidP="00703F70">
      <w:pPr>
        <w:rPr>
          <w:b/>
        </w:rPr>
      </w:pPr>
    </w:p>
    <w:p w:rsidR="00577A45" w:rsidRDefault="00703F70" w:rsidP="00703F70">
      <w:r>
        <w:t xml:space="preserve">Fatalities from blood transfusion are </w:t>
      </w:r>
      <w:r w:rsidR="005979A6">
        <w:t>reported to be most often caused</w:t>
      </w:r>
      <w:r>
        <w:t xml:space="preserve"> by “clerical” errors.  Clerical errors include mislabeling of patient samples, failure to properly identify the patient when collecting the specimen, or when transfusing the patient.   Minimizing these errors through proper </w:t>
      </w:r>
      <w:r w:rsidR="003B753E">
        <w:t xml:space="preserve">patient identification and </w:t>
      </w:r>
      <w:r>
        <w:t xml:space="preserve">labeling of specimens is </w:t>
      </w:r>
      <w:r w:rsidR="00577A45">
        <w:t>critical to safe blood transfusion.</w:t>
      </w:r>
    </w:p>
    <w:p w:rsidR="00577A45" w:rsidRDefault="00577A45" w:rsidP="00703F70"/>
    <w:p w:rsidR="00577A45" w:rsidRDefault="00851653" w:rsidP="00703F70">
      <w:pPr>
        <w:rPr>
          <w:b/>
        </w:rPr>
      </w:pPr>
      <w:r w:rsidRPr="001A3726">
        <w:rPr>
          <w:b/>
        </w:rPr>
        <w:t>PROCEDURE:</w:t>
      </w:r>
    </w:p>
    <w:p w:rsidR="0049176F" w:rsidRPr="001A3726" w:rsidRDefault="0049176F" w:rsidP="00703F70">
      <w:pPr>
        <w:rPr>
          <w:b/>
        </w:rPr>
      </w:pPr>
    </w:p>
    <w:p w:rsidR="0049176F" w:rsidRPr="00700E03" w:rsidRDefault="0049176F" w:rsidP="0049176F">
      <w:pPr>
        <w:rPr>
          <w:b/>
        </w:rPr>
      </w:pPr>
      <w:r w:rsidRPr="00700E03">
        <w:rPr>
          <w:b/>
        </w:rPr>
        <w:t xml:space="preserve">NOTE: Specimens will be rejected if patient specimens are not collected and labeled according </w:t>
      </w:r>
      <w:r w:rsidR="00A50B60">
        <w:rPr>
          <w:b/>
        </w:rPr>
        <w:t xml:space="preserve">to </w:t>
      </w:r>
      <w:r w:rsidRPr="00700E03">
        <w:rPr>
          <w:b/>
        </w:rPr>
        <w:t>established procedure. See the laboratory’s “</w:t>
      </w:r>
      <w:r w:rsidRPr="00700E03">
        <w:rPr>
          <w:b/>
          <w:i/>
        </w:rPr>
        <w:t xml:space="preserve">Specimen Rejection Protocol” </w:t>
      </w:r>
      <w:r w:rsidRPr="00700E03">
        <w:rPr>
          <w:b/>
        </w:rPr>
        <w:t>for instructions on handling rejected specimens.</w:t>
      </w:r>
    </w:p>
    <w:p w:rsidR="005F78DF" w:rsidRDefault="005F78DF" w:rsidP="00703F70">
      <w:pPr>
        <w:rPr>
          <w:b/>
        </w:rPr>
      </w:pPr>
    </w:p>
    <w:p w:rsidR="001A3726" w:rsidRPr="006269B9" w:rsidRDefault="001A3726" w:rsidP="00703F70">
      <w:pPr>
        <w:rPr>
          <w:u w:val="single"/>
        </w:rPr>
      </w:pPr>
      <w:r w:rsidRPr="006269B9">
        <w:rPr>
          <w:u w:val="single"/>
        </w:rPr>
        <w:t>Patient Identification:</w:t>
      </w:r>
    </w:p>
    <w:p w:rsidR="001A3726" w:rsidRPr="001A3726" w:rsidRDefault="001A3726" w:rsidP="00703F70">
      <w:pPr>
        <w:rPr>
          <w:i/>
          <w:u w:val="single"/>
        </w:rPr>
      </w:pPr>
    </w:p>
    <w:p w:rsidR="001A3726" w:rsidRDefault="001A3726" w:rsidP="001A3726">
      <w:r>
        <w:t>A</w:t>
      </w:r>
      <w:r w:rsidR="00577A45">
        <w:t xml:space="preserve">ll </w:t>
      </w:r>
      <w:r w:rsidR="00DF1905">
        <w:t>patients who have specimens</w:t>
      </w:r>
      <w:r w:rsidR="00577A45">
        <w:t xml:space="preserve"> collected for blood bank follow the general guidelines </w:t>
      </w:r>
      <w:r>
        <w:t>established by the Saratoga Hospital’s policy on “Patient Identification” (Administrative Policy</w:t>
      </w:r>
      <w:r w:rsidRPr="001A3726">
        <w:t xml:space="preserve">  </w:t>
      </w:r>
      <w:r>
        <w:t>#</w:t>
      </w:r>
      <w:r w:rsidRPr="001A3726">
        <w:t>II-49</w:t>
      </w:r>
      <w:r>
        <w:t xml:space="preserve">) with the exception of using an additional identifier for blood transfusion candidates. </w:t>
      </w:r>
      <w:r w:rsidR="00E07BEE">
        <w:t xml:space="preserve"> </w:t>
      </w:r>
      <w:r>
        <w:t xml:space="preserve"> </w:t>
      </w:r>
      <w:r w:rsidR="00DF0AB3">
        <w:t>All specimens must be collected and labeled in the presence of the patient for both inpatients and outpatients.</w:t>
      </w:r>
    </w:p>
    <w:p w:rsidR="00DF1905" w:rsidRDefault="00DF1905" w:rsidP="001A3726"/>
    <w:p w:rsidR="001A3726" w:rsidRDefault="00DF1905" w:rsidP="001A3726">
      <w:r>
        <w:t xml:space="preserve">Patients who have samples collected for the </w:t>
      </w:r>
      <w:r w:rsidRPr="00177CC8">
        <w:rPr>
          <w:b/>
          <w:i/>
          <w:color w:val="C00000"/>
        </w:rPr>
        <w:t>purpose of transfusion or possible transfusion</w:t>
      </w:r>
      <w:r>
        <w:t xml:space="preserve"> must have an armband </w:t>
      </w:r>
      <w:r w:rsidR="00014570">
        <w:t xml:space="preserve">at the time of collection </w:t>
      </w:r>
      <w:r>
        <w:t>with three identifiers:</w:t>
      </w:r>
    </w:p>
    <w:p w:rsidR="00DF1905" w:rsidRDefault="00DF1905" w:rsidP="001A3726"/>
    <w:p w:rsidR="001A3726" w:rsidRDefault="001A3726" w:rsidP="00DF1905">
      <w:pPr>
        <w:numPr>
          <w:ilvl w:val="0"/>
          <w:numId w:val="3"/>
        </w:numPr>
      </w:pPr>
      <w:r>
        <w:t>Patient's full name</w:t>
      </w:r>
    </w:p>
    <w:p w:rsidR="00DF1905" w:rsidRDefault="00DF1905" w:rsidP="00DF1905">
      <w:pPr>
        <w:numPr>
          <w:ilvl w:val="0"/>
          <w:numId w:val="3"/>
        </w:numPr>
      </w:pPr>
      <w:r>
        <w:t>Date of Birth</w:t>
      </w:r>
    </w:p>
    <w:p w:rsidR="00DF1905" w:rsidRDefault="00DF1905" w:rsidP="00DF1905">
      <w:pPr>
        <w:numPr>
          <w:ilvl w:val="0"/>
          <w:numId w:val="3"/>
        </w:numPr>
      </w:pPr>
      <w:r>
        <w:t xml:space="preserve">Medical Record </w:t>
      </w:r>
      <w:r w:rsidR="007E7AB7">
        <w:t xml:space="preserve">(HO#) </w:t>
      </w:r>
      <w:r>
        <w:t>number or TYPENEX unique identifier</w:t>
      </w:r>
    </w:p>
    <w:p w:rsidR="00DF1905" w:rsidRDefault="00DF1905" w:rsidP="00DF1905"/>
    <w:p w:rsidR="00F7092E" w:rsidDel="00F7092E" w:rsidRDefault="00DF1905" w:rsidP="00DF1905">
      <w:pPr>
        <w:rPr>
          <w:del w:id="0" w:author="mlapierre" w:date="2014-04-22T11:11:00Z"/>
        </w:rPr>
      </w:pPr>
      <w:r>
        <w:t xml:space="preserve">This </w:t>
      </w:r>
      <w:r w:rsidR="007E7AB7">
        <w:t>applies to</w:t>
      </w:r>
      <w:r>
        <w:t xml:space="preserve"> patients who have orders for blood products, type and screen and blood bank holds.</w:t>
      </w:r>
      <w:r w:rsidR="005B2B26">
        <w:t xml:space="preserve">  </w:t>
      </w:r>
    </w:p>
    <w:p w:rsidR="00451D05" w:rsidRDefault="00451D05" w:rsidP="00DF1905">
      <w:pPr>
        <w:rPr>
          <w:b/>
          <w:i/>
          <w:color w:val="C00000"/>
        </w:rPr>
      </w:pPr>
    </w:p>
    <w:p w:rsidR="00451D05" w:rsidRPr="00451D05" w:rsidRDefault="00243F12" w:rsidP="00451D05">
      <w:pPr>
        <w:rPr>
          <w:i/>
          <w:color w:val="C00000"/>
        </w:rPr>
      </w:pPr>
      <w:r>
        <w:rPr>
          <w:b/>
          <w:i/>
          <w:color w:val="C00000"/>
        </w:rPr>
        <w:t xml:space="preserve">Note: </w:t>
      </w:r>
      <w:r w:rsidR="00451D05" w:rsidRPr="00451D05">
        <w:rPr>
          <w:b/>
          <w:i/>
          <w:color w:val="C00000"/>
        </w:rPr>
        <w:t xml:space="preserve">No armband is required for </w:t>
      </w:r>
      <w:r w:rsidR="003B753E" w:rsidRPr="00451D05">
        <w:rPr>
          <w:b/>
          <w:i/>
          <w:color w:val="C00000"/>
          <w:u w:val="single"/>
        </w:rPr>
        <w:t>Pre-admission (PAT)</w:t>
      </w:r>
      <w:r w:rsidR="00014570" w:rsidRPr="00451D05">
        <w:rPr>
          <w:b/>
          <w:i/>
          <w:color w:val="C00000"/>
          <w:u w:val="single"/>
        </w:rPr>
        <w:t xml:space="preserve"> patients</w:t>
      </w:r>
      <w:r w:rsidR="00451D05" w:rsidRPr="00451D05">
        <w:rPr>
          <w:b/>
          <w:i/>
          <w:color w:val="C00000"/>
        </w:rPr>
        <w:t xml:space="preserve"> and </w:t>
      </w:r>
      <w:r w:rsidR="00451D05" w:rsidRPr="00451D05">
        <w:rPr>
          <w:b/>
          <w:i/>
          <w:color w:val="C00000"/>
          <w:u w:val="single"/>
        </w:rPr>
        <w:t>OB Type and Screens.</w:t>
      </w:r>
    </w:p>
    <w:p w:rsidR="00451D05" w:rsidRDefault="00451D05" w:rsidP="006269B9"/>
    <w:p w:rsidR="00D91606" w:rsidRDefault="00D91606" w:rsidP="00DF1905">
      <w:pPr>
        <w:rPr>
          <w:u w:val="single"/>
        </w:rPr>
      </w:pPr>
    </w:p>
    <w:p w:rsidR="00DF1905" w:rsidRDefault="00DF1905" w:rsidP="00DF1905">
      <w:pPr>
        <w:rPr>
          <w:u w:val="single"/>
        </w:rPr>
      </w:pPr>
      <w:r w:rsidRPr="006269B9">
        <w:rPr>
          <w:u w:val="single"/>
        </w:rPr>
        <w:t>Specimen Collection</w:t>
      </w:r>
      <w:r w:rsidR="00920FCA">
        <w:rPr>
          <w:u w:val="single"/>
        </w:rPr>
        <w:t xml:space="preserve"> and Labeling</w:t>
      </w:r>
      <w:r w:rsidRPr="006269B9">
        <w:rPr>
          <w:u w:val="single"/>
        </w:rPr>
        <w:t>:</w:t>
      </w:r>
    </w:p>
    <w:p w:rsidR="00DF0AB3" w:rsidRDefault="00DF0AB3" w:rsidP="00DF1905">
      <w:pPr>
        <w:rPr>
          <w:u w:val="single"/>
        </w:rPr>
      </w:pPr>
    </w:p>
    <w:p w:rsidR="00DF0AB3" w:rsidRDefault="00DF0AB3" w:rsidP="00DF1905">
      <w:pPr>
        <w:rPr>
          <w:color w:val="0070C0"/>
        </w:rPr>
      </w:pPr>
      <w:r w:rsidRPr="00DF0AB3">
        <w:rPr>
          <w:b/>
          <w:color w:val="0070C0"/>
        </w:rPr>
        <w:t xml:space="preserve">   </w:t>
      </w:r>
      <w:r w:rsidR="00920FCA">
        <w:rPr>
          <w:color w:val="0070C0"/>
        </w:rPr>
        <w:t xml:space="preserve">Labeling </w:t>
      </w:r>
      <w:r w:rsidRPr="00DF0AB3">
        <w:rPr>
          <w:color w:val="0070C0"/>
        </w:rPr>
        <w:t>Methods:</w:t>
      </w:r>
    </w:p>
    <w:p w:rsidR="00DF0AB3" w:rsidRDefault="00920FCA" w:rsidP="00DF0AB3">
      <w:pPr>
        <w:numPr>
          <w:ilvl w:val="0"/>
          <w:numId w:val="42"/>
        </w:numPr>
      </w:pPr>
      <w:r>
        <w:t>Mobilab-</w:t>
      </w:r>
      <w:r w:rsidR="00DF0AB3">
        <w:t xml:space="preserve"> primary collection method.</w:t>
      </w:r>
    </w:p>
    <w:p w:rsidR="00920FCA" w:rsidRDefault="00920FCA" w:rsidP="00DF0AB3">
      <w:pPr>
        <w:numPr>
          <w:ilvl w:val="0"/>
          <w:numId w:val="42"/>
        </w:numPr>
      </w:pPr>
      <w:r>
        <w:t>Meditech Label- back-up method.  Used only if a Mobilab is not available for use.</w:t>
      </w:r>
    </w:p>
    <w:p w:rsidR="00920FCA" w:rsidRPr="00DF0AB3" w:rsidRDefault="00920FCA" w:rsidP="00DF0AB3">
      <w:pPr>
        <w:numPr>
          <w:ilvl w:val="0"/>
          <w:numId w:val="42"/>
        </w:numPr>
      </w:pPr>
      <w:r>
        <w:t>Handwritten label- used only if Mobilab and Meditech are not available.</w:t>
      </w:r>
    </w:p>
    <w:p w:rsidR="00DF1905" w:rsidRDefault="00DF1905" w:rsidP="00DF1905">
      <w:pPr>
        <w:rPr>
          <w:u w:val="single"/>
        </w:rPr>
      </w:pPr>
    </w:p>
    <w:p w:rsidR="005F6E51" w:rsidRDefault="005F6E51" w:rsidP="005F6E51">
      <w:pPr>
        <w:ind w:left="216"/>
      </w:pPr>
    </w:p>
    <w:p w:rsidR="00DF0AB3" w:rsidRDefault="00374B9A" w:rsidP="00374B9A">
      <w:pPr>
        <w:numPr>
          <w:ilvl w:val="0"/>
          <w:numId w:val="5"/>
        </w:numPr>
      </w:pPr>
      <w:r>
        <w:t>Inpatients</w:t>
      </w:r>
      <w:r w:rsidR="00DC33AA">
        <w:t xml:space="preserve"> with hospital issued armband</w:t>
      </w:r>
      <w:r w:rsidR="00E20484">
        <w:t>-</w:t>
      </w:r>
      <w:r w:rsidR="00E20484" w:rsidRPr="00E20484">
        <w:rPr>
          <w:b/>
          <w:i/>
          <w:color w:val="548DD4"/>
        </w:rPr>
        <w:t>Mobilab</w:t>
      </w:r>
      <w:r>
        <w:t>:</w:t>
      </w:r>
      <w:r w:rsidR="00DC33AA">
        <w:t xml:space="preserve"> </w:t>
      </w:r>
    </w:p>
    <w:p w:rsidR="00E20484" w:rsidRDefault="00DC33AA" w:rsidP="00E20484">
      <w:pPr>
        <w:tabs>
          <w:tab w:val="left" w:pos="720"/>
        </w:tabs>
      </w:pPr>
      <w:r>
        <w:tab/>
      </w:r>
      <w:r w:rsidR="00374B9A">
        <w:t xml:space="preserve">   Phlebotomist will</w:t>
      </w:r>
      <w:r>
        <w:t>:</w:t>
      </w:r>
    </w:p>
    <w:p w:rsidR="00107F50" w:rsidRDefault="00DD5B09" w:rsidP="00933061">
      <w:pPr>
        <w:numPr>
          <w:ilvl w:val="1"/>
          <w:numId w:val="4"/>
        </w:numPr>
      </w:pPr>
      <w:r>
        <w:t>Ask the patient to state his/her name</w:t>
      </w:r>
      <w:r w:rsidR="00E20484">
        <w:t xml:space="preserve">. </w:t>
      </w:r>
      <w:r>
        <w:t xml:space="preserve"> </w:t>
      </w:r>
      <w:r w:rsidR="00107F50">
        <w:t xml:space="preserve">Check the armband to confirm the information the patient provided is a match.  </w:t>
      </w:r>
      <w:r w:rsidR="00933061" w:rsidRPr="00680343">
        <w:rPr>
          <w:color w:val="632423" w:themeColor="accent2" w:themeShade="80"/>
        </w:rPr>
        <w:t>(If no armband is present, notify the patient’s nurse.</w:t>
      </w:r>
      <w:r w:rsidR="00680343" w:rsidRPr="00680343">
        <w:rPr>
          <w:color w:val="632423" w:themeColor="accent2" w:themeShade="80"/>
        </w:rPr>
        <w:t>)</w:t>
      </w:r>
      <w:r w:rsidR="00933061">
        <w:t xml:space="preserve">  </w:t>
      </w:r>
      <w:r w:rsidR="00107F50">
        <w:t xml:space="preserve">(Delete this step if the patient is non-responsive.) </w:t>
      </w:r>
    </w:p>
    <w:p w:rsidR="00107F50" w:rsidRDefault="00E20484" w:rsidP="00107F50">
      <w:pPr>
        <w:numPr>
          <w:ilvl w:val="1"/>
          <w:numId w:val="4"/>
        </w:numPr>
      </w:pPr>
      <w:r w:rsidRPr="002565FD">
        <w:t>Upon confirmation, scan the barcode on their wristband by depressing either of the orange buttons located on the side of the handheld device.</w:t>
      </w:r>
      <w:r>
        <w:t xml:space="preserve"> </w:t>
      </w:r>
    </w:p>
    <w:p w:rsidR="00107F50" w:rsidRPr="002565FD" w:rsidRDefault="00107F50" w:rsidP="00107F50">
      <w:pPr>
        <w:numPr>
          <w:ilvl w:val="1"/>
          <w:numId w:val="4"/>
        </w:numPr>
      </w:pPr>
      <w:r w:rsidRPr="002565FD">
        <w:t xml:space="preserve">If the wristband scanned matches the patient on the screen, the user will advance to the </w:t>
      </w:r>
      <w:r w:rsidRPr="00107F50">
        <w:rPr>
          <w:b/>
          <w:bCs/>
          <w:i/>
          <w:iCs/>
        </w:rPr>
        <w:t>Secondary Identification Required</w:t>
      </w:r>
      <w:r w:rsidRPr="002565FD">
        <w:t xml:space="preserve"> screen.</w:t>
      </w:r>
    </w:p>
    <w:p w:rsidR="00107F50" w:rsidRPr="00CD5358" w:rsidRDefault="00107F50" w:rsidP="00DD5B09">
      <w:pPr>
        <w:numPr>
          <w:ilvl w:val="1"/>
          <w:numId w:val="4"/>
        </w:numPr>
      </w:pPr>
      <w:r w:rsidRPr="00CD5358">
        <w:t xml:space="preserve">Ask the patient to state his/her date of birth (DOB).  Check the armband to confirm the information the patient provided is a match.  (Delete this step if the patient is non-responsive.) </w:t>
      </w:r>
    </w:p>
    <w:p w:rsidR="00107F50" w:rsidRDefault="009C754E" w:rsidP="00DD5B09">
      <w:pPr>
        <w:numPr>
          <w:ilvl w:val="1"/>
          <w:numId w:val="4"/>
        </w:numPr>
      </w:pPr>
      <w:r>
        <w:t>C</w:t>
      </w:r>
      <w:r w:rsidR="00107F50" w:rsidRPr="002565FD">
        <w:t>onfirm secondary identification by tapping</w:t>
      </w:r>
      <w:r w:rsidR="00107F50" w:rsidRPr="00CD5358">
        <w:rPr>
          <w:b/>
          <w:bCs/>
          <w:i/>
          <w:iCs/>
        </w:rPr>
        <w:t xml:space="preserve"> DOB</w:t>
      </w:r>
      <w:r w:rsidR="00107F50">
        <w:rPr>
          <w:b/>
          <w:bCs/>
          <w:i/>
          <w:iCs/>
        </w:rPr>
        <w:t>.</w:t>
      </w:r>
    </w:p>
    <w:p w:rsidR="00107F50" w:rsidRDefault="00107F50" w:rsidP="00DD5B09">
      <w:pPr>
        <w:numPr>
          <w:ilvl w:val="1"/>
          <w:numId w:val="4"/>
        </w:numPr>
      </w:pPr>
      <w:r w:rsidRPr="002565FD">
        <w:t xml:space="preserve">If </w:t>
      </w:r>
      <w:r w:rsidRPr="002565FD">
        <w:rPr>
          <w:b/>
          <w:bCs/>
          <w:i/>
          <w:iCs/>
        </w:rPr>
        <w:t>Cancel</w:t>
      </w:r>
      <w:r w:rsidRPr="002565FD">
        <w:t xml:space="preserve"> button is selected, the phlebotomist will be returned to the previous screen and the patient identification process</w:t>
      </w:r>
      <w:r w:rsidR="00243F12">
        <w:t xml:space="preserve"> is</w:t>
      </w:r>
      <w:r w:rsidRPr="002565FD">
        <w:t xml:space="preserve"> canceled.</w:t>
      </w:r>
    </w:p>
    <w:p w:rsidR="00107F50" w:rsidRPr="002565FD" w:rsidRDefault="00107F50" w:rsidP="00107F50">
      <w:pPr>
        <w:numPr>
          <w:ilvl w:val="1"/>
          <w:numId w:val="4"/>
        </w:numPr>
        <w:tabs>
          <w:tab w:val="left" w:pos="720"/>
        </w:tabs>
        <w:ind w:right="54"/>
      </w:pPr>
      <w:r w:rsidRPr="002565FD">
        <w:t>After a secondary identifier is selected, the handheld communicates back to the Meditech system to confirm the patient has been positively identified.</w:t>
      </w:r>
    </w:p>
    <w:p w:rsidR="00107F50" w:rsidRPr="002565FD" w:rsidRDefault="00107F50" w:rsidP="00107F50">
      <w:pPr>
        <w:numPr>
          <w:ilvl w:val="1"/>
          <w:numId w:val="4"/>
        </w:numPr>
        <w:tabs>
          <w:tab w:val="left" w:pos="720"/>
        </w:tabs>
        <w:ind w:right="54"/>
      </w:pPr>
      <w:r w:rsidRPr="002565FD">
        <w:t xml:space="preserve">The </w:t>
      </w:r>
      <w:r w:rsidRPr="002565FD">
        <w:rPr>
          <w:b/>
          <w:bCs/>
          <w:i/>
          <w:iCs/>
        </w:rPr>
        <w:t>Patient Screen</w:t>
      </w:r>
      <w:r w:rsidRPr="002565FD">
        <w:t xml:space="preserve"> displays demographic information at the top, followed by the specimen numbers, test names, and containers to be drawn</w:t>
      </w:r>
      <w:r>
        <w:t>.</w:t>
      </w:r>
    </w:p>
    <w:p w:rsidR="00107F50" w:rsidRDefault="00107F50" w:rsidP="00DD5B09">
      <w:pPr>
        <w:numPr>
          <w:ilvl w:val="1"/>
          <w:numId w:val="4"/>
        </w:numPr>
      </w:pPr>
      <w:r w:rsidRPr="002565FD">
        <w:t>Once positive patient identification has been verified, the demographic portion of the patient screen turns green and specimen labels print.</w:t>
      </w:r>
    </w:p>
    <w:p w:rsidR="00374B9A" w:rsidRDefault="00374B9A" w:rsidP="00374B9A">
      <w:pPr>
        <w:numPr>
          <w:ilvl w:val="1"/>
          <w:numId w:val="4"/>
        </w:numPr>
      </w:pPr>
      <w:r>
        <w:t xml:space="preserve">Compare the </w:t>
      </w:r>
      <w:r w:rsidR="00DC33AA">
        <w:t>three identifiers</w:t>
      </w:r>
      <w:r>
        <w:t xml:space="preserve"> </w:t>
      </w:r>
      <w:r w:rsidR="00DD5B09">
        <w:t>(complete name, DOB, and medical record</w:t>
      </w:r>
      <w:r w:rsidR="006269B9">
        <w:t xml:space="preserve"> HO</w:t>
      </w:r>
      <w:r w:rsidR="00DD5B09">
        <w:t xml:space="preserve">#) </w:t>
      </w:r>
      <w:r>
        <w:t xml:space="preserve">on the armband to the </w:t>
      </w:r>
      <w:smartTag w:uri="urn:schemas-microsoft-com:office:smarttags" w:element="PersonName">
        <w:r>
          <w:t>com</w:t>
        </w:r>
      </w:smartTag>
      <w:r>
        <w:t xml:space="preserve">puter </w:t>
      </w:r>
      <w:r w:rsidR="00DD5B09">
        <w:t xml:space="preserve">test </w:t>
      </w:r>
      <w:r>
        <w:t>label.</w:t>
      </w:r>
    </w:p>
    <w:p w:rsidR="00374B9A" w:rsidRDefault="00374B9A" w:rsidP="00374B9A">
      <w:pPr>
        <w:numPr>
          <w:ilvl w:val="1"/>
          <w:numId w:val="4"/>
        </w:numPr>
      </w:pPr>
      <w:r>
        <w:t>Collect the specimen as per SOP.</w:t>
      </w:r>
    </w:p>
    <w:p w:rsidR="00374B9A" w:rsidRDefault="00374B9A" w:rsidP="00374B9A">
      <w:pPr>
        <w:numPr>
          <w:ilvl w:val="1"/>
          <w:numId w:val="4"/>
        </w:numPr>
      </w:pPr>
      <w:r>
        <w:t>Affix the label to the tube</w:t>
      </w:r>
      <w:r w:rsidR="009C754E">
        <w:t>.</w:t>
      </w:r>
      <w:r w:rsidR="006269B9">
        <w:t xml:space="preserve"> </w:t>
      </w:r>
    </w:p>
    <w:p w:rsidR="00DC33AA" w:rsidRDefault="006269B9" w:rsidP="00DC33AA">
      <w:pPr>
        <w:numPr>
          <w:ilvl w:val="1"/>
          <w:numId w:val="4"/>
        </w:numPr>
      </w:pPr>
      <w:r>
        <w:t>Write the</w:t>
      </w:r>
      <w:r w:rsidR="00374B9A">
        <w:t xml:space="preserve"> phlebotomist’s initials</w:t>
      </w:r>
      <w:r>
        <w:t xml:space="preserve"> </w:t>
      </w:r>
      <w:r w:rsidR="00374B9A">
        <w:t>on the tube.</w:t>
      </w:r>
    </w:p>
    <w:p w:rsidR="00DC33AA" w:rsidRDefault="00DC33AA" w:rsidP="00DC33AA"/>
    <w:p w:rsidR="00DF0AB3" w:rsidRDefault="00E20484" w:rsidP="00E20484">
      <w:pPr>
        <w:numPr>
          <w:ilvl w:val="0"/>
          <w:numId w:val="5"/>
        </w:numPr>
      </w:pPr>
      <w:r>
        <w:t>Inpatients with hospital issued armband-</w:t>
      </w:r>
      <w:r w:rsidR="009C754E" w:rsidRPr="00920FCA">
        <w:rPr>
          <w:b/>
          <w:i/>
          <w:color w:val="548DD4"/>
        </w:rPr>
        <w:t>Meditech Label</w:t>
      </w:r>
      <w:r>
        <w:t xml:space="preserve">: </w:t>
      </w:r>
    </w:p>
    <w:p w:rsidR="00E20484" w:rsidRDefault="00E20484" w:rsidP="00E20484">
      <w:r>
        <w:tab/>
        <w:t xml:space="preserve">   Phlebotomist will:</w:t>
      </w:r>
    </w:p>
    <w:p w:rsidR="00E20484" w:rsidRDefault="00E20484" w:rsidP="00903747">
      <w:pPr>
        <w:numPr>
          <w:ilvl w:val="0"/>
          <w:numId w:val="29"/>
        </w:numPr>
      </w:pPr>
      <w:r>
        <w:t xml:space="preserve">Ask the patient to state his/her name and date of birth. Check the armband to confirm the information the patient provided is a match.  (Delete this step if the patient is non-responsive.) </w:t>
      </w:r>
    </w:p>
    <w:p w:rsidR="00E20484" w:rsidRDefault="00E20484" w:rsidP="00903747">
      <w:pPr>
        <w:numPr>
          <w:ilvl w:val="0"/>
          <w:numId w:val="29"/>
        </w:numPr>
      </w:pPr>
      <w:r>
        <w:t xml:space="preserve">Compare the three identifiers (complete name, DOB, and medical record HO#) on the armband to the </w:t>
      </w:r>
      <w:smartTag w:uri="urn:schemas-microsoft-com:office:smarttags" w:element="PersonName">
        <w:r>
          <w:t>com</w:t>
        </w:r>
      </w:smartTag>
      <w:r>
        <w:t>puter test label.</w:t>
      </w:r>
    </w:p>
    <w:p w:rsidR="00E20484" w:rsidRDefault="00E20484" w:rsidP="00903747">
      <w:pPr>
        <w:numPr>
          <w:ilvl w:val="0"/>
          <w:numId w:val="29"/>
        </w:numPr>
      </w:pPr>
      <w:r>
        <w:t>Collect the specimen as per SOP.</w:t>
      </w:r>
    </w:p>
    <w:p w:rsidR="00E20484" w:rsidRDefault="00E20484" w:rsidP="00903747">
      <w:pPr>
        <w:numPr>
          <w:ilvl w:val="0"/>
          <w:numId w:val="29"/>
        </w:numPr>
      </w:pPr>
      <w:r>
        <w:t>Using the information from the armband, hand label the tube.</w:t>
      </w:r>
    </w:p>
    <w:p w:rsidR="00E20484" w:rsidRDefault="00E20484" w:rsidP="00903747">
      <w:pPr>
        <w:numPr>
          <w:ilvl w:val="0"/>
          <w:numId w:val="29"/>
        </w:numPr>
      </w:pPr>
      <w:r>
        <w:t xml:space="preserve">Compare the handwritten label to the </w:t>
      </w:r>
      <w:smartTag w:uri="urn:schemas-microsoft-com:office:smarttags" w:element="PersonName">
        <w:r>
          <w:t>com</w:t>
        </w:r>
      </w:smartTag>
      <w:r>
        <w:t>puter label.</w:t>
      </w:r>
    </w:p>
    <w:p w:rsidR="00E20484" w:rsidRDefault="00E20484" w:rsidP="00903747">
      <w:pPr>
        <w:numPr>
          <w:ilvl w:val="0"/>
          <w:numId w:val="29"/>
        </w:numPr>
      </w:pPr>
      <w:r>
        <w:t xml:space="preserve">Affix the label to the tube </w:t>
      </w:r>
      <w:r w:rsidRPr="006269B9">
        <w:rPr>
          <w:u w:val="single"/>
        </w:rPr>
        <w:t>without obstructing</w:t>
      </w:r>
      <w:r>
        <w:t xml:space="preserve"> the hand written label. </w:t>
      </w:r>
    </w:p>
    <w:p w:rsidR="00E20484" w:rsidRDefault="00E20484" w:rsidP="00903747">
      <w:pPr>
        <w:numPr>
          <w:ilvl w:val="0"/>
          <w:numId w:val="29"/>
        </w:numPr>
      </w:pPr>
      <w:r>
        <w:t>Write the date, time collected and the phlebotomist’s initials on the tube.</w:t>
      </w:r>
    </w:p>
    <w:p w:rsidR="00E20484" w:rsidRDefault="00E20484" w:rsidP="00DC33AA"/>
    <w:p w:rsidR="00DC33AA" w:rsidRDefault="00DC33AA" w:rsidP="00DC33AA">
      <w:pPr>
        <w:numPr>
          <w:ilvl w:val="2"/>
          <w:numId w:val="4"/>
        </w:numPr>
        <w:rPr>
          <w:ins w:id="1" w:author="mlapierre" w:date="2014-04-22T11:13:00Z"/>
        </w:rPr>
      </w:pPr>
      <w:r>
        <w:t>Outpatients</w:t>
      </w:r>
      <w:r w:rsidR="002E1F0E">
        <w:t xml:space="preserve"> Transfusions</w:t>
      </w:r>
      <w:r>
        <w:t>:</w:t>
      </w:r>
    </w:p>
    <w:p w:rsidR="00F7092E" w:rsidRDefault="00F7092E" w:rsidP="00F7092E">
      <w:pPr>
        <w:rPr>
          <w:ins w:id="2" w:author="mlapierre" w:date="2014-04-22T11:13:00Z"/>
        </w:rPr>
      </w:pPr>
    </w:p>
    <w:p w:rsidR="00F7092E" w:rsidRDefault="00F7092E" w:rsidP="00F7092E">
      <w:pPr>
        <w:rPr>
          <w:ins w:id="3" w:author="mlapierre" w:date="2014-04-22T11:13:00Z"/>
        </w:rPr>
      </w:pPr>
      <w:ins w:id="4" w:author="mlapierre" w:date="2014-04-22T11:13:00Z">
        <w:r>
          <w:t xml:space="preserve">For outpatient transfusions, a red “DO NOT REMOVE” attachment clasp is used to attach </w:t>
        </w:r>
      </w:ins>
      <w:ins w:id="5" w:author="mlapierre" w:date="2014-04-22T11:15:00Z">
        <w:r w:rsidR="0033040C">
          <w:t xml:space="preserve">the </w:t>
        </w:r>
      </w:ins>
      <w:ins w:id="6" w:author="mlapierre" w:date="2014-04-22T11:13:00Z">
        <w:r>
          <w:t>hospital armband to the patient.  If a Typenex armband is used, the clasp is attached t</w:t>
        </w:r>
      </w:ins>
      <w:ins w:id="7" w:author="mlapierre" w:date="2014-04-22T11:14:00Z">
        <w:r>
          <w:t xml:space="preserve">o the </w:t>
        </w:r>
        <w:r w:rsidR="0033040C">
          <w:t>on</w:t>
        </w:r>
      </w:ins>
      <w:ins w:id="8" w:author="mlapierre" w:date="2014-04-22T11:15:00Z">
        <w:r w:rsidR="0033040C">
          <w:t xml:space="preserve">e of the </w:t>
        </w:r>
      </w:ins>
      <w:ins w:id="9" w:author="mlapierre" w:date="2014-04-22T11:32:00Z">
        <w:r w:rsidR="00684CEF">
          <w:t xml:space="preserve">holes </w:t>
        </w:r>
      </w:ins>
      <w:ins w:id="10" w:author="mlapierre" w:date="2014-04-22T11:45:00Z">
        <w:r w:rsidR="005F6E51">
          <w:t xml:space="preserve">on the band </w:t>
        </w:r>
      </w:ins>
      <w:ins w:id="11" w:author="mlapierre" w:date="2014-04-22T11:32:00Z">
        <w:r w:rsidR="00684CEF">
          <w:t>next to the Typenex clasp.  The red clasp serves as a reminder that the armband is not to be removed.  The nurse performing the transfusion will remove the armband prior to discharge.</w:t>
        </w:r>
      </w:ins>
    </w:p>
    <w:p w:rsidR="00F7092E" w:rsidRDefault="00F7092E" w:rsidP="00F7092E">
      <w:pPr>
        <w:rPr>
          <w:ins w:id="12" w:author="mlapierre" w:date="2014-04-22T11:33:00Z"/>
        </w:rPr>
      </w:pPr>
    </w:p>
    <w:p w:rsidR="00684CEF" w:rsidDel="007E0BA0" w:rsidRDefault="00684CEF" w:rsidP="00F7092E">
      <w:pPr>
        <w:rPr>
          <w:del w:id="13" w:author="mlapierre" w:date="2014-05-13T10:54:00Z"/>
        </w:rPr>
      </w:pPr>
    </w:p>
    <w:p w:rsidR="005F6E51" w:rsidDel="007E0BA0" w:rsidRDefault="005F6E51" w:rsidP="00F7092E">
      <w:pPr>
        <w:rPr>
          <w:del w:id="14" w:author="mlapierre" w:date="2014-05-13T10:54:00Z"/>
        </w:rPr>
      </w:pPr>
    </w:p>
    <w:p w:rsidR="007E0BA0" w:rsidRDefault="007E0BA0" w:rsidP="005B2B26">
      <w:pPr>
        <w:ind w:left="1080"/>
        <w:rPr>
          <w:ins w:id="15" w:author="mlapierre" w:date="2014-05-13T10:54:00Z"/>
          <w:i/>
          <w:u w:val="single"/>
        </w:rPr>
      </w:pPr>
    </w:p>
    <w:p w:rsidR="007E0BA0" w:rsidRDefault="007E0BA0" w:rsidP="005B2B26">
      <w:pPr>
        <w:ind w:left="1080"/>
        <w:rPr>
          <w:ins w:id="16" w:author="mlapierre" w:date="2014-05-13T10:54:00Z"/>
          <w:i/>
          <w:u w:val="single"/>
        </w:rPr>
      </w:pPr>
    </w:p>
    <w:p w:rsidR="007E0BA0" w:rsidRDefault="007E0BA0" w:rsidP="005B2B26">
      <w:pPr>
        <w:ind w:left="1080"/>
        <w:rPr>
          <w:ins w:id="17" w:author="mlapierre" w:date="2014-05-13T10:54:00Z"/>
          <w:i/>
          <w:u w:val="single"/>
        </w:rPr>
      </w:pPr>
    </w:p>
    <w:p w:rsidR="00DC33AA" w:rsidRDefault="005B2B26" w:rsidP="005B2B26">
      <w:pPr>
        <w:ind w:left="1080"/>
        <w:rPr>
          <w:i/>
          <w:u w:val="single"/>
        </w:rPr>
      </w:pPr>
      <w:r w:rsidRPr="005B2B26">
        <w:rPr>
          <w:i/>
          <w:u w:val="single"/>
        </w:rPr>
        <w:t>Collect</w:t>
      </w:r>
      <w:r w:rsidR="002E1F0E">
        <w:rPr>
          <w:i/>
          <w:u w:val="single"/>
        </w:rPr>
        <w:t>ed</w:t>
      </w:r>
      <w:r w:rsidRPr="005B2B26">
        <w:rPr>
          <w:i/>
          <w:u w:val="single"/>
        </w:rPr>
        <w:t xml:space="preserve"> by hospital staff</w:t>
      </w:r>
      <w:r w:rsidR="002E1F0E">
        <w:rPr>
          <w:i/>
          <w:u w:val="single"/>
        </w:rPr>
        <w:t xml:space="preserve"> using </w:t>
      </w:r>
      <w:r w:rsidR="002E1F0E" w:rsidRPr="002E1F0E">
        <w:rPr>
          <w:b/>
          <w:i/>
          <w:color w:val="548DD4" w:themeColor="text2" w:themeTint="99"/>
          <w:u w:val="single"/>
        </w:rPr>
        <w:t>Mobilab</w:t>
      </w:r>
      <w:r w:rsidR="00E07BEE" w:rsidRPr="002E1F0E">
        <w:rPr>
          <w:b/>
          <w:i/>
          <w:color w:val="548DD4" w:themeColor="text2" w:themeTint="99"/>
          <w:u w:val="single"/>
        </w:rPr>
        <w:t>:</w:t>
      </w:r>
    </w:p>
    <w:p w:rsidR="005B2B26" w:rsidRDefault="005B2B26" w:rsidP="005B2B26">
      <w:pPr>
        <w:ind w:left="1080"/>
        <w:rPr>
          <w:i/>
          <w:u w:val="single"/>
        </w:rPr>
      </w:pPr>
    </w:p>
    <w:p w:rsidR="00240117" w:rsidRPr="00240117" w:rsidRDefault="002E1F0E" w:rsidP="00933061">
      <w:pPr>
        <w:numPr>
          <w:ilvl w:val="0"/>
          <w:numId w:val="13"/>
        </w:numPr>
        <w:rPr>
          <w:color w:val="632423" w:themeColor="accent2" w:themeShade="80"/>
        </w:rPr>
      </w:pPr>
      <w:r>
        <w:t>Patients will be registered for a re-occuring account (A3TRANS).  Admitting will place a hospital armband on the patient.  This armband will be used for both the blood draw and transfusion.</w:t>
      </w:r>
      <w:r w:rsidR="00933061">
        <w:t xml:space="preserve">  </w:t>
      </w:r>
    </w:p>
    <w:p w:rsidR="00933061" w:rsidRPr="00240117" w:rsidRDefault="00933061" w:rsidP="00240117">
      <w:pPr>
        <w:numPr>
          <w:ilvl w:val="1"/>
          <w:numId w:val="13"/>
        </w:numPr>
        <w:rPr>
          <w:b/>
          <w:color w:val="C00000"/>
        </w:rPr>
      </w:pPr>
      <w:r w:rsidRPr="00240117">
        <w:rPr>
          <w:b/>
          <w:color w:val="C00000"/>
        </w:rPr>
        <w:t xml:space="preserve">If no armband is present, </w:t>
      </w:r>
      <w:ins w:id="18" w:author="mlapierre" w:date="2014-04-22T16:14:00Z">
        <w:r w:rsidR="00841056">
          <w:rPr>
            <w:b/>
            <w:color w:val="C00000"/>
          </w:rPr>
          <w:t xml:space="preserve">notify the blood bank technologist.  The technologist will conduct </w:t>
        </w:r>
      </w:ins>
      <w:r w:rsidR="00240117" w:rsidRPr="00240117">
        <w:rPr>
          <w:b/>
          <w:color w:val="C00000"/>
        </w:rPr>
        <w:t>an investigation</w:t>
      </w:r>
      <w:ins w:id="19" w:author="mlapierre" w:date="2014-04-22T16:15:00Z">
        <w:r w:rsidR="00841056">
          <w:rPr>
            <w:b/>
            <w:color w:val="C00000"/>
          </w:rPr>
          <w:t>.</w:t>
        </w:r>
      </w:ins>
      <w:del w:id="20" w:author="mlapierre" w:date="2014-04-22T16:15:00Z">
        <w:r w:rsidR="00240117" w:rsidRPr="00240117" w:rsidDel="00841056">
          <w:rPr>
            <w:b/>
            <w:color w:val="C00000"/>
          </w:rPr>
          <w:delText xml:space="preserve"> is required</w:delText>
        </w:r>
      </w:del>
      <w:r w:rsidR="00240117" w:rsidRPr="00240117">
        <w:rPr>
          <w:b/>
          <w:color w:val="C00000"/>
        </w:rPr>
        <w:t>.  Obtain the original requisition and ask the patient when the</w:t>
      </w:r>
      <w:r w:rsidR="009330E6">
        <w:rPr>
          <w:b/>
          <w:color w:val="C00000"/>
        </w:rPr>
        <w:t>y a</w:t>
      </w:r>
      <w:r w:rsidR="00240117" w:rsidRPr="00240117">
        <w:rPr>
          <w:b/>
          <w:color w:val="C00000"/>
        </w:rPr>
        <w:t>r</w:t>
      </w:r>
      <w:r w:rsidR="009330E6">
        <w:rPr>
          <w:b/>
          <w:color w:val="C00000"/>
        </w:rPr>
        <w:t>e</w:t>
      </w:r>
      <w:r w:rsidR="00240117" w:rsidRPr="00240117">
        <w:rPr>
          <w:b/>
          <w:color w:val="C00000"/>
        </w:rPr>
        <w:t xml:space="preserve"> scheduled for transfusion.  If transfusion is within three days, proceed to Admitting and speak with the inpatient registrar.  Confirm the transfusion information and ask the admitting staff to properly armband the patient.</w:t>
      </w:r>
      <w:ins w:id="21" w:author="mlapierre" w:date="2014-04-22T16:15:00Z">
        <w:r w:rsidR="00841056">
          <w:rPr>
            <w:b/>
            <w:color w:val="C00000"/>
          </w:rPr>
          <w:t xml:space="preserve"> </w:t>
        </w:r>
      </w:ins>
    </w:p>
    <w:p w:rsidR="00933061" w:rsidRPr="0095498D" w:rsidRDefault="00933061" w:rsidP="00933061">
      <w:pPr>
        <w:numPr>
          <w:ilvl w:val="0"/>
          <w:numId w:val="13"/>
        </w:numPr>
      </w:pPr>
      <w:r w:rsidRPr="0095498D">
        <w:t>Collect the specimen as instructed under</w:t>
      </w:r>
      <w:r w:rsidRPr="0095498D">
        <w:rPr>
          <w:i/>
        </w:rPr>
        <w:t xml:space="preserve"> “Inpatients with hospital issued armband-Mobilab”.</w:t>
      </w:r>
    </w:p>
    <w:p w:rsidR="00933061" w:rsidRPr="0095498D" w:rsidRDefault="00933061" w:rsidP="00933061">
      <w:pPr>
        <w:numPr>
          <w:ilvl w:val="0"/>
          <w:numId w:val="13"/>
        </w:numPr>
      </w:pPr>
      <w:r w:rsidRPr="0095498D">
        <w:t>Tell the patient that the armband must not be removed until the transfusion is completed.</w:t>
      </w:r>
    </w:p>
    <w:p w:rsidR="00933061" w:rsidRPr="00933061" w:rsidRDefault="00933061" w:rsidP="00933061">
      <w:pPr>
        <w:ind w:left="720" w:hanging="1080"/>
        <w:rPr>
          <w:color w:val="632423" w:themeColor="accent2" w:themeShade="80"/>
        </w:rPr>
      </w:pPr>
    </w:p>
    <w:p w:rsidR="00AC607E" w:rsidRPr="00851653" w:rsidRDefault="00AC607E" w:rsidP="00AC607E">
      <w:pPr>
        <w:ind w:left="1080"/>
        <w:rPr>
          <w:i/>
        </w:rPr>
      </w:pPr>
      <w:r w:rsidRPr="00851653">
        <w:rPr>
          <w:i/>
          <w:u w:val="single"/>
        </w:rPr>
        <w:t>Long Term Care patients:</w:t>
      </w:r>
    </w:p>
    <w:p w:rsidR="00AC607E" w:rsidRDefault="00AC607E" w:rsidP="00AC607E">
      <w:pPr>
        <w:ind w:left="1080"/>
      </w:pPr>
    </w:p>
    <w:p w:rsidR="00DC7E00" w:rsidRDefault="00AC607E" w:rsidP="00122B89">
      <w:pPr>
        <w:numPr>
          <w:ilvl w:val="0"/>
          <w:numId w:val="33"/>
        </w:numPr>
      </w:pPr>
      <w:r>
        <w:t>Pa</w:t>
      </w:r>
      <w:r w:rsidR="002E1F0E">
        <w:t xml:space="preserve">tients on long term care do not </w:t>
      </w:r>
      <w:r>
        <w:t>have wristbands</w:t>
      </w:r>
      <w:r w:rsidR="002E1F0E">
        <w:t>.  Transfusions are done as an outpatient on the A3TRANS unit. Once an outpatient transfusion has been scheduled for the transfusion, admitting will place an armband on the patient</w:t>
      </w:r>
      <w:r w:rsidR="00177CC8">
        <w:t xml:space="preserve"> prior to collecting the specimen</w:t>
      </w:r>
      <w:r w:rsidR="002E1F0E">
        <w:t>.</w:t>
      </w:r>
      <w:r w:rsidR="00DC7E00">
        <w:t xml:space="preserve">  </w:t>
      </w:r>
    </w:p>
    <w:p w:rsidR="00DC7E00" w:rsidRDefault="00DC7E00" w:rsidP="00122B89">
      <w:pPr>
        <w:numPr>
          <w:ilvl w:val="0"/>
          <w:numId w:val="33"/>
        </w:numPr>
      </w:pPr>
      <w:r>
        <w:t>Verify that the patient has the appropriate armband -location should be A</w:t>
      </w:r>
      <w:r w:rsidR="00177CC8">
        <w:t>3</w:t>
      </w:r>
      <w:r>
        <w:t>TRANS.  (If no armband is present, notify the patient’s nurse.  The nurse will contact admitting to obtain the armband.)</w:t>
      </w:r>
    </w:p>
    <w:p w:rsidR="00DC7E00" w:rsidRPr="00DC7E00" w:rsidRDefault="00DC7E00" w:rsidP="00122B89">
      <w:pPr>
        <w:numPr>
          <w:ilvl w:val="0"/>
          <w:numId w:val="33"/>
        </w:numPr>
      </w:pPr>
      <w:r>
        <w:t xml:space="preserve">Collect the specimen as instructed under </w:t>
      </w:r>
      <w:r w:rsidRPr="00DC7E00">
        <w:rPr>
          <w:i/>
        </w:rPr>
        <w:t>“Inpatients with hospital issued armband-</w:t>
      </w:r>
      <w:r w:rsidRPr="00DC7E00">
        <w:rPr>
          <w:i/>
          <w:color w:val="548DD4"/>
        </w:rPr>
        <w:t>Mobilab</w:t>
      </w:r>
      <w:r w:rsidRPr="00DC7E00">
        <w:rPr>
          <w:i/>
        </w:rPr>
        <w:t>”.</w:t>
      </w:r>
    </w:p>
    <w:p w:rsidR="00AC607E" w:rsidRDefault="001600AE" w:rsidP="00122B89">
      <w:pPr>
        <w:numPr>
          <w:ilvl w:val="0"/>
          <w:numId w:val="33"/>
        </w:numPr>
      </w:pPr>
      <w:r>
        <w:t xml:space="preserve">Notify the patient’s nurse </w:t>
      </w:r>
      <w:r w:rsidR="00DC7E00">
        <w:t>that the collection is complete</w:t>
      </w:r>
      <w:r>
        <w:t xml:space="preserve"> and that the armband must not be removed until the transfusion is completed.</w:t>
      </w:r>
    </w:p>
    <w:p w:rsidR="00851653" w:rsidRDefault="00851653" w:rsidP="00851653">
      <w:pPr>
        <w:ind w:left="720" w:hanging="1080"/>
      </w:pPr>
    </w:p>
    <w:p w:rsidR="00122B89" w:rsidRDefault="00851653" w:rsidP="00851653">
      <w:pPr>
        <w:ind w:left="720" w:hanging="1080"/>
        <w:rPr>
          <w:i/>
          <w:u w:val="single"/>
        </w:rPr>
      </w:pPr>
      <w:r w:rsidRPr="00122B89">
        <w:rPr>
          <w:i/>
        </w:rPr>
        <w:t xml:space="preserve">                        </w:t>
      </w:r>
      <w:r w:rsidR="00122B89" w:rsidRPr="00122B89">
        <w:rPr>
          <w:i/>
          <w:u w:val="single"/>
        </w:rPr>
        <w:t>Labor and Delivery patients:</w:t>
      </w:r>
      <w:r w:rsidRPr="00122B89">
        <w:rPr>
          <w:i/>
          <w:u w:val="single"/>
        </w:rPr>
        <w:t xml:space="preserve"> </w:t>
      </w:r>
    </w:p>
    <w:p w:rsidR="00122B89" w:rsidRPr="001F553A" w:rsidRDefault="00122B89" w:rsidP="00122B89"/>
    <w:p w:rsidR="00680343" w:rsidRPr="001F553A" w:rsidRDefault="00122B89" w:rsidP="00122B89">
      <w:pPr>
        <w:numPr>
          <w:ilvl w:val="0"/>
          <w:numId w:val="35"/>
        </w:numPr>
      </w:pPr>
      <w:r w:rsidRPr="001F553A">
        <w:t>Patients registered as LD are required to use the Typenex</w:t>
      </w:r>
      <w:r w:rsidR="00920FCA">
        <w:t xml:space="preserve"> Armband</w:t>
      </w:r>
      <w:r w:rsidRPr="001F553A">
        <w:t xml:space="preserve"> </w:t>
      </w:r>
      <w:r w:rsidR="00680343" w:rsidRPr="001F553A">
        <w:t>Identification system</w:t>
      </w:r>
      <w:r w:rsidR="00920FCA">
        <w:t xml:space="preserve"> in conjunction with the </w:t>
      </w:r>
      <w:r w:rsidR="00920FCA" w:rsidRPr="00920FCA">
        <w:rPr>
          <w:b/>
          <w:color w:val="548DD4" w:themeColor="text2" w:themeTint="99"/>
        </w:rPr>
        <w:t>Mobilab</w:t>
      </w:r>
      <w:r w:rsidR="00920FCA">
        <w:t>.</w:t>
      </w:r>
    </w:p>
    <w:p w:rsidR="00122B89" w:rsidRPr="001F553A" w:rsidRDefault="00680343" w:rsidP="00122B89">
      <w:pPr>
        <w:numPr>
          <w:ilvl w:val="0"/>
          <w:numId w:val="35"/>
        </w:numPr>
      </w:pPr>
      <w:r w:rsidRPr="001F553A">
        <w:t>Admitting will place a hospital armband on the patient.  This armband will be used to obtain labels for the blood draw. (If no armband is present, notify the Admitting.)</w:t>
      </w:r>
    </w:p>
    <w:p w:rsidR="00680343" w:rsidRPr="001F553A" w:rsidRDefault="00680343" w:rsidP="00122B89">
      <w:pPr>
        <w:numPr>
          <w:ilvl w:val="0"/>
          <w:numId w:val="35"/>
        </w:numPr>
      </w:pPr>
      <w:r w:rsidRPr="001F553A">
        <w:t>Verify that the patient has the appropriate armband -location should be LD.</w:t>
      </w:r>
    </w:p>
    <w:p w:rsidR="00680343" w:rsidRPr="001F553A" w:rsidRDefault="00680343" w:rsidP="00122B89">
      <w:pPr>
        <w:numPr>
          <w:ilvl w:val="0"/>
          <w:numId w:val="35"/>
        </w:numPr>
      </w:pPr>
      <w:r w:rsidRPr="001F553A">
        <w:t xml:space="preserve">Ask the patient to state </w:t>
      </w:r>
      <w:r w:rsidR="00240117" w:rsidRPr="001F553A">
        <w:t>her name.</w:t>
      </w:r>
    </w:p>
    <w:p w:rsidR="00680343" w:rsidRPr="001F553A" w:rsidRDefault="00680343" w:rsidP="00680343">
      <w:pPr>
        <w:numPr>
          <w:ilvl w:val="0"/>
          <w:numId w:val="35"/>
        </w:numPr>
      </w:pPr>
      <w:r w:rsidRPr="001F553A">
        <w:t xml:space="preserve">Upon confirmation, scan the barcode on their wristband by depressing either of the orange buttons located on the side of the handheld device. </w:t>
      </w:r>
    </w:p>
    <w:p w:rsidR="00680343" w:rsidRPr="001F553A" w:rsidRDefault="00680343" w:rsidP="00680343">
      <w:pPr>
        <w:numPr>
          <w:ilvl w:val="0"/>
          <w:numId w:val="35"/>
        </w:numPr>
      </w:pPr>
      <w:r w:rsidRPr="001F553A">
        <w:t xml:space="preserve">If the wristband scanned matches the patient on the screen, the user will advance to the </w:t>
      </w:r>
      <w:r w:rsidRPr="001F553A">
        <w:rPr>
          <w:b/>
          <w:bCs/>
          <w:i/>
          <w:iCs/>
        </w:rPr>
        <w:t>Secondary Identification Required</w:t>
      </w:r>
      <w:r w:rsidRPr="001F553A">
        <w:t xml:space="preserve"> screen.</w:t>
      </w:r>
    </w:p>
    <w:p w:rsidR="00680343" w:rsidRPr="001F553A" w:rsidRDefault="00680343" w:rsidP="00680343">
      <w:pPr>
        <w:numPr>
          <w:ilvl w:val="0"/>
          <w:numId w:val="35"/>
        </w:numPr>
      </w:pPr>
      <w:r w:rsidRPr="001F553A">
        <w:t>Ask the patient to state his/her date of birth (DOB).  Check the armband to confirm the information the patient provided is a match.</w:t>
      </w:r>
    </w:p>
    <w:p w:rsidR="00680343" w:rsidRPr="001F553A" w:rsidRDefault="00680343" w:rsidP="00680343">
      <w:pPr>
        <w:numPr>
          <w:ilvl w:val="0"/>
          <w:numId w:val="35"/>
        </w:numPr>
      </w:pPr>
      <w:r w:rsidRPr="001F553A">
        <w:t xml:space="preserve">Confirm secondary identification by tapping </w:t>
      </w:r>
      <w:r w:rsidRPr="001F553A">
        <w:rPr>
          <w:b/>
          <w:bCs/>
          <w:i/>
          <w:iCs/>
        </w:rPr>
        <w:t>DOB.</w:t>
      </w:r>
    </w:p>
    <w:p w:rsidR="00680343" w:rsidRPr="001F553A" w:rsidRDefault="00680343" w:rsidP="00680343">
      <w:pPr>
        <w:numPr>
          <w:ilvl w:val="0"/>
          <w:numId w:val="35"/>
        </w:numPr>
      </w:pPr>
      <w:r w:rsidRPr="001F553A">
        <w:t xml:space="preserve">If </w:t>
      </w:r>
      <w:r w:rsidRPr="001F553A">
        <w:rPr>
          <w:b/>
          <w:bCs/>
          <w:i/>
          <w:iCs/>
        </w:rPr>
        <w:t>Cancel</w:t>
      </w:r>
      <w:r w:rsidRPr="001F553A">
        <w:t xml:space="preserve"> button is selected, the phlebotomist will be returned to the previous screen and the patient identification process </w:t>
      </w:r>
      <w:r w:rsidR="00ED1341" w:rsidRPr="001F553A">
        <w:t xml:space="preserve">is </w:t>
      </w:r>
      <w:r w:rsidRPr="001F553A">
        <w:t>canceled.</w:t>
      </w:r>
    </w:p>
    <w:p w:rsidR="00680343" w:rsidRPr="001F553A" w:rsidRDefault="00680343" w:rsidP="00680343">
      <w:pPr>
        <w:numPr>
          <w:ilvl w:val="0"/>
          <w:numId w:val="35"/>
        </w:numPr>
        <w:ind w:right="54"/>
      </w:pPr>
      <w:r w:rsidRPr="001F553A">
        <w:t>After a secondary identifier is selected, the handheld communicates back to the Meditech system to confirm the patient has been positively identified.</w:t>
      </w:r>
    </w:p>
    <w:p w:rsidR="00680343" w:rsidRPr="001F553A" w:rsidRDefault="00680343" w:rsidP="00680343">
      <w:pPr>
        <w:numPr>
          <w:ilvl w:val="0"/>
          <w:numId w:val="35"/>
        </w:numPr>
        <w:ind w:right="54"/>
      </w:pPr>
      <w:r w:rsidRPr="001F553A">
        <w:t xml:space="preserve">The </w:t>
      </w:r>
      <w:r w:rsidRPr="001F553A">
        <w:rPr>
          <w:b/>
          <w:bCs/>
          <w:i/>
          <w:iCs/>
        </w:rPr>
        <w:t>Patient Screen</w:t>
      </w:r>
      <w:r w:rsidRPr="001F553A">
        <w:t xml:space="preserve"> displays demographic information at the top, followed by the specimen numbers, test names, and containers to be drawn.</w:t>
      </w:r>
    </w:p>
    <w:p w:rsidR="00680343" w:rsidRPr="001F553A" w:rsidRDefault="00680343" w:rsidP="00680343">
      <w:pPr>
        <w:numPr>
          <w:ilvl w:val="0"/>
          <w:numId w:val="35"/>
        </w:numPr>
      </w:pPr>
      <w:r w:rsidRPr="001F553A">
        <w:t xml:space="preserve">Once positive patient identification has been verified, the demographic portion of the patient screen </w:t>
      </w:r>
      <w:ins w:id="22" w:author="mlapierre" w:date="2014-05-13T11:18:00Z">
        <w:r w:rsidR="00B00FE6">
          <w:t>tu</w:t>
        </w:r>
      </w:ins>
      <w:r w:rsidR="00B00FE6" w:rsidRPr="001F553A">
        <w:t>rns</w:t>
      </w:r>
      <w:r w:rsidRPr="001F553A">
        <w:t xml:space="preserve"> green and specimen labels print.</w:t>
      </w:r>
    </w:p>
    <w:p w:rsidR="00680343" w:rsidRPr="001F553A" w:rsidRDefault="00680343" w:rsidP="00680343">
      <w:pPr>
        <w:numPr>
          <w:ilvl w:val="0"/>
          <w:numId w:val="35"/>
        </w:numPr>
      </w:pPr>
      <w:r w:rsidRPr="001F553A">
        <w:t>Reprint the MobiLab labels so that there will be enough labels for the armband</w:t>
      </w:r>
    </w:p>
    <w:p w:rsidR="00680343" w:rsidRPr="001F553A" w:rsidRDefault="00680343" w:rsidP="00680343">
      <w:pPr>
        <w:numPr>
          <w:ilvl w:val="0"/>
          <w:numId w:val="35"/>
        </w:numPr>
      </w:pPr>
      <w:r w:rsidRPr="001F553A">
        <w:lastRenderedPageBreak/>
        <w:t>Compare the three identifiers (complete name, DOB, and medical record HO#) on the armband to the computer test labels.</w:t>
      </w:r>
    </w:p>
    <w:p w:rsidR="00680343" w:rsidRPr="001F553A" w:rsidRDefault="00680343" w:rsidP="00680343">
      <w:pPr>
        <w:numPr>
          <w:ilvl w:val="0"/>
          <w:numId w:val="35"/>
        </w:numPr>
      </w:pPr>
      <w:r w:rsidRPr="001F553A">
        <w:t>Collect the specimen as per SOP.</w:t>
      </w:r>
    </w:p>
    <w:p w:rsidR="001E0E4F" w:rsidRPr="001F553A" w:rsidRDefault="00680343" w:rsidP="001E0E4F">
      <w:pPr>
        <w:numPr>
          <w:ilvl w:val="0"/>
          <w:numId w:val="35"/>
        </w:numPr>
      </w:pPr>
      <w:r w:rsidRPr="001F553A">
        <w:t xml:space="preserve">Affix one blood bank label to the tube, and </w:t>
      </w:r>
      <w:r w:rsidR="00ED1341" w:rsidRPr="001F553A">
        <w:t>w</w:t>
      </w:r>
      <w:r w:rsidR="001E0E4F" w:rsidRPr="001F553A">
        <w:t>rite the phlebotomist’s initials on the tube.</w:t>
      </w:r>
    </w:p>
    <w:p w:rsidR="00680343" w:rsidRPr="001F553A" w:rsidRDefault="001E0E4F" w:rsidP="00680343">
      <w:pPr>
        <w:numPr>
          <w:ilvl w:val="0"/>
          <w:numId w:val="35"/>
        </w:numPr>
      </w:pPr>
      <w:r w:rsidRPr="001F553A">
        <w:t xml:space="preserve">Affix </w:t>
      </w:r>
      <w:r w:rsidR="00680343" w:rsidRPr="001F553A">
        <w:t>another bl</w:t>
      </w:r>
      <w:r w:rsidRPr="001F553A">
        <w:t>ood bank label to the wristband in the space marked “Place patient information here”.</w:t>
      </w:r>
    </w:p>
    <w:p w:rsidR="00680343" w:rsidRDefault="001E0E4F" w:rsidP="00680343">
      <w:pPr>
        <w:numPr>
          <w:ilvl w:val="0"/>
          <w:numId w:val="35"/>
        </w:numPr>
      </w:pPr>
      <w:r w:rsidRPr="001F553A">
        <w:t xml:space="preserve">Refer to Attachment 1:  TYPENEX BLOOD RECIPIENT IDENTIFICATION BAND – </w:t>
      </w:r>
      <w:r w:rsidR="0095498D">
        <w:t>COMPUTER GENERATED</w:t>
      </w:r>
      <w:r w:rsidRPr="001F553A">
        <w:t xml:space="preserve"> LABEL.</w:t>
      </w:r>
    </w:p>
    <w:p w:rsidR="0095498D" w:rsidRDefault="0095498D" w:rsidP="0095498D">
      <w:pPr>
        <w:ind w:left="1440"/>
      </w:pPr>
    </w:p>
    <w:p w:rsidR="0095498D" w:rsidRPr="001F553A" w:rsidRDefault="0095498D" w:rsidP="0095498D">
      <w:pPr>
        <w:ind w:left="1440"/>
      </w:pPr>
    </w:p>
    <w:p w:rsidR="001600AE" w:rsidRPr="00851653" w:rsidRDefault="001600AE" w:rsidP="00920FCA">
      <w:pPr>
        <w:ind w:left="720" w:firstLine="360"/>
        <w:rPr>
          <w:i/>
          <w:u w:val="single"/>
        </w:rPr>
      </w:pPr>
      <w:r w:rsidRPr="00851653">
        <w:rPr>
          <w:i/>
          <w:u w:val="single"/>
        </w:rPr>
        <w:t>Out Reach Specimens (SDOs)</w:t>
      </w:r>
      <w:r w:rsidR="00920FCA">
        <w:rPr>
          <w:i/>
          <w:color w:val="00B0F0"/>
          <w:u w:val="single"/>
        </w:rPr>
        <w:t>-</w:t>
      </w:r>
      <w:r w:rsidR="00920FCA" w:rsidRPr="00920FCA">
        <w:rPr>
          <w:b/>
          <w:i/>
          <w:color w:val="548DD4" w:themeColor="text2" w:themeTint="99"/>
          <w:u w:val="single"/>
        </w:rPr>
        <w:t>Handwritten</w:t>
      </w:r>
      <w:r w:rsidRPr="00920FCA">
        <w:rPr>
          <w:i/>
          <w:u w:val="single"/>
        </w:rPr>
        <w:t>:</w:t>
      </w:r>
    </w:p>
    <w:p w:rsidR="001600AE" w:rsidRDefault="001600AE" w:rsidP="001600AE"/>
    <w:p w:rsidR="00AF316D" w:rsidRDefault="001600AE" w:rsidP="001E0E4F">
      <w:pPr>
        <w:ind w:left="360" w:firstLine="705"/>
      </w:pPr>
      <w:r>
        <w:t xml:space="preserve">Specimens collected from </w:t>
      </w:r>
      <w:r w:rsidR="004542D9">
        <w:t xml:space="preserve">the </w:t>
      </w:r>
      <w:r>
        <w:t>p</w:t>
      </w:r>
      <w:r w:rsidR="004542D9">
        <w:t>rovider</w:t>
      </w:r>
      <w:r>
        <w:t xml:space="preserve"> offi</w:t>
      </w:r>
      <w:r w:rsidR="00BE4506">
        <w:t xml:space="preserve">ces and nursing homes will be </w:t>
      </w:r>
      <w:r w:rsidR="00AF316D">
        <w:t xml:space="preserve">accepted </w:t>
      </w:r>
      <w:r>
        <w:t xml:space="preserve">providing the </w:t>
      </w:r>
    </w:p>
    <w:p w:rsidR="00AF316D" w:rsidRDefault="001600AE" w:rsidP="001E0E4F">
      <w:pPr>
        <w:ind w:left="360" w:firstLine="705"/>
      </w:pPr>
      <w:r>
        <w:t xml:space="preserve">TYPENEX armband system </w:t>
      </w:r>
      <w:r w:rsidR="001E0E4F">
        <w:t xml:space="preserve">has been used to </w:t>
      </w:r>
      <w:r w:rsidR="00AF316D">
        <w:t xml:space="preserve">identify the patient </w:t>
      </w:r>
      <w:r>
        <w:t>and all</w:t>
      </w:r>
      <w:r w:rsidR="001E0E4F">
        <w:t xml:space="preserve"> r</w:t>
      </w:r>
      <w:r>
        <w:t xml:space="preserve">equired information is on the </w:t>
      </w:r>
    </w:p>
    <w:p w:rsidR="004542D9" w:rsidRDefault="001600AE" w:rsidP="004542D9">
      <w:pPr>
        <w:ind w:left="1065"/>
      </w:pPr>
      <w:r>
        <w:t>tube and the</w:t>
      </w:r>
      <w:r w:rsidR="00BE4506">
        <w:t xml:space="preserve"> </w:t>
      </w:r>
      <w:r>
        <w:t>requisition.</w:t>
      </w:r>
      <w:r w:rsidR="00177CC8">
        <w:t xml:space="preserve"> </w:t>
      </w:r>
      <w:r w:rsidR="00933061">
        <w:t xml:space="preserve"> </w:t>
      </w:r>
      <w:r w:rsidR="004542D9">
        <w:t>A computer generated patient identification label is preferred on the armband.  However, if that option is not available, the required information may be handwritten on the typenex armband.</w:t>
      </w:r>
    </w:p>
    <w:p w:rsidR="004542D9" w:rsidRDefault="004542D9" w:rsidP="001E0E4F">
      <w:pPr>
        <w:ind w:left="360" w:firstLine="705"/>
      </w:pPr>
    </w:p>
    <w:p w:rsidR="00122B89" w:rsidRDefault="00933061" w:rsidP="001E0E4F">
      <w:pPr>
        <w:ind w:left="360" w:firstLine="705"/>
      </w:pPr>
      <w:r>
        <w:t>Refer to</w:t>
      </w:r>
      <w:r w:rsidR="00122B89">
        <w:t xml:space="preserve"> the following attachments for Typenex Blood Band instructions.</w:t>
      </w:r>
      <w:r>
        <w:t xml:space="preserve"> </w:t>
      </w:r>
    </w:p>
    <w:p w:rsidR="00AF316D" w:rsidRDefault="00AF316D" w:rsidP="001E0E4F">
      <w:pPr>
        <w:ind w:left="360" w:firstLine="705"/>
      </w:pPr>
    </w:p>
    <w:p w:rsidR="00122B89" w:rsidRDefault="00933061" w:rsidP="00122B89">
      <w:pPr>
        <w:numPr>
          <w:ilvl w:val="0"/>
          <w:numId w:val="32"/>
        </w:numPr>
      </w:pPr>
      <w:r>
        <w:t xml:space="preserve">Attachment </w:t>
      </w:r>
      <w:r w:rsidR="004542D9">
        <w:t>#</w:t>
      </w:r>
      <w:r>
        <w:t>1</w:t>
      </w:r>
      <w:r w:rsidR="004542D9">
        <w:t>:  Typenex Blood Recipient Identification Band-Computer Generated  Label</w:t>
      </w:r>
    </w:p>
    <w:p w:rsidR="004542D9" w:rsidRDefault="00122B89" w:rsidP="00122B89">
      <w:pPr>
        <w:numPr>
          <w:ilvl w:val="0"/>
          <w:numId w:val="32"/>
        </w:numPr>
      </w:pPr>
      <w:r>
        <w:t xml:space="preserve">Attachment </w:t>
      </w:r>
      <w:r w:rsidR="004542D9">
        <w:t>#</w:t>
      </w:r>
      <w:r>
        <w:t xml:space="preserve">2: </w:t>
      </w:r>
      <w:r w:rsidR="004542D9">
        <w:t>Typenex Blood Recipient Identification Band-Hand Written</w:t>
      </w:r>
    </w:p>
    <w:p w:rsidR="004542D9" w:rsidRPr="004542D9" w:rsidRDefault="004542D9" w:rsidP="004542D9">
      <w:pPr>
        <w:numPr>
          <w:ilvl w:val="0"/>
          <w:numId w:val="32"/>
        </w:numPr>
        <w:rPr>
          <w:sz w:val="28"/>
          <w:szCs w:val="28"/>
        </w:rPr>
      </w:pPr>
      <w:r>
        <w:t xml:space="preserve">Attachment #3: </w:t>
      </w:r>
      <w:r w:rsidR="00177CC8">
        <w:t xml:space="preserve"> </w:t>
      </w:r>
      <w:r w:rsidRPr="004542D9">
        <w:rPr>
          <w:sz w:val="28"/>
          <w:szCs w:val="28"/>
        </w:rPr>
        <w:t>Example of a Properly Labeled Typenex Armband</w:t>
      </w:r>
    </w:p>
    <w:p w:rsidR="00122B89" w:rsidRPr="004542D9" w:rsidRDefault="00122B89" w:rsidP="004542D9">
      <w:pPr>
        <w:ind w:left="1440"/>
      </w:pPr>
    </w:p>
    <w:p w:rsidR="00122B89" w:rsidRPr="004542D9" w:rsidRDefault="00122B89" w:rsidP="001600AE"/>
    <w:p w:rsidR="00E26DE5" w:rsidRDefault="00E07BEE" w:rsidP="00E26DE5">
      <w:pPr>
        <w:jc w:val="both"/>
      </w:pPr>
      <w:r>
        <w:rPr>
          <w:b/>
          <w:bCs/>
        </w:rPr>
        <w:t>REFERENCE:</w:t>
      </w:r>
    </w:p>
    <w:p w:rsidR="00E26DE5" w:rsidRDefault="00E26DE5" w:rsidP="00E26DE5">
      <w:pPr>
        <w:jc w:val="both"/>
      </w:pPr>
    </w:p>
    <w:p w:rsidR="00E26DE5" w:rsidRPr="00E07BEE" w:rsidRDefault="00E26DE5" w:rsidP="00E26DE5">
      <w:pPr>
        <w:numPr>
          <w:ilvl w:val="0"/>
          <w:numId w:val="20"/>
        </w:numPr>
        <w:jc w:val="both"/>
        <w:rPr>
          <w:sz w:val="20"/>
          <w:szCs w:val="20"/>
        </w:rPr>
      </w:pPr>
      <w:r w:rsidRPr="00E07BEE">
        <w:rPr>
          <w:sz w:val="20"/>
          <w:szCs w:val="20"/>
        </w:rPr>
        <w:t>American Association of Blood Banks; Technical Manual; 1</w:t>
      </w:r>
      <w:r w:rsidR="0049176F">
        <w:rPr>
          <w:sz w:val="20"/>
          <w:szCs w:val="20"/>
        </w:rPr>
        <w:t>6</w:t>
      </w:r>
      <w:r w:rsidRPr="00E07BEE">
        <w:rPr>
          <w:sz w:val="20"/>
          <w:szCs w:val="20"/>
          <w:vertAlign w:val="superscript"/>
        </w:rPr>
        <w:t>th</w:t>
      </w:r>
      <w:r w:rsidRPr="00E07BEE">
        <w:rPr>
          <w:sz w:val="20"/>
          <w:szCs w:val="20"/>
        </w:rPr>
        <w:t xml:space="preserve"> ed. (</w:t>
      </w:r>
      <w:r w:rsidR="00E07BEE" w:rsidRPr="00E07BEE">
        <w:rPr>
          <w:sz w:val="20"/>
          <w:szCs w:val="20"/>
        </w:rPr>
        <w:t>4</w:t>
      </w:r>
      <w:r w:rsidR="0049176F">
        <w:rPr>
          <w:sz w:val="20"/>
          <w:szCs w:val="20"/>
        </w:rPr>
        <w:t>38-441</w:t>
      </w:r>
      <w:r w:rsidR="00E07BEE" w:rsidRPr="00E07BEE">
        <w:rPr>
          <w:sz w:val="20"/>
          <w:szCs w:val="20"/>
        </w:rPr>
        <w:t>-409</w:t>
      </w:r>
      <w:r w:rsidRPr="00E07BEE">
        <w:rPr>
          <w:sz w:val="20"/>
          <w:szCs w:val="20"/>
        </w:rPr>
        <w:t>)</w:t>
      </w:r>
      <w:r w:rsidR="00E07BEE" w:rsidRPr="00E07BEE">
        <w:rPr>
          <w:sz w:val="20"/>
          <w:szCs w:val="20"/>
        </w:rPr>
        <w:t>.</w:t>
      </w:r>
    </w:p>
    <w:p w:rsidR="00E07BEE" w:rsidRPr="00E07BEE" w:rsidRDefault="00E07BEE" w:rsidP="00E26DE5">
      <w:pPr>
        <w:numPr>
          <w:ilvl w:val="0"/>
          <w:numId w:val="20"/>
        </w:numPr>
        <w:jc w:val="both"/>
        <w:rPr>
          <w:sz w:val="20"/>
          <w:szCs w:val="20"/>
        </w:rPr>
      </w:pPr>
      <w:smartTag w:uri="urn:schemas-microsoft-com:office:smarttags" w:element="place">
        <w:smartTag w:uri="urn:schemas-microsoft-com:office:smarttags" w:element="PlaceName">
          <w:r w:rsidRPr="00E07BEE">
            <w:rPr>
              <w:sz w:val="20"/>
              <w:szCs w:val="20"/>
            </w:rPr>
            <w:t>Saratoga</w:t>
          </w:r>
        </w:smartTag>
        <w:r w:rsidRPr="00E07BEE">
          <w:rPr>
            <w:sz w:val="20"/>
            <w:szCs w:val="20"/>
          </w:rPr>
          <w:t xml:space="preserve"> </w:t>
        </w:r>
        <w:smartTag w:uri="urn:schemas-microsoft-com:office:smarttags" w:element="PlaceType">
          <w:r w:rsidRPr="00E07BEE">
            <w:rPr>
              <w:sz w:val="20"/>
              <w:szCs w:val="20"/>
            </w:rPr>
            <w:t>Hospital</w:t>
          </w:r>
        </w:smartTag>
      </w:smartTag>
      <w:r w:rsidRPr="00E07BEE">
        <w:rPr>
          <w:sz w:val="20"/>
          <w:szCs w:val="20"/>
        </w:rPr>
        <w:t xml:space="preserve"> Administrative Policy Manual: “Patient Identification”,   II-49.</w:t>
      </w:r>
    </w:p>
    <w:p w:rsidR="00E07BEE" w:rsidRDefault="00E07BEE" w:rsidP="00E26DE5">
      <w:pPr>
        <w:numPr>
          <w:ilvl w:val="0"/>
          <w:numId w:val="20"/>
        </w:numPr>
        <w:jc w:val="both"/>
        <w:rPr>
          <w:sz w:val="20"/>
          <w:szCs w:val="20"/>
        </w:rPr>
      </w:pPr>
      <w:smartTag w:uri="urn:schemas-microsoft-com:office:smarttags" w:element="place">
        <w:smartTag w:uri="urn:schemas-microsoft-com:office:smarttags" w:element="PlaceName">
          <w:r w:rsidRPr="00E07BEE">
            <w:rPr>
              <w:sz w:val="20"/>
              <w:szCs w:val="20"/>
            </w:rPr>
            <w:t>Saratoga</w:t>
          </w:r>
        </w:smartTag>
        <w:r w:rsidRPr="00E07BEE">
          <w:rPr>
            <w:sz w:val="20"/>
            <w:szCs w:val="20"/>
          </w:rPr>
          <w:t xml:space="preserve"> </w:t>
        </w:r>
        <w:smartTag w:uri="urn:schemas-microsoft-com:office:smarttags" w:element="PlaceType">
          <w:r w:rsidRPr="00E07BEE">
            <w:rPr>
              <w:sz w:val="20"/>
              <w:szCs w:val="20"/>
            </w:rPr>
            <w:t>Hospital</w:t>
          </w:r>
        </w:smartTag>
      </w:smartTag>
      <w:r w:rsidRPr="00E07BEE">
        <w:rPr>
          <w:sz w:val="20"/>
          <w:szCs w:val="20"/>
        </w:rPr>
        <w:t xml:space="preserve"> Administrative Policy Manual: “Specimen Labeling”, II-68.</w:t>
      </w:r>
    </w:p>
    <w:p w:rsidR="00BE4506" w:rsidRPr="00E07BEE" w:rsidRDefault="00BE4506" w:rsidP="00E26DE5">
      <w:pPr>
        <w:numPr>
          <w:ilvl w:val="0"/>
          <w:numId w:val="20"/>
        </w:numPr>
        <w:jc w:val="both"/>
        <w:rPr>
          <w:sz w:val="20"/>
          <w:szCs w:val="20"/>
        </w:rPr>
      </w:pPr>
      <w:r>
        <w:rPr>
          <w:sz w:val="20"/>
          <w:szCs w:val="20"/>
        </w:rPr>
        <w:t xml:space="preserve">Baxter-Fenwal: </w:t>
      </w:r>
      <w:smartTag w:uri="urn:schemas-microsoft-com:office:smarttags" w:element="place">
        <w:smartTag w:uri="urn:schemas-microsoft-com:office:smarttags" w:element="City">
          <w:r>
            <w:rPr>
              <w:sz w:val="20"/>
              <w:szCs w:val="20"/>
            </w:rPr>
            <w:t>Deerfield</w:t>
          </w:r>
        </w:smartTag>
        <w:r>
          <w:rPr>
            <w:sz w:val="20"/>
            <w:szCs w:val="20"/>
          </w:rPr>
          <w:t xml:space="preserve">, </w:t>
        </w:r>
        <w:smartTag w:uri="urn:schemas-microsoft-com:office:smarttags" w:element="State">
          <w:r>
            <w:rPr>
              <w:sz w:val="20"/>
              <w:szCs w:val="20"/>
            </w:rPr>
            <w:t>IL</w:t>
          </w:r>
        </w:smartTag>
      </w:smartTag>
      <w:r>
        <w:rPr>
          <w:sz w:val="20"/>
          <w:szCs w:val="20"/>
        </w:rPr>
        <w:t xml:space="preserve"> ; Typenex Blood Recipient Identification Bands</w:t>
      </w:r>
    </w:p>
    <w:p w:rsidR="00E26DE5" w:rsidRDefault="00E26DE5" w:rsidP="00E26DE5">
      <w:pPr>
        <w:jc w:val="both"/>
      </w:pPr>
    </w:p>
    <w:p w:rsidR="00E26DE5" w:rsidRPr="001F553A" w:rsidRDefault="00E26DE5" w:rsidP="00E26DE5">
      <w:pPr>
        <w:jc w:val="both"/>
        <w:rPr>
          <w:sz w:val="16"/>
          <w:szCs w:val="16"/>
        </w:rPr>
      </w:pPr>
      <w:r w:rsidRPr="001F553A">
        <w:rPr>
          <w:sz w:val="16"/>
          <w:szCs w:val="16"/>
        </w:rPr>
        <w:t>Date of origin: 1/16/95</w:t>
      </w:r>
      <w:r w:rsidR="00E07BEE" w:rsidRPr="001F553A">
        <w:rPr>
          <w:sz w:val="16"/>
          <w:szCs w:val="16"/>
        </w:rPr>
        <w:tab/>
      </w:r>
      <w:r w:rsidR="00E07BEE" w:rsidRPr="001F553A">
        <w:rPr>
          <w:sz w:val="16"/>
          <w:szCs w:val="16"/>
        </w:rPr>
        <w:tab/>
      </w:r>
      <w:r w:rsidR="00624051" w:rsidRPr="001F553A">
        <w:rPr>
          <w:sz w:val="16"/>
          <w:szCs w:val="16"/>
        </w:rPr>
        <w:tab/>
      </w:r>
      <w:r w:rsidR="00624051" w:rsidRPr="001F553A">
        <w:rPr>
          <w:sz w:val="16"/>
          <w:szCs w:val="16"/>
        </w:rPr>
        <w:tab/>
      </w:r>
      <w:r w:rsidR="0049176F" w:rsidRPr="001F553A">
        <w:rPr>
          <w:sz w:val="16"/>
          <w:szCs w:val="16"/>
        </w:rPr>
        <w:tab/>
      </w:r>
      <w:r w:rsidR="00DC7E00" w:rsidRPr="001F553A">
        <w:rPr>
          <w:sz w:val="16"/>
          <w:szCs w:val="16"/>
        </w:rPr>
        <w:tab/>
      </w:r>
      <w:r w:rsidR="00E07BEE" w:rsidRPr="001F553A">
        <w:rPr>
          <w:sz w:val="16"/>
          <w:szCs w:val="16"/>
        </w:rPr>
        <w:t>Prepared by: Gloria Miller</w:t>
      </w:r>
    </w:p>
    <w:p w:rsidR="00E26DE5" w:rsidRPr="001F553A" w:rsidRDefault="00E26DE5" w:rsidP="00E26DE5">
      <w:pPr>
        <w:jc w:val="both"/>
        <w:rPr>
          <w:sz w:val="16"/>
          <w:szCs w:val="16"/>
        </w:rPr>
      </w:pPr>
      <w:r w:rsidRPr="001F553A">
        <w:rPr>
          <w:sz w:val="16"/>
          <w:szCs w:val="16"/>
        </w:rPr>
        <w:t xml:space="preserve">Dated revised: </w:t>
      </w:r>
      <w:r w:rsidR="00E07BEE" w:rsidRPr="001F553A">
        <w:rPr>
          <w:sz w:val="16"/>
          <w:szCs w:val="16"/>
        </w:rPr>
        <w:t>2/8/</w:t>
      </w:r>
      <w:r w:rsidRPr="001F553A">
        <w:rPr>
          <w:sz w:val="16"/>
          <w:szCs w:val="16"/>
        </w:rPr>
        <w:t>95,</w:t>
      </w:r>
      <w:r w:rsidR="00E07BEE" w:rsidRPr="001F553A">
        <w:rPr>
          <w:sz w:val="16"/>
          <w:szCs w:val="16"/>
        </w:rPr>
        <w:t xml:space="preserve"> 11/21/06</w:t>
      </w:r>
      <w:r w:rsidR="00624051" w:rsidRPr="001F553A">
        <w:rPr>
          <w:sz w:val="16"/>
          <w:szCs w:val="16"/>
        </w:rPr>
        <w:t>; 8/2/10</w:t>
      </w:r>
      <w:r w:rsidR="0049176F" w:rsidRPr="001F553A">
        <w:rPr>
          <w:sz w:val="16"/>
          <w:szCs w:val="16"/>
        </w:rPr>
        <w:t>; 11/1/10</w:t>
      </w:r>
      <w:r w:rsidR="00DC7E00" w:rsidRPr="001F553A">
        <w:rPr>
          <w:sz w:val="16"/>
          <w:szCs w:val="16"/>
        </w:rPr>
        <w:t>; 10/24/11</w:t>
      </w:r>
      <w:r w:rsidR="007A4F7B">
        <w:rPr>
          <w:sz w:val="16"/>
          <w:szCs w:val="16"/>
        </w:rPr>
        <w:t>;</w:t>
      </w:r>
      <w:r w:rsidR="003D407F">
        <w:rPr>
          <w:sz w:val="16"/>
          <w:szCs w:val="16"/>
        </w:rPr>
        <w:t xml:space="preserve"> 1</w:t>
      </w:r>
      <w:r w:rsidR="007A4F7B">
        <w:rPr>
          <w:sz w:val="16"/>
          <w:szCs w:val="16"/>
        </w:rPr>
        <w:t>1/3/11</w:t>
      </w:r>
      <w:ins w:id="23" w:author="mlapierre" w:date="2014-05-13T11:18:00Z">
        <w:r w:rsidR="00B00FE6">
          <w:rPr>
            <w:sz w:val="16"/>
            <w:szCs w:val="16"/>
          </w:rPr>
          <w:t>, 5/13/14</w:t>
        </w:r>
      </w:ins>
      <w:del w:id="24" w:author="mlapierre" w:date="2014-05-13T11:18:00Z">
        <w:r w:rsidRPr="001F553A" w:rsidDel="00B00FE6">
          <w:rPr>
            <w:sz w:val="16"/>
            <w:szCs w:val="16"/>
          </w:rPr>
          <w:tab/>
        </w:r>
      </w:del>
      <w:r w:rsidR="00624051" w:rsidRPr="001F553A">
        <w:rPr>
          <w:sz w:val="16"/>
          <w:szCs w:val="16"/>
        </w:rPr>
        <w:tab/>
      </w:r>
      <w:r w:rsidR="001F553A" w:rsidRPr="001F553A">
        <w:rPr>
          <w:sz w:val="16"/>
          <w:szCs w:val="16"/>
        </w:rPr>
        <w:tab/>
      </w:r>
      <w:proofErr w:type="gramStart"/>
      <w:r w:rsidRPr="001F553A">
        <w:rPr>
          <w:sz w:val="16"/>
          <w:szCs w:val="16"/>
        </w:rPr>
        <w:t>Revised</w:t>
      </w:r>
      <w:proofErr w:type="gramEnd"/>
      <w:r w:rsidRPr="001F553A">
        <w:rPr>
          <w:sz w:val="16"/>
          <w:szCs w:val="16"/>
        </w:rPr>
        <w:t xml:space="preserve"> by:  Madeline LaPierre</w:t>
      </w:r>
      <w:r w:rsidR="001F553A">
        <w:rPr>
          <w:sz w:val="16"/>
          <w:szCs w:val="16"/>
        </w:rPr>
        <w:t>/Teri Baldwin</w:t>
      </w:r>
    </w:p>
    <w:p w:rsidR="00CE5F3A" w:rsidRDefault="00CE5F3A" w:rsidP="00E26DE5">
      <w:pPr>
        <w:jc w:val="both"/>
        <w:rPr>
          <w:sz w:val="20"/>
        </w:rPr>
      </w:pPr>
    </w:p>
    <w:p w:rsidR="003F64B5" w:rsidRPr="0085467C" w:rsidRDefault="003F64B5" w:rsidP="003F64B5">
      <w:pPr>
        <w:rPr>
          <w:b/>
          <w:sz w:val="20"/>
        </w:rPr>
      </w:pPr>
      <w:r w:rsidRPr="0085467C">
        <w:rPr>
          <w:b/>
          <w:sz w:val="20"/>
        </w:rPr>
        <w:t xml:space="preserve">Date Placed in Service: _____________ </w:t>
      </w:r>
    </w:p>
    <w:p w:rsidR="003F64B5" w:rsidRPr="0085467C" w:rsidRDefault="003F64B5" w:rsidP="003F64B5">
      <w:pPr>
        <w:rPr>
          <w:b/>
          <w:sz w:val="20"/>
        </w:rPr>
      </w:pPr>
    </w:p>
    <w:p w:rsidR="003F64B5" w:rsidRPr="0085467C" w:rsidRDefault="003F64B5" w:rsidP="003F64B5">
      <w:pPr>
        <w:rPr>
          <w:b/>
          <w:sz w:val="20"/>
        </w:rPr>
      </w:pPr>
    </w:p>
    <w:p w:rsidR="003F64B5" w:rsidRPr="0085467C" w:rsidRDefault="003F64B5" w:rsidP="003F64B5">
      <w:pPr>
        <w:rPr>
          <w:sz w:val="20"/>
        </w:rPr>
      </w:pPr>
      <w:r w:rsidRPr="0085467C">
        <w:rPr>
          <w:sz w:val="20"/>
        </w:rPr>
        <w:t>_______________________________         _______</w:t>
      </w:r>
      <w:r w:rsidRPr="0085467C">
        <w:rPr>
          <w:sz w:val="20"/>
        </w:rPr>
        <w:tab/>
        <w:t xml:space="preserve">                 ______________________________</w:t>
      </w:r>
      <w:r>
        <w:rPr>
          <w:sz w:val="20"/>
        </w:rPr>
        <w:t>__     _______</w:t>
      </w:r>
    </w:p>
    <w:p w:rsidR="003F64B5" w:rsidRPr="0085467C" w:rsidRDefault="003F64B5" w:rsidP="003F64B5">
      <w:pPr>
        <w:rPr>
          <w:sz w:val="20"/>
        </w:rPr>
      </w:pPr>
      <w:r w:rsidRPr="0085467C">
        <w:rPr>
          <w:sz w:val="20"/>
        </w:rPr>
        <w:t xml:space="preserve">              Department Supervisor                        Date                     </w:t>
      </w:r>
      <w:r w:rsidR="00DC7E00">
        <w:rPr>
          <w:sz w:val="20"/>
        </w:rPr>
        <w:t xml:space="preserve">           Phlebotomy/POC Supervisor </w:t>
      </w:r>
      <w:r w:rsidRPr="0085467C">
        <w:rPr>
          <w:sz w:val="20"/>
        </w:rPr>
        <w:t xml:space="preserve">  </w:t>
      </w:r>
      <w:r>
        <w:rPr>
          <w:sz w:val="20"/>
        </w:rPr>
        <w:t xml:space="preserve">         </w:t>
      </w:r>
      <w:r w:rsidR="00DC7E00">
        <w:rPr>
          <w:sz w:val="20"/>
        </w:rPr>
        <w:t xml:space="preserve">  </w:t>
      </w:r>
      <w:del w:id="25" w:author="mlapierre" w:date="2014-05-13T11:15:00Z">
        <w:r w:rsidR="00DC7E00" w:rsidDel="00CC24DE">
          <w:rPr>
            <w:sz w:val="20"/>
          </w:rPr>
          <w:delText xml:space="preserve"> </w:delText>
        </w:r>
      </w:del>
      <w:r w:rsidR="00DC7E00">
        <w:rPr>
          <w:sz w:val="20"/>
        </w:rPr>
        <w:t xml:space="preserve"> </w:t>
      </w:r>
      <w:r w:rsidRPr="0085467C">
        <w:rPr>
          <w:sz w:val="20"/>
        </w:rPr>
        <w:t>Date</w:t>
      </w:r>
    </w:p>
    <w:p w:rsidR="00095178" w:rsidRDefault="00095178" w:rsidP="00DC7E00">
      <w:pPr>
        <w:tabs>
          <w:tab w:val="left" w:pos="7410"/>
        </w:tabs>
        <w:jc w:val="both"/>
        <w:rPr>
          <w:ins w:id="26" w:author="mlapierre" w:date="2014-05-13T11:18:00Z"/>
          <w:b/>
          <w:sz w:val="20"/>
          <w:szCs w:val="20"/>
        </w:rPr>
      </w:pPr>
    </w:p>
    <w:p w:rsidR="00CE5F3A" w:rsidRDefault="00DC7E00" w:rsidP="00DC7E00">
      <w:pPr>
        <w:tabs>
          <w:tab w:val="left" w:pos="7410"/>
        </w:tabs>
        <w:jc w:val="both"/>
        <w:rPr>
          <w:b/>
          <w:sz w:val="20"/>
          <w:szCs w:val="20"/>
        </w:rPr>
      </w:pPr>
      <w:r>
        <w:rPr>
          <w:b/>
          <w:sz w:val="20"/>
          <w:szCs w:val="20"/>
        </w:rPr>
        <w:tab/>
      </w:r>
    </w:p>
    <w:p w:rsidR="00CE5F3A" w:rsidRDefault="00DC7E00" w:rsidP="00E26DE5">
      <w:pPr>
        <w:jc w:val="both"/>
        <w:rPr>
          <w:b/>
          <w:sz w:val="20"/>
          <w:szCs w:val="20"/>
        </w:rPr>
      </w:pPr>
      <w:r w:rsidRPr="0085467C">
        <w:rPr>
          <w:sz w:val="20"/>
        </w:rPr>
        <w:t>______________________________</w:t>
      </w:r>
      <w:r>
        <w:rPr>
          <w:sz w:val="20"/>
        </w:rPr>
        <w:t>__     _______</w:t>
      </w:r>
      <w:ins w:id="27" w:author="mlapierre" w:date="2014-05-13T10:55:00Z">
        <w:r w:rsidR="007E0BA0">
          <w:rPr>
            <w:sz w:val="20"/>
          </w:rPr>
          <w:t xml:space="preserve">                 ________________________________   </w:t>
        </w:r>
      </w:ins>
      <w:ins w:id="28" w:author="mlapierre" w:date="2014-05-13T11:15:00Z">
        <w:r w:rsidR="00CC24DE">
          <w:rPr>
            <w:sz w:val="20"/>
          </w:rPr>
          <w:t>_______</w:t>
        </w:r>
      </w:ins>
    </w:p>
    <w:p w:rsidR="00CC24DE" w:rsidRDefault="007E0BA0" w:rsidP="00CC24DE">
      <w:pPr>
        <w:jc w:val="both"/>
        <w:rPr>
          <w:ins w:id="29" w:author="mlapierre" w:date="2014-05-13T11:16:00Z"/>
          <w:b/>
          <w:sz w:val="20"/>
          <w:szCs w:val="20"/>
        </w:rPr>
      </w:pPr>
      <w:ins w:id="30" w:author="mlapierre" w:date="2014-05-13T10:54:00Z">
        <w:r>
          <w:rPr>
            <w:sz w:val="20"/>
          </w:rPr>
          <w:t xml:space="preserve">   </w:t>
        </w:r>
      </w:ins>
      <w:del w:id="31" w:author="mlapierre" w:date="2014-05-13T10:54:00Z">
        <w:r w:rsidR="00DC7E00" w:rsidDel="007E0BA0">
          <w:rPr>
            <w:sz w:val="20"/>
          </w:rPr>
          <w:delText xml:space="preserve">                </w:delText>
        </w:r>
      </w:del>
      <w:r w:rsidR="00DC7E00">
        <w:rPr>
          <w:sz w:val="20"/>
        </w:rPr>
        <w:t xml:space="preserve"> </w:t>
      </w:r>
      <w:r w:rsidR="00DC7E00" w:rsidRPr="0085467C">
        <w:rPr>
          <w:sz w:val="20"/>
        </w:rPr>
        <w:t xml:space="preserve">Laboratory </w:t>
      </w:r>
      <w:ins w:id="32" w:author="mlapierre" w:date="2014-05-13T10:54:00Z">
        <w:r>
          <w:rPr>
            <w:sz w:val="20"/>
          </w:rPr>
          <w:t xml:space="preserve">Administrative </w:t>
        </w:r>
      </w:ins>
      <w:r w:rsidR="00DC7E00" w:rsidRPr="0085467C">
        <w:rPr>
          <w:sz w:val="20"/>
        </w:rPr>
        <w:t xml:space="preserve">Director         </w:t>
      </w:r>
      <w:ins w:id="33" w:author="mlapierre" w:date="2014-05-13T10:54:00Z">
        <w:r>
          <w:rPr>
            <w:sz w:val="20"/>
          </w:rPr>
          <w:t xml:space="preserve">   </w:t>
        </w:r>
      </w:ins>
      <w:del w:id="34" w:author="mlapierre" w:date="2014-05-13T10:55:00Z">
        <w:r w:rsidR="00DC7E00" w:rsidRPr="0085467C" w:rsidDel="007E0BA0">
          <w:rPr>
            <w:sz w:val="20"/>
          </w:rPr>
          <w:delText xml:space="preserve">        </w:delText>
        </w:r>
        <w:r w:rsidR="00DC7E00" w:rsidDel="007E0BA0">
          <w:rPr>
            <w:sz w:val="20"/>
          </w:rPr>
          <w:delText xml:space="preserve">       </w:delText>
        </w:r>
      </w:del>
      <w:r w:rsidR="00DC7E00">
        <w:rPr>
          <w:sz w:val="20"/>
        </w:rPr>
        <w:t xml:space="preserve">  </w:t>
      </w:r>
      <w:r w:rsidR="00DC7E00" w:rsidRPr="0085467C">
        <w:rPr>
          <w:sz w:val="20"/>
        </w:rPr>
        <w:t>Date</w:t>
      </w:r>
      <w:ins w:id="35" w:author="mlapierre" w:date="2014-05-13T11:15:00Z">
        <w:r w:rsidR="00CC24DE">
          <w:rPr>
            <w:sz w:val="20"/>
          </w:rPr>
          <w:t xml:space="preserve">                   </w:t>
        </w:r>
      </w:ins>
      <w:ins w:id="36" w:author="mlapierre" w:date="2014-05-13T11:16:00Z">
        <w:r w:rsidR="00CC24DE">
          <w:rPr>
            <w:sz w:val="20"/>
          </w:rPr>
          <w:t xml:space="preserve">        </w:t>
        </w:r>
        <w:r w:rsidR="00CC24DE" w:rsidRPr="0085467C">
          <w:rPr>
            <w:sz w:val="20"/>
          </w:rPr>
          <w:t xml:space="preserve">Laboratory </w:t>
        </w:r>
        <w:r w:rsidR="00CC24DE">
          <w:rPr>
            <w:sz w:val="20"/>
          </w:rPr>
          <w:t xml:space="preserve">Medical </w:t>
        </w:r>
        <w:r w:rsidR="00CC24DE" w:rsidRPr="0085467C">
          <w:rPr>
            <w:sz w:val="20"/>
          </w:rPr>
          <w:t xml:space="preserve">Director         </w:t>
        </w:r>
        <w:r w:rsidR="00CC24DE">
          <w:rPr>
            <w:sz w:val="20"/>
          </w:rPr>
          <w:t xml:space="preserve">          </w:t>
        </w:r>
        <w:r w:rsidR="00CC24DE" w:rsidRPr="0085467C">
          <w:rPr>
            <w:sz w:val="20"/>
          </w:rPr>
          <w:t>Date</w:t>
        </w:r>
      </w:ins>
    </w:p>
    <w:p w:rsidR="00CE5F3A" w:rsidRDefault="00CE5F3A" w:rsidP="00E26DE5">
      <w:pPr>
        <w:jc w:val="both"/>
        <w:rPr>
          <w:b/>
          <w:sz w:val="20"/>
          <w:szCs w:val="20"/>
        </w:rPr>
      </w:pPr>
    </w:p>
    <w:p w:rsidR="003F64B5" w:rsidRDefault="003F64B5" w:rsidP="00E26DE5">
      <w:pPr>
        <w:jc w:val="both"/>
        <w:rPr>
          <w:b/>
          <w:sz w:val="20"/>
          <w:szCs w:val="20"/>
        </w:rPr>
      </w:pPr>
    </w:p>
    <w:p w:rsidR="003F64B5" w:rsidRDefault="003F64B5" w:rsidP="00E26DE5">
      <w:pPr>
        <w:jc w:val="both"/>
        <w:rPr>
          <w:b/>
          <w:sz w:val="20"/>
          <w:szCs w:val="20"/>
        </w:rPr>
      </w:pPr>
    </w:p>
    <w:p w:rsidR="003F64B5" w:rsidRDefault="003F64B5" w:rsidP="00E26DE5">
      <w:pPr>
        <w:jc w:val="both"/>
        <w:rPr>
          <w:b/>
          <w:sz w:val="20"/>
          <w:szCs w:val="20"/>
        </w:rPr>
      </w:pPr>
    </w:p>
    <w:p w:rsidR="003F64B5" w:rsidRDefault="003F64B5" w:rsidP="00E26DE5">
      <w:pPr>
        <w:jc w:val="both"/>
        <w:rPr>
          <w:b/>
          <w:sz w:val="20"/>
          <w:szCs w:val="20"/>
        </w:rPr>
      </w:pPr>
    </w:p>
    <w:p w:rsidR="003F64B5" w:rsidRDefault="003F64B5" w:rsidP="00E26DE5">
      <w:pPr>
        <w:jc w:val="both"/>
        <w:rPr>
          <w:b/>
          <w:sz w:val="20"/>
          <w:szCs w:val="20"/>
        </w:rPr>
      </w:pPr>
    </w:p>
    <w:p w:rsidR="00AF316D" w:rsidRDefault="00AF316D" w:rsidP="00E26DE5">
      <w:pPr>
        <w:jc w:val="both"/>
        <w:rPr>
          <w:b/>
          <w:sz w:val="20"/>
          <w:szCs w:val="20"/>
        </w:rPr>
      </w:pPr>
    </w:p>
    <w:p w:rsidR="00077FB2" w:rsidRDefault="00077FB2" w:rsidP="00E26DE5">
      <w:pPr>
        <w:jc w:val="both"/>
        <w:rPr>
          <w:b/>
          <w:sz w:val="20"/>
          <w:szCs w:val="20"/>
        </w:rPr>
      </w:pPr>
    </w:p>
    <w:p w:rsidR="00077FB2" w:rsidRDefault="00077FB2" w:rsidP="00E26DE5">
      <w:pPr>
        <w:jc w:val="both"/>
        <w:rPr>
          <w:b/>
          <w:sz w:val="20"/>
          <w:szCs w:val="20"/>
        </w:rPr>
      </w:pPr>
    </w:p>
    <w:p w:rsidR="00077FB2" w:rsidRDefault="00077FB2" w:rsidP="00E26DE5">
      <w:pPr>
        <w:jc w:val="both"/>
        <w:rPr>
          <w:b/>
          <w:sz w:val="20"/>
          <w:szCs w:val="20"/>
        </w:rPr>
      </w:pPr>
    </w:p>
    <w:p w:rsidR="00077FB2" w:rsidRDefault="00077FB2" w:rsidP="00E26DE5">
      <w:pPr>
        <w:jc w:val="both"/>
        <w:rPr>
          <w:b/>
          <w:sz w:val="20"/>
          <w:szCs w:val="20"/>
        </w:rPr>
      </w:pPr>
    </w:p>
    <w:p w:rsidR="00077FB2" w:rsidDel="00095178" w:rsidRDefault="00077FB2" w:rsidP="00E26DE5">
      <w:pPr>
        <w:jc w:val="both"/>
        <w:rPr>
          <w:del w:id="37" w:author="mlapierre" w:date="2014-05-13T11:18:00Z"/>
          <w:b/>
          <w:sz w:val="20"/>
          <w:szCs w:val="20"/>
        </w:rPr>
      </w:pPr>
    </w:p>
    <w:p w:rsidR="00077FB2" w:rsidDel="00095178" w:rsidRDefault="00077FB2" w:rsidP="00E26DE5">
      <w:pPr>
        <w:jc w:val="both"/>
        <w:rPr>
          <w:del w:id="38" w:author="mlapierre" w:date="2014-05-13T11:18:00Z"/>
          <w:b/>
          <w:sz w:val="20"/>
          <w:szCs w:val="20"/>
        </w:rPr>
      </w:pPr>
    </w:p>
    <w:p w:rsidR="00077FB2" w:rsidDel="00095178" w:rsidRDefault="00077FB2" w:rsidP="00E26DE5">
      <w:pPr>
        <w:jc w:val="both"/>
        <w:rPr>
          <w:del w:id="39" w:author="mlapierre" w:date="2014-05-13T11:18:00Z"/>
          <w:b/>
          <w:sz w:val="20"/>
          <w:szCs w:val="20"/>
        </w:rPr>
      </w:pPr>
    </w:p>
    <w:p w:rsidR="00E07BEE" w:rsidRPr="00EC2BFF" w:rsidRDefault="00E07BEE" w:rsidP="00E26DE5">
      <w:pPr>
        <w:jc w:val="both"/>
        <w:rPr>
          <w:b/>
          <w:sz w:val="20"/>
          <w:szCs w:val="20"/>
        </w:rPr>
      </w:pPr>
      <w:r w:rsidRPr="00EC2BFF">
        <w:rPr>
          <w:b/>
          <w:sz w:val="20"/>
          <w:szCs w:val="20"/>
        </w:rPr>
        <w:t>Attachment</w:t>
      </w:r>
      <w:r w:rsidR="004542D9">
        <w:rPr>
          <w:b/>
          <w:sz w:val="20"/>
          <w:szCs w:val="20"/>
        </w:rPr>
        <w:t xml:space="preserve"> #</w:t>
      </w:r>
      <w:r w:rsidRPr="00EC2BFF">
        <w:rPr>
          <w:b/>
          <w:sz w:val="20"/>
          <w:szCs w:val="20"/>
        </w:rPr>
        <w:t xml:space="preserve"> </w:t>
      </w:r>
      <w:r w:rsidR="00AF316D" w:rsidRPr="00EC2BFF">
        <w:rPr>
          <w:b/>
          <w:sz w:val="20"/>
          <w:szCs w:val="20"/>
        </w:rPr>
        <w:t>1</w:t>
      </w:r>
    </w:p>
    <w:p w:rsidR="00E07BEE" w:rsidRPr="00EC2BFF" w:rsidRDefault="00E07BEE" w:rsidP="00E26DE5">
      <w:pPr>
        <w:jc w:val="both"/>
        <w:rPr>
          <w:b/>
          <w:sz w:val="20"/>
          <w:szCs w:val="20"/>
        </w:rPr>
      </w:pPr>
    </w:p>
    <w:p w:rsidR="00E07BEE" w:rsidRPr="00EC2BFF" w:rsidRDefault="00B85E29" w:rsidP="00E07BEE">
      <w:pPr>
        <w:jc w:val="center"/>
        <w:rPr>
          <w:b/>
          <w:sz w:val="28"/>
          <w:szCs w:val="28"/>
        </w:rPr>
      </w:pPr>
      <w:r w:rsidRPr="00EC2BFF">
        <w:rPr>
          <w:b/>
          <w:sz w:val="28"/>
          <w:szCs w:val="28"/>
        </w:rPr>
        <w:t>TYPENEX BLOOD RECIPIENT IDENTIFICATION BANDS</w:t>
      </w:r>
      <w:r w:rsidR="00AF316D" w:rsidRPr="00EC2BFF">
        <w:rPr>
          <w:b/>
          <w:sz w:val="28"/>
          <w:szCs w:val="28"/>
        </w:rPr>
        <w:t xml:space="preserve"> – </w:t>
      </w:r>
      <w:r w:rsidR="00B338FE">
        <w:rPr>
          <w:b/>
          <w:sz w:val="28"/>
          <w:szCs w:val="28"/>
        </w:rPr>
        <w:t xml:space="preserve">COMPUTER GENERATED </w:t>
      </w:r>
      <w:r w:rsidR="00AF316D" w:rsidRPr="00EC2BFF">
        <w:rPr>
          <w:b/>
          <w:sz w:val="28"/>
          <w:szCs w:val="28"/>
        </w:rPr>
        <w:t>LABEL</w:t>
      </w:r>
    </w:p>
    <w:p w:rsidR="005B2B26" w:rsidRPr="00EC2BFF" w:rsidRDefault="005B2B26" w:rsidP="00AC607E">
      <w:pPr>
        <w:ind w:left="1440"/>
      </w:pPr>
    </w:p>
    <w:p w:rsidR="00F67637" w:rsidRPr="00EC2BFF" w:rsidRDefault="00F67637" w:rsidP="00AC607E">
      <w:pPr>
        <w:ind w:left="1440"/>
        <w:rPr>
          <w:u w:val="single"/>
        </w:rPr>
      </w:pPr>
      <w:r w:rsidRPr="00EC2BFF">
        <w:rPr>
          <w:b/>
          <w:u w:val="single"/>
        </w:rPr>
        <w:t>NOTES:</w:t>
      </w:r>
    </w:p>
    <w:p w:rsidR="00346367" w:rsidRPr="00EC2BFF" w:rsidRDefault="00346367" w:rsidP="00346367">
      <w:pPr>
        <w:ind w:left="2160"/>
      </w:pPr>
    </w:p>
    <w:p w:rsidR="00AF316D" w:rsidRPr="00EC2BFF" w:rsidRDefault="00AF316D" w:rsidP="00AF316D">
      <w:pPr>
        <w:numPr>
          <w:ilvl w:val="0"/>
          <w:numId w:val="27"/>
        </w:numPr>
      </w:pPr>
      <w:r w:rsidRPr="00EC2BFF">
        <w:t>The TYPENEX armband includes a unique identifier in an easy to read alphanumeric format.  (This replaces the HO# that is found on the inpatient armband). The typenex identifier is used by blood bank and the nurse performing the transfusion to link the specimen to the blood product.</w:t>
      </w:r>
    </w:p>
    <w:p w:rsidR="00AF316D" w:rsidRPr="00EC2BFF" w:rsidRDefault="00FD2597" w:rsidP="00F67637">
      <w:pPr>
        <w:numPr>
          <w:ilvl w:val="0"/>
          <w:numId w:val="27"/>
        </w:numPr>
      </w:pPr>
      <w:r w:rsidRPr="00EC2BFF">
        <w:t>Two labels will be needed for this system.</w:t>
      </w:r>
    </w:p>
    <w:p w:rsidR="00FD2597" w:rsidRPr="00EC2BFF" w:rsidRDefault="00FD2597" w:rsidP="00FD2597">
      <w:pPr>
        <w:numPr>
          <w:ilvl w:val="0"/>
          <w:numId w:val="36"/>
        </w:numPr>
      </w:pPr>
      <w:r w:rsidRPr="00EC2BFF">
        <w:t>One for the Typenex Identification Band</w:t>
      </w:r>
    </w:p>
    <w:p w:rsidR="00FD2597" w:rsidRPr="00EC2BFF" w:rsidRDefault="00FD2597" w:rsidP="00FD2597">
      <w:pPr>
        <w:numPr>
          <w:ilvl w:val="0"/>
          <w:numId w:val="36"/>
        </w:numPr>
      </w:pPr>
      <w:r w:rsidRPr="00EC2BFF">
        <w:t>One for the Blood Bank specimen</w:t>
      </w:r>
    </w:p>
    <w:p w:rsidR="00FD12D2" w:rsidRPr="00EC2BFF" w:rsidRDefault="00FD12D2" w:rsidP="00FD12D2">
      <w:pPr>
        <w:numPr>
          <w:ilvl w:val="0"/>
          <w:numId w:val="38"/>
        </w:numPr>
      </w:pPr>
      <w:r w:rsidRPr="00EC2BFF">
        <w:t>Both labels must contain the following information.</w:t>
      </w:r>
    </w:p>
    <w:p w:rsidR="00FD12D2" w:rsidRPr="00EC2BFF" w:rsidRDefault="00FD12D2" w:rsidP="00FD12D2">
      <w:pPr>
        <w:numPr>
          <w:ilvl w:val="1"/>
          <w:numId w:val="38"/>
        </w:numPr>
      </w:pPr>
      <w:r w:rsidRPr="00EC2BFF">
        <w:t xml:space="preserve">First and last name, </w:t>
      </w:r>
    </w:p>
    <w:p w:rsidR="00FD12D2" w:rsidRPr="00EC2BFF" w:rsidRDefault="00FD12D2" w:rsidP="00FD12D2">
      <w:pPr>
        <w:numPr>
          <w:ilvl w:val="1"/>
          <w:numId w:val="38"/>
        </w:numPr>
      </w:pPr>
      <w:r w:rsidRPr="00EC2BFF">
        <w:t xml:space="preserve">DOB, </w:t>
      </w:r>
    </w:p>
    <w:p w:rsidR="00FD12D2" w:rsidRPr="00EC2BFF" w:rsidRDefault="00FD12D2" w:rsidP="00FD12D2">
      <w:pPr>
        <w:numPr>
          <w:ilvl w:val="1"/>
          <w:numId w:val="38"/>
        </w:numPr>
      </w:pPr>
      <w:r w:rsidRPr="00EC2BFF">
        <w:t xml:space="preserve">Date and time </w:t>
      </w:r>
    </w:p>
    <w:p w:rsidR="00FD12D2" w:rsidRPr="00EC2BFF" w:rsidRDefault="00FD12D2" w:rsidP="00FD12D2">
      <w:pPr>
        <w:numPr>
          <w:ilvl w:val="1"/>
          <w:numId w:val="38"/>
        </w:numPr>
      </w:pPr>
      <w:r w:rsidRPr="00EC2BFF">
        <w:t>Phlebotomist’s initials.</w:t>
      </w:r>
    </w:p>
    <w:p w:rsidR="00FD12D2" w:rsidRDefault="00FD12D2" w:rsidP="00FD12D2">
      <w:pPr>
        <w:numPr>
          <w:ilvl w:val="0"/>
          <w:numId w:val="38"/>
        </w:numPr>
        <w:rPr>
          <w:ins w:id="40" w:author="mlapierre" w:date="2014-04-23T16:36:00Z"/>
        </w:rPr>
      </w:pPr>
      <w:r w:rsidRPr="00EC2BFF">
        <w:t>Ensure both labels contain identical information.</w:t>
      </w:r>
    </w:p>
    <w:p w:rsidR="00CD444E" w:rsidRPr="00EC2BFF" w:rsidRDefault="00CD444E" w:rsidP="00FD12D2">
      <w:pPr>
        <w:numPr>
          <w:ilvl w:val="0"/>
          <w:numId w:val="38"/>
        </w:numPr>
      </w:pPr>
      <w:ins w:id="41" w:author="mlapierre" w:date="2014-04-23T16:36:00Z">
        <w:r>
          <w:t>Ensure that a red “DO NOT REMOVE” clasp is attached to the armband.</w:t>
        </w:r>
      </w:ins>
    </w:p>
    <w:p w:rsidR="00AF316D" w:rsidRPr="00EC2BFF" w:rsidRDefault="00AF316D" w:rsidP="00FD2597">
      <w:pPr>
        <w:ind w:left="1800"/>
      </w:pPr>
    </w:p>
    <w:p w:rsidR="00FD2597" w:rsidRPr="00EC2BFF" w:rsidRDefault="00FD2597" w:rsidP="00FD2597">
      <w:pPr>
        <w:ind w:left="1440"/>
        <w:rPr>
          <w:b/>
          <w:u w:val="single"/>
        </w:rPr>
      </w:pPr>
      <w:r w:rsidRPr="00EC2BFF">
        <w:rPr>
          <w:b/>
          <w:u w:val="single"/>
        </w:rPr>
        <w:t>Patient Identification:</w:t>
      </w:r>
    </w:p>
    <w:p w:rsidR="00FD2597" w:rsidRPr="00EC2BFF" w:rsidRDefault="00FD2597" w:rsidP="00FD2597">
      <w:pPr>
        <w:ind w:left="1440"/>
        <w:rPr>
          <w:b/>
          <w:u w:val="single"/>
        </w:rPr>
      </w:pPr>
    </w:p>
    <w:p w:rsidR="00FD2597" w:rsidRPr="00EC2BFF" w:rsidRDefault="00FD2597" w:rsidP="00FD2597">
      <w:pPr>
        <w:numPr>
          <w:ilvl w:val="0"/>
          <w:numId w:val="24"/>
        </w:numPr>
      </w:pPr>
      <w:r w:rsidRPr="00EC2BFF">
        <w:t>Verify patient identity as per procedure.</w:t>
      </w:r>
    </w:p>
    <w:p w:rsidR="00FD2597" w:rsidRPr="00EC2BFF" w:rsidRDefault="0095498D" w:rsidP="00FD2597">
      <w:pPr>
        <w:numPr>
          <w:ilvl w:val="0"/>
          <w:numId w:val="24"/>
        </w:numPr>
      </w:pPr>
      <w:r>
        <w:t xml:space="preserve">Apply the computer generated </w:t>
      </w:r>
      <w:r w:rsidR="00FD2597" w:rsidRPr="00EC2BFF">
        <w:t xml:space="preserve">label </w:t>
      </w:r>
      <w:r w:rsidR="0019495A">
        <w:t xml:space="preserve">on </w:t>
      </w:r>
      <w:r w:rsidR="00FD2597" w:rsidRPr="00EC2BFF">
        <w:t>the Typenex armband in the section labeled “Place patient information here”.</w:t>
      </w:r>
    </w:p>
    <w:p w:rsidR="00AF316D" w:rsidRPr="00EC2BFF" w:rsidRDefault="00FD2597" w:rsidP="000F6C6D">
      <w:pPr>
        <w:numPr>
          <w:ilvl w:val="0"/>
          <w:numId w:val="24"/>
        </w:numPr>
      </w:pPr>
      <w:r w:rsidRPr="00EC2BFF">
        <w:t>Peel the liner from the shield and cover the patient label with the shield.  Seal the edges with your finger.</w:t>
      </w:r>
    </w:p>
    <w:p w:rsidR="00FD12D2" w:rsidRPr="00EC2BFF" w:rsidRDefault="000F6C6D" w:rsidP="00FD12D2">
      <w:pPr>
        <w:numPr>
          <w:ilvl w:val="0"/>
          <w:numId w:val="24"/>
        </w:numPr>
      </w:pPr>
      <w:r w:rsidRPr="00EC2BFF">
        <w:t xml:space="preserve">Wrap the band tail around patient </w:t>
      </w:r>
      <w:r w:rsidR="00FD12D2" w:rsidRPr="00EC2BFF">
        <w:t>extremity</w:t>
      </w:r>
      <w:r w:rsidRPr="00EC2BFF">
        <w:t xml:space="preserve"> to si</w:t>
      </w:r>
      <w:r w:rsidR="00FD12D2" w:rsidRPr="00EC2BFF">
        <w:t>z</w:t>
      </w:r>
      <w:r w:rsidRPr="00EC2BFF">
        <w:t>e</w:t>
      </w:r>
      <w:r w:rsidR="00FD12D2" w:rsidRPr="00EC2BFF">
        <w:t xml:space="preserve">, snap button closure to secure, and cut off excess band tail material with scissors. </w:t>
      </w:r>
    </w:p>
    <w:p w:rsidR="00FD12D2" w:rsidRPr="00EC2BFF" w:rsidRDefault="00FD12D2" w:rsidP="00FD12D2">
      <w:pPr>
        <w:numPr>
          <w:ilvl w:val="0"/>
          <w:numId w:val="24"/>
        </w:numPr>
      </w:pPr>
      <w:r w:rsidRPr="00EC2BFF">
        <w:t>Place one of the coded stickers on the patient requisition.</w:t>
      </w:r>
    </w:p>
    <w:p w:rsidR="00FD12D2" w:rsidRPr="00EC2BFF" w:rsidRDefault="00FD12D2" w:rsidP="00FD12D2">
      <w:pPr>
        <w:numPr>
          <w:ilvl w:val="0"/>
          <w:numId w:val="24"/>
        </w:numPr>
      </w:pPr>
      <w:r w:rsidRPr="00EC2BFF">
        <w:t>The remaining stickers are forwarded to blood bank with the specimen.</w:t>
      </w:r>
    </w:p>
    <w:p w:rsidR="00FD12D2" w:rsidRPr="00EC2BFF" w:rsidRDefault="00FD12D2" w:rsidP="00FD12D2">
      <w:pPr>
        <w:numPr>
          <w:ilvl w:val="0"/>
          <w:numId w:val="24"/>
        </w:numPr>
      </w:pPr>
      <w:r w:rsidRPr="00EC2BFF">
        <w:t>Ensure the armband is securely attached to the patient and will not fall off.</w:t>
      </w:r>
    </w:p>
    <w:p w:rsidR="00FD12D2" w:rsidRPr="00EC2BFF" w:rsidRDefault="00FD12D2" w:rsidP="00FD12D2">
      <w:pPr>
        <w:numPr>
          <w:ilvl w:val="0"/>
          <w:numId w:val="24"/>
        </w:numPr>
      </w:pPr>
      <w:r w:rsidRPr="00EC2BFF">
        <w:t>Instruct patient not to remove the armband until after the transfusion is completed.</w:t>
      </w:r>
    </w:p>
    <w:p w:rsidR="00FD12D2" w:rsidRPr="00EC2BFF" w:rsidRDefault="00FD12D2" w:rsidP="00FD12D2">
      <w:pPr>
        <w:numPr>
          <w:ilvl w:val="0"/>
          <w:numId w:val="24"/>
        </w:numPr>
      </w:pPr>
      <w:r w:rsidRPr="00EC2BFF">
        <w:t>Proceed to specimen collection</w:t>
      </w:r>
    </w:p>
    <w:p w:rsidR="00FD12D2" w:rsidRPr="00EC2BFF" w:rsidRDefault="00FD12D2" w:rsidP="00FD12D2">
      <w:pPr>
        <w:ind w:left="1440"/>
      </w:pPr>
    </w:p>
    <w:p w:rsidR="00FD12D2" w:rsidRPr="00EC2BFF" w:rsidRDefault="00FD12D2" w:rsidP="00FD12D2">
      <w:pPr>
        <w:ind w:left="1440"/>
        <w:rPr>
          <w:b/>
          <w:u w:val="single"/>
        </w:rPr>
      </w:pPr>
      <w:r w:rsidRPr="00EC2BFF">
        <w:rPr>
          <w:b/>
          <w:u w:val="single"/>
        </w:rPr>
        <w:t>Collection and Specimen Labeling:</w:t>
      </w:r>
    </w:p>
    <w:p w:rsidR="00FD12D2" w:rsidRPr="00EC2BFF" w:rsidRDefault="00FD12D2" w:rsidP="00FD12D2">
      <w:pPr>
        <w:ind w:left="1440"/>
      </w:pPr>
    </w:p>
    <w:p w:rsidR="00FD12D2" w:rsidRPr="00EC2BFF" w:rsidRDefault="00FD12D2" w:rsidP="00FD12D2">
      <w:pPr>
        <w:numPr>
          <w:ilvl w:val="0"/>
          <w:numId w:val="24"/>
        </w:numPr>
      </w:pPr>
      <w:r w:rsidRPr="00EC2BFF">
        <w:t>Collect the specimen as per SOP.</w:t>
      </w:r>
    </w:p>
    <w:p w:rsidR="00AF316D" w:rsidRPr="00EC2BFF" w:rsidRDefault="00FD12D2" w:rsidP="00FD12D2">
      <w:pPr>
        <w:numPr>
          <w:ilvl w:val="0"/>
          <w:numId w:val="24"/>
        </w:numPr>
      </w:pPr>
      <w:r w:rsidRPr="00EC2BFF">
        <w:t>Affix the other label on the blood bank specimen.</w:t>
      </w:r>
    </w:p>
    <w:p w:rsidR="00FD12D2" w:rsidRPr="00EC2BFF" w:rsidRDefault="00FD12D2" w:rsidP="00FD12D2">
      <w:pPr>
        <w:numPr>
          <w:ilvl w:val="0"/>
          <w:numId w:val="24"/>
        </w:numPr>
      </w:pPr>
      <w:r w:rsidRPr="00EC2BFF">
        <w:t>Take one of the coded Typenex and affix it to the blood bank specimen.</w:t>
      </w:r>
    </w:p>
    <w:p w:rsidR="00FD12D2" w:rsidRPr="00EC2BFF" w:rsidRDefault="00FD12D2" w:rsidP="00FD12D2">
      <w:pPr>
        <w:numPr>
          <w:ilvl w:val="0"/>
          <w:numId w:val="24"/>
        </w:numPr>
      </w:pPr>
      <w:r w:rsidRPr="00EC2BFF">
        <w:t>Compare the label on the blood bank specimen to the label on the patient’s typenex band.</w:t>
      </w:r>
    </w:p>
    <w:p w:rsidR="00FD12D2" w:rsidRPr="00EC2BFF" w:rsidRDefault="00FD12D2" w:rsidP="00FD12D2">
      <w:pPr>
        <w:ind w:left="1800"/>
      </w:pPr>
    </w:p>
    <w:p w:rsidR="00FD12D2" w:rsidRDefault="00FD12D2" w:rsidP="00FD12D2">
      <w:pPr>
        <w:ind w:left="1800"/>
      </w:pPr>
    </w:p>
    <w:p w:rsidR="00FD12D2" w:rsidRDefault="00FD12D2" w:rsidP="00FD12D2">
      <w:pPr>
        <w:ind w:left="1800"/>
      </w:pPr>
    </w:p>
    <w:p w:rsidR="005F6E51" w:rsidRDefault="005F6E51" w:rsidP="00FD12D2">
      <w:pPr>
        <w:ind w:left="1800"/>
      </w:pPr>
    </w:p>
    <w:p w:rsidR="005F6E51" w:rsidDel="00CD444E" w:rsidRDefault="005F6E51" w:rsidP="00FD12D2">
      <w:pPr>
        <w:ind w:left="1800"/>
        <w:rPr>
          <w:del w:id="42" w:author="mlapierre" w:date="2014-04-23T16:37:00Z"/>
        </w:rPr>
      </w:pPr>
    </w:p>
    <w:p w:rsidR="005F6E51" w:rsidDel="00CD444E" w:rsidRDefault="005F6E51" w:rsidP="00FD12D2">
      <w:pPr>
        <w:ind w:left="1800"/>
        <w:rPr>
          <w:del w:id="43" w:author="mlapierre" w:date="2014-04-23T16:37:00Z"/>
        </w:rPr>
      </w:pPr>
    </w:p>
    <w:p w:rsidR="00FD12D2" w:rsidRDefault="00FD12D2" w:rsidP="00FD12D2">
      <w:pPr>
        <w:ind w:left="1800"/>
      </w:pPr>
    </w:p>
    <w:p w:rsidR="00FD12D2" w:rsidRPr="00CC7483" w:rsidRDefault="00FD12D2" w:rsidP="00FD12D2">
      <w:pPr>
        <w:jc w:val="both"/>
        <w:rPr>
          <w:b/>
          <w:sz w:val="20"/>
          <w:szCs w:val="20"/>
        </w:rPr>
      </w:pPr>
      <w:r w:rsidRPr="00CC7483">
        <w:rPr>
          <w:b/>
          <w:sz w:val="20"/>
          <w:szCs w:val="20"/>
        </w:rPr>
        <w:t>Attachment</w:t>
      </w:r>
      <w:r w:rsidR="004542D9">
        <w:rPr>
          <w:b/>
          <w:sz w:val="20"/>
          <w:szCs w:val="20"/>
        </w:rPr>
        <w:t xml:space="preserve"> #</w:t>
      </w:r>
      <w:r w:rsidRPr="00CC7483">
        <w:rPr>
          <w:b/>
          <w:sz w:val="20"/>
          <w:szCs w:val="20"/>
        </w:rPr>
        <w:t>2</w:t>
      </w:r>
    </w:p>
    <w:p w:rsidR="00FD12D2" w:rsidRPr="00CC7483" w:rsidRDefault="00FD12D2" w:rsidP="00FD12D2">
      <w:pPr>
        <w:jc w:val="both"/>
        <w:rPr>
          <w:b/>
          <w:sz w:val="20"/>
          <w:szCs w:val="20"/>
        </w:rPr>
      </w:pPr>
    </w:p>
    <w:p w:rsidR="00FD12D2" w:rsidRPr="00CC7483" w:rsidRDefault="00FD12D2" w:rsidP="00FD12D2">
      <w:pPr>
        <w:jc w:val="center"/>
        <w:rPr>
          <w:b/>
          <w:sz w:val="28"/>
          <w:szCs w:val="28"/>
        </w:rPr>
      </w:pPr>
      <w:r w:rsidRPr="00CC7483">
        <w:rPr>
          <w:b/>
          <w:sz w:val="28"/>
          <w:szCs w:val="28"/>
        </w:rPr>
        <w:t xml:space="preserve">TYPENEX BLOOD RECIPIENT IDENTIFICATION BANDS – </w:t>
      </w:r>
      <w:r w:rsidR="00CC7483" w:rsidRPr="00CC7483">
        <w:rPr>
          <w:b/>
          <w:sz w:val="28"/>
          <w:szCs w:val="28"/>
        </w:rPr>
        <w:t>HAND WRITTEN</w:t>
      </w:r>
    </w:p>
    <w:p w:rsidR="00FD12D2" w:rsidRPr="00CC7483" w:rsidRDefault="00FD12D2" w:rsidP="00FD12D2">
      <w:pPr>
        <w:ind w:left="1800"/>
      </w:pPr>
    </w:p>
    <w:p w:rsidR="00FD12D2" w:rsidRPr="00CC7483" w:rsidRDefault="00FD12D2" w:rsidP="00FD12D2">
      <w:pPr>
        <w:ind w:left="1800"/>
      </w:pPr>
    </w:p>
    <w:p w:rsidR="00CC7483" w:rsidRPr="00CC7483" w:rsidRDefault="00CC7483" w:rsidP="00CC7483">
      <w:pPr>
        <w:ind w:left="1440"/>
        <w:rPr>
          <w:u w:val="single"/>
        </w:rPr>
      </w:pPr>
      <w:r w:rsidRPr="00CC7483">
        <w:rPr>
          <w:b/>
          <w:u w:val="single"/>
        </w:rPr>
        <w:t>NOTES:</w:t>
      </w:r>
    </w:p>
    <w:p w:rsidR="00CC7483" w:rsidRPr="00CC7483" w:rsidRDefault="00CC7483" w:rsidP="00CC7483">
      <w:pPr>
        <w:ind w:left="2160"/>
      </w:pPr>
    </w:p>
    <w:p w:rsidR="00CC7483" w:rsidRPr="00CC7483" w:rsidRDefault="00CC7483" w:rsidP="00CC7483">
      <w:pPr>
        <w:numPr>
          <w:ilvl w:val="0"/>
          <w:numId w:val="27"/>
        </w:numPr>
      </w:pPr>
      <w:r w:rsidRPr="00CC7483">
        <w:t>The TYPENEX armband includes a unique identifier in an easy to read alphanumeric format.  (This replaces the HO# that is found on the inpatient armband). The typenex identifier is used by blood bank and the nurse performing the transfusion to link the specimen to the blood product.</w:t>
      </w:r>
    </w:p>
    <w:p w:rsidR="00AF316D" w:rsidRPr="00CC7483" w:rsidRDefault="00AF316D" w:rsidP="00CC7483"/>
    <w:p w:rsidR="00346367" w:rsidRDefault="00346367" w:rsidP="00F67637">
      <w:pPr>
        <w:numPr>
          <w:ilvl w:val="0"/>
          <w:numId w:val="27"/>
        </w:numPr>
      </w:pPr>
      <w:r>
        <w:t>When labeling specimens t</w:t>
      </w:r>
      <w:r w:rsidR="00F67637">
        <w:t xml:space="preserve">wo labels will be applied to the tube: </w:t>
      </w:r>
    </w:p>
    <w:p w:rsidR="00F67637" w:rsidRDefault="00F67637" w:rsidP="00346367">
      <w:pPr>
        <w:numPr>
          <w:ilvl w:val="1"/>
          <w:numId w:val="27"/>
        </w:numPr>
      </w:pPr>
      <w:r>
        <w:t>TYPENEX ID label that is peeled from the armband.</w:t>
      </w:r>
    </w:p>
    <w:p w:rsidR="00264EA4" w:rsidRDefault="00264EA4" w:rsidP="00264EA4">
      <w:pPr>
        <w:numPr>
          <w:ilvl w:val="1"/>
          <w:numId w:val="27"/>
        </w:numPr>
        <w:rPr>
          <w:ins w:id="44" w:author="mlapierre" w:date="2014-04-23T16:37:00Z"/>
        </w:rPr>
      </w:pPr>
      <w:r>
        <w:t>Meditech barcode label</w:t>
      </w:r>
    </w:p>
    <w:p w:rsidR="00CD444E" w:rsidRPr="00EC2BFF" w:rsidRDefault="00CD444E" w:rsidP="00CD444E">
      <w:pPr>
        <w:numPr>
          <w:ilvl w:val="0"/>
          <w:numId w:val="27"/>
        </w:numPr>
        <w:rPr>
          <w:ins w:id="45" w:author="mlapierre" w:date="2014-04-23T16:37:00Z"/>
        </w:rPr>
      </w:pPr>
      <w:ins w:id="46" w:author="mlapierre" w:date="2014-04-23T16:37:00Z">
        <w:r>
          <w:t>Ensure that a red “DO NOT REMOVE” clasp is attached to the armband.</w:t>
        </w:r>
      </w:ins>
    </w:p>
    <w:p w:rsidR="00CD444E" w:rsidRDefault="00CD444E" w:rsidP="00CD444E">
      <w:pPr>
        <w:ind w:left="1800"/>
      </w:pPr>
    </w:p>
    <w:p w:rsidR="00A340D6" w:rsidRDefault="00A340D6" w:rsidP="00AC607E">
      <w:pPr>
        <w:ind w:left="1440"/>
      </w:pPr>
    </w:p>
    <w:p w:rsidR="00A340D6" w:rsidRDefault="00A340D6" w:rsidP="00AC607E">
      <w:pPr>
        <w:ind w:left="1440"/>
        <w:rPr>
          <w:b/>
          <w:u w:val="single"/>
        </w:rPr>
      </w:pPr>
      <w:r>
        <w:rPr>
          <w:b/>
          <w:u w:val="single"/>
        </w:rPr>
        <w:t>Patient Identification:</w:t>
      </w:r>
    </w:p>
    <w:p w:rsidR="00A340D6" w:rsidRPr="00A340D6" w:rsidRDefault="00A340D6" w:rsidP="00AC607E">
      <w:pPr>
        <w:ind w:left="1440"/>
        <w:rPr>
          <w:b/>
          <w:u w:val="single"/>
        </w:rPr>
      </w:pPr>
    </w:p>
    <w:p w:rsidR="00B85E29" w:rsidRDefault="00B85E29" w:rsidP="00CC7483">
      <w:pPr>
        <w:numPr>
          <w:ilvl w:val="0"/>
          <w:numId w:val="40"/>
        </w:numPr>
      </w:pPr>
      <w:r>
        <w:t xml:space="preserve">Verify patient identity as per </w:t>
      </w:r>
      <w:r w:rsidR="00A340D6">
        <w:t>procedure</w:t>
      </w:r>
      <w:r>
        <w:t>.</w:t>
      </w:r>
    </w:p>
    <w:p w:rsidR="00F67637" w:rsidRDefault="00F67637" w:rsidP="00CC7483">
      <w:pPr>
        <w:numPr>
          <w:ilvl w:val="0"/>
          <w:numId w:val="40"/>
        </w:numPr>
      </w:pPr>
      <w:r>
        <w:t>Using a ballpoint pen, fill in the ID label section of the TYPENEX armband</w:t>
      </w:r>
      <w:r w:rsidR="00264EA4">
        <w:t xml:space="preserve"> with the following information </w:t>
      </w:r>
      <w:r w:rsidR="00264EA4" w:rsidRPr="00264EA4">
        <w:rPr>
          <w:b/>
          <w:u w:val="single"/>
        </w:rPr>
        <w:t>ONLY</w:t>
      </w:r>
      <w:r>
        <w:t>:</w:t>
      </w:r>
    </w:p>
    <w:p w:rsidR="00F67637" w:rsidRDefault="00F67637" w:rsidP="00CC7483">
      <w:pPr>
        <w:numPr>
          <w:ilvl w:val="1"/>
          <w:numId w:val="40"/>
        </w:numPr>
      </w:pPr>
      <w:r>
        <w:t xml:space="preserve">First and last </w:t>
      </w:r>
      <w:r w:rsidR="005B2B26">
        <w:t xml:space="preserve">name, </w:t>
      </w:r>
    </w:p>
    <w:p w:rsidR="00F67637" w:rsidRDefault="005B2B26" w:rsidP="00CC7483">
      <w:pPr>
        <w:numPr>
          <w:ilvl w:val="1"/>
          <w:numId w:val="40"/>
        </w:numPr>
      </w:pPr>
      <w:r>
        <w:t xml:space="preserve">DOB, </w:t>
      </w:r>
    </w:p>
    <w:p w:rsidR="00F67637" w:rsidRDefault="00F67637" w:rsidP="00CC7483">
      <w:pPr>
        <w:numPr>
          <w:ilvl w:val="1"/>
          <w:numId w:val="40"/>
        </w:numPr>
      </w:pPr>
      <w:r>
        <w:t>D</w:t>
      </w:r>
      <w:r w:rsidR="005B2B26">
        <w:t>ate</w:t>
      </w:r>
      <w:r>
        <w:t xml:space="preserve"> and</w:t>
      </w:r>
      <w:r w:rsidR="005B2B26">
        <w:t xml:space="preserve"> time </w:t>
      </w:r>
    </w:p>
    <w:p w:rsidR="005B2B26" w:rsidRDefault="00F67637" w:rsidP="00CC7483">
      <w:pPr>
        <w:numPr>
          <w:ilvl w:val="1"/>
          <w:numId w:val="40"/>
        </w:numPr>
      </w:pPr>
      <w:r>
        <w:t>P</w:t>
      </w:r>
      <w:r w:rsidR="005B2B26">
        <w:t>hlebotomist’s initials.</w:t>
      </w:r>
    </w:p>
    <w:p w:rsidR="002F061B" w:rsidRDefault="002F061B" w:rsidP="002F061B">
      <w:r>
        <w:t xml:space="preserve">                              Write the information in a single line near the top of the armband (see example).  This will </w:t>
      </w:r>
    </w:p>
    <w:p w:rsidR="002F061B" w:rsidRDefault="002F061B" w:rsidP="002F061B">
      <w:pPr>
        <w:ind w:left="1845"/>
      </w:pPr>
      <w:r>
        <w:t>allow</w:t>
      </w:r>
      <w:r w:rsidR="005F78DF">
        <w:t xml:space="preserve"> </w:t>
      </w:r>
      <w:r>
        <w:t xml:space="preserve">you </w:t>
      </w:r>
      <w:ins w:id="47" w:author="mlapierre" w:date="2014-05-13T11:17:00Z">
        <w:r w:rsidR="00B00FE6">
          <w:t xml:space="preserve">to </w:t>
        </w:r>
      </w:ins>
      <w:r>
        <w:t xml:space="preserve">place the </w:t>
      </w:r>
      <w:del w:id="48" w:author="mlapierre" w:date="2014-05-13T11:17:00Z">
        <w:r w:rsidDel="00B00FE6">
          <w:delText>meditech</w:delText>
        </w:r>
      </w:del>
      <w:ins w:id="49" w:author="mlapierre" w:date="2014-05-13T11:17:00Z">
        <w:r w:rsidR="00B00FE6">
          <w:t>Meditech</w:t>
        </w:r>
      </w:ins>
      <w:r>
        <w:t xml:space="preserve"> label on the tube without obstructing the information on the    typenex armband.</w:t>
      </w:r>
    </w:p>
    <w:p w:rsidR="005B2B26" w:rsidRDefault="005B2B26" w:rsidP="00CC7483">
      <w:pPr>
        <w:numPr>
          <w:ilvl w:val="0"/>
          <w:numId w:val="40"/>
        </w:numPr>
      </w:pPr>
      <w:r>
        <w:t>Wrap the band once around the p</w:t>
      </w:r>
      <w:r w:rsidR="008E6F2B">
        <w:t>atient’s wrist, number side out.</w:t>
      </w:r>
    </w:p>
    <w:p w:rsidR="008E6F2B" w:rsidRDefault="008E6F2B" w:rsidP="00CC7483">
      <w:pPr>
        <w:numPr>
          <w:ilvl w:val="0"/>
          <w:numId w:val="40"/>
        </w:numPr>
      </w:pPr>
      <w:r>
        <w:t>Center the ban between the clip posts and snap f</w:t>
      </w:r>
      <w:r w:rsidR="005B2B26">
        <w:t>irmly</w:t>
      </w:r>
      <w:r>
        <w:t>.</w:t>
      </w:r>
    </w:p>
    <w:p w:rsidR="005B2B26" w:rsidRDefault="008E6F2B" w:rsidP="00CC7483">
      <w:pPr>
        <w:numPr>
          <w:ilvl w:val="0"/>
          <w:numId w:val="40"/>
        </w:numPr>
      </w:pPr>
      <w:r>
        <w:t xml:space="preserve">Once closed, the clip will cut the band.  The </w:t>
      </w:r>
      <w:r w:rsidR="005B2B26">
        <w:t>band becomes tamperproof when the clip is closed.</w:t>
      </w:r>
    </w:p>
    <w:p w:rsidR="008E6F2B" w:rsidRDefault="008E6F2B" w:rsidP="00CC7483">
      <w:pPr>
        <w:numPr>
          <w:ilvl w:val="0"/>
          <w:numId w:val="40"/>
        </w:numPr>
      </w:pPr>
      <w:r>
        <w:t>Once closed, the clip will cut the band and the coded stickers should easily detach from the band.</w:t>
      </w:r>
      <w:r w:rsidR="004F1227">
        <w:t xml:space="preserve">  </w:t>
      </w:r>
    </w:p>
    <w:p w:rsidR="004F1227" w:rsidRDefault="004F1227" w:rsidP="00CC7483">
      <w:pPr>
        <w:numPr>
          <w:ilvl w:val="0"/>
          <w:numId w:val="40"/>
        </w:numPr>
      </w:pPr>
      <w:r>
        <w:t>Place one of the coded stickers on the patient requisition.</w:t>
      </w:r>
    </w:p>
    <w:p w:rsidR="004F1227" w:rsidRDefault="004F1227" w:rsidP="00CC7483">
      <w:pPr>
        <w:numPr>
          <w:ilvl w:val="0"/>
          <w:numId w:val="40"/>
        </w:numPr>
      </w:pPr>
      <w:r>
        <w:t>The remaining stickers are forwarded to blood bank with the specimen.</w:t>
      </w:r>
    </w:p>
    <w:p w:rsidR="008E6F2B" w:rsidRDefault="008E6F2B" w:rsidP="00CC7483">
      <w:pPr>
        <w:numPr>
          <w:ilvl w:val="0"/>
          <w:numId w:val="40"/>
        </w:numPr>
      </w:pPr>
      <w:r>
        <w:t>Ensure the armband is securely attached to the patient and will not fall off.</w:t>
      </w:r>
    </w:p>
    <w:p w:rsidR="00A340D6" w:rsidRDefault="00A340D6" w:rsidP="00CC7483">
      <w:pPr>
        <w:numPr>
          <w:ilvl w:val="0"/>
          <w:numId w:val="40"/>
        </w:numPr>
      </w:pPr>
      <w:r>
        <w:t xml:space="preserve">Instruct patient not to remove the armband until after the transfusion is </w:t>
      </w:r>
      <w:smartTag w:uri="urn:schemas-microsoft-com:office:smarttags" w:element="PersonName">
        <w:r>
          <w:t>com</w:t>
        </w:r>
      </w:smartTag>
      <w:r>
        <w:t>pleted.</w:t>
      </w:r>
    </w:p>
    <w:p w:rsidR="00264EA4" w:rsidRDefault="00264EA4" w:rsidP="00CC7483">
      <w:pPr>
        <w:numPr>
          <w:ilvl w:val="0"/>
          <w:numId w:val="40"/>
        </w:numPr>
      </w:pPr>
      <w:r>
        <w:t>Proceed to specimen collection</w:t>
      </w:r>
    </w:p>
    <w:p w:rsidR="00A340D6" w:rsidRDefault="00A340D6" w:rsidP="00A340D6">
      <w:pPr>
        <w:ind w:left="1440"/>
      </w:pPr>
    </w:p>
    <w:p w:rsidR="00A340D6" w:rsidRDefault="00A340D6" w:rsidP="00A340D6">
      <w:pPr>
        <w:ind w:left="1440"/>
        <w:rPr>
          <w:b/>
          <w:u w:val="single"/>
        </w:rPr>
      </w:pPr>
      <w:r>
        <w:rPr>
          <w:b/>
          <w:u w:val="single"/>
        </w:rPr>
        <w:t>Collection and Specimen Labeling:</w:t>
      </w:r>
    </w:p>
    <w:p w:rsidR="00A340D6" w:rsidRPr="00A340D6" w:rsidRDefault="00A340D6" w:rsidP="00A340D6">
      <w:pPr>
        <w:ind w:left="1440"/>
        <w:rPr>
          <w:b/>
          <w:u w:val="single"/>
        </w:rPr>
      </w:pPr>
    </w:p>
    <w:p w:rsidR="00F67637" w:rsidRDefault="00F67637" w:rsidP="00CC7483">
      <w:pPr>
        <w:numPr>
          <w:ilvl w:val="0"/>
          <w:numId w:val="40"/>
        </w:numPr>
      </w:pPr>
      <w:r>
        <w:t>Collect the specimen as per SOP.</w:t>
      </w:r>
    </w:p>
    <w:p w:rsidR="00624051" w:rsidRDefault="00624051" w:rsidP="00CC7483">
      <w:pPr>
        <w:numPr>
          <w:ilvl w:val="0"/>
          <w:numId w:val="40"/>
        </w:numPr>
      </w:pPr>
      <w:r>
        <w:t>Peel the completed ID label from the TYPENEX armband and place on the tube (see example).</w:t>
      </w:r>
    </w:p>
    <w:p w:rsidR="00264EA4" w:rsidRDefault="00264EA4" w:rsidP="00CC7483">
      <w:pPr>
        <w:numPr>
          <w:ilvl w:val="0"/>
          <w:numId w:val="40"/>
        </w:numPr>
      </w:pPr>
      <w:r>
        <w:t>Apply the Meditech barcode label to the tube.  Ensure that the barcode is still visible.</w:t>
      </w:r>
    </w:p>
    <w:p w:rsidR="00624051" w:rsidRDefault="00624051" w:rsidP="00CC7483">
      <w:pPr>
        <w:numPr>
          <w:ilvl w:val="0"/>
          <w:numId w:val="40"/>
        </w:numPr>
      </w:pPr>
      <w:r>
        <w:t>Inspect the patient’s armband and ensure that the patient information is visible</w:t>
      </w:r>
      <w:r w:rsidR="008E6F2B">
        <w:t xml:space="preserve"> on the band</w:t>
      </w:r>
      <w:r>
        <w:t>.</w:t>
      </w:r>
    </w:p>
    <w:p w:rsidR="005B2B26" w:rsidRDefault="005B2B26" w:rsidP="00B85E29">
      <w:pPr>
        <w:ind w:left="630"/>
      </w:pPr>
    </w:p>
    <w:p w:rsidR="00CD62E8" w:rsidRDefault="00CD62E8" w:rsidP="00B85E29">
      <w:pPr>
        <w:ind w:left="630"/>
      </w:pPr>
    </w:p>
    <w:p w:rsidR="007E0E36" w:rsidDel="00095178" w:rsidRDefault="007E0E36" w:rsidP="00B85E29">
      <w:pPr>
        <w:ind w:left="630"/>
        <w:rPr>
          <w:del w:id="50" w:author="mlapierre" w:date="2014-05-13T11:18:00Z"/>
        </w:rPr>
      </w:pPr>
    </w:p>
    <w:p w:rsidR="00DE7F3F" w:rsidRDefault="00DE7F3F" w:rsidP="00DE7F3F">
      <w:pPr>
        <w:jc w:val="center"/>
        <w:rPr>
          <w:sz w:val="16"/>
          <w:szCs w:val="16"/>
        </w:rPr>
      </w:pPr>
      <w:r w:rsidRPr="005A593E">
        <w:rPr>
          <w:sz w:val="16"/>
          <w:szCs w:val="16"/>
        </w:rPr>
        <w:t>Saratoga Hospital</w:t>
      </w:r>
      <w:r>
        <w:rPr>
          <w:sz w:val="16"/>
          <w:szCs w:val="16"/>
        </w:rPr>
        <w:t xml:space="preserve"> Blood Bank</w:t>
      </w:r>
    </w:p>
    <w:p w:rsidR="00DE7F3F" w:rsidRDefault="00DE7F3F" w:rsidP="00DE7F3F">
      <w:pPr>
        <w:jc w:val="center"/>
        <w:rPr>
          <w:sz w:val="16"/>
          <w:szCs w:val="16"/>
        </w:rPr>
      </w:pPr>
      <w:smartTag w:uri="urn:schemas-microsoft-com:office:smarttags" w:element="address">
        <w:smartTag w:uri="urn:schemas-microsoft-com:office:smarttags" w:element="Street">
          <w:r>
            <w:rPr>
              <w:sz w:val="16"/>
              <w:szCs w:val="16"/>
            </w:rPr>
            <w:t>211 Church Street</w:t>
          </w:r>
        </w:smartTag>
        <w:r>
          <w:rPr>
            <w:sz w:val="16"/>
            <w:szCs w:val="16"/>
          </w:rPr>
          <w:t xml:space="preserve">, </w:t>
        </w:r>
        <w:smartTag w:uri="urn:schemas-microsoft-com:office:smarttags" w:element="City">
          <w:r>
            <w:rPr>
              <w:sz w:val="16"/>
              <w:szCs w:val="16"/>
            </w:rPr>
            <w:t>Saratoga Springs</w:t>
          </w:r>
        </w:smartTag>
        <w:r>
          <w:rPr>
            <w:sz w:val="16"/>
            <w:szCs w:val="16"/>
          </w:rPr>
          <w:t xml:space="preserve">, </w:t>
        </w:r>
        <w:smartTag w:uri="urn:schemas-microsoft-com:office:smarttags" w:element="State">
          <w:r>
            <w:rPr>
              <w:sz w:val="16"/>
              <w:szCs w:val="16"/>
            </w:rPr>
            <w:t>NY</w:t>
          </w:r>
        </w:smartTag>
        <w:r>
          <w:rPr>
            <w:sz w:val="16"/>
            <w:szCs w:val="16"/>
          </w:rPr>
          <w:t xml:space="preserve"> </w:t>
        </w:r>
        <w:smartTag w:uri="urn:schemas-microsoft-com:office:smarttags" w:element="PostalCode">
          <w:r>
            <w:rPr>
              <w:sz w:val="16"/>
              <w:szCs w:val="16"/>
            </w:rPr>
            <w:t>12866</w:t>
          </w:r>
        </w:smartTag>
      </w:smartTag>
    </w:p>
    <w:p w:rsidR="00DE7F3F" w:rsidRPr="004542D9" w:rsidRDefault="004542D9" w:rsidP="004542D9">
      <w:pPr>
        <w:rPr>
          <w:b/>
          <w:sz w:val="16"/>
          <w:szCs w:val="16"/>
        </w:rPr>
      </w:pPr>
      <w:r w:rsidRPr="004542D9">
        <w:rPr>
          <w:b/>
          <w:sz w:val="16"/>
          <w:szCs w:val="16"/>
        </w:rPr>
        <w:t>Attachment #3</w:t>
      </w:r>
    </w:p>
    <w:p w:rsidR="00DE7F3F" w:rsidRDefault="00DE7F3F" w:rsidP="00DE7F3F">
      <w:pPr>
        <w:jc w:val="center"/>
        <w:rPr>
          <w:b/>
          <w:sz w:val="28"/>
          <w:szCs w:val="28"/>
        </w:rPr>
      </w:pPr>
      <w:r>
        <w:rPr>
          <w:b/>
          <w:sz w:val="28"/>
          <w:szCs w:val="28"/>
        </w:rPr>
        <w:t>Patient Identification and Specimen Collection for Blood Bank</w:t>
      </w:r>
    </w:p>
    <w:p w:rsidR="00704569" w:rsidRDefault="00704569" w:rsidP="004542D9">
      <w:pPr>
        <w:rPr>
          <w:b/>
          <w:sz w:val="28"/>
          <w:szCs w:val="28"/>
        </w:rPr>
      </w:pPr>
    </w:p>
    <w:p w:rsidR="00DE7F3F" w:rsidRDefault="00DE7F3F" w:rsidP="00DE7F3F">
      <w:pPr>
        <w:jc w:val="center"/>
        <w:rPr>
          <w:b/>
          <w:sz w:val="28"/>
          <w:szCs w:val="28"/>
        </w:rPr>
      </w:pPr>
      <w:r>
        <w:rPr>
          <w:b/>
          <w:sz w:val="28"/>
          <w:szCs w:val="28"/>
        </w:rPr>
        <w:t>TYPENEX BLOOD RECIPIENT IDENTIFICATION BANDS</w:t>
      </w:r>
    </w:p>
    <w:p w:rsidR="00DE7F3F" w:rsidRDefault="00DE7F3F" w:rsidP="00DE7F3F">
      <w:pPr>
        <w:rPr>
          <w:b/>
        </w:rPr>
      </w:pPr>
      <w:r>
        <w:rPr>
          <w:b/>
        </w:rPr>
        <w:t xml:space="preserve">                     </w:t>
      </w:r>
      <w:r>
        <w:rPr>
          <w:b/>
        </w:rPr>
        <w:tab/>
      </w:r>
      <w:r>
        <w:rPr>
          <w:b/>
        </w:rPr>
        <w:tab/>
      </w:r>
      <w:r>
        <w:rPr>
          <w:b/>
        </w:rPr>
        <w:tab/>
      </w:r>
      <w:r>
        <w:rPr>
          <w:b/>
        </w:rPr>
        <w:tab/>
      </w:r>
      <w:r>
        <w:rPr>
          <w:b/>
        </w:rPr>
        <w:tab/>
      </w:r>
    </w:p>
    <w:p w:rsidR="00DE7F3F" w:rsidRDefault="00DE7F3F" w:rsidP="00DE7F3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DE7F3F" w:rsidRPr="00EB2E01" w:rsidRDefault="00DE7F3F" w:rsidP="00DE7F3F">
      <w:pPr>
        <w:jc w:val="center"/>
        <w:rPr>
          <w:b/>
          <w:i/>
          <w:color w:val="C00000"/>
          <w:sz w:val="28"/>
          <w:szCs w:val="28"/>
        </w:rPr>
      </w:pPr>
      <w:r w:rsidRPr="00EB2E01">
        <w:rPr>
          <w:b/>
          <w:i/>
          <w:color w:val="C00000"/>
          <w:sz w:val="28"/>
          <w:szCs w:val="28"/>
        </w:rPr>
        <w:t>Example of a Properly Labeled Typenex Armband</w:t>
      </w:r>
    </w:p>
    <w:p w:rsidR="00DE7F3F" w:rsidRPr="00EB2E01" w:rsidRDefault="00DE7F3F" w:rsidP="00DE7F3F">
      <w:pPr>
        <w:rPr>
          <w:b/>
          <w:sz w:val="28"/>
          <w:szCs w:val="28"/>
        </w:rPr>
      </w:pPr>
      <w:r w:rsidRPr="00EB2E01">
        <w:rPr>
          <w:b/>
          <w:sz w:val="28"/>
          <w:szCs w:val="28"/>
        </w:rPr>
        <w:tab/>
      </w:r>
      <w:r w:rsidRPr="00EB2E01">
        <w:rPr>
          <w:b/>
          <w:sz w:val="28"/>
          <w:szCs w:val="28"/>
        </w:rPr>
        <w:tab/>
      </w:r>
      <w:r w:rsidRPr="00EB2E01">
        <w:rPr>
          <w:b/>
          <w:sz w:val="28"/>
          <w:szCs w:val="28"/>
        </w:rPr>
        <w:tab/>
      </w:r>
      <w:r w:rsidRPr="00EB2E01">
        <w:rPr>
          <w:b/>
          <w:sz w:val="28"/>
          <w:szCs w:val="28"/>
        </w:rPr>
        <w:tab/>
      </w:r>
      <w:r w:rsidRPr="00EB2E01">
        <w:rPr>
          <w:b/>
          <w:sz w:val="28"/>
          <w:szCs w:val="28"/>
        </w:rPr>
        <w:tab/>
      </w:r>
      <w:r w:rsidRPr="00EB2E01">
        <w:rPr>
          <w:b/>
          <w:sz w:val="28"/>
          <w:szCs w:val="28"/>
        </w:rPr>
        <w:tab/>
      </w:r>
      <w:r w:rsidRPr="00EB2E01">
        <w:rPr>
          <w:b/>
          <w:sz w:val="28"/>
          <w:szCs w:val="28"/>
        </w:rPr>
        <w:tab/>
      </w:r>
      <w:r w:rsidRPr="00EB2E01">
        <w:rPr>
          <w:b/>
          <w:sz w:val="28"/>
          <w:szCs w:val="28"/>
        </w:rPr>
        <w:tab/>
      </w:r>
      <w:r w:rsidRPr="00EB2E01">
        <w:rPr>
          <w:b/>
          <w:sz w:val="28"/>
          <w:szCs w:val="28"/>
        </w:rPr>
        <w:tab/>
      </w:r>
      <w:r w:rsidRPr="00EB2E01">
        <w:rPr>
          <w:b/>
          <w:sz w:val="28"/>
          <w:szCs w:val="28"/>
        </w:rPr>
        <w:tab/>
      </w:r>
    </w:p>
    <w:p w:rsidR="00DE7F3F" w:rsidRPr="00790CF5" w:rsidRDefault="00DE7F3F" w:rsidP="00DE7F3F">
      <w:pPr>
        <w:rPr>
          <w:b/>
        </w:rPr>
      </w:pPr>
      <w:r>
        <w:rPr>
          <w:b/>
        </w:rPr>
        <w:tab/>
      </w:r>
      <w:r>
        <w:rPr>
          <w:b/>
        </w:rPr>
        <w:tab/>
      </w:r>
      <w:r>
        <w:rPr>
          <w:b/>
        </w:rPr>
        <w:tab/>
      </w:r>
      <w:r>
        <w:rPr>
          <w:b/>
        </w:rPr>
        <w:tab/>
      </w:r>
      <w:r>
        <w:rPr>
          <w:b/>
        </w:rPr>
        <w:tab/>
      </w:r>
      <w:r>
        <w:rPr>
          <w:b/>
        </w:rPr>
        <w:tab/>
      </w:r>
      <w:r>
        <w:rPr>
          <w:b/>
        </w:rPr>
        <w:tab/>
      </w:r>
      <w:r>
        <w:rPr>
          <w:b/>
        </w:rPr>
        <w:tab/>
      </w:r>
      <w:r>
        <w:rPr>
          <w:b/>
        </w:rPr>
        <w:tab/>
      </w:r>
      <w:r>
        <w:rPr>
          <w:b/>
        </w:rPr>
        <w:tab/>
      </w:r>
    </w:p>
    <w:p w:rsidR="00DE7F3F" w:rsidRDefault="00DE7F3F" w:rsidP="00DE7F3F">
      <w:pPr>
        <w:jc w:val="both"/>
        <w:rPr>
          <w:b/>
        </w:rPr>
      </w:pPr>
    </w:p>
    <w:p w:rsidR="00704569" w:rsidRDefault="00704569" w:rsidP="00B338FE">
      <w:pPr>
        <w:rPr>
          <w:b/>
        </w:rPr>
      </w:pPr>
      <w:r>
        <w:rPr>
          <w:b/>
        </w:rPr>
        <w:t>Attachment #1: Computer Generated Label</w:t>
      </w:r>
    </w:p>
    <w:p w:rsidR="00704569" w:rsidRDefault="00704569" w:rsidP="00B338FE">
      <w:pPr>
        <w:rPr>
          <w:b/>
        </w:rPr>
      </w:pPr>
    </w:p>
    <w:p w:rsidR="00704569" w:rsidRDefault="00704569" w:rsidP="00B338FE">
      <w:pPr>
        <w:rPr>
          <w:b/>
        </w:rPr>
      </w:pPr>
    </w:p>
    <w:p w:rsidR="00704569" w:rsidRPr="00704569" w:rsidRDefault="00704569" w:rsidP="00B338FE">
      <w:pPr>
        <w:rPr>
          <w:b/>
        </w:rPr>
      </w:pPr>
      <w:r>
        <w:rPr>
          <w:b/>
        </w:rPr>
        <w:tab/>
      </w:r>
      <w:r w:rsidRPr="00704569">
        <w:rPr>
          <w:b/>
          <w:u w:val="single"/>
        </w:rPr>
        <w:t>Mobilab</w:t>
      </w:r>
      <w:r>
        <w:rPr>
          <w:b/>
        </w:rPr>
        <w:t>:</w:t>
      </w:r>
    </w:p>
    <w:p w:rsidR="00704569" w:rsidRDefault="00704569" w:rsidP="00B338FE">
      <w:pPr>
        <w:rPr>
          <w:b/>
        </w:rPr>
      </w:pPr>
    </w:p>
    <w:p w:rsidR="00704569" w:rsidRDefault="00704569" w:rsidP="00B338FE">
      <w:pPr>
        <w:rPr>
          <w:b/>
        </w:rPr>
      </w:pPr>
    </w:p>
    <w:p w:rsidR="00704569" w:rsidRDefault="00D02886" w:rsidP="00D02886">
      <w:pPr>
        <w:jc w:val="center"/>
        <w:rPr>
          <w:b/>
        </w:rPr>
      </w:pPr>
      <w:r>
        <w:rPr>
          <w:b/>
          <w:noProof/>
        </w:rPr>
        <w:drawing>
          <wp:inline distT="0" distB="0" distL="0" distR="0">
            <wp:extent cx="4098881" cy="13498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14817" cy="1355076"/>
                    </a:xfrm>
                    <a:prstGeom prst="rect">
                      <a:avLst/>
                    </a:prstGeom>
                    <a:noFill/>
                    <a:ln w="9525">
                      <a:noFill/>
                      <a:miter lim="800000"/>
                      <a:headEnd/>
                      <a:tailEnd/>
                    </a:ln>
                  </pic:spPr>
                </pic:pic>
              </a:graphicData>
            </a:graphic>
          </wp:inline>
        </w:drawing>
      </w:r>
    </w:p>
    <w:p w:rsidR="00704569" w:rsidRDefault="00704569" w:rsidP="00B338FE">
      <w:pPr>
        <w:rPr>
          <w:b/>
        </w:rPr>
      </w:pPr>
    </w:p>
    <w:p w:rsidR="00704569" w:rsidRDefault="00704569" w:rsidP="00B338FE">
      <w:pPr>
        <w:rPr>
          <w:b/>
        </w:rPr>
      </w:pPr>
    </w:p>
    <w:p w:rsidR="00704569" w:rsidRPr="00704569" w:rsidRDefault="00704569" w:rsidP="00B338FE">
      <w:pPr>
        <w:rPr>
          <w:b/>
        </w:rPr>
      </w:pPr>
      <w:r>
        <w:rPr>
          <w:b/>
        </w:rPr>
        <w:tab/>
      </w:r>
      <w:r w:rsidRPr="00704569">
        <w:rPr>
          <w:b/>
          <w:u w:val="single"/>
        </w:rPr>
        <w:t>Meditech</w:t>
      </w:r>
      <w:r>
        <w:rPr>
          <w:b/>
        </w:rPr>
        <w:t>:</w:t>
      </w:r>
    </w:p>
    <w:p w:rsidR="00704569" w:rsidRDefault="00704569" w:rsidP="00B338FE">
      <w:pPr>
        <w:rPr>
          <w:b/>
        </w:rPr>
      </w:pPr>
    </w:p>
    <w:p w:rsidR="00704569" w:rsidRDefault="00D02886" w:rsidP="00D02886">
      <w:pPr>
        <w:jc w:val="center"/>
        <w:rPr>
          <w:b/>
        </w:rPr>
      </w:pPr>
      <w:r>
        <w:rPr>
          <w:b/>
          <w:noProof/>
        </w:rPr>
        <w:drawing>
          <wp:inline distT="0" distB="0" distL="0" distR="0">
            <wp:extent cx="3916710" cy="1371600"/>
            <wp:effectExtent l="19050" t="0" r="75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34153" cy="1377708"/>
                    </a:xfrm>
                    <a:prstGeom prst="rect">
                      <a:avLst/>
                    </a:prstGeom>
                    <a:noFill/>
                    <a:ln w="9525">
                      <a:noFill/>
                      <a:miter lim="800000"/>
                      <a:headEnd/>
                      <a:tailEnd/>
                    </a:ln>
                  </pic:spPr>
                </pic:pic>
              </a:graphicData>
            </a:graphic>
          </wp:inline>
        </w:drawing>
      </w:r>
    </w:p>
    <w:p w:rsidR="00704569" w:rsidRDefault="00704569" w:rsidP="00B338FE">
      <w:pPr>
        <w:rPr>
          <w:b/>
        </w:rPr>
      </w:pPr>
    </w:p>
    <w:p w:rsidR="00704569" w:rsidRDefault="00704569" w:rsidP="00B338FE">
      <w:pPr>
        <w:rPr>
          <w:b/>
        </w:rPr>
      </w:pPr>
      <w:r>
        <w:rPr>
          <w:b/>
        </w:rPr>
        <w:t>Attachment #2:  Handwritten Label</w:t>
      </w:r>
    </w:p>
    <w:p w:rsidR="008D5CEA" w:rsidRDefault="008D5CEA" w:rsidP="00B338FE">
      <w:pPr>
        <w:rPr>
          <w:b/>
        </w:rPr>
      </w:pPr>
    </w:p>
    <w:p w:rsidR="008D5CEA" w:rsidRDefault="008D5CEA" w:rsidP="00B338FE">
      <w:pPr>
        <w:rPr>
          <w:b/>
        </w:rPr>
      </w:pPr>
    </w:p>
    <w:p w:rsidR="008D5CEA" w:rsidRDefault="00D02886" w:rsidP="00D02886">
      <w:pPr>
        <w:jc w:val="center"/>
        <w:rPr>
          <w:b/>
        </w:rPr>
      </w:pPr>
      <w:r>
        <w:rPr>
          <w:b/>
          <w:noProof/>
        </w:rPr>
        <w:drawing>
          <wp:inline distT="0" distB="0" distL="0" distR="0">
            <wp:extent cx="2724150" cy="46509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24150" cy="465092"/>
                    </a:xfrm>
                    <a:prstGeom prst="rect">
                      <a:avLst/>
                    </a:prstGeom>
                    <a:noFill/>
                    <a:ln w="9525">
                      <a:noFill/>
                      <a:miter lim="800000"/>
                      <a:headEnd/>
                      <a:tailEnd/>
                    </a:ln>
                  </pic:spPr>
                </pic:pic>
              </a:graphicData>
            </a:graphic>
          </wp:inline>
        </w:drawing>
      </w:r>
    </w:p>
    <w:sectPr w:rsidR="008D5CEA" w:rsidSect="00D91606">
      <w:footerReference w:type="default" r:id="rId11"/>
      <w:pgSz w:w="12240" w:h="15840"/>
      <w:pgMar w:top="1008" w:right="576" w:bottom="864"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B9" w:rsidRDefault="00C674B9">
      <w:r>
        <w:separator/>
      </w:r>
    </w:p>
  </w:endnote>
  <w:endnote w:type="continuationSeparator" w:id="0">
    <w:p w:rsidR="00C674B9" w:rsidRDefault="00C67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B9" w:rsidRPr="005A593E" w:rsidRDefault="00C674B9">
    <w:pPr>
      <w:pStyle w:val="Footer"/>
      <w:rPr>
        <w:sz w:val="16"/>
        <w:szCs w:val="16"/>
      </w:rPr>
    </w:pPr>
    <w:r w:rsidRPr="005A593E">
      <w:rPr>
        <w:sz w:val="16"/>
        <w:szCs w:val="16"/>
      </w:rPr>
      <w:fldChar w:fldCharType="begin"/>
    </w:r>
    <w:r w:rsidRPr="005A593E">
      <w:rPr>
        <w:sz w:val="16"/>
        <w:szCs w:val="16"/>
      </w:rPr>
      <w:instrText xml:space="preserve"> FILENAME \p </w:instrText>
    </w:r>
    <w:r w:rsidRPr="005A593E">
      <w:rPr>
        <w:sz w:val="16"/>
        <w:szCs w:val="16"/>
      </w:rPr>
      <w:fldChar w:fldCharType="separate"/>
    </w:r>
    <w:ins w:id="51" w:author="mlapierre" w:date="2014-05-13T11:19:00Z">
      <w:r>
        <w:rPr>
          <w:noProof/>
          <w:sz w:val="16"/>
          <w:szCs w:val="16"/>
        </w:rPr>
        <w:t>L:\Lab\Lab\Procedures-Final\blood bank\Specimen Handling and Requirements for Blood Bank (3).docx</w:t>
      </w:r>
    </w:ins>
    <w:del w:id="52" w:author="mlapierre" w:date="2014-04-25T14:08:00Z">
      <w:r w:rsidDel="008B3139">
        <w:rPr>
          <w:noProof/>
          <w:sz w:val="16"/>
          <w:szCs w:val="16"/>
        </w:rPr>
        <w:delText>L:\Lab\Lab\Procedures-Final\blood bank\Specimen Handling and Requirements for Blood Bank (2).docx</w:delText>
      </w:r>
    </w:del>
    <w:r w:rsidRPr="005A593E">
      <w:rPr>
        <w:sz w:val="16"/>
        <w:szCs w:val="16"/>
      </w:rPr>
      <w:fldChar w:fldCharType="end"/>
    </w:r>
    <w:r>
      <w:rPr>
        <w:sz w:val="16"/>
        <w:szCs w:val="16"/>
      </w:rPr>
      <w:tab/>
    </w:r>
    <w:r w:rsidRPr="005A593E">
      <w:rPr>
        <w:sz w:val="16"/>
        <w:szCs w:val="16"/>
      </w:rPr>
      <w:t xml:space="preserve">Page </w:t>
    </w:r>
    <w:r w:rsidRPr="005A593E">
      <w:rPr>
        <w:sz w:val="16"/>
        <w:szCs w:val="16"/>
      </w:rPr>
      <w:fldChar w:fldCharType="begin"/>
    </w:r>
    <w:r w:rsidRPr="005A593E">
      <w:rPr>
        <w:sz w:val="16"/>
        <w:szCs w:val="16"/>
      </w:rPr>
      <w:instrText xml:space="preserve"> PAGE </w:instrText>
    </w:r>
    <w:r w:rsidRPr="005A593E">
      <w:rPr>
        <w:sz w:val="16"/>
        <w:szCs w:val="16"/>
      </w:rPr>
      <w:fldChar w:fldCharType="separate"/>
    </w:r>
    <w:r w:rsidR="00923D2D">
      <w:rPr>
        <w:noProof/>
        <w:sz w:val="16"/>
        <w:szCs w:val="16"/>
      </w:rPr>
      <w:t>6</w:t>
    </w:r>
    <w:r w:rsidRPr="005A593E">
      <w:rPr>
        <w:sz w:val="16"/>
        <w:szCs w:val="16"/>
      </w:rPr>
      <w:fldChar w:fldCharType="end"/>
    </w:r>
    <w:r w:rsidRPr="005A593E">
      <w:rPr>
        <w:sz w:val="16"/>
        <w:szCs w:val="16"/>
      </w:rPr>
      <w:t xml:space="preserve"> of </w:t>
    </w:r>
    <w:r w:rsidRPr="005A593E">
      <w:rPr>
        <w:sz w:val="16"/>
        <w:szCs w:val="16"/>
      </w:rPr>
      <w:fldChar w:fldCharType="begin"/>
    </w:r>
    <w:r w:rsidRPr="005A593E">
      <w:rPr>
        <w:sz w:val="16"/>
        <w:szCs w:val="16"/>
      </w:rPr>
      <w:instrText xml:space="preserve"> NUMPAGES </w:instrText>
    </w:r>
    <w:r w:rsidRPr="005A593E">
      <w:rPr>
        <w:sz w:val="16"/>
        <w:szCs w:val="16"/>
      </w:rPr>
      <w:fldChar w:fldCharType="separate"/>
    </w:r>
    <w:r w:rsidR="00923D2D">
      <w:rPr>
        <w:noProof/>
        <w:sz w:val="16"/>
        <w:szCs w:val="16"/>
      </w:rPr>
      <w:t>7</w:t>
    </w:r>
    <w:r w:rsidRPr="005A593E">
      <w:rPr>
        <w:sz w:val="16"/>
        <w:szCs w:val="16"/>
      </w:rPr>
      <w:fldChar w:fldCharType="end"/>
    </w:r>
  </w:p>
  <w:p w:rsidR="00C674B9" w:rsidRDefault="00C674B9">
    <w:pPr>
      <w:pStyle w:val="Footer"/>
      <w:rPr>
        <w:sz w:val="16"/>
        <w:szCs w:val="16"/>
      </w:rPr>
    </w:pPr>
    <w:r w:rsidRPr="005A593E">
      <w:rPr>
        <w:sz w:val="16"/>
        <w:szCs w:val="16"/>
      </w:rPr>
      <w:t>SOP#</w:t>
    </w:r>
    <w:r>
      <w:rPr>
        <w:sz w:val="16"/>
        <w:szCs w:val="16"/>
      </w:rPr>
      <w:t xml:space="preserve"> BB3.</w:t>
    </w:r>
    <w:ins w:id="53" w:author="mlapierre" w:date="2014-05-13T10:28:00Z">
      <w:r>
        <w:rPr>
          <w:sz w:val="16"/>
          <w:szCs w:val="16"/>
        </w:rPr>
        <w:t>3</w:t>
      </w:r>
    </w:ins>
    <w:del w:id="54" w:author="mlapierre" w:date="2014-05-13T10:28:00Z">
      <w:r w:rsidDel="002E22AC">
        <w:rPr>
          <w:sz w:val="16"/>
          <w:szCs w:val="16"/>
        </w:rPr>
        <w:delText>2</w:delText>
      </w:r>
    </w:del>
  </w:p>
  <w:p w:rsidR="00C674B9" w:rsidRDefault="00C674B9">
    <w:pPr>
      <w:pStyle w:val="Footer"/>
    </w:pPr>
    <w:r>
      <w:rPr>
        <w:sz w:val="16"/>
        <w:szCs w:val="16"/>
      </w:rPr>
      <w:t xml:space="preserve">Date Printed: </w:t>
    </w:r>
    <w:del w:id="55" w:author="mlapierre" w:date="2014-05-13T10:28:00Z">
      <w:r w:rsidDel="002E22AC">
        <w:rPr>
          <w:sz w:val="16"/>
          <w:szCs w:val="16"/>
        </w:rPr>
        <w:delText>11/3/11</w:delText>
      </w:r>
    </w:del>
    <w:ins w:id="56" w:author="mlapierre" w:date="2014-05-13T10:28:00Z">
      <w:r>
        <w:rPr>
          <w:sz w:val="16"/>
          <w:szCs w:val="16"/>
        </w:rPr>
        <w:t>5/13/14</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B9" w:rsidRDefault="00C674B9">
      <w:r>
        <w:separator/>
      </w:r>
    </w:p>
  </w:footnote>
  <w:footnote w:type="continuationSeparator" w:id="0">
    <w:p w:rsidR="00C674B9" w:rsidRDefault="00C67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369"/>
    <w:multiLevelType w:val="hybridMultilevel"/>
    <w:tmpl w:val="FDC2A28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A25074"/>
    <w:multiLevelType w:val="hybridMultilevel"/>
    <w:tmpl w:val="63AE9B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2C50E1"/>
    <w:multiLevelType w:val="multilevel"/>
    <w:tmpl w:val="0194DF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6437C7"/>
    <w:multiLevelType w:val="hybridMultilevel"/>
    <w:tmpl w:val="3EA82810"/>
    <w:lvl w:ilvl="0" w:tplc="EE445350">
      <w:start w:val="1"/>
      <w:numFmt w:val="decimal"/>
      <w:lvlText w:val="%1."/>
      <w:lvlJc w:val="left"/>
      <w:pPr>
        <w:tabs>
          <w:tab w:val="num" w:pos="990"/>
        </w:tabs>
        <w:ind w:left="99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182AA5"/>
    <w:multiLevelType w:val="multilevel"/>
    <w:tmpl w:val="3EA82810"/>
    <w:lvl w:ilvl="0">
      <w:start w:val="1"/>
      <w:numFmt w:val="decimal"/>
      <w:lvlText w:val="%1."/>
      <w:lvlJc w:val="left"/>
      <w:pPr>
        <w:tabs>
          <w:tab w:val="num" w:pos="990"/>
        </w:tabs>
        <w:ind w:left="99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9B2293C"/>
    <w:multiLevelType w:val="hybridMultilevel"/>
    <w:tmpl w:val="08B8DE16"/>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A114E24"/>
    <w:multiLevelType w:val="hybridMultilevel"/>
    <w:tmpl w:val="12BC132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0ADF45F9"/>
    <w:multiLevelType w:val="hybridMultilevel"/>
    <w:tmpl w:val="26643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8F0A21"/>
    <w:multiLevelType w:val="hybridMultilevel"/>
    <w:tmpl w:val="6E9005F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0D0397E"/>
    <w:multiLevelType w:val="hybridMultilevel"/>
    <w:tmpl w:val="7D8AB34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6B1231A2">
      <w:start w:val="1"/>
      <w:numFmt w:val="bullet"/>
      <w:lvlText w:val=""/>
      <w:lvlJc w:val="left"/>
      <w:pPr>
        <w:tabs>
          <w:tab w:val="num" w:pos="216"/>
        </w:tabs>
        <w:ind w:left="216"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A46185"/>
    <w:multiLevelType w:val="hybridMultilevel"/>
    <w:tmpl w:val="EDF20FAE"/>
    <w:lvl w:ilvl="0" w:tplc="9B0246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E76439"/>
    <w:multiLevelType w:val="hybridMultilevel"/>
    <w:tmpl w:val="6FFA364A"/>
    <w:lvl w:ilvl="0" w:tplc="0409000F">
      <w:start w:val="1"/>
      <w:numFmt w:val="decimal"/>
      <w:lvlText w:val="%1."/>
      <w:lvlJc w:val="left"/>
      <w:pPr>
        <w:tabs>
          <w:tab w:val="num" w:pos="1440"/>
        </w:tabs>
        <w:ind w:left="1440" w:hanging="360"/>
      </w:pPr>
    </w:lvl>
    <w:lvl w:ilvl="1" w:tplc="5262E6F6">
      <w:start w:val="1"/>
      <w:numFmt w:val="bullet"/>
      <w:lvlText w:val=""/>
      <w:lvlJc w:val="left"/>
      <w:pPr>
        <w:tabs>
          <w:tab w:val="num" w:pos="2160"/>
        </w:tabs>
        <w:ind w:left="2160" w:hanging="360"/>
      </w:pPr>
      <w:rPr>
        <w:rFonts w:ascii="Symbol" w:hAnsi="Symbol" w:hint="default"/>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94F1C8B"/>
    <w:multiLevelType w:val="hybridMultilevel"/>
    <w:tmpl w:val="2F286B30"/>
    <w:lvl w:ilvl="0" w:tplc="59F0CFEE">
      <w:start w:val="1"/>
      <w:numFmt w:val="decimal"/>
      <w:lvlText w:val="%1."/>
      <w:lvlJc w:val="left"/>
      <w:pPr>
        <w:tabs>
          <w:tab w:val="num" w:pos="1440"/>
        </w:tabs>
        <w:ind w:left="1440" w:hanging="360"/>
      </w:pPr>
      <w:rPr>
        <w:b w:val="0"/>
        <w:color w:val="auto"/>
      </w:rPr>
    </w:lvl>
    <w:lvl w:ilvl="1" w:tplc="0409000F">
      <w:start w:val="1"/>
      <w:numFmt w:val="decimal"/>
      <w:lvlText w:val="%2."/>
      <w:lvlJc w:val="left"/>
      <w:pPr>
        <w:tabs>
          <w:tab w:val="num" w:pos="2016"/>
        </w:tabs>
        <w:ind w:left="2016" w:hanging="21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9FC142A"/>
    <w:multiLevelType w:val="hybridMultilevel"/>
    <w:tmpl w:val="7EEEFFC6"/>
    <w:lvl w:ilvl="0" w:tplc="0409000F">
      <w:start w:val="1"/>
      <w:numFmt w:val="decimal"/>
      <w:lvlText w:val="%1."/>
      <w:lvlJc w:val="left"/>
      <w:pPr>
        <w:tabs>
          <w:tab w:val="num" w:pos="1800"/>
        </w:tabs>
        <w:ind w:left="1800" w:hanging="360"/>
      </w:pPr>
    </w:lvl>
    <w:lvl w:ilvl="1" w:tplc="6B1231A2">
      <w:start w:val="1"/>
      <w:numFmt w:val="bullet"/>
      <w:lvlText w:val=""/>
      <w:lvlJc w:val="left"/>
      <w:pPr>
        <w:tabs>
          <w:tab w:val="num" w:pos="2376"/>
        </w:tabs>
        <w:ind w:left="2376" w:hanging="216"/>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1CB20181"/>
    <w:multiLevelType w:val="hybridMultilevel"/>
    <w:tmpl w:val="A45042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F497E3C"/>
    <w:multiLevelType w:val="hybridMultilevel"/>
    <w:tmpl w:val="ABA21232"/>
    <w:lvl w:ilvl="0" w:tplc="547819D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8A6468"/>
    <w:multiLevelType w:val="hybridMultilevel"/>
    <w:tmpl w:val="5DF4D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4C0B2C"/>
    <w:multiLevelType w:val="hybridMultilevel"/>
    <w:tmpl w:val="C39270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E67DEC"/>
    <w:multiLevelType w:val="hybridMultilevel"/>
    <w:tmpl w:val="586C79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1662D7E"/>
    <w:multiLevelType w:val="hybridMultilevel"/>
    <w:tmpl w:val="0F48B7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31A6C23"/>
    <w:multiLevelType w:val="hybridMultilevel"/>
    <w:tmpl w:val="95C4EE3C"/>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69C0C9F"/>
    <w:multiLevelType w:val="hybridMultilevel"/>
    <w:tmpl w:val="B51472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70B23D3"/>
    <w:multiLevelType w:val="hybridMultilevel"/>
    <w:tmpl w:val="64FC75CA"/>
    <w:lvl w:ilvl="0" w:tplc="61289C88">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7F24E9"/>
    <w:multiLevelType w:val="hybridMultilevel"/>
    <w:tmpl w:val="56A0C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27A6B36"/>
    <w:multiLevelType w:val="multilevel"/>
    <w:tmpl w:val="723CE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96"/>
        </w:tabs>
        <w:ind w:left="2196" w:hanging="216"/>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AA4D52"/>
    <w:multiLevelType w:val="hybridMultilevel"/>
    <w:tmpl w:val="1D2A43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A1C22AE"/>
    <w:multiLevelType w:val="hybridMultilevel"/>
    <w:tmpl w:val="7ECCD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447042"/>
    <w:multiLevelType w:val="hybridMultilevel"/>
    <w:tmpl w:val="D69C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A7BD9"/>
    <w:multiLevelType w:val="hybridMultilevel"/>
    <w:tmpl w:val="F230CFFE"/>
    <w:lvl w:ilvl="0" w:tplc="9B0246D4">
      <w:start w:val="1"/>
      <w:numFmt w:val="bullet"/>
      <w:lvlText w:val=""/>
      <w:lvlJc w:val="left"/>
      <w:pPr>
        <w:tabs>
          <w:tab w:val="num" w:pos="216"/>
        </w:tabs>
        <w:ind w:left="216" w:hanging="216"/>
      </w:pPr>
      <w:rPr>
        <w:rFonts w:ascii="Symbol" w:hAnsi="Symbol" w:hint="default"/>
      </w:rPr>
    </w:lvl>
    <w:lvl w:ilvl="1" w:tplc="9B0246D4">
      <w:start w:val="1"/>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5C5F80"/>
    <w:multiLevelType w:val="hybridMultilevel"/>
    <w:tmpl w:val="F910A0B6"/>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0">
    <w:nsid w:val="63882779"/>
    <w:multiLevelType w:val="hybridMultilevel"/>
    <w:tmpl w:val="2BD63E4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50C4DAB"/>
    <w:multiLevelType w:val="hybridMultilevel"/>
    <w:tmpl w:val="3BEAFF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6971D3"/>
    <w:multiLevelType w:val="hybridMultilevel"/>
    <w:tmpl w:val="FE1A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DB25E6"/>
    <w:multiLevelType w:val="hybridMultilevel"/>
    <w:tmpl w:val="5E847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A46975"/>
    <w:multiLevelType w:val="multilevel"/>
    <w:tmpl w:val="F230CFFE"/>
    <w:lvl w:ilvl="0">
      <w:start w:val="1"/>
      <w:numFmt w:val="bullet"/>
      <w:lvlText w:val=""/>
      <w:lvlJc w:val="left"/>
      <w:pPr>
        <w:tabs>
          <w:tab w:val="num" w:pos="216"/>
        </w:tabs>
        <w:ind w:left="216" w:hanging="216"/>
      </w:pPr>
      <w:rPr>
        <w:rFonts w:ascii="Symbol" w:hAnsi="Symbol" w:hint="default"/>
      </w:rPr>
    </w:lvl>
    <w:lvl w:ilvl="1">
      <w:start w:val="1"/>
      <w:numFmt w:val="bullet"/>
      <w:lvlText w:val=""/>
      <w:lvlJc w:val="left"/>
      <w:pPr>
        <w:tabs>
          <w:tab w:val="num" w:pos="1296"/>
        </w:tabs>
        <w:ind w:left="1296" w:hanging="216"/>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F345ED1"/>
    <w:multiLevelType w:val="hybridMultilevel"/>
    <w:tmpl w:val="A06AB3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2AA3E16"/>
    <w:multiLevelType w:val="hybridMultilevel"/>
    <w:tmpl w:val="AE7EC47C"/>
    <w:lvl w:ilvl="0" w:tplc="7AEE6D6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7">
    <w:nsid w:val="750A5BFB"/>
    <w:multiLevelType w:val="hybridMultilevel"/>
    <w:tmpl w:val="E158A5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662D9D"/>
    <w:multiLevelType w:val="hybridMultilevel"/>
    <w:tmpl w:val="1D4EB01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7A362F85"/>
    <w:multiLevelType w:val="hybridMultilevel"/>
    <w:tmpl w:val="6FFA364A"/>
    <w:lvl w:ilvl="0" w:tplc="0409000F">
      <w:start w:val="1"/>
      <w:numFmt w:val="decimal"/>
      <w:lvlText w:val="%1."/>
      <w:lvlJc w:val="left"/>
      <w:pPr>
        <w:tabs>
          <w:tab w:val="num" w:pos="1440"/>
        </w:tabs>
        <w:ind w:left="1440" w:hanging="360"/>
      </w:pPr>
    </w:lvl>
    <w:lvl w:ilvl="1" w:tplc="5262E6F6">
      <w:start w:val="1"/>
      <w:numFmt w:val="bullet"/>
      <w:lvlText w:val=""/>
      <w:lvlJc w:val="left"/>
      <w:pPr>
        <w:tabs>
          <w:tab w:val="num" w:pos="2160"/>
        </w:tabs>
        <w:ind w:left="2160" w:hanging="360"/>
      </w:pPr>
      <w:rPr>
        <w:rFonts w:ascii="Symbol" w:hAnsi="Symbol" w:hint="default"/>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FAB0A36"/>
    <w:multiLevelType w:val="hybridMultilevel"/>
    <w:tmpl w:val="D4E04912"/>
    <w:lvl w:ilvl="0" w:tplc="9B0246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EB3CDD"/>
    <w:multiLevelType w:val="hybridMultilevel"/>
    <w:tmpl w:val="6B7A93AA"/>
    <w:lvl w:ilvl="0" w:tplc="9B0246D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0"/>
  </w:num>
  <w:num w:numId="3">
    <w:abstractNumId w:val="40"/>
  </w:num>
  <w:num w:numId="4">
    <w:abstractNumId w:val="9"/>
  </w:num>
  <w:num w:numId="5">
    <w:abstractNumId w:val="28"/>
  </w:num>
  <w:num w:numId="6">
    <w:abstractNumId w:val="34"/>
  </w:num>
  <w:num w:numId="7">
    <w:abstractNumId w:val="24"/>
  </w:num>
  <w:num w:numId="8">
    <w:abstractNumId w:val="21"/>
  </w:num>
  <w:num w:numId="9">
    <w:abstractNumId w:val="12"/>
  </w:num>
  <w:num w:numId="10">
    <w:abstractNumId w:val="13"/>
  </w:num>
  <w:num w:numId="11">
    <w:abstractNumId w:val="6"/>
  </w:num>
  <w:num w:numId="12">
    <w:abstractNumId w:val="0"/>
  </w:num>
  <w:num w:numId="13">
    <w:abstractNumId w:val="11"/>
  </w:num>
  <w:num w:numId="14">
    <w:abstractNumId w:val="18"/>
  </w:num>
  <w:num w:numId="15">
    <w:abstractNumId w:val="8"/>
  </w:num>
  <w:num w:numId="16">
    <w:abstractNumId w:val="37"/>
  </w:num>
  <w:num w:numId="17">
    <w:abstractNumId w:val="1"/>
  </w:num>
  <w:num w:numId="18">
    <w:abstractNumId w:val="29"/>
  </w:num>
  <w:num w:numId="19">
    <w:abstractNumId w:val="38"/>
  </w:num>
  <w:num w:numId="20">
    <w:abstractNumId w:val="22"/>
  </w:num>
  <w:num w:numId="21">
    <w:abstractNumId w:val="3"/>
  </w:num>
  <w:num w:numId="22">
    <w:abstractNumId w:val="2"/>
  </w:num>
  <w:num w:numId="23">
    <w:abstractNumId w:val="4"/>
  </w:num>
  <w:num w:numId="24">
    <w:abstractNumId w:val="20"/>
  </w:num>
  <w:num w:numId="25">
    <w:abstractNumId w:val="19"/>
  </w:num>
  <w:num w:numId="26">
    <w:abstractNumId w:val="32"/>
  </w:num>
  <w:num w:numId="27">
    <w:abstractNumId w:val="35"/>
  </w:num>
  <w:num w:numId="28">
    <w:abstractNumId w:val="27"/>
  </w:num>
  <w:num w:numId="29">
    <w:abstractNumId w:val="33"/>
  </w:num>
  <w:num w:numId="30">
    <w:abstractNumId w:val="26"/>
  </w:num>
  <w:num w:numId="31">
    <w:abstractNumId w:val="15"/>
  </w:num>
  <w:num w:numId="32">
    <w:abstractNumId w:val="36"/>
  </w:num>
  <w:num w:numId="33">
    <w:abstractNumId w:val="39"/>
  </w:num>
  <w:num w:numId="34">
    <w:abstractNumId w:val="16"/>
  </w:num>
  <w:num w:numId="35">
    <w:abstractNumId w:val="17"/>
  </w:num>
  <w:num w:numId="36">
    <w:abstractNumId w:val="25"/>
  </w:num>
  <w:num w:numId="37">
    <w:abstractNumId w:val="23"/>
  </w:num>
  <w:num w:numId="38">
    <w:abstractNumId w:val="14"/>
  </w:num>
  <w:num w:numId="39">
    <w:abstractNumId w:val="30"/>
  </w:num>
  <w:num w:numId="40">
    <w:abstractNumId w:val="5"/>
  </w:num>
  <w:num w:numId="41">
    <w:abstractNumId w:val="31"/>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revisionView w:markup="0"/>
  <w:trackRevisions/>
  <w:doNotTrackFormatting/>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AE4E5F"/>
    <w:rsid w:val="000012F6"/>
    <w:rsid w:val="00014570"/>
    <w:rsid w:val="0004735F"/>
    <w:rsid w:val="00050EE1"/>
    <w:rsid w:val="00067181"/>
    <w:rsid w:val="00075649"/>
    <w:rsid w:val="00077FB2"/>
    <w:rsid w:val="00092015"/>
    <w:rsid w:val="00095178"/>
    <w:rsid w:val="000C2211"/>
    <w:rsid w:val="000D050A"/>
    <w:rsid w:val="000F6C6D"/>
    <w:rsid w:val="001024B7"/>
    <w:rsid w:val="00107F50"/>
    <w:rsid w:val="00122B89"/>
    <w:rsid w:val="001600AE"/>
    <w:rsid w:val="00166704"/>
    <w:rsid w:val="00177CC8"/>
    <w:rsid w:val="00192AF3"/>
    <w:rsid w:val="0019495A"/>
    <w:rsid w:val="001A3726"/>
    <w:rsid w:val="001E0E4F"/>
    <w:rsid w:val="001F553A"/>
    <w:rsid w:val="00203DD1"/>
    <w:rsid w:val="00221495"/>
    <w:rsid w:val="00235E97"/>
    <w:rsid w:val="00240117"/>
    <w:rsid w:val="00243F12"/>
    <w:rsid w:val="002551A5"/>
    <w:rsid w:val="00264EA4"/>
    <w:rsid w:val="002C61DF"/>
    <w:rsid w:val="002D4988"/>
    <w:rsid w:val="002E1F0E"/>
    <w:rsid w:val="002E22AC"/>
    <w:rsid w:val="002F061B"/>
    <w:rsid w:val="0031233D"/>
    <w:rsid w:val="0033040C"/>
    <w:rsid w:val="00346367"/>
    <w:rsid w:val="003749CE"/>
    <w:rsid w:val="00374B9A"/>
    <w:rsid w:val="00376B1D"/>
    <w:rsid w:val="00391042"/>
    <w:rsid w:val="003A4690"/>
    <w:rsid w:val="003B753E"/>
    <w:rsid w:val="003B76C7"/>
    <w:rsid w:val="003D407F"/>
    <w:rsid w:val="003E6780"/>
    <w:rsid w:val="003F2BE1"/>
    <w:rsid w:val="003F64B5"/>
    <w:rsid w:val="004043B6"/>
    <w:rsid w:val="0044460F"/>
    <w:rsid w:val="00451D05"/>
    <w:rsid w:val="004542D9"/>
    <w:rsid w:val="0049176F"/>
    <w:rsid w:val="004C03AD"/>
    <w:rsid w:val="004C258F"/>
    <w:rsid w:val="004F1227"/>
    <w:rsid w:val="00544B98"/>
    <w:rsid w:val="00577240"/>
    <w:rsid w:val="00577A45"/>
    <w:rsid w:val="00592318"/>
    <w:rsid w:val="00595B26"/>
    <w:rsid w:val="005979A6"/>
    <w:rsid w:val="005A1684"/>
    <w:rsid w:val="005A593E"/>
    <w:rsid w:val="005B2B26"/>
    <w:rsid w:val="005C5AC8"/>
    <w:rsid w:val="005D60D8"/>
    <w:rsid w:val="005F6E51"/>
    <w:rsid w:val="005F78DF"/>
    <w:rsid w:val="00606A90"/>
    <w:rsid w:val="00624051"/>
    <w:rsid w:val="006269B9"/>
    <w:rsid w:val="00626F1B"/>
    <w:rsid w:val="00632CE1"/>
    <w:rsid w:val="006452C3"/>
    <w:rsid w:val="00651C59"/>
    <w:rsid w:val="00672CBA"/>
    <w:rsid w:val="00675BDD"/>
    <w:rsid w:val="00680343"/>
    <w:rsid w:val="00684CEF"/>
    <w:rsid w:val="006871F7"/>
    <w:rsid w:val="00691913"/>
    <w:rsid w:val="006C5B87"/>
    <w:rsid w:val="006C7AC2"/>
    <w:rsid w:val="00703F70"/>
    <w:rsid w:val="00704569"/>
    <w:rsid w:val="00722802"/>
    <w:rsid w:val="007440C3"/>
    <w:rsid w:val="007827A8"/>
    <w:rsid w:val="007978EC"/>
    <w:rsid w:val="007A41B2"/>
    <w:rsid w:val="007A4F7B"/>
    <w:rsid w:val="007B1E71"/>
    <w:rsid w:val="007C68DB"/>
    <w:rsid w:val="007C76F5"/>
    <w:rsid w:val="007E0BA0"/>
    <w:rsid w:val="007E0E36"/>
    <w:rsid w:val="007E7AB7"/>
    <w:rsid w:val="0083029A"/>
    <w:rsid w:val="00841056"/>
    <w:rsid w:val="00851653"/>
    <w:rsid w:val="008B1D76"/>
    <w:rsid w:val="008B3139"/>
    <w:rsid w:val="008D5CEA"/>
    <w:rsid w:val="008E6F2B"/>
    <w:rsid w:val="008F39C2"/>
    <w:rsid w:val="00903747"/>
    <w:rsid w:val="00920FCA"/>
    <w:rsid w:val="00923D2D"/>
    <w:rsid w:val="00931BCF"/>
    <w:rsid w:val="00933061"/>
    <w:rsid w:val="009330E6"/>
    <w:rsid w:val="0095498D"/>
    <w:rsid w:val="00965186"/>
    <w:rsid w:val="009C1DBE"/>
    <w:rsid w:val="009C5594"/>
    <w:rsid w:val="009C754E"/>
    <w:rsid w:val="00A340D6"/>
    <w:rsid w:val="00A50B60"/>
    <w:rsid w:val="00A52D25"/>
    <w:rsid w:val="00AC2DE4"/>
    <w:rsid w:val="00AC607E"/>
    <w:rsid w:val="00AE4E5F"/>
    <w:rsid w:val="00AF316D"/>
    <w:rsid w:val="00AF7C1F"/>
    <w:rsid w:val="00B00FE6"/>
    <w:rsid w:val="00B338FE"/>
    <w:rsid w:val="00B55432"/>
    <w:rsid w:val="00B61422"/>
    <w:rsid w:val="00B62C85"/>
    <w:rsid w:val="00B80C46"/>
    <w:rsid w:val="00B85E29"/>
    <w:rsid w:val="00B86408"/>
    <w:rsid w:val="00BA7833"/>
    <w:rsid w:val="00BC489B"/>
    <w:rsid w:val="00BE0029"/>
    <w:rsid w:val="00BE4506"/>
    <w:rsid w:val="00BE4E06"/>
    <w:rsid w:val="00C0490E"/>
    <w:rsid w:val="00C13F66"/>
    <w:rsid w:val="00C564F8"/>
    <w:rsid w:val="00C674B9"/>
    <w:rsid w:val="00C70389"/>
    <w:rsid w:val="00C71927"/>
    <w:rsid w:val="00C932A7"/>
    <w:rsid w:val="00C95105"/>
    <w:rsid w:val="00CA41FF"/>
    <w:rsid w:val="00CC24DE"/>
    <w:rsid w:val="00CC7483"/>
    <w:rsid w:val="00CD272B"/>
    <w:rsid w:val="00CD444E"/>
    <w:rsid w:val="00CD5358"/>
    <w:rsid w:val="00CD62E8"/>
    <w:rsid w:val="00CE1AFE"/>
    <w:rsid w:val="00CE5A58"/>
    <w:rsid w:val="00CE5F3A"/>
    <w:rsid w:val="00D02886"/>
    <w:rsid w:val="00D27591"/>
    <w:rsid w:val="00D47679"/>
    <w:rsid w:val="00D53A77"/>
    <w:rsid w:val="00D9135C"/>
    <w:rsid w:val="00D91606"/>
    <w:rsid w:val="00DC33AA"/>
    <w:rsid w:val="00DC6256"/>
    <w:rsid w:val="00DC7E00"/>
    <w:rsid w:val="00DD5B09"/>
    <w:rsid w:val="00DE665E"/>
    <w:rsid w:val="00DE7F3F"/>
    <w:rsid w:val="00DF0AB3"/>
    <w:rsid w:val="00DF1892"/>
    <w:rsid w:val="00DF1905"/>
    <w:rsid w:val="00E07BEE"/>
    <w:rsid w:val="00E20484"/>
    <w:rsid w:val="00E20960"/>
    <w:rsid w:val="00E26DE5"/>
    <w:rsid w:val="00E51B2B"/>
    <w:rsid w:val="00E57A2D"/>
    <w:rsid w:val="00E60BFE"/>
    <w:rsid w:val="00E627C5"/>
    <w:rsid w:val="00E646BE"/>
    <w:rsid w:val="00E72731"/>
    <w:rsid w:val="00E73BCB"/>
    <w:rsid w:val="00E8523E"/>
    <w:rsid w:val="00E931DA"/>
    <w:rsid w:val="00EC2BFF"/>
    <w:rsid w:val="00ED1341"/>
    <w:rsid w:val="00F41D7C"/>
    <w:rsid w:val="00F57340"/>
    <w:rsid w:val="00F67637"/>
    <w:rsid w:val="00F705B8"/>
    <w:rsid w:val="00F7092E"/>
    <w:rsid w:val="00F776EF"/>
    <w:rsid w:val="00FB7E26"/>
    <w:rsid w:val="00FC5D32"/>
    <w:rsid w:val="00FD12D2"/>
    <w:rsid w:val="00FD2597"/>
    <w:rsid w:val="00FE2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B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593E"/>
    <w:pPr>
      <w:tabs>
        <w:tab w:val="center" w:pos="4320"/>
        <w:tab w:val="right" w:pos="8640"/>
      </w:tabs>
    </w:pPr>
  </w:style>
  <w:style w:type="paragraph" w:styleId="Footer">
    <w:name w:val="footer"/>
    <w:basedOn w:val="Normal"/>
    <w:rsid w:val="005A593E"/>
    <w:pPr>
      <w:tabs>
        <w:tab w:val="center" w:pos="4320"/>
        <w:tab w:val="right" w:pos="8640"/>
      </w:tabs>
    </w:pPr>
  </w:style>
  <w:style w:type="paragraph" w:styleId="BalloonText">
    <w:name w:val="Balloon Text"/>
    <w:basedOn w:val="Normal"/>
    <w:semiHidden/>
    <w:rsid w:val="00691913"/>
    <w:rPr>
      <w:rFonts w:ascii="Tahoma" w:hAnsi="Tahoma" w:cs="Tahoma"/>
      <w:sz w:val="16"/>
      <w:szCs w:val="16"/>
    </w:rPr>
  </w:style>
  <w:style w:type="character" w:customStyle="1" w:styleId="HeaderChar">
    <w:name w:val="Header Char"/>
    <w:basedOn w:val="DefaultParagraphFont"/>
    <w:link w:val="Header"/>
    <w:rsid w:val="00624051"/>
    <w:rPr>
      <w:sz w:val="24"/>
      <w:szCs w:val="24"/>
    </w:rPr>
  </w:style>
  <w:style w:type="table" w:styleId="TableGrid">
    <w:name w:val="Table Grid"/>
    <w:basedOn w:val="TableNormal"/>
    <w:rsid w:val="003B7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E60BFE"/>
    <w:rPr>
      <w:sz w:val="16"/>
      <w:szCs w:val="16"/>
    </w:rPr>
  </w:style>
  <w:style w:type="paragraph" w:styleId="CommentText">
    <w:name w:val="annotation text"/>
    <w:basedOn w:val="Normal"/>
    <w:link w:val="CommentTextChar"/>
    <w:rsid w:val="00E60BFE"/>
    <w:rPr>
      <w:sz w:val="20"/>
      <w:szCs w:val="20"/>
    </w:rPr>
  </w:style>
  <w:style w:type="character" w:customStyle="1" w:styleId="CommentTextChar">
    <w:name w:val="Comment Text Char"/>
    <w:basedOn w:val="DefaultParagraphFont"/>
    <w:link w:val="CommentText"/>
    <w:rsid w:val="00E60BFE"/>
  </w:style>
  <w:style w:type="paragraph" w:styleId="CommentSubject">
    <w:name w:val="annotation subject"/>
    <w:basedOn w:val="CommentText"/>
    <w:next w:val="CommentText"/>
    <w:link w:val="CommentSubjectChar"/>
    <w:rsid w:val="00E60BFE"/>
    <w:rPr>
      <w:b/>
      <w:bCs/>
    </w:rPr>
  </w:style>
  <w:style w:type="character" w:customStyle="1" w:styleId="CommentSubjectChar">
    <w:name w:val="Comment Subject Char"/>
    <w:basedOn w:val="CommentTextChar"/>
    <w:link w:val="CommentSubject"/>
    <w:rsid w:val="00E60B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0AE1-A0D8-4D8F-B5BC-F7EE1F2E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2209</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Saratoga Hospital Blood Bank</vt:lpstr>
    </vt:vector>
  </TitlesOfParts>
  <Company>Saratoga Care</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Hospital Blood Bank</dc:title>
  <dc:subject/>
  <dc:creator>MLAPIERRE</dc:creator>
  <cp:keywords/>
  <dc:description/>
  <cp:lastModifiedBy>mlapierre</cp:lastModifiedBy>
  <cp:revision>8</cp:revision>
  <cp:lastPrinted>2014-05-13T15:19:00Z</cp:lastPrinted>
  <dcterms:created xsi:type="dcterms:W3CDTF">2014-04-23T20:38:00Z</dcterms:created>
  <dcterms:modified xsi:type="dcterms:W3CDTF">2014-05-13T15:32:00Z</dcterms:modified>
</cp:coreProperties>
</file>