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31" w:rsidRPr="00723C29" w:rsidRDefault="008B5631">
      <w:pPr>
        <w:pStyle w:val="Title"/>
        <w:rPr>
          <w:b w:val="0"/>
          <w:sz w:val="16"/>
          <w:szCs w:val="16"/>
        </w:rPr>
      </w:pPr>
      <w:bookmarkStart w:id="0" w:name="_GoBack"/>
      <w:bookmarkEnd w:id="0"/>
      <w:r w:rsidRPr="00723C29">
        <w:rPr>
          <w:b w:val="0"/>
          <w:sz w:val="16"/>
          <w:szCs w:val="16"/>
        </w:rPr>
        <w:t>Saratoga Hospital Laboratory</w:t>
      </w:r>
    </w:p>
    <w:p w:rsidR="008B5631" w:rsidRPr="00723C29" w:rsidRDefault="008B5631">
      <w:pPr>
        <w:pStyle w:val="Title"/>
        <w:rPr>
          <w:b w:val="0"/>
          <w:sz w:val="16"/>
          <w:szCs w:val="16"/>
        </w:rPr>
      </w:pPr>
      <w:r w:rsidRPr="00723C29">
        <w:rPr>
          <w:b w:val="0"/>
          <w:sz w:val="16"/>
          <w:szCs w:val="16"/>
        </w:rPr>
        <w:t>211 Church Street, Saratoga Springs, NY 12866</w:t>
      </w:r>
    </w:p>
    <w:p w:rsidR="008B5631" w:rsidRPr="00723C29" w:rsidRDefault="008B5631">
      <w:pPr>
        <w:pStyle w:val="Title"/>
        <w:rPr>
          <w:sz w:val="20"/>
          <w:szCs w:val="20"/>
        </w:rPr>
      </w:pPr>
    </w:p>
    <w:p w:rsidR="00723C29" w:rsidRPr="00723C29" w:rsidRDefault="008B5631" w:rsidP="00723C29">
      <w:pPr>
        <w:pStyle w:val="Title"/>
        <w:rPr>
          <w:sz w:val="20"/>
          <w:szCs w:val="20"/>
        </w:rPr>
      </w:pPr>
      <w:r w:rsidRPr="00723C29">
        <w:rPr>
          <w:sz w:val="20"/>
          <w:szCs w:val="20"/>
        </w:rPr>
        <w:t>A</w:t>
      </w:r>
      <w:ins w:id="1" w:author="TBaldwin8.17.11" w:date="2014-12-12T16:02:00Z">
        <w:r w:rsidR="00E56EC2">
          <w:rPr>
            <w:sz w:val="20"/>
            <w:szCs w:val="20"/>
          </w:rPr>
          <w:t>ccessioning</w:t>
        </w:r>
      </w:ins>
      <w:del w:id="2" w:author="TBaldwin8.17.11" w:date="2014-12-12T16:02:00Z">
        <w:r w:rsidRPr="00723C29" w:rsidDel="00E56EC2">
          <w:rPr>
            <w:sz w:val="20"/>
            <w:szCs w:val="20"/>
          </w:rPr>
          <w:delText>CCESSIONING OF</w:delText>
        </w:r>
      </w:del>
      <w:ins w:id="3" w:author="TBaldwin8.17.11" w:date="2014-12-12T16:02:00Z">
        <w:r w:rsidR="00E56EC2">
          <w:rPr>
            <w:sz w:val="20"/>
            <w:szCs w:val="20"/>
          </w:rPr>
          <w:t xml:space="preserve"> of</w:t>
        </w:r>
      </w:ins>
      <w:r w:rsidRPr="00723C29">
        <w:rPr>
          <w:sz w:val="20"/>
          <w:szCs w:val="20"/>
        </w:rPr>
        <w:t xml:space="preserve"> L</w:t>
      </w:r>
      <w:ins w:id="4" w:author="TBaldwin8.17.11" w:date="2014-12-12T16:02:00Z">
        <w:r w:rsidR="00E56EC2">
          <w:rPr>
            <w:sz w:val="20"/>
            <w:szCs w:val="20"/>
          </w:rPr>
          <w:t>aboratory</w:t>
        </w:r>
      </w:ins>
      <w:del w:id="5" w:author="TBaldwin8.17.11" w:date="2014-12-12T16:02:00Z">
        <w:r w:rsidRPr="00723C29" w:rsidDel="00E56EC2">
          <w:rPr>
            <w:sz w:val="20"/>
            <w:szCs w:val="20"/>
          </w:rPr>
          <w:delText>ABORATORY</w:delText>
        </w:r>
      </w:del>
      <w:r w:rsidRPr="00723C29">
        <w:rPr>
          <w:sz w:val="20"/>
          <w:szCs w:val="20"/>
        </w:rPr>
        <w:t xml:space="preserve"> S</w:t>
      </w:r>
      <w:ins w:id="6" w:author="TBaldwin8.17.11" w:date="2014-12-12T16:02:00Z">
        <w:r w:rsidR="00E56EC2">
          <w:rPr>
            <w:sz w:val="20"/>
            <w:szCs w:val="20"/>
          </w:rPr>
          <w:t>pecimen</w:t>
        </w:r>
      </w:ins>
      <w:del w:id="7" w:author="TBaldwin8.17.11" w:date="2014-12-12T16:02:00Z">
        <w:r w:rsidRPr="00723C29" w:rsidDel="00E56EC2">
          <w:rPr>
            <w:sz w:val="20"/>
            <w:szCs w:val="20"/>
          </w:rPr>
          <w:delText>PECIMEN</w:delText>
        </w:r>
      </w:del>
      <w:r w:rsidRPr="00723C29">
        <w:rPr>
          <w:sz w:val="20"/>
          <w:szCs w:val="20"/>
        </w:rPr>
        <w:t xml:space="preserve"> D</w:t>
      </w:r>
      <w:ins w:id="8" w:author="TBaldwin8.17.11" w:date="2014-12-12T16:03:00Z">
        <w:r w:rsidR="00E56EC2">
          <w:rPr>
            <w:sz w:val="20"/>
            <w:szCs w:val="20"/>
          </w:rPr>
          <w:t>rop</w:t>
        </w:r>
      </w:ins>
      <w:del w:id="9" w:author="TBaldwin8.17.11" w:date="2014-12-12T16:03:00Z">
        <w:r w:rsidRPr="00723C29" w:rsidDel="00E56EC2">
          <w:rPr>
            <w:sz w:val="20"/>
            <w:szCs w:val="20"/>
          </w:rPr>
          <w:delText>ROP</w:delText>
        </w:r>
      </w:del>
      <w:r w:rsidRPr="00723C29">
        <w:rPr>
          <w:sz w:val="20"/>
          <w:szCs w:val="20"/>
        </w:rPr>
        <w:t>-O</w:t>
      </w:r>
      <w:ins w:id="10" w:author="TBaldwin8.17.11" w:date="2014-12-12T16:03:00Z">
        <w:r w:rsidR="00E56EC2">
          <w:rPr>
            <w:sz w:val="20"/>
            <w:szCs w:val="20"/>
          </w:rPr>
          <w:t>ffs</w:t>
        </w:r>
      </w:ins>
      <w:del w:id="11" w:author="TBaldwin8.17.11" w:date="2014-12-12T16:03:00Z">
        <w:r w:rsidRPr="00723C29" w:rsidDel="00E56EC2">
          <w:rPr>
            <w:sz w:val="20"/>
            <w:szCs w:val="20"/>
          </w:rPr>
          <w:delText>FFS</w:delText>
        </w:r>
      </w:del>
      <w:r w:rsidRPr="00723C29">
        <w:rPr>
          <w:sz w:val="20"/>
          <w:szCs w:val="20"/>
        </w:rPr>
        <w:t xml:space="preserve"> [SDO]</w:t>
      </w:r>
      <w:r w:rsidR="00723C29">
        <w:rPr>
          <w:sz w:val="20"/>
          <w:szCs w:val="20"/>
        </w:rPr>
        <w:t xml:space="preserve"> </w:t>
      </w:r>
      <w:proofErr w:type="spellStart"/>
      <w:r w:rsidRPr="00723C29">
        <w:rPr>
          <w:sz w:val="20"/>
          <w:szCs w:val="20"/>
        </w:rPr>
        <w:t>M</w:t>
      </w:r>
      <w:ins w:id="12" w:author="TBaldwin8.17.11" w:date="2014-12-12T16:03:00Z">
        <w:r w:rsidR="00E56EC2">
          <w:rPr>
            <w:sz w:val="20"/>
            <w:szCs w:val="20"/>
          </w:rPr>
          <w:t>editech</w:t>
        </w:r>
      </w:ins>
      <w:proofErr w:type="spellEnd"/>
      <w:del w:id="13" w:author="TBaldwin8.17.11" w:date="2014-12-12T16:03:00Z">
        <w:r w:rsidRPr="00723C29" w:rsidDel="00E56EC2">
          <w:rPr>
            <w:sz w:val="20"/>
            <w:szCs w:val="20"/>
          </w:rPr>
          <w:delText>EDITECH</w:delText>
        </w:r>
      </w:del>
      <w:r w:rsidRPr="00723C29">
        <w:rPr>
          <w:sz w:val="20"/>
          <w:szCs w:val="20"/>
        </w:rPr>
        <w:t xml:space="preserve"> O</w:t>
      </w:r>
      <w:ins w:id="14" w:author="TBaldwin8.17.11" w:date="2014-12-12T16:03:00Z">
        <w:r w:rsidR="00E56EC2">
          <w:rPr>
            <w:sz w:val="20"/>
            <w:szCs w:val="20"/>
          </w:rPr>
          <w:t>utreach</w:t>
        </w:r>
      </w:ins>
      <w:del w:id="15" w:author="TBaldwin8.17.11" w:date="2014-12-12T16:03:00Z">
        <w:r w:rsidRPr="00723C29" w:rsidDel="00E56EC2">
          <w:rPr>
            <w:sz w:val="20"/>
            <w:szCs w:val="20"/>
          </w:rPr>
          <w:delText>UTREACH</w:delText>
        </w:r>
      </w:del>
    </w:p>
    <w:p w:rsidR="008B5631" w:rsidRPr="00723C29" w:rsidRDefault="008B5631" w:rsidP="0037342F">
      <w:pPr>
        <w:pStyle w:val="Title"/>
        <w:rPr>
          <w:sz w:val="20"/>
          <w:szCs w:val="20"/>
        </w:rPr>
      </w:pPr>
    </w:p>
    <w:p w:rsidR="00AD23E9" w:rsidRPr="00E56EC2" w:rsidRDefault="008B5631">
      <w:pPr>
        <w:rPr>
          <w:sz w:val="20"/>
          <w:szCs w:val="20"/>
          <w:u w:val="single"/>
        </w:rPr>
      </w:pPr>
      <w:r w:rsidRPr="00E56EC2">
        <w:rPr>
          <w:b/>
          <w:bCs/>
          <w:sz w:val="20"/>
          <w:szCs w:val="20"/>
          <w:u w:val="single"/>
        </w:rPr>
        <w:t>Purpose:</w:t>
      </w:r>
      <w:r w:rsidRPr="00E56EC2">
        <w:rPr>
          <w:sz w:val="20"/>
          <w:szCs w:val="20"/>
          <w:u w:val="single"/>
        </w:rPr>
        <w:t xml:space="preserve"> </w:t>
      </w:r>
    </w:p>
    <w:p w:rsidR="00AD23E9" w:rsidRPr="00343667" w:rsidRDefault="00AD23E9">
      <w:pPr>
        <w:rPr>
          <w:sz w:val="16"/>
          <w:szCs w:val="16"/>
        </w:rPr>
      </w:pPr>
    </w:p>
    <w:p w:rsidR="008B5631" w:rsidRPr="00723C29" w:rsidRDefault="008B5631" w:rsidP="001F028A">
      <w:pPr>
        <w:spacing w:line="276" w:lineRule="auto"/>
        <w:rPr>
          <w:sz w:val="20"/>
          <w:szCs w:val="20"/>
        </w:rPr>
      </w:pPr>
      <w:r w:rsidRPr="00723C29">
        <w:rPr>
          <w:sz w:val="20"/>
          <w:szCs w:val="20"/>
        </w:rPr>
        <w:t>The purpose of this procedure is to provide instructions on the receipt, order entry and distribution of the laboratory SDOs using the Meditech Outreach Module.</w:t>
      </w:r>
    </w:p>
    <w:p w:rsidR="008B5631" w:rsidRPr="00343667" w:rsidRDefault="008B5631" w:rsidP="001F028A">
      <w:pPr>
        <w:spacing w:line="276" w:lineRule="auto"/>
        <w:rPr>
          <w:sz w:val="16"/>
          <w:szCs w:val="16"/>
        </w:rPr>
      </w:pPr>
    </w:p>
    <w:p w:rsidR="00AD23E9" w:rsidRPr="00E56EC2" w:rsidRDefault="008B5631" w:rsidP="001F028A">
      <w:pPr>
        <w:spacing w:line="276" w:lineRule="auto"/>
        <w:rPr>
          <w:sz w:val="20"/>
          <w:szCs w:val="20"/>
          <w:u w:val="single"/>
        </w:rPr>
      </w:pPr>
      <w:r w:rsidRPr="00E56EC2">
        <w:rPr>
          <w:b/>
          <w:bCs/>
          <w:sz w:val="20"/>
          <w:szCs w:val="20"/>
          <w:u w:val="single"/>
        </w:rPr>
        <w:t>Scope:</w:t>
      </w:r>
      <w:r w:rsidRPr="00E56EC2">
        <w:rPr>
          <w:sz w:val="20"/>
          <w:szCs w:val="20"/>
          <w:u w:val="single"/>
        </w:rPr>
        <w:t xml:space="preserve">  </w:t>
      </w:r>
    </w:p>
    <w:p w:rsidR="00AD23E9" w:rsidRPr="00343667" w:rsidRDefault="00AD23E9" w:rsidP="001F028A">
      <w:pPr>
        <w:spacing w:line="276" w:lineRule="auto"/>
        <w:rPr>
          <w:sz w:val="16"/>
          <w:szCs w:val="16"/>
        </w:rPr>
      </w:pPr>
    </w:p>
    <w:p w:rsidR="008B5631" w:rsidRPr="00723C29" w:rsidRDefault="008B5631" w:rsidP="001F028A">
      <w:pPr>
        <w:spacing w:line="276" w:lineRule="auto"/>
        <w:rPr>
          <w:sz w:val="20"/>
          <w:szCs w:val="20"/>
        </w:rPr>
      </w:pPr>
      <w:r w:rsidRPr="00723C29">
        <w:rPr>
          <w:sz w:val="20"/>
          <w:szCs w:val="20"/>
        </w:rPr>
        <w:t>This procedure applies to all laboratory employees involved in the ordering, receiving or distribution of samples within the laboratory.  It applies to all specimens received from physician’s offices and clients.</w:t>
      </w:r>
    </w:p>
    <w:p w:rsidR="008B5631" w:rsidRPr="00343667" w:rsidRDefault="008B5631" w:rsidP="001F028A">
      <w:pPr>
        <w:pStyle w:val="Header"/>
        <w:tabs>
          <w:tab w:val="clear" w:pos="4320"/>
          <w:tab w:val="clear" w:pos="8640"/>
        </w:tabs>
        <w:spacing w:line="276" w:lineRule="auto"/>
        <w:rPr>
          <w:sz w:val="16"/>
          <w:szCs w:val="16"/>
        </w:rPr>
      </w:pPr>
      <w:r w:rsidRPr="00723C29">
        <w:rPr>
          <w:sz w:val="20"/>
          <w:szCs w:val="20"/>
        </w:rPr>
        <w:t xml:space="preserve"> </w:t>
      </w:r>
    </w:p>
    <w:p w:rsidR="00713992" w:rsidRPr="00E56EC2" w:rsidRDefault="00713992" w:rsidP="001F028A">
      <w:pPr>
        <w:pStyle w:val="Header"/>
        <w:tabs>
          <w:tab w:val="clear" w:pos="4320"/>
          <w:tab w:val="clear" w:pos="8640"/>
        </w:tabs>
        <w:spacing w:line="276" w:lineRule="auto"/>
        <w:rPr>
          <w:sz w:val="20"/>
          <w:szCs w:val="20"/>
          <w:u w:val="single"/>
        </w:rPr>
      </w:pPr>
      <w:r w:rsidRPr="00E56EC2">
        <w:rPr>
          <w:b/>
          <w:sz w:val="20"/>
          <w:szCs w:val="20"/>
          <w:u w:val="single"/>
        </w:rPr>
        <w:t>Policy:</w:t>
      </w:r>
    </w:p>
    <w:p w:rsidR="00713992" w:rsidRPr="00343667" w:rsidRDefault="00713992" w:rsidP="001F028A">
      <w:pPr>
        <w:pStyle w:val="Header"/>
        <w:tabs>
          <w:tab w:val="clear" w:pos="4320"/>
          <w:tab w:val="clear" w:pos="8640"/>
        </w:tabs>
        <w:spacing w:line="276" w:lineRule="auto"/>
        <w:rPr>
          <w:sz w:val="16"/>
          <w:szCs w:val="16"/>
        </w:rPr>
      </w:pPr>
    </w:p>
    <w:p w:rsidR="00713992" w:rsidRPr="00723C29" w:rsidRDefault="00713992" w:rsidP="001F028A">
      <w:pPr>
        <w:pStyle w:val="Header"/>
        <w:tabs>
          <w:tab w:val="clear" w:pos="4320"/>
          <w:tab w:val="clear" w:pos="8640"/>
        </w:tabs>
        <w:spacing w:line="276" w:lineRule="auto"/>
        <w:rPr>
          <w:sz w:val="20"/>
          <w:szCs w:val="20"/>
        </w:rPr>
      </w:pPr>
      <w:r w:rsidRPr="00723C29">
        <w:rPr>
          <w:sz w:val="20"/>
          <w:szCs w:val="20"/>
        </w:rPr>
        <w:t>In order for testing to be completed, all patient specimens must be registered in the Meditech computer system. To ensure efficient and timely processing and reporting of laboratory results, outreach specimens (SDOs) are registered using the Meditech Outreach module.  This allows the lab to complete an abbreviated registration so that specimen processing can proceed without delay.</w:t>
      </w:r>
    </w:p>
    <w:p w:rsidR="00713992" w:rsidRPr="00343667" w:rsidRDefault="00713992" w:rsidP="001F028A">
      <w:pPr>
        <w:pStyle w:val="Header"/>
        <w:tabs>
          <w:tab w:val="clear" w:pos="4320"/>
          <w:tab w:val="clear" w:pos="8640"/>
        </w:tabs>
        <w:spacing w:line="276" w:lineRule="auto"/>
        <w:rPr>
          <w:sz w:val="16"/>
          <w:szCs w:val="16"/>
        </w:rPr>
      </w:pPr>
    </w:p>
    <w:p w:rsidR="00713992" w:rsidRPr="00723C29" w:rsidRDefault="00713992" w:rsidP="001F028A">
      <w:pPr>
        <w:pStyle w:val="Header"/>
        <w:tabs>
          <w:tab w:val="clear" w:pos="4320"/>
          <w:tab w:val="clear" w:pos="8640"/>
        </w:tabs>
        <w:spacing w:line="276" w:lineRule="auto"/>
        <w:rPr>
          <w:sz w:val="20"/>
          <w:szCs w:val="20"/>
        </w:rPr>
      </w:pPr>
      <w:r w:rsidRPr="00723C29">
        <w:rPr>
          <w:sz w:val="20"/>
          <w:szCs w:val="20"/>
        </w:rPr>
        <w:t xml:space="preserve">Once the specimen is </w:t>
      </w:r>
      <w:r w:rsidR="00EF3928" w:rsidRPr="00723C29">
        <w:rPr>
          <w:sz w:val="20"/>
          <w:szCs w:val="20"/>
        </w:rPr>
        <w:t>registered</w:t>
      </w:r>
      <w:r w:rsidRPr="00723C29">
        <w:rPr>
          <w:sz w:val="20"/>
          <w:szCs w:val="20"/>
        </w:rPr>
        <w:t xml:space="preserve"> in Meditech outreach module, the requisitions are forwarded to Admitting or the Laboratory Registrar for completion.</w:t>
      </w:r>
    </w:p>
    <w:p w:rsidR="00EF3928" w:rsidRPr="00343667" w:rsidRDefault="00EF3928" w:rsidP="001F028A">
      <w:pPr>
        <w:pStyle w:val="Header"/>
        <w:tabs>
          <w:tab w:val="clear" w:pos="4320"/>
          <w:tab w:val="clear" w:pos="8640"/>
        </w:tabs>
        <w:spacing w:line="276" w:lineRule="auto"/>
        <w:rPr>
          <w:sz w:val="16"/>
          <w:szCs w:val="16"/>
        </w:rPr>
      </w:pPr>
    </w:p>
    <w:p w:rsidR="00EF3928" w:rsidRPr="00723C29" w:rsidRDefault="00EF3928" w:rsidP="001F028A">
      <w:pPr>
        <w:pStyle w:val="Header"/>
        <w:tabs>
          <w:tab w:val="clear" w:pos="4320"/>
          <w:tab w:val="clear" w:pos="8640"/>
        </w:tabs>
        <w:spacing w:line="276" w:lineRule="auto"/>
        <w:rPr>
          <w:b/>
          <w:i/>
          <w:color w:val="632423" w:themeColor="accent2" w:themeShade="80"/>
          <w:sz w:val="20"/>
          <w:szCs w:val="20"/>
        </w:rPr>
      </w:pPr>
      <w:r w:rsidRPr="00723C29">
        <w:rPr>
          <w:b/>
          <w:color w:val="632423" w:themeColor="accent2" w:themeShade="80"/>
          <w:sz w:val="20"/>
          <w:szCs w:val="20"/>
        </w:rPr>
        <w:t xml:space="preserve">IMPORTANT NOTE:  </w:t>
      </w:r>
      <w:r w:rsidRPr="00723C29">
        <w:rPr>
          <w:b/>
          <w:i/>
          <w:color w:val="632423" w:themeColor="accent2" w:themeShade="80"/>
          <w:sz w:val="20"/>
          <w:szCs w:val="20"/>
        </w:rPr>
        <w:t xml:space="preserve">To ensure that the patient bill is </w:t>
      </w:r>
      <w:r w:rsidR="00AF4D44" w:rsidRPr="00723C29">
        <w:rPr>
          <w:b/>
          <w:i/>
          <w:color w:val="632423" w:themeColor="accent2" w:themeShade="80"/>
          <w:sz w:val="20"/>
          <w:szCs w:val="20"/>
        </w:rPr>
        <w:t>processed</w:t>
      </w:r>
      <w:r w:rsidRPr="00723C29">
        <w:rPr>
          <w:b/>
          <w:i/>
          <w:color w:val="632423" w:themeColor="accent2" w:themeShade="80"/>
          <w:sz w:val="20"/>
          <w:szCs w:val="20"/>
        </w:rPr>
        <w:t xml:space="preserve"> appropriately, ALL outreached requisitions must have a full registration completed by </w:t>
      </w:r>
      <w:r w:rsidRPr="00723C29">
        <w:rPr>
          <w:b/>
          <w:i/>
          <w:color w:val="632423" w:themeColor="accent2" w:themeShade="80"/>
          <w:sz w:val="20"/>
          <w:szCs w:val="20"/>
          <w:u w:val="single"/>
        </w:rPr>
        <w:t>midnight of the same day</w:t>
      </w:r>
      <w:r w:rsidRPr="00723C29">
        <w:rPr>
          <w:b/>
          <w:i/>
          <w:color w:val="632423" w:themeColor="accent2" w:themeShade="80"/>
          <w:sz w:val="20"/>
          <w:szCs w:val="20"/>
        </w:rPr>
        <w:t>!!  Failure to complete the registration prior to the deadline will result in inaccurate billing or the patient receiving a bill as a self pay.</w:t>
      </w:r>
    </w:p>
    <w:p w:rsidR="00713992" w:rsidRPr="0085347E" w:rsidRDefault="00713992" w:rsidP="001F028A">
      <w:pPr>
        <w:pStyle w:val="Header"/>
        <w:tabs>
          <w:tab w:val="clear" w:pos="4320"/>
          <w:tab w:val="clear" w:pos="8640"/>
        </w:tabs>
        <w:spacing w:line="276" w:lineRule="auto"/>
        <w:rPr>
          <w:sz w:val="16"/>
          <w:szCs w:val="16"/>
        </w:rPr>
      </w:pPr>
    </w:p>
    <w:p w:rsidR="008B5631" w:rsidRPr="00E56EC2" w:rsidRDefault="008B5631" w:rsidP="001F028A">
      <w:pPr>
        <w:spacing w:line="276" w:lineRule="auto"/>
        <w:rPr>
          <w:b/>
          <w:bCs/>
          <w:sz w:val="20"/>
          <w:szCs w:val="20"/>
          <w:u w:val="single"/>
        </w:rPr>
      </w:pPr>
      <w:r w:rsidRPr="00E56EC2">
        <w:rPr>
          <w:b/>
          <w:bCs/>
          <w:sz w:val="20"/>
          <w:szCs w:val="20"/>
          <w:u w:val="single"/>
        </w:rPr>
        <w:t>Procedure:</w:t>
      </w:r>
    </w:p>
    <w:p w:rsidR="00AD23E9" w:rsidRPr="0085347E" w:rsidRDefault="00AD23E9" w:rsidP="001F028A">
      <w:pPr>
        <w:spacing w:line="276" w:lineRule="auto"/>
        <w:rPr>
          <w:b/>
          <w:bCs/>
          <w:sz w:val="16"/>
          <w:szCs w:val="16"/>
        </w:rPr>
      </w:pPr>
    </w:p>
    <w:p w:rsidR="008B5631" w:rsidRPr="00205A5B" w:rsidDel="001F028A" w:rsidRDefault="008B5631" w:rsidP="001F028A">
      <w:pPr>
        <w:spacing w:line="276" w:lineRule="auto"/>
        <w:rPr>
          <w:del w:id="16" w:author="TBaldwin8.17.11" w:date="2014-12-15T11:52:00Z"/>
          <w:b/>
          <w:sz w:val="20"/>
          <w:szCs w:val="20"/>
        </w:rPr>
      </w:pPr>
      <w:r w:rsidRPr="00205A5B">
        <w:rPr>
          <w:b/>
          <w:i/>
          <w:iCs/>
          <w:sz w:val="20"/>
          <w:szCs w:val="20"/>
          <w:u w:val="single"/>
        </w:rPr>
        <w:t xml:space="preserve">Receipt </w:t>
      </w:r>
      <w:del w:id="17" w:author="TBaldwin8.17.11" w:date="2014-12-15T11:51:00Z">
        <w:r w:rsidRPr="00205A5B" w:rsidDel="001F028A">
          <w:rPr>
            <w:b/>
            <w:i/>
            <w:iCs/>
            <w:sz w:val="20"/>
            <w:szCs w:val="20"/>
            <w:u w:val="single"/>
          </w:rPr>
          <w:delText xml:space="preserve">and Accessioning </w:delText>
        </w:r>
      </w:del>
      <w:r w:rsidRPr="00205A5B">
        <w:rPr>
          <w:b/>
          <w:i/>
          <w:iCs/>
          <w:sz w:val="20"/>
          <w:szCs w:val="20"/>
          <w:u w:val="single"/>
        </w:rPr>
        <w:t>of Specimens:</w:t>
      </w:r>
      <w:r w:rsidRPr="00205A5B">
        <w:rPr>
          <w:b/>
          <w:sz w:val="20"/>
          <w:szCs w:val="20"/>
        </w:rPr>
        <w:t xml:space="preserve">   </w:t>
      </w:r>
      <w:del w:id="18" w:author="TBaldwin8.17.11" w:date="2014-12-15T11:52:00Z">
        <w:r w:rsidRPr="00205A5B" w:rsidDel="001F028A">
          <w:rPr>
            <w:b/>
            <w:sz w:val="20"/>
            <w:szCs w:val="20"/>
          </w:rPr>
          <w:delText>(Accessioner)</w:delText>
        </w:r>
      </w:del>
    </w:p>
    <w:p w:rsidR="008B5631" w:rsidRPr="00723C29" w:rsidRDefault="008B5631" w:rsidP="001F028A">
      <w:pPr>
        <w:spacing w:line="276" w:lineRule="auto"/>
        <w:rPr>
          <w:i/>
          <w:iCs/>
          <w:sz w:val="20"/>
          <w:szCs w:val="20"/>
          <w:u w:val="single"/>
        </w:rPr>
      </w:pPr>
    </w:p>
    <w:p w:rsidR="008B5631" w:rsidRPr="00723C29" w:rsidRDefault="008B5631" w:rsidP="001F028A">
      <w:pPr>
        <w:numPr>
          <w:ilvl w:val="0"/>
          <w:numId w:val="1"/>
        </w:numPr>
        <w:spacing w:line="276" w:lineRule="auto"/>
        <w:rPr>
          <w:sz w:val="20"/>
          <w:szCs w:val="20"/>
        </w:rPr>
      </w:pPr>
      <w:r w:rsidRPr="00723C29">
        <w:rPr>
          <w:sz w:val="20"/>
          <w:szCs w:val="20"/>
        </w:rPr>
        <w:t xml:space="preserve">Specimens are delivered to the </w:t>
      </w:r>
      <w:del w:id="19" w:author="TBaldwin8.17.11" w:date="2014-07-10T14:04:00Z">
        <w:r w:rsidR="00723C29" w:rsidDel="00723C29">
          <w:rPr>
            <w:sz w:val="20"/>
            <w:szCs w:val="20"/>
          </w:rPr>
          <w:delText>Recieving</w:delText>
        </w:r>
      </w:del>
      <w:ins w:id="20" w:author="TBaldwin8.17.11" w:date="2014-07-10T14:04:00Z">
        <w:r w:rsidR="00723C29">
          <w:rPr>
            <w:sz w:val="20"/>
            <w:szCs w:val="20"/>
          </w:rPr>
          <w:t>Receiving</w:t>
        </w:r>
      </w:ins>
      <w:r w:rsidRPr="00723C29">
        <w:rPr>
          <w:sz w:val="20"/>
          <w:szCs w:val="20"/>
        </w:rPr>
        <w:t xml:space="preserve"> area.</w:t>
      </w:r>
    </w:p>
    <w:p w:rsidR="008B5631" w:rsidRPr="00723C29" w:rsidRDefault="008B5631" w:rsidP="001F028A">
      <w:pPr>
        <w:numPr>
          <w:ilvl w:val="0"/>
          <w:numId w:val="1"/>
        </w:numPr>
        <w:spacing w:line="276" w:lineRule="auto"/>
        <w:rPr>
          <w:sz w:val="20"/>
          <w:szCs w:val="20"/>
        </w:rPr>
      </w:pPr>
      <w:r w:rsidRPr="00723C29">
        <w:rPr>
          <w:sz w:val="20"/>
          <w:szCs w:val="20"/>
        </w:rPr>
        <w:t>Requisitions and specimens are triaged upon receipt</w:t>
      </w:r>
      <w:ins w:id="21" w:author="TBaldwin8.17.11" w:date="2014-07-10T13:58:00Z">
        <w:r w:rsidR="00723C29">
          <w:rPr>
            <w:sz w:val="20"/>
            <w:szCs w:val="20"/>
          </w:rPr>
          <w:t xml:space="preserve"> by </w:t>
        </w:r>
        <w:proofErr w:type="gramStart"/>
        <w:r w:rsidR="00723C29">
          <w:rPr>
            <w:sz w:val="20"/>
            <w:szCs w:val="20"/>
          </w:rPr>
          <w:t>Receiving</w:t>
        </w:r>
        <w:proofErr w:type="gramEnd"/>
        <w:r w:rsidR="00723C29">
          <w:rPr>
            <w:sz w:val="20"/>
            <w:szCs w:val="20"/>
          </w:rPr>
          <w:t xml:space="preserve"> staff</w:t>
        </w:r>
      </w:ins>
      <w:r w:rsidRPr="00723C29">
        <w:rPr>
          <w:sz w:val="20"/>
          <w:szCs w:val="20"/>
        </w:rPr>
        <w:t xml:space="preserve">.  Stats </w:t>
      </w:r>
      <w:ins w:id="22" w:author="TBaldwin8.17.11" w:date="2014-12-15T11:43:00Z">
        <w:r w:rsidR="001F028A">
          <w:rPr>
            <w:sz w:val="20"/>
            <w:szCs w:val="20"/>
          </w:rPr>
          <w:t xml:space="preserve">and </w:t>
        </w:r>
      </w:ins>
      <w:ins w:id="23" w:author="TBaldwin8.17.11" w:date="2014-12-15T11:44:00Z">
        <w:r w:rsidR="001F028A">
          <w:rPr>
            <w:sz w:val="20"/>
            <w:szCs w:val="20"/>
          </w:rPr>
          <w:t>P</w:t>
        </w:r>
      </w:ins>
      <w:ins w:id="24" w:author="TBaldwin8.17.11" w:date="2014-12-15T11:43:00Z">
        <w:r w:rsidR="001F028A">
          <w:rPr>
            <w:sz w:val="20"/>
            <w:szCs w:val="20"/>
          </w:rPr>
          <w:t xml:space="preserve">riority specimens </w:t>
        </w:r>
      </w:ins>
      <w:r w:rsidRPr="00723C29">
        <w:rPr>
          <w:sz w:val="20"/>
          <w:szCs w:val="20"/>
        </w:rPr>
        <w:t xml:space="preserve">are separated and processed first. </w:t>
      </w:r>
    </w:p>
    <w:p w:rsidR="008B5631" w:rsidRPr="00723C29" w:rsidDel="001F028A" w:rsidRDefault="008B5631" w:rsidP="001F028A">
      <w:pPr>
        <w:spacing w:line="276" w:lineRule="auto"/>
        <w:rPr>
          <w:del w:id="25" w:author="TBaldwin8.17.11" w:date="2014-12-15T11:47:00Z"/>
          <w:sz w:val="20"/>
          <w:szCs w:val="20"/>
        </w:rPr>
      </w:pPr>
    </w:p>
    <w:p w:rsidR="008B5631" w:rsidRPr="00E56EC2" w:rsidRDefault="008B5631" w:rsidP="001F028A">
      <w:pPr>
        <w:spacing w:line="276" w:lineRule="auto"/>
        <w:ind w:left="360"/>
        <w:rPr>
          <w:b/>
          <w:i/>
          <w:sz w:val="20"/>
          <w:szCs w:val="20"/>
        </w:rPr>
      </w:pPr>
      <w:r w:rsidRPr="00E56EC2">
        <w:rPr>
          <w:b/>
          <w:i/>
          <w:sz w:val="20"/>
          <w:szCs w:val="20"/>
        </w:rPr>
        <w:t>N</w:t>
      </w:r>
      <w:ins w:id="26" w:author="TBaldwin8.17.11" w:date="2014-07-10T13:59:00Z">
        <w:r w:rsidR="00723C29" w:rsidRPr="00E56EC2">
          <w:rPr>
            <w:b/>
            <w:i/>
            <w:sz w:val="20"/>
            <w:szCs w:val="20"/>
          </w:rPr>
          <w:t>ote</w:t>
        </w:r>
      </w:ins>
      <w:del w:id="27" w:author="TBaldwin8.17.11" w:date="2014-07-10T13:59:00Z">
        <w:r w:rsidRPr="00E56EC2" w:rsidDel="00723C29">
          <w:rPr>
            <w:b/>
            <w:i/>
            <w:sz w:val="20"/>
            <w:szCs w:val="20"/>
          </w:rPr>
          <w:delText>OTE</w:delText>
        </w:r>
      </w:del>
      <w:r w:rsidRPr="00E56EC2">
        <w:rPr>
          <w:b/>
          <w:i/>
          <w:sz w:val="20"/>
          <w:szCs w:val="20"/>
        </w:rPr>
        <w:t xml:space="preserve">:  Each requisition is completely processed </w:t>
      </w:r>
      <w:r w:rsidRPr="00E56EC2">
        <w:rPr>
          <w:b/>
          <w:i/>
          <w:sz w:val="20"/>
          <w:szCs w:val="20"/>
          <w:u w:val="single"/>
        </w:rPr>
        <w:t>before</w:t>
      </w:r>
      <w:r w:rsidRPr="00E56EC2">
        <w:rPr>
          <w:b/>
          <w:i/>
          <w:sz w:val="20"/>
          <w:szCs w:val="20"/>
        </w:rPr>
        <w:t xml:space="preserve"> proceeding to the next requisition.  This includes verification of order, </w:t>
      </w:r>
      <w:ins w:id="28" w:author="TBaldwin8.17.11" w:date="2014-12-15T11:44:00Z">
        <w:r w:rsidR="001F028A">
          <w:rPr>
            <w:b/>
            <w:i/>
            <w:sz w:val="20"/>
            <w:szCs w:val="20"/>
          </w:rPr>
          <w:t xml:space="preserve">and </w:t>
        </w:r>
      </w:ins>
      <w:r w:rsidRPr="00E56EC2">
        <w:rPr>
          <w:b/>
          <w:i/>
          <w:sz w:val="20"/>
          <w:szCs w:val="20"/>
        </w:rPr>
        <w:t>registration of test order</w:t>
      </w:r>
      <w:del w:id="29" w:author="TBaldwin8.17.11" w:date="2014-12-15T11:44:00Z">
        <w:r w:rsidRPr="00E56EC2" w:rsidDel="001F028A">
          <w:rPr>
            <w:b/>
            <w:i/>
            <w:sz w:val="20"/>
            <w:szCs w:val="20"/>
          </w:rPr>
          <w:delText xml:space="preserve"> and labeling of specimens</w:delText>
        </w:r>
      </w:del>
      <w:r w:rsidRPr="00E56EC2">
        <w:rPr>
          <w:b/>
          <w:i/>
          <w:sz w:val="20"/>
          <w:szCs w:val="20"/>
        </w:rPr>
        <w:t>.</w:t>
      </w:r>
    </w:p>
    <w:p w:rsidR="008B5631" w:rsidRPr="00723C29" w:rsidDel="001F028A" w:rsidRDefault="008B5631" w:rsidP="001F028A">
      <w:pPr>
        <w:spacing w:line="276" w:lineRule="auto"/>
        <w:ind w:left="720"/>
        <w:rPr>
          <w:del w:id="30" w:author="TBaldwin8.17.11" w:date="2014-12-15T11:47:00Z"/>
          <w:b/>
          <w:sz w:val="20"/>
          <w:szCs w:val="20"/>
        </w:rPr>
      </w:pPr>
    </w:p>
    <w:p w:rsidR="008B5631" w:rsidDel="00723C29" w:rsidRDefault="008B5631" w:rsidP="001F028A">
      <w:pPr>
        <w:numPr>
          <w:ilvl w:val="0"/>
          <w:numId w:val="1"/>
        </w:numPr>
        <w:spacing w:line="276" w:lineRule="auto"/>
        <w:rPr>
          <w:del w:id="31" w:author="TBaldwin8.17.11" w:date="2014-07-10T14:00:00Z"/>
          <w:sz w:val="20"/>
          <w:szCs w:val="20"/>
        </w:rPr>
      </w:pPr>
      <w:r w:rsidRPr="00723C29">
        <w:rPr>
          <w:sz w:val="20"/>
          <w:szCs w:val="20"/>
        </w:rPr>
        <w:t xml:space="preserve">Each order is checked </w:t>
      </w:r>
      <w:r w:rsidRPr="00723C29">
        <w:rPr>
          <w:sz w:val="20"/>
          <w:szCs w:val="20"/>
          <w:u w:val="single"/>
        </w:rPr>
        <w:t>individually</w:t>
      </w:r>
      <w:r w:rsidRPr="00723C29">
        <w:rPr>
          <w:sz w:val="20"/>
          <w:szCs w:val="20"/>
        </w:rPr>
        <w:t xml:space="preserve"> to ensure that:</w:t>
      </w:r>
    </w:p>
    <w:p w:rsidR="00723C29" w:rsidRPr="00723C29" w:rsidRDefault="00723C29" w:rsidP="001F028A">
      <w:pPr>
        <w:numPr>
          <w:ilvl w:val="0"/>
          <w:numId w:val="1"/>
        </w:numPr>
        <w:spacing w:line="276" w:lineRule="auto"/>
        <w:rPr>
          <w:ins w:id="32" w:author="TBaldwin8.17.11" w:date="2014-07-10T14:00:00Z"/>
          <w:sz w:val="20"/>
          <w:szCs w:val="20"/>
        </w:rPr>
      </w:pPr>
    </w:p>
    <w:p w:rsidR="008B5631" w:rsidDel="00723C29" w:rsidRDefault="008B5631" w:rsidP="001F028A">
      <w:pPr>
        <w:pStyle w:val="ListParagraph"/>
        <w:numPr>
          <w:ilvl w:val="0"/>
          <w:numId w:val="22"/>
        </w:numPr>
        <w:spacing w:line="276" w:lineRule="auto"/>
        <w:rPr>
          <w:del w:id="33" w:author="TBaldwin8.17.11" w:date="2014-07-10T14:00:00Z"/>
          <w:sz w:val="20"/>
          <w:szCs w:val="20"/>
        </w:rPr>
      </w:pPr>
      <w:r w:rsidRPr="00723C29">
        <w:rPr>
          <w:sz w:val="20"/>
          <w:szCs w:val="20"/>
        </w:rPr>
        <w:t>Specimen information matches the information on the requisition.</w:t>
      </w:r>
    </w:p>
    <w:p w:rsidR="00723C29" w:rsidRPr="00723C29" w:rsidRDefault="00723C29" w:rsidP="001F028A">
      <w:pPr>
        <w:pStyle w:val="ListParagraph"/>
        <w:numPr>
          <w:ilvl w:val="0"/>
          <w:numId w:val="22"/>
        </w:numPr>
        <w:spacing w:line="276" w:lineRule="auto"/>
        <w:rPr>
          <w:ins w:id="34" w:author="TBaldwin8.17.11" w:date="2014-07-10T14:00:00Z"/>
          <w:sz w:val="20"/>
          <w:szCs w:val="20"/>
        </w:rPr>
      </w:pPr>
    </w:p>
    <w:p w:rsidR="008B5631" w:rsidDel="00723C29" w:rsidRDefault="008B5631" w:rsidP="001F028A">
      <w:pPr>
        <w:pStyle w:val="ListParagraph"/>
        <w:numPr>
          <w:ilvl w:val="0"/>
          <w:numId w:val="22"/>
        </w:numPr>
        <w:spacing w:line="276" w:lineRule="auto"/>
        <w:rPr>
          <w:del w:id="35" w:author="TBaldwin8.17.11" w:date="2014-07-10T14:00:00Z"/>
          <w:sz w:val="20"/>
          <w:szCs w:val="20"/>
        </w:rPr>
      </w:pPr>
      <w:r w:rsidRPr="00723C29">
        <w:rPr>
          <w:sz w:val="20"/>
          <w:szCs w:val="20"/>
        </w:rPr>
        <w:t>A correct specimen is submitted for each test requested.</w:t>
      </w:r>
    </w:p>
    <w:p w:rsidR="00723C29" w:rsidRPr="00723C29" w:rsidRDefault="00723C29" w:rsidP="001F028A">
      <w:pPr>
        <w:pStyle w:val="ListParagraph"/>
        <w:numPr>
          <w:ilvl w:val="0"/>
          <w:numId w:val="22"/>
        </w:numPr>
        <w:spacing w:line="276" w:lineRule="auto"/>
        <w:rPr>
          <w:ins w:id="36" w:author="TBaldwin8.17.11" w:date="2014-07-10T14:00:00Z"/>
          <w:sz w:val="20"/>
          <w:szCs w:val="20"/>
        </w:rPr>
      </w:pPr>
    </w:p>
    <w:p w:rsidR="00125F0F" w:rsidRPr="00723C29" w:rsidRDefault="00D414D7" w:rsidP="001F028A">
      <w:pPr>
        <w:pStyle w:val="ListParagraph"/>
        <w:numPr>
          <w:ilvl w:val="0"/>
          <w:numId w:val="22"/>
        </w:numPr>
        <w:spacing w:line="276" w:lineRule="auto"/>
        <w:rPr>
          <w:sz w:val="20"/>
          <w:szCs w:val="20"/>
        </w:rPr>
      </w:pPr>
      <w:r w:rsidRPr="00723C29">
        <w:rPr>
          <w:sz w:val="20"/>
          <w:szCs w:val="20"/>
        </w:rPr>
        <w:t xml:space="preserve">The complete name, DOB, physician signature, and diagnosis are present.   </w:t>
      </w:r>
    </w:p>
    <w:p w:rsidR="00125F0F" w:rsidRPr="00E56EC2" w:rsidRDefault="00125F0F" w:rsidP="001F028A">
      <w:pPr>
        <w:spacing w:line="276" w:lineRule="auto"/>
        <w:ind w:left="360"/>
        <w:rPr>
          <w:b/>
          <w:i/>
          <w:sz w:val="20"/>
          <w:szCs w:val="20"/>
        </w:rPr>
      </w:pPr>
      <w:r w:rsidRPr="00E56EC2">
        <w:rPr>
          <w:b/>
          <w:i/>
          <w:sz w:val="20"/>
          <w:szCs w:val="20"/>
        </w:rPr>
        <w:t>N</w:t>
      </w:r>
      <w:ins w:id="37" w:author="TBaldwin8.17.11" w:date="2014-07-10T14:00:00Z">
        <w:r w:rsidR="00723C29" w:rsidRPr="00E56EC2">
          <w:rPr>
            <w:b/>
            <w:i/>
            <w:sz w:val="20"/>
            <w:szCs w:val="20"/>
          </w:rPr>
          <w:t>ote</w:t>
        </w:r>
      </w:ins>
      <w:del w:id="38" w:author="TBaldwin8.17.11" w:date="2014-07-10T14:00:00Z">
        <w:r w:rsidRPr="00E56EC2" w:rsidDel="00723C29">
          <w:rPr>
            <w:b/>
            <w:i/>
            <w:sz w:val="20"/>
            <w:szCs w:val="20"/>
          </w:rPr>
          <w:delText>OTE</w:delText>
        </w:r>
      </w:del>
      <w:r w:rsidRPr="00E56EC2">
        <w:rPr>
          <w:b/>
          <w:i/>
          <w:sz w:val="20"/>
          <w:szCs w:val="20"/>
        </w:rPr>
        <w:t>: Requisitions with the following criteria cannot be registered with outreach.  Forward the   requisitions to the lab registrar or admitting.</w:t>
      </w:r>
    </w:p>
    <w:p w:rsidR="00125F0F" w:rsidRPr="00E56EC2" w:rsidDel="00723C29" w:rsidRDefault="00125F0F" w:rsidP="001F028A">
      <w:pPr>
        <w:pStyle w:val="ListParagraph"/>
        <w:numPr>
          <w:ilvl w:val="0"/>
          <w:numId w:val="23"/>
        </w:numPr>
        <w:spacing w:line="276" w:lineRule="auto"/>
        <w:rPr>
          <w:del w:id="39" w:author="TBaldwin8.17.11" w:date="2014-07-10T14:01:00Z"/>
          <w:b/>
          <w:i/>
          <w:sz w:val="20"/>
          <w:szCs w:val="20"/>
        </w:rPr>
      </w:pPr>
      <w:r w:rsidRPr="00E56EC2">
        <w:rPr>
          <w:b/>
          <w:i/>
          <w:sz w:val="20"/>
          <w:szCs w:val="20"/>
        </w:rPr>
        <w:t>Missing DOB,</w:t>
      </w:r>
    </w:p>
    <w:p w:rsidR="00723C29" w:rsidRPr="00E56EC2" w:rsidRDefault="00723C29" w:rsidP="001F028A">
      <w:pPr>
        <w:pStyle w:val="ListParagraph"/>
        <w:numPr>
          <w:ilvl w:val="0"/>
          <w:numId w:val="23"/>
        </w:numPr>
        <w:spacing w:line="276" w:lineRule="auto"/>
        <w:rPr>
          <w:ins w:id="40" w:author="TBaldwin8.17.11" w:date="2014-07-10T14:01:00Z"/>
          <w:b/>
          <w:i/>
          <w:sz w:val="20"/>
          <w:szCs w:val="20"/>
        </w:rPr>
      </w:pPr>
    </w:p>
    <w:p w:rsidR="00125F0F" w:rsidRPr="00E56EC2" w:rsidDel="00723C29" w:rsidRDefault="00125F0F" w:rsidP="001F028A">
      <w:pPr>
        <w:pStyle w:val="ListParagraph"/>
        <w:numPr>
          <w:ilvl w:val="0"/>
          <w:numId w:val="23"/>
        </w:numPr>
        <w:spacing w:line="276" w:lineRule="auto"/>
        <w:rPr>
          <w:del w:id="41" w:author="TBaldwin8.17.11" w:date="2014-07-10T14:02:00Z"/>
          <w:b/>
          <w:i/>
          <w:sz w:val="20"/>
          <w:szCs w:val="20"/>
        </w:rPr>
      </w:pPr>
      <w:r w:rsidRPr="00E56EC2">
        <w:rPr>
          <w:b/>
          <w:i/>
          <w:sz w:val="20"/>
          <w:szCs w:val="20"/>
        </w:rPr>
        <w:t xml:space="preserve">Patient is not in the </w:t>
      </w:r>
      <w:proofErr w:type="spellStart"/>
      <w:r w:rsidRPr="00E56EC2">
        <w:rPr>
          <w:b/>
          <w:i/>
          <w:sz w:val="20"/>
          <w:szCs w:val="20"/>
        </w:rPr>
        <w:t>Meditech</w:t>
      </w:r>
      <w:proofErr w:type="spellEnd"/>
      <w:r w:rsidRPr="00E56EC2">
        <w:rPr>
          <w:b/>
          <w:i/>
          <w:sz w:val="20"/>
          <w:szCs w:val="20"/>
        </w:rPr>
        <w:t xml:space="preserve"> system,</w:t>
      </w:r>
    </w:p>
    <w:p w:rsidR="00723C29" w:rsidRPr="00E56EC2" w:rsidRDefault="00723C29" w:rsidP="001F028A">
      <w:pPr>
        <w:pStyle w:val="ListParagraph"/>
        <w:numPr>
          <w:ilvl w:val="0"/>
          <w:numId w:val="23"/>
        </w:numPr>
        <w:spacing w:line="276" w:lineRule="auto"/>
        <w:rPr>
          <w:ins w:id="42" w:author="TBaldwin8.17.11" w:date="2014-07-10T14:02:00Z"/>
          <w:b/>
          <w:i/>
          <w:sz w:val="20"/>
          <w:szCs w:val="20"/>
        </w:rPr>
      </w:pPr>
    </w:p>
    <w:p w:rsidR="00125F0F" w:rsidRPr="00E56EC2" w:rsidRDefault="00125F0F" w:rsidP="001F028A">
      <w:pPr>
        <w:pStyle w:val="ListParagraph"/>
        <w:numPr>
          <w:ilvl w:val="0"/>
          <w:numId w:val="23"/>
        </w:numPr>
        <w:spacing w:line="276" w:lineRule="auto"/>
        <w:rPr>
          <w:b/>
          <w:i/>
          <w:sz w:val="20"/>
          <w:szCs w:val="20"/>
        </w:rPr>
      </w:pPr>
      <w:r w:rsidRPr="00E56EC2">
        <w:rPr>
          <w:b/>
          <w:i/>
          <w:sz w:val="20"/>
          <w:szCs w:val="20"/>
        </w:rPr>
        <w:lastRenderedPageBreak/>
        <w:t>Provider is not in the Meditech system.</w:t>
      </w:r>
    </w:p>
    <w:p w:rsidR="008B5631" w:rsidDel="001F028A" w:rsidRDefault="008B5631" w:rsidP="001F028A">
      <w:pPr>
        <w:spacing w:line="276" w:lineRule="auto"/>
        <w:rPr>
          <w:del w:id="43" w:author="TBaldwin8.17.11" w:date="2014-12-15T11:47:00Z"/>
          <w:sz w:val="20"/>
          <w:szCs w:val="20"/>
        </w:rPr>
      </w:pPr>
    </w:p>
    <w:p w:rsidR="001F028A" w:rsidRDefault="001F028A" w:rsidP="001F028A">
      <w:pPr>
        <w:spacing w:line="276" w:lineRule="auto"/>
        <w:rPr>
          <w:ins w:id="44" w:author="TBaldwin8.17.11" w:date="2014-12-15T11:51:00Z"/>
          <w:sz w:val="20"/>
          <w:szCs w:val="20"/>
        </w:rPr>
      </w:pPr>
    </w:p>
    <w:p w:rsidR="001F028A" w:rsidRPr="00723C29" w:rsidRDefault="001F028A" w:rsidP="001F028A">
      <w:pPr>
        <w:spacing w:line="276" w:lineRule="auto"/>
        <w:rPr>
          <w:ins w:id="45" w:author="TBaldwin8.17.11" w:date="2014-12-15T11:51:00Z"/>
          <w:sz w:val="20"/>
          <w:szCs w:val="20"/>
        </w:rPr>
      </w:pPr>
      <w:ins w:id="46" w:author="TBaldwin8.17.11" w:date="2014-12-15T11:51:00Z">
        <w:r w:rsidRPr="00205A5B">
          <w:rPr>
            <w:b/>
            <w:i/>
            <w:iCs/>
            <w:sz w:val="20"/>
            <w:szCs w:val="20"/>
            <w:u w:val="single"/>
          </w:rPr>
          <w:t>Accessioning of Specimens</w:t>
        </w:r>
      </w:ins>
    </w:p>
    <w:p w:rsidR="008B5631" w:rsidRPr="001F028A" w:rsidRDefault="008B5631" w:rsidP="001F028A">
      <w:pPr>
        <w:pStyle w:val="ListParagraph"/>
        <w:numPr>
          <w:ilvl w:val="0"/>
          <w:numId w:val="10"/>
        </w:numPr>
        <w:spacing w:line="276" w:lineRule="auto"/>
        <w:rPr>
          <w:sz w:val="20"/>
          <w:szCs w:val="20"/>
        </w:rPr>
      </w:pPr>
      <w:r w:rsidRPr="001F028A">
        <w:rPr>
          <w:sz w:val="20"/>
          <w:szCs w:val="20"/>
        </w:rPr>
        <w:t xml:space="preserve">Enter patient and test orders in </w:t>
      </w:r>
      <w:proofErr w:type="spellStart"/>
      <w:r w:rsidRPr="001F028A">
        <w:rPr>
          <w:sz w:val="20"/>
          <w:szCs w:val="20"/>
        </w:rPr>
        <w:t>Meditech</w:t>
      </w:r>
      <w:proofErr w:type="spellEnd"/>
      <w:r w:rsidRPr="001F028A">
        <w:rPr>
          <w:sz w:val="20"/>
          <w:szCs w:val="20"/>
        </w:rPr>
        <w:t xml:space="preserve"> via </w:t>
      </w:r>
      <w:ins w:id="47" w:author="TBaldwin8.17.11" w:date="2014-07-10T14:04:00Z">
        <w:r w:rsidR="00723C29" w:rsidRPr="001F028A">
          <w:rPr>
            <w:sz w:val="20"/>
            <w:szCs w:val="20"/>
          </w:rPr>
          <w:t>O</w:t>
        </w:r>
      </w:ins>
      <w:del w:id="48" w:author="TBaldwin8.17.11" w:date="2014-07-10T14:03:00Z">
        <w:r w:rsidRPr="001F028A" w:rsidDel="00723C29">
          <w:rPr>
            <w:sz w:val="20"/>
            <w:szCs w:val="20"/>
          </w:rPr>
          <w:delText>the o</w:delText>
        </w:r>
      </w:del>
      <w:r w:rsidRPr="001F028A">
        <w:rPr>
          <w:sz w:val="20"/>
          <w:szCs w:val="20"/>
        </w:rPr>
        <w:t xml:space="preserve">utreach </w:t>
      </w:r>
      <w:ins w:id="49" w:author="TBaldwin8.17.11" w:date="2014-07-10T14:04:00Z">
        <w:r w:rsidR="00723C29" w:rsidRPr="001F028A">
          <w:rPr>
            <w:sz w:val="20"/>
            <w:szCs w:val="20"/>
          </w:rPr>
          <w:t>M</w:t>
        </w:r>
      </w:ins>
      <w:del w:id="50" w:author="TBaldwin8.17.11" w:date="2014-07-10T14:04:00Z">
        <w:r w:rsidRPr="001F028A" w:rsidDel="00723C29">
          <w:rPr>
            <w:sz w:val="20"/>
            <w:szCs w:val="20"/>
          </w:rPr>
          <w:delText>m</w:delText>
        </w:r>
      </w:del>
      <w:r w:rsidRPr="001F028A">
        <w:rPr>
          <w:sz w:val="20"/>
          <w:szCs w:val="20"/>
        </w:rPr>
        <w:t>odule:</w:t>
      </w:r>
    </w:p>
    <w:p w:rsidR="008B5631" w:rsidRPr="00723C29" w:rsidDel="00723C29" w:rsidRDefault="008B5631" w:rsidP="001F028A">
      <w:pPr>
        <w:numPr>
          <w:ilvl w:val="0"/>
          <w:numId w:val="10"/>
        </w:numPr>
        <w:spacing w:line="276" w:lineRule="auto"/>
        <w:rPr>
          <w:del w:id="51" w:author="TBaldwin8.17.11" w:date="2014-07-10T14:05:00Z"/>
          <w:sz w:val="20"/>
          <w:szCs w:val="20"/>
        </w:rPr>
      </w:pPr>
      <w:del w:id="52" w:author="TBaldwin8.17.11" w:date="2014-07-10T14:05:00Z">
        <w:r w:rsidRPr="00723C29" w:rsidDel="00723C29">
          <w:rPr>
            <w:sz w:val="20"/>
            <w:szCs w:val="20"/>
          </w:rPr>
          <w:delText>Select Lab module.</w:delText>
        </w:r>
      </w:del>
    </w:p>
    <w:p w:rsidR="008B5631" w:rsidRPr="00723C29" w:rsidRDefault="008B5631" w:rsidP="001F028A">
      <w:pPr>
        <w:numPr>
          <w:ilvl w:val="0"/>
          <w:numId w:val="10"/>
        </w:numPr>
        <w:spacing w:line="276" w:lineRule="auto"/>
        <w:rPr>
          <w:sz w:val="20"/>
          <w:szCs w:val="20"/>
        </w:rPr>
      </w:pPr>
      <w:r w:rsidRPr="00723C29">
        <w:rPr>
          <w:sz w:val="20"/>
          <w:szCs w:val="20"/>
        </w:rPr>
        <w:t xml:space="preserve">Select </w:t>
      </w:r>
      <w:ins w:id="53" w:author="TBaldwin8.17.11" w:date="2014-07-10T14:05:00Z">
        <w:r w:rsidR="0085347E" w:rsidRPr="00E56EC2">
          <w:rPr>
            <w:b/>
            <w:color w:val="0F243E" w:themeColor="text2" w:themeShade="80"/>
            <w:sz w:val="20"/>
            <w:szCs w:val="20"/>
          </w:rPr>
          <w:t xml:space="preserve">36. </w:t>
        </w:r>
      </w:ins>
      <w:r w:rsidRPr="00E56EC2">
        <w:rPr>
          <w:b/>
          <w:color w:val="0F243E" w:themeColor="text2" w:themeShade="80"/>
          <w:sz w:val="20"/>
          <w:szCs w:val="20"/>
        </w:rPr>
        <w:t>Outreach</w:t>
      </w:r>
      <w:r w:rsidRPr="00E56EC2">
        <w:rPr>
          <w:color w:val="0F243E" w:themeColor="text2" w:themeShade="80"/>
          <w:sz w:val="20"/>
          <w:szCs w:val="20"/>
        </w:rPr>
        <w:t xml:space="preserve"> </w:t>
      </w:r>
      <w:r w:rsidRPr="00723C29">
        <w:rPr>
          <w:sz w:val="20"/>
          <w:szCs w:val="20"/>
        </w:rPr>
        <w:t>routine</w:t>
      </w:r>
      <w:ins w:id="54" w:author="TBaldwin8.17.11" w:date="2014-07-10T15:03:00Z">
        <w:r w:rsidR="00A13C4A">
          <w:rPr>
            <w:sz w:val="20"/>
            <w:szCs w:val="20"/>
          </w:rPr>
          <w:t>.</w:t>
        </w:r>
      </w:ins>
      <w:del w:id="55" w:author="TBaldwin8.17.11" w:date="2014-07-10T14:08:00Z">
        <w:r w:rsidRPr="00723C29" w:rsidDel="0085347E">
          <w:rPr>
            <w:sz w:val="20"/>
            <w:szCs w:val="20"/>
          </w:rPr>
          <w:delText>.</w:delText>
        </w:r>
      </w:del>
    </w:p>
    <w:p w:rsidR="008B5631" w:rsidRPr="00723C29" w:rsidRDefault="008B5631" w:rsidP="001F028A">
      <w:pPr>
        <w:numPr>
          <w:ilvl w:val="0"/>
          <w:numId w:val="10"/>
        </w:numPr>
        <w:spacing w:line="276" w:lineRule="auto"/>
        <w:rPr>
          <w:sz w:val="20"/>
          <w:szCs w:val="20"/>
        </w:rPr>
      </w:pPr>
      <w:r w:rsidRPr="00723C29">
        <w:rPr>
          <w:sz w:val="20"/>
          <w:szCs w:val="20"/>
        </w:rPr>
        <w:t xml:space="preserve">Option </w:t>
      </w:r>
      <w:del w:id="56" w:author="TBaldwin8.17.11" w:date="2014-07-10T14:06:00Z">
        <w:r w:rsidRPr="00E56EC2" w:rsidDel="0085347E">
          <w:rPr>
            <w:b/>
            <w:color w:val="0F243E" w:themeColor="text2" w:themeShade="80"/>
            <w:sz w:val="20"/>
            <w:szCs w:val="20"/>
          </w:rPr>
          <w:delText>#</w:delText>
        </w:r>
      </w:del>
      <w:r w:rsidRPr="00E56EC2">
        <w:rPr>
          <w:b/>
          <w:color w:val="0F243E" w:themeColor="text2" w:themeShade="80"/>
          <w:sz w:val="20"/>
          <w:szCs w:val="20"/>
        </w:rPr>
        <w:t>10</w:t>
      </w:r>
      <w:ins w:id="57" w:author="TBaldwin8.17.11" w:date="2014-07-10T14:06:00Z">
        <w:r w:rsidR="0085347E" w:rsidRPr="00E56EC2">
          <w:rPr>
            <w:b/>
            <w:color w:val="0F243E" w:themeColor="text2" w:themeShade="80"/>
            <w:sz w:val="20"/>
            <w:szCs w:val="20"/>
          </w:rPr>
          <w:t>.</w:t>
        </w:r>
      </w:ins>
      <w:r w:rsidRPr="00E56EC2">
        <w:rPr>
          <w:b/>
          <w:color w:val="0F243E" w:themeColor="text2" w:themeShade="80"/>
          <w:sz w:val="20"/>
          <w:szCs w:val="20"/>
        </w:rPr>
        <w:t xml:space="preserve"> Requisition</w:t>
      </w:r>
      <w:ins w:id="58" w:author="TBaldwin8.17.11" w:date="2014-07-10T15:04:00Z">
        <w:r w:rsidR="00A13C4A">
          <w:rPr>
            <w:b/>
            <w:sz w:val="20"/>
            <w:szCs w:val="20"/>
          </w:rPr>
          <w:t>.</w:t>
        </w:r>
      </w:ins>
    </w:p>
    <w:p w:rsidR="008B5631" w:rsidDel="0085347E" w:rsidRDefault="008B5631" w:rsidP="001F028A">
      <w:pPr>
        <w:numPr>
          <w:ilvl w:val="0"/>
          <w:numId w:val="10"/>
        </w:numPr>
        <w:spacing w:line="276" w:lineRule="auto"/>
        <w:rPr>
          <w:del w:id="59" w:author="TBaldwin8.17.11" w:date="2014-07-10T14:06:00Z"/>
          <w:sz w:val="20"/>
          <w:szCs w:val="20"/>
        </w:rPr>
      </w:pPr>
      <w:r w:rsidRPr="00723C29">
        <w:rPr>
          <w:sz w:val="20"/>
          <w:szCs w:val="20"/>
        </w:rPr>
        <w:t xml:space="preserve">Option </w:t>
      </w:r>
      <w:del w:id="60" w:author="TBaldwin8.17.11" w:date="2014-07-10T14:06:00Z">
        <w:r w:rsidRPr="00E56EC2" w:rsidDel="0085347E">
          <w:rPr>
            <w:b/>
            <w:color w:val="0F243E" w:themeColor="text2" w:themeShade="80"/>
            <w:sz w:val="20"/>
            <w:szCs w:val="20"/>
          </w:rPr>
          <w:delText>#</w:delText>
        </w:r>
      </w:del>
      <w:r w:rsidRPr="00E56EC2">
        <w:rPr>
          <w:b/>
          <w:color w:val="0F243E" w:themeColor="text2" w:themeShade="80"/>
          <w:sz w:val="20"/>
          <w:szCs w:val="20"/>
        </w:rPr>
        <w:t>10</w:t>
      </w:r>
      <w:ins w:id="61" w:author="TBaldwin8.17.11" w:date="2014-07-10T14:06:00Z">
        <w:r w:rsidR="0085347E" w:rsidRPr="00E56EC2">
          <w:rPr>
            <w:b/>
            <w:color w:val="0F243E" w:themeColor="text2" w:themeShade="80"/>
            <w:sz w:val="20"/>
            <w:szCs w:val="20"/>
          </w:rPr>
          <w:t>.</w:t>
        </w:r>
      </w:ins>
      <w:r w:rsidRPr="00E56EC2">
        <w:rPr>
          <w:b/>
          <w:color w:val="0F243E" w:themeColor="text2" w:themeShade="80"/>
          <w:sz w:val="20"/>
          <w:szCs w:val="20"/>
        </w:rPr>
        <w:t xml:space="preserve"> Requisition</w:t>
      </w:r>
      <w:ins w:id="62" w:author="TBaldwin8.17.11" w:date="2014-07-10T15:04:00Z">
        <w:r w:rsidR="00A13C4A">
          <w:rPr>
            <w:b/>
            <w:sz w:val="20"/>
            <w:szCs w:val="20"/>
          </w:rPr>
          <w:t>.</w:t>
        </w:r>
      </w:ins>
    </w:p>
    <w:p w:rsidR="0085347E" w:rsidRPr="00723C29" w:rsidRDefault="0085347E" w:rsidP="001F028A">
      <w:pPr>
        <w:numPr>
          <w:ilvl w:val="0"/>
          <w:numId w:val="10"/>
        </w:numPr>
        <w:spacing w:line="276" w:lineRule="auto"/>
        <w:rPr>
          <w:ins w:id="63" w:author="TBaldwin8.17.11" w:date="2014-07-10T14:06:00Z"/>
          <w:sz w:val="20"/>
          <w:szCs w:val="20"/>
        </w:rPr>
      </w:pPr>
    </w:p>
    <w:p w:rsidR="008B5631" w:rsidDel="0085347E" w:rsidRDefault="0085347E" w:rsidP="001F028A">
      <w:pPr>
        <w:numPr>
          <w:ilvl w:val="0"/>
          <w:numId w:val="10"/>
        </w:numPr>
        <w:spacing w:line="276" w:lineRule="auto"/>
        <w:rPr>
          <w:del w:id="64" w:author="TBaldwin8.17.11" w:date="2014-07-10T14:07:00Z"/>
          <w:sz w:val="20"/>
          <w:szCs w:val="20"/>
        </w:rPr>
      </w:pPr>
      <w:ins w:id="65" w:author="TBaldwin8.17.11" w:date="2014-07-10T14:07:00Z">
        <w:r>
          <w:rPr>
            <w:sz w:val="20"/>
            <w:szCs w:val="20"/>
          </w:rPr>
          <w:t xml:space="preserve">In the </w:t>
        </w:r>
      </w:ins>
      <w:proofErr w:type="spellStart"/>
      <w:r w:rsidR="008B5631" w:rsidRPr="00E56EC2">
        <w:rPr>
          <w:b/>
          <w:color w:val="0F243E" w:themeColor="text2" w:themeShade="80"/>
          <w:sz w:val="20"/>
          <w:szCs w:val="20"/>
        </w:rPr>
        <w:t>Req</w:t>
      </w:r>
      <w:proofErr w:type="spellEnd"/>
      <w:del w:id="66" w:author="TBaldwin8.17.11" w:date="2014-07-10T14:07:00Z">
        <w:r w:rsidR="008B5631" w:rsidRPr="00E56EC2" w:rsidDel="0085347E">
          <w:rPr>
            <w:b/>
            <w:color w:val="0F243E" w:themeColor="text2" w:themeShade="80"/>
            <w:sz w:val="20"/>
            <w:szCs w:val="20"/>
          </w:rPr>
          <w:delText>.</w:delText>
        </w:r>
      </w:del>
      <w:r w:rsidR="008B5631" w:rsidRPr="00E56EC2">
        <w:rPr>
          <w:b/>
          <w:color w:val="0F243E" w:themeColor="text2" w:themeShade="80"/>
          <w:sz w:val="20"/>
          <w:szCs w:val="20"/>
        </w:rPr>
        <w:t xml:space="preserve"> #</w:t>
      </w:r>
      <w:r w:rsidR="008B5631" w:rsidRPr="0085347E">
        <w:rPr>
          <w:sz w:val="20"/>
          <w:szCs w:val="20"/>
        </w:rPr>
        <w:t xml:space="preserve"> </w:t>
      </w:r>
      <w:ins w:id="67" w:author="TBaldwin8.17.11" w:date="2014-07-10T14:07:00Z">
        <w:r>
          <w:rPr>
            <w:sz w:val="20"/>
            <w:szCs w:val="20"/>
          </w:rPr>
          <w:t xml:space="preserve">field type </w:t>
        </w:r>
      </w:ins>
      <w:r w:rsidR="008B5631" w:rsidRPr="00E56EC2">
        <w:rPr>
          <w:b/>
          <w:color w:val="0F243E" w:themeColor="text2" w:themeShade="80"/>
          <w:sz w:val="20"/>
          <w:szCs w:val="20"/>
        </w:rPr>
        <w:t>N</w:t>
      </w:r>
      <w:r w:rsidR="008B5631" w:rsidRPr="0085347E">
        <w:rPr>
          <w:sz w:val="20"/>
          <w:szCs w:val="20"/>
        </w:rPr>
        <w:t xml:space="preserve"> </w:t>
      </w:r>
      <w:del w:id="68" w:author="TBaldwin8.17.11" w:date="2014-07-10T14:07:00Z">
        <w:r w:rsidR="008B5631" w:rsidRPr="0085347E" w:rsidDel="0085347E">
          <w:rPr>
            <w:sz w:val="20"/>
            <w:szCs w:val="20"/>
          </w:rPr>
          <w:delText xml:space="preserve">= </w:delText>
        </w:r>
      </w:del>
      <w:ins w:id="69" w:author="TBaldwin8.17.11" w:date="2014-07-10T14:07:00Z">
        <w:r>
          <w:rPr>
            <w:sz w:val="20"/>
            <w:szCs w:val="20"/>
          </w:rPr>
          <w:t xml:space="preserve">for </w:t>
        </w:r>
      </w:ins>
      <w:r w:rsidR="008B5631" w:rsidRPr="00E56EC2">
        <w:rPr>
          <w:b/>
          <w:color w:val="0F243E" w:themeColor="text2" w:themeShade="80"/>
          <w:sz w:val="20"/>
          <w:szCs w:val="20"/>
        </w:rPr>
        <w:t>New</w:t>
      </w:r>
      <w:ins w:id="70" w:author="TBaldwin8.17.11" w:date="2014-07-10T15:04:00Z">
        <w:r w:rsidR="00A13C4A">
          <w:rPr>
            <w:b/>
            <w:sz w:val="20"/>
            <w:szCs w:val="20"/>
          </w:rPr>
          <w:t>.</w:t>
        </w:r>
      </w:ins>
    </w:p>
    <w:p w:rsidR="0085347E" w:rsidRPr="0085347E" w:rsidRDefault="0085347E" w:rsidP="001F028A">
      <w:pPr>
        <w:numPr>
          <w:ilvl w:val="0"/>
          <w:numId w:val="10"/>
        </w:numPr>
        <w:spacing w:line="276" w:lineRule="auto"/>
        <w:rPr>
          <w:ins w:id="71" w:author="TBaldwin8.17.11" w:date="2014-07-10T14:07:00Z"/>
          <w:sz w:val="20"/>
          <w:szCs w:val="20"/>
        </w:rPr>
      </w:pPr>
    </w:p>
    <w:p w:rsidR="0085347E" w:rsidRDefault="0085347E" w:rsidP="001F028A">
      <w:pPr>
        <w:numPr>
          <w:ilvl w:val="0"/>
          <w:numId w:val="10"/>
        </w:numPr>
        <w:spacing w:line="276" w:lineRule="auto"/>
        <w:rPr>
          <w:ins w:id="72" w:author="TBaldwin8.17.11" w:date="2014-07-10T14:09:00Z"/>
          <w:sz w:val="20"/>
          <w:szCs w:val="20"/>
        </w:rPr>
      </w:pPr>
      <w:ins w:id="73" w:author="TBaldwin8.17.11" w:date="2014-07-10T14:08:00Z">
        <w:r>
          <w:rPr>
            <w:sz w:val="20"/>
            <w:szCs w:val="20"/>
          </w:rPr>
          <w:t xml:space="preserve">In the </w:t>
        </w:r>
      </w:ins>
      <w:r w:rsidR="00C9013F" w:rsidRPr="00E56EC2">
        <w:rPr>
          <w:b/>
          <w:color w:val="0F243E" w:themeColor="text2" w:themeShade="80"/>
          <w:sz w:val="20"/>
          <w:szCs w:val="20"/>
        </w:rPr>
        <w:t>Bill Type</w:t>
      </w:r>
      <w:ins w:id="74" w:author="TBaldwin8.17.11" w:date="2014-07-10T14:08:00Z">
        <w:r w:rsidRPr="00E56EC2">
          <w:rPr>
            <w:b/>
            <w:color w:val="0F243E" w:themeColor="text2" w:themeShade="80"/>
            <w:sz w:val="20"/>
            <w:szCs w:val="20"/>
          </w:rPr>
          <w:t xml:space="preserve"> field</w:t>
        </w:r>
      </w:ins>
      <w:del w:id="75" w:author="TBaldwin8.17.11" w:date="2014-07-10T14:08:00Z">
        <w:r w:rsidR="00C9013F" w:rsidRPr="00E56EC2" w:rsidDel="0085347E">
          <w:rPr>
            <w:color w:val="0F243E" w:themeColor="text2" w:themeShade="80"/>
            <w:sz w:val="20"/>
            <w:szCs w:val="20"/>
          </w:rPr>
          <w:delText xml:space="preserve"> –</w:delText>
        </w:r>
      </w:del>
      <w:ins w:id="76" w:author="TBaldwin8.17.11" w:date="2014-07-10T14:08:00Z">
        <w:r w:rsidRPr="00E56EC2">
          <w:rPr>
            <w:color w:val="0F243E" w:themeColor="text2" w:themeShade="80"/>
            <w:sz w:val="20"/>
            <w:szCs w:val="20"/>
          </w:rPr>
          <w:t xml:space="preserve"> </w:t>
        </w:r>
      </w:ins>
      <w:ins w:id="77" w:author="TBaldwin8.17.11" w:date="2014-07-10T15:04:00Z">
        <w:r w:rsidR="00A13C4A">
          <w:rPr>
            <w:sz w:val="20"/>
            <w:szCs w:val="20"/>
          </w:rPr>
          <w:t>.</w:t>
        </w:r>
      </w:ins>
      <w:del w:id="78" w:author="TBaldwin8.17.11" w:date="2014-07-10T14:08:00Z">
        <w:r w:rsidR="00C9013F" w:rsidRPr="0085347E" w:rsidDel="0085347E">
          <w:rPr>
            <w:sz w:val="20"/>
            <w:szCs w:val="20"/>
          </w:rPr>
          <w:delText xml:space="preserve"> </w:delText>
        </w:r>
      </w:del>
    </w:p>
    <w:p w:rsidR="00C9013F" w:rsidDel="0085347E" w:rsidRDefault="00C9013F" w:rsidP="001F028A">
      <w:pPr>
        <w:pStyle w:val="ListParagraph"/>
        <w:numPr>
          <w:ilvl w:val="0"/>
          <w:numId w:val="34"/>
        </w:numPr>
        <w:spacing w:line="276" w:lineRule="auto"/>
        <w:rPr>
          <w:del w:id="79" w:author="TBaldwin8.17.11" w:date="2014-07-10T14:10:00Z"/>
          <w:sz w:val="20"/>
          <w:szCs w:val="20"/>
        </w:rPr>
      </w:pPr>
      <w:r w:rsidRPr="0085347E">
        <w:rPr>
          <w:sz w:val="20"/>
          <w:szCs w:val="20"/>
        </w:rPr>
        <w:t xml:space="preserve">Enter </w:t>
      </w:r>
      <w:del w:id="80" w:author="TBaldwin8.17.11" w:date="2014-07-10T14:10:00Z">
        <w:r w:rsidRPr="00E56EC2" w:rsidDel="0085347E">
          <w:rPr>
            <w:b/>
            <w:color w:val="0F243E" w:themeColor="text2" w:themeShade="80"/>
            <w:sz w:val="20"/>
            <w:szCs w:val="20"/>
          </w:rPr>
          <w:delText>“P”</w:delText>
        </w:r>
      </w:del>
      <w:ins w:id="81" w:author="TBaldwin8.17.11" w:date="2014-07-10T14:10:00Z">
        <w:r w:rsidR="0085347E" w:rsidRPr="00E56EC2">
          <w:rPr>
            <w:b/>
            <w:color w:val="0F243E" w:themeColor="text2" w:themeShade="80"/>
            <w:sz w:val="20"/>
            <w:szCs w:val="20"/>
          </w:rPr>
          <w:t>P</w:t>
        </w:r>
      </w:ins>
      <w:r w:rsidRPr="0085347E">
        <w:rPr>
          <w:sz w:val="20"/>
          <w:szCs w:val="20"/>
        </w:rPr>
        <w:t xml:space="preserve"> for </w:t>
      </w:r>
      <w:ins w:id="82" w:author="TBaldwin8.17.11" w:date="2014-07-10T14:10:00Z">
        <w:r w:rsidR="0085347E">
          <w:rPr>
            <w:sz w:val="20"/>
            <w:szCs w:val="20"/>
          </w:rPr>
          <w:t>Patient</w:t>
        </w:r>
      </w:ins>
      <w:ins w:id="83" w:author="TBaldwin8.17.11" w:date="2014-07-10T15:04:00Z">
        <w:r w:rsidR="00A13C4A">
          <w:rPr>
            <w:sz w:val="20"/>
            <w:szCs w:val="20"/>
          </w:rPr>
          <w:t>.</w:t>
        </w:r>
      </w:ins>
      <w:del w:id="84" w:author="TBaldwin8.17.11" w:date="2014-07-10T14:10:00Z">
        <w:r w:rsidRPr="0085347E" w:rsidDel="0085347E">
          <w:rPr>
            <w:sz w:val="20"/>
            <w:szCs w:val="20"/>
          </w:rPr>
          <w:delText>SDO</w:delText>
        </w:r>
      </w:del>
    </w:p>
    <w:p w:rsidR="0085347E" w:rsidRPr="0085347E" w:rsidRDefault="0085347E" w:rsidP="001F028A">
      <w:pPr>
        <w:pStyle w:val="ListParagraph"/>
        <w:numPr>
          <w:ilvl w:val="0"/>
          <w:numId w:val="34"/>
        </w:numPr>
        <w:spacing w:line="276" w:lineRule="auto"/>
        <w:rPr>
          <w:ins w:id="85" w:author="TBaldwin8.17.11" w:date="2014-07-10T14:10:00Z"/>
          <w:sz w:val="20"/>
          <w:szCs w:val="20"/>
        </w:rPr>
      </w:pPr>
    </w:p>
    <w:p w:rsidR="00C9013F" w:rsidRPr="0085347E" w:rsidRDefault="00C9013F" w:rsidP="001F028A">
      <w:pPr>
        <w:pStyle w:val="ListParagraph"/>
        <w:numPr>
          <w:ilvl w:val="0"/>
          <w:numId w:val="34"/>
        </w:numPr>
        <w:spacing w:line="276" w:lineRule="auto"/>
        <w:rPr>
          <w:sz w:val="20"/>
          <w:szCs w:val="20"/>
        </w:rPr>
      </w:pPr>
      <w:del w:id="86" w:author="TBaldwin8.17.11" w:date="2014-07-10T14:10:00Z">
        <w:r w:rsidRPr="0085347E" w:rsidDel="0085347E">
          <w:rPr>
            <w:sz w:val="20"/>
            <w:szCs w:val="20"/>
          </w:rPr>
          <w:delText xml:space="preserve">                          </w:delText>
        </w:r>
      </w:del>
      <w:r w:rsidRPr="0085347E">
        <w:rPr>
          <w:sz w:val="20"/>
          <w:szCs w:val="20"/>
        </w:rPr>
        <w:t xml:space="preserve">Enter </w:t>
      </w:r>
      <w:del w:id="87" w:author="TBaldwin8.17.11" w:date="2014-07-10T14:33:00Z">
        <w:r w:rsidRPr="00E56EC2" w:rsidDel="009B5C9D">
          <w:rPr>
            <w:b/>
            <w:color w:val="0F243E" w:themeColor="text2" w:themeShade="80"/>
            <w:sz w:val="20"/>
            <w:szCs w:val="20"/>
          </w:rPr>
          <w:delText>“</w:delText>
        </w:r>
      </w:del>
      <w:r w:rsidRPr="00E56EC2">
        <w:rPr>
          <w:b/>
          <w:color w:val="0F243E" w:themeColor="text2" w:themeShade="80"/>
          <w:sz w:val="20"/>
          <w:szCs w:val="20"/>
        </w:rPr>
        <w:t>C</w:t>
      </w:r>
      <w:del w:id="88" w:author="TBaldwin8.17.11" w:date="2014-07-10T14:33:00Z">
        <w:r w:rsidRPr="00E56EC2" w:rsidDel="009B5C9D">
          <w:rPr>
            <w:b/>
            <w:color w:val="0F243E" w:themeColor="text2" w:themeShade="80"/>
            <w:sz w:val="20"/>
            <w:szCs w:val="20"/>
          </w:rPr>
          <w:delText>”</w:delText>
        </w:r>
      </w:del>
      <w:r w:rsidRPr="00E56EC2">
        <w:rPr>
          <w:color w:val="0F243E" w:themeColor="text2" w:themeShade="80"/>
          <w:sz w:val="20"/>
          <w:szCs w:val="20"/>
        </w:rPr>
        <w:t xml:space="preserve"> </w:t>
      </w:r>
      <w:r w:rsidRPr="0085347E">
        <w:rPr>
          <w:sz w:val="20"/>
          <w:szCs w:val="20"/>
        </w:rPr>
        <w:t>for Client</w:t>
      </w:r>
      <w:ins w:id="89" w:author="TBaldwin8.17.11" w:date="2014-07-10T15:04:00Z">
        <w:r w:rsidR="00A13C4A">
          <w:rPr>
            <w:sz w:val="20"/>
            <w:szCs w:val="20"/>
          </w:rPr>
          <w:t>.</w:t>
        </w:r>
      </w:ins>
    </w:p>
    <w:p w:rsidR="00C9013F" w:rsidRPr="00E56EC2" w:rsidRDefault="00C9013F" w:rsidP="001F028A">
      <w:pPr>
        <w:spacing w:line="276" w:lineRule="auto"/>
        <w:ind w:left="360"/>
        <w:jc w:val="both"/>
        <w:rPr>
          <w:b/>
          <w:i/>
          <w:sz w:val="20"/>
          <w:szCs w:val="20"/>
        </w:rPr>
      </w:pPr>
      <w:r w:rsidRPr="00E56EC2">
        <w:rPr>
          <w:b/>
          <w:i/>
          <w:sz w:val="20"/>
          <w:szCs w:val="20"/>
        </w:rPr>
        <w:t>Note: Selecting the correct bill type is imperative for correct billing.</w:t>
      </w:r>
      <w:r w:rsidR="00B808CD" w:rsidRPr="00E56EC2">
        <w:rPr>
          <w:b/>
          <w:i/>
          <w:sz w:val="20"/>
          <w:szCs w:val="20"/>
        </w:rPr>
        <w:t xml:space="preserve"> Be sure that the “Bill To”field automatically fills in with </w:t>
      </w:r>
      <w:ins w:id="90" w:author="TBaldwin8.17.11" w:date="2014-07-10T14:21:00Z">
        <w:r w:rsidR="00B345A9" w:rsidRPr="00E56EC2">
          <w:rPr>
            <w:b/>
            <w:i/>
            <w:sz w:val="20"/>
            <w:szCs w:val="20"/>
          </w:rPr>
          <w:t xml:space="preserve">    </w:t>
        </w:r>
      </w:ins>
      <w:r w:rsidR="00B808CD" w:rsidRPr="00E56EC2">
        <w:rPr>
          <w:b/>
          <w:i/>
          <w:sz w:val="20"/>
          <w:szCs w:val="20"/>
        </w:rPr>
        <w:t xml:space="preserve">the client </w:t>
      </w:r>
      <w:r w:rsidR="00D414D7" w:rsidRPr="00E56EC2">
        <w:rPr>
          <w:b/>
          <w:i/>
          <w:sz w:val="20"/>
          <w:szCs w:val="20"/>
        </w:rPr>
        <w:t>mnemonics</w:t>
      </w:r>
      <w:r w:rsidR="00B808CD" w:rsidRPr="00E56EC2">
        <w:rPr>
          <w:b/>
          <w:i/>
          <w:sz w:val="20"/>
          <w:szCs w:val="20"/>
        </w:rPr>
        <w:t>.</w:t>
      </w:r>
    </w:p>
    <w:p w:rsidR="00B808CD" w:rsidRPr="00723C29" w:rsidRDefault="00B808CD" w:rsidP="001F028A">
      <w:pPr>
        <w:spacing w:line="276" w:lineRule="auto"/>
        <w:ind w:left="2160"/>
        <w:rPr>
          <w:b/>
          <w:i/>
          <w:sz w:val="20"/>
          <w:szCs w:val="20"/>
        </w:rPr>
      </w:pPr>
    </w:p>
    <w:p w:rsidR="00B808CD" w:rsidRPr="00723C29" w:rsidRDefault="007068BC" w:rsidP="00B808CD">
      <w:pPr>
        <w:jc w:val="center"/>
        <w:rPr>
          <w:b/>
          <w:i/>
          <w:sz w:val="20"/>
          <w:szCs w:val="20"/>
        </w:rPr>
      </w:pPr>
      <w:r w:rsidRPr="00723C29">
        <w:rPr>
          <w:b/>
          <w:i/>
          <w:noProof/>
          <w:sz w:val="20"/>
          <w:szCs w:val="20"/>
        </w:rPr>
        <mc:AlternateContent>
          <mc:Choice Requires="wps">
            <w:drawing>
              <wp:anchor distT="0" distB="0" distL="114300" distR="114300" simplePos="0" relativeHeight="251658240" behindDoc="0" locked="0" layoutInCell="1" allowOverlap="1" wp14:anchorId="44F31431" wp14:editId="3C5A7D6F">
                <wp:simplePos x="0" y="0"/>
                <wp:positionH relativeFrom="column">
                  <wp:posOffset>723900</wp:posOffset>
                </wp:positionH>
                <wp:positionV relativeFrom="paragraph">
                  <wp:posOffset>1005840</wp:posOffset>
                </wp:positionV>
                <wp:extent cx="1842770" cy="208280"/>
                <wp:effectExtent l="0" t="0"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A5B" w:rsidRPr="00B808CD" w:rsidRDefault="00205A5B">
                            <w:pPr>
                              <w:rPr>
                                <w:b/>
                                <w:color w:val="C00000"/>
                                <w:sz w:val="16"/>
                                <w:szCs w:val="16"/>
                              </w:rPr>
                            </w:pPr>
                            <w:r w:rsidRPr="00B808CD">
                              <w:rPr>
                                <w:b/>
                                <w:color w:val="C00000"/>
                                <w:sz w:val="16"/>
                                <w:szCs w:val="16"/>
                              </w:rPr>
                              <w:t>The client must automatically fill in.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7pt;margin-top:79.2pt;width:145.1pt;height:16.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" stroked="f">
                <v:textbox style="mso-fit-shape-to-text:t">
                  <w:txbxContent>
                    <w:p w:rsidR="00205A5B" w:rsidRPr="00B808CD" w:rsidRDefault="00205A5B">
                      <w:pPr>
                        <w:rPr>
                          <w:b/>
                          <w:color w:val="C00000"/>
                          <w:sz w:val="16"/>
                          <w:szCs w:val="16"/>
                        </w:rPr>
                      </w:pPr>
                      <w:r w:rsidRPr="00B808CD">
                        <w:rPr>
                          <w:b/>
                          <w:color w:val="C00000"/>
                          <w:sz w:val="16"/>
                          <w:szCs w:val="16"/>
                        </w:rPr>
                        <w:t>The client must automatically fill in.</w:t>
                      </w:r>
                    </w:p>
                  </w:txbxContent>
                </v:textbox>
              </v:shape>
            </w:pict>
          </mc:Fallback>
        </mc:AlternateContent>
      </w:r>
      <w:r w:rsidRPr="00723C29">
        <w:rPr>
          <w:b/>
          <w:i/>
          <w:noProof/>
          <w:sz w:val="20"/>
          <w:szCs w:val="20"/>
        </w:rPr>
        <mc:AlternateContent>
          <mc:Choice Requires="wps">
            <w:drawing>
              <wp:anchor distT="0" distB="0" distL="114300" distR="114300" simplePos="0" relativeHeight="251657216" behindDoc="0" locked="0" layoutInCell="1" allowOverlap="1" wp14:anchorId="768AD8CC" wp14:editId="47AC0345">
                <wp:simplePos x="0" y="0"/>
                <wp:positionH relativeFrom="column">
                  <wp:posOffset>1733550</wp:posOffset>
                </wp:positionH>
                <wp:positionV relativeFrom="paragraph">
                  <wp:posOffset>872490</wp:posOffset>
                </wp:positionV>
                <wp:extent cx="838200" cy="133350"/>
                <wp:effectExtent l="9525" t="53340" r="2857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838200" cy="13335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36.5pt;margin-top:68.7pt;width:66pt;height:10.5pt;rotation:18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" strokecolor="#c00000">
                <v:stroke endarrow="block"/>
              </v:shape>
            </w:pict>
          </mc:Fallback>
        </mc:AlternateContent>
      </w:r>
      <w:r w:rsidRPr="00723C29">
        <w:rPr>
          <w:b/>
          <w:i/>
          <w:noProof/>
          <w:sz w:val="20"/>
          <w:szCs w:val="20"/>
        </w:rPr>
        <w:drawing>
          <wp:inline distT="0" distB="0" distL="0" distR="0" wp14:anchorId="2D063CF8" wp14:editId="635DB3D5">
            <wp:extent cx="570547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74817"/>
                    <a:stretch>
                      <a:fillRect/>
                    </a:stretch>
                  </pic:blipFill>
                  <pic:spPr bwMode="auto">
                    <a:xfrm>
                      <a:off x="0" y="0"/>
                      <a:ext cx="5705475" cy="1314450"/>
                    </a:xfrm>
                    <a:prstGeom prst="rect">
                      <a:avLst/>
                    </a:prstGeom>
                    <a:noFill/>
                    <a:ln>
                      <a:noFill/>
                    </a:ln>
                  </pic:spPr>
                </pic:pic>
              </a:graphicData>
            </a:graphic>
          </wp:inline>
        </w:drawing>
      </w:r>
    </w:p>
    <w:p w:rsidR="00B808CD" w:rsidRPr="00723C29" w:rsidRDefault="00B808CD" w:rsidP="00B808CD">
      <w:pPr>
        <w:ind w:left="2520"/>
        <w:rPr>
          <w:sz w:val="20"/>
          <w:szCs w:val="20"/>
        </w:rPr>
      </w:pPr>
    </w:p>
    <w:p w:rsidR="00B345A9" w:rsidRDefault="00B345A9" w:rsidP="001F028A">
      <w:pPr>
        <w:pStyle w:val="ListParagraph"/>
        <w:numPr>
          <w:ilvl w:val="0"/>
          <w:numId w:val="10"/>
        </w:numPr>
        <w:spacing w:line="276" w:lineRule="auto"/>
        <w:rPr>
          <w:ins w:id="91" w:author="TBaldwin8.17.11" w:date="2014-07-10T14:24:00Z"/>
          <w:sz w:val="20"/>
          <w:szCs w:val="20"/>
        </w:rPr>
      </w:pPr>
      <w:ins w:id="92" w:author="TBaldwin8.17.11" w:date="2014-07-10T14:21:00Z">
        <w:r>
          <w:rPr>
            <w:sz w:val="20"/>
            <w:szCs w:val="20"/>
          </w:rPr>
          <w:t xml:space="preserve">In the </w:t>
        </w:r>
      </w:ins>
      <w:ins w:id="93" w:author="TBaldwin8.17.11" w:date="2014-07-10T14:20:00Z">
        <w:r w:rsidRPr="00E56EC2">
          <w:rPr>
            <w:b/>
            <w:color w:val="0F243E" w:themeColor="text2" w:themeShade="80"/>
            <w:sz w:val="20"/>
            <w:szCs w:val="20"/>
          </w:rPr>
          <w:t>Sub Dr</w:t>
        </w:r>
        <w:r w:rsidRPr="00E56EC2">
          <w:rPr>
            <w:color w:val="0F243E" w:themeColor="text2" w:themeShade="80"/>
            <w:sz w:val="20"/>
            <w:szCs w:val="20"/>
          </w:rPr>
          <w:t xml:space="preserve"> </w:t>
        </w:r>
      </w:ins>
      <w:proofErr w:type="gramStart"/>
      <w:ins w:id="94" w:author="TBaldwin8.17.11" w:date="2014-07-10T14:22:00Z">
        <w:r>
          <w:rPr>
            <w:sz w:val="20"/>
            <w:szCs w:val="20"/>
          </w:rPr>
          <w:t>field</w:t>
        </w:r>
        <w:proofErr w:type="gramEnd"/>
        <w:r>
          <w:rPr>
            <w:sz w:val="20"/>
            <w:szCs w:val="20"/>
          </w:rPr>
          <w:t xml:space="preserve"> type </w:t>
        </w:r>
        <w:r w:rsidRPr="00E56EC2">
          <w:rPr>
            <w:b/>
            <w:color w:val="0F243E" w:themeColor="text2" w:themeShade="80"/>
            <w:sz w:val="20"/>
            <w:szCs w:val="20"/>
          </w:rPr>
          <w:t>N</w:t>
        </w:r>
      </w:ins>
      <w:ins w:id="95" w:author="TBaldwin8.17.11" w:date="2014-07-10T14:23:00Z">
        <w:r w:rsidRPr="00E56EC2">
          <w:rPr>
            <w:b/>
            <w:color w:val="0F243E" w:themeColor="text2" w:themeShade="80"/>
            <w:sz w:val="20"/>
            <w:szCs w:val="20"/>
          </w:rPr>
          <w:t>\</w:t>
        </w:r>
        <w:r w:rsidRPr="00E56EC2">
          <w:rPr>
            <w:b/>
            <w:i/>
            <w:color w:val="0F243E" w:themeColor="text2" w:themeShade="80"/>
            <w:sz w:val="20"/>
            <w:szCs w:val="20"/>
          </w:rPr>
          <w:t>first three letters of the provider’s last name</w:t>
        </w:r>
        <w:r w:rsidRPr="00E56EC2">
          <w:rPr>
            <w:color w:val="0F243E" w:themeColor="text2" w:themeShade="80"/>
            <w:sz w:val="20"/>
            <w:szCs w:val="20"/>
          </w:rPr>
          <w:t xml:space="preserve"> </w:t>
        </w:r>
      </w:ins>
      <w:ins w:id="96" w:author="TBaldwin8.17.11" w:date="2014-12-15T11:48:00Z">
        <w:r w:rsidR="001F028A">
          <w:rPr>
            <w:sz w:val="20"/>
            <w:szCs w:val="20"/>
          </w:rPr>
          <w:t xml:space="preserve">and </w:t>
        </w:r>
        <w:r w:rsidR="001F028A" w:rsidRPr="001F028A">
          <w:rPr>
            <w:b/>
            <w:sz w:val="20"/>
            <w:szCs w:val="20"/>
          </w:rPr>
          <w:t>F</w:t>
        </w:r>
      </w:ins>
      <w:ins w:id="97" w:author="TBaldwin8.17.11" w:date="2014-07-10T14:20:00Z">
        <w:r w:rsidRPr="00B345A9">
          <w:rPr>
            <w:b/>
            <w:sz w:val="20"/>
            <w:szCs w:val="20"/>
          </w:rPr>
          <w:t xml:space="preserve"> 9</w:t>
        </w:r>
        <w:r w:rsidRPr="00B345A9">
          <w:rPr>
            <w:sz w:val="20"/>
            <w:szCs w:val="20"/>
          </w:rPr>
          <w:t xml:space="preserve"> for look-up</w:t>
        </w:r>
      </w:ins>
      <w:ins w:id="98" w:author="TBaldwin8.17.11" w:date="2014-07-10T15:04:00Z">
        <w:r w:rsidR="00A13C4A">
          <w:rPr>
            <w:sz w:val="20"/>
            <w:szCs w:val="20"/>
          </w:rPr>
          <w:t>.</w:t>
        </w:r>
      </w:ins>
    </w:p>
    <w:p w:rsidR="009B5C9D" w:rsidRPr="009B5C9D" w:rsidRDefault="009B5C9D" w:rsidP="001F028A">
      <w:pPr>
        <w:pStyle w:val="ListParagraph"/>
        <w:numPr>
          <w:ilvl w:val="0"/>
          <w:numId w:val="10"/>
        </w:numPr>
        <w:spacing w:line="276" w:lineRule="auto"/>
        <w:rPr>
          <w:ins w:id="99" w:author="TBaldwin8.17.11" w:date="2014-07-10T14:30:00Z"/>
          <w:sz w:val="20"/>
          <w:szCs w:val="20"/>
        </w:rPr>
      </w:pPr>
      <w:ins w:id="100" w:author="TBaldwin8.17.11" w:date="2014-07-10T14:30:00Z">
        <w:r>
          <w:rPr>
            <w:sz w:val="20"/>
            <w:szCs w:val="20"/>
          </w:rPr>
          <w:t xml:space="preserve">In the </w:t>
        </w:r>
        <w:r w:rsidRPr="00E56EC2">
          <w:rPr>
            <w:b/>
            <w:color w:val="0F243E" w:themeColor="text2" w:themeShade="80"/>
            <w:sz w:val="20"/>
            <w:szCs w:val="20"/>
          </w:rPr>
          <w:t xml:space="preserve">Name </w:t>
        </w:r>
        <w:r>
          <w:rPr>
            <w:sz w:val="20"/>
            <w:szCs w:val="20"/>
          </w:rPr>
          <w:t xml:space="preserve">field, type the </w:t>
        </w:r>
        <w:r w:rsidRPr="00E56EC2">
          <w:rPr>
            <w:b/>
            <w:color w:val="0F243E" w:themeColor="text2" w:themeShade="80"/>
            <w:sz w:val="20"/>
            <w:szCs w:val="20"/>
          </w:rPr>
          <w:t>Patient’s Full Name</w:t>
        </w:r>
      </w:ins>
      <w:ins w:id="101" w:author="TBaldwin8.17.11" w:date="2014-07-10T15:04:00Z">
        <w:r w:rsidR="00A13C4A">
          <w:rPr>
            <w:b/>
            <w:sz w:val="20"/>
            <w:szCs w:val="20"/>
          </w:rPr>
          <w:t>.</w:t>
        </w:r>
      </w:ins>
    </w:p>
    <w:p w:rsidR="00B345A9" w:rsidRPr="009B5C9D" w:rsidRDefault="009B5C9D" w:rsidP="001F028A">
      <w:pPr>
        <w:pStyle w:val="ListParagraph"/>
        <w:numPr>
          <w:ilvl w:val="0"/>
          <w:numId w:val="10"/>
        </w:numPr>
        <w:spacing w:line="276" w:lineRule="auto"/>
        <w:rPr>
          <w:ins w:id="102" w:author="TBaldwin8.17.11" w:date="2014-07-10T14:20:00Z"/>
          <w:sz w:val="20"/>
          <w:szCs w:val="20"/>
        </w:rPr>
      </w:pPr>
      <w:ins w:id="103" w:author="TBaldwin8.17.11" w:date="2014-07-10T14:30:00Z">
        <w:r w:rsidRPr="009B5C9D">
          <w:rPr>
            <w:sz w:val="20"/>
            <w:szCs w:val="20"/>
          </w:rPr>
          <w:t xml:space="preserve">In the </w:t>
        </w:r>
      </w:ins>
      <w:ins w:id="104" w:author="TBaldwin8.17.11" w:date="2014-07-10T14:31:00Z">
        <w:r w:rsidRPr="00E56EC2">
          <w:rPr>
            <w:b/>
            <w:color w:val="0F243E" w:themeColor="text2" w:themeShade="80"/>
            <w:sz w:val="20"/>
            <w:szCs w:val="20"/>
          </w:rPr>
          <w:t xml:space="preserve">DOB </w:t>
        </w:r>
        <w:r w:rsidRPr="009B5C9D">
          <w:rPr>
            <w:sz w:val="20"/>
            <w:szCs w:val="20"/>
          </w:rPr>
          <w:t xml:space="preserve">field type the </w:t>
        </w:r>
        <w:r w:rsidRPr="00E56EC2">
          <w:rPr>
            <w:b/>
            <w:color w:val="0F243E" w:themeColor="text2" w:themeShade="80"/>
            <w:sz w:val="20"/>
            <w:szCs w:val="20"/>
          </w:rPr>
          <w:t>patients 8 digit date of birth</w:t>
        </w:r>
      </w:ins>
      <w:ins w:id="105" w:author="TBaldwin8.17.11" w:date="2014-07-10T14:20:00Z">
        <w:r w:rsidR="00B345A9" w:rsidRPr="00E56EC2">
          <w:rPr>
            <w:color w:val="0F243E" w:themeColor="text2" w:themeShade="80"/>
            <w:sz w:val="20"/>
            <w:szCs w:val="20"/>
          </w:rPr>
          <w:t xml:space="preserve"> </w:t>
        </w:r>
        <w:r w:rsidR="00B345A9" w:rsidRPr="009B5C9D">
          <w:rPr>
            <w:sz w:val="20"/>
            <w:szCs w:val="20"/>
          </w:rPr>
          <w:t>(if there is no DOB give requisition to admitting)</w:t>
        </w:r>
      </w:ins>
      <w:ins w:id="106" w:author="TBaldwin8.17.11" w:date="2014-07-10T14:32:00Z">
        <w:r w:rsidRPr="009B5C9D">
          <w:rPr>
            <w:sz w:val="20"/>
            <w:szCs w:val="20"/>
          </w:rPr>
          <w:t xml:space="preserve">.  </w:t>
        </w:r>
      </w:ins>
      <w:ins w:id="107" w:author="TBaldwin8.17.11" w:date="2014-07-10T14:20:00Z">
        <w:r w:rsidR="00B345A9" w:rsidRPr="009B5C9D">
          <w:rPr>
            <w:sz w:val="20"/>
            <w:szCs w:val="20"/>
          </w:rPr>
          <w:t xml:space="preserve">Age- </w:t>
        </w:r>
      </w:ins>
      <w:ins w:id="108" w:author="TBaldwin8.17.11" w:date="2014-07-10T15:04:00Z">
        <w:r w:rsidR="00A13C4A" w:rsidRPr="009B5C9D">
          <w:rPr>
            <w:sz w:val="20"/>
            <w:szCs w:val="20"/>
          </w:rPr>
          <w:t>defaults.</w:t>
        </w:r>
      </w:ins>
    </w:p>
    <w:p w:rsidR="0085347E" w:rsidRDefault="009B5C9D" w:rsidP="001F028A">
      <w:pPr>
        <w:pStyle w:val="ListParagraph"/>
        <w:numPr>
          <w:ilvl w:val="0"/>
          <w:numId w:val="10"/>
        </w:numPr>
        <w:spacing w:line="276" w:lineRule="auto"/>
        <w:rPr>
          <w:ins w:id="109" w:author="TBaldwin8.17.11" w:date="2014-07-10T14:33:00Z"/>
          <w:sz w:val="20"/>
          <w:szCs w:val="20"/>
        </w:rPr>
      </w:pPr>
      <w:ins w:id="110" w:author="TBaldwin8.17.11" w:date="2014-07-10T14:32:00Z">
        <w:r>
          <w:rPr>
            <w:sz w:val="20"/>
            <w:szCs w:val="20"/>
          </w:rPr>
          <w:t xml:space="preserve">In the </w:t>
        </w:r>
        <w:r w:rsidRPr="00E56EC2">
          <w:rPr>
            <w:b/>
            <w:color w:val="0F243E" w:themeColor="text2" w:themeShade="80"/>
            <w:sz w:val="20"/>
            <w:szCs w:val="20"/>
          </w:rPr>
          <w:t xml:space="preserve">Sex </w:t>
        </w:r>
        <w:r>
          <w:rPr>
            <w:sz w:val="20"/>
            <w:szCs w:val="20"/>
          </w:rPr>
          <w:t xml:space="preserve">field type </w:t>
        </w:r>
        <w:r w:rsidRPr="00E56EC2">
          <w:rPr>
            <w:b/>
            <w:color w:val="0F243E" w:themeColor="text2" w:themeShade="80"/>
            <w:sz w:val="20"/>
            <w:szCs w:val="20"/>
          </w:rPr>
          <w:t>M</w:t>
        </w:r>
        <w:r w:rsidRPr="00E56EC2">
          <w:rPr>
            <w:color w:val="0F243E" w:themeColor="text2" w:themeShade="80"/>
            <w:sz w:val="20"/>
            <w:szCs w:val="20"/>
          </w:rPr>
          <w:t xml:space="preserve"> </w:t>
        </w:r>
        <w:r>
          <w:rPr>
            <w:sz w:val="20"/>
            <w:szCs w:val="20"/>
          </w:rPr>
          <w:t xml:space="preserve">for Male </w:t>
        </w:r>
      </w:ins>
      <w:ins w:id="111" w:author="TBaldwin8.17.11" w:date="2014-07-10T14:33:00Z">
        <w:r>
          <w:rPr>
            <w:sz w:val="20"/>
            <w:szCs w:val="20"/>
          </w:rPr>
          <w:t xml:space="preserve">or </w:t>
        </w:r>
        <w:r w:rsidRPr="00E56EC2">
          <w:rPr>
            <w:b/>
            <w:color w:val="0F243E" w:themeColor="text2" w:themeShade="80"/>
            <w:sz w:val="20"/>
            <w:szCs w:val="20"/>
          </w:rPr>
          <w:t>F</w:t>
        </w:r>
        <w:r>
          <w:rPr>
            <w:b/>
            <w:sz w:val="20"/>
            <w:szCs w:val="20"/>
          </w:rPr>
          <w:t xml:space="preserve"> </w:t>
        </w:r>
        <w:r>
          <w:rPr>
            <w:sz w:val="20"/>
            <w:szCs w:val="20"/>
          </w:rPr>
          <w:t>for female</w:t>
        </w:r>
      </w:ins>
      <w:ins w:id="112" w:author="TBaldwin8.17.11" w:date="2014-07-10T15:04:00Z">
        <w:r w:rsidR="00A13C4A">
          <w:rPr>
            <w:sz w:val="20"/>
            <w:szCs w:val="20"/>
          </w:rPr>
          <w:t>.</w:t>
        </w:r>
      </w:ins>
    </w:p>
    <w:p w:rsidR="00D759CC" w:rsidRPr="00D759CC" w:rsidRDefault="009B5C9D" w:rsidP="001F028A">
      <w:pPr>
        <w:pStyle w:val="ListParagraph"/>
        <w:numPr>
          <w:ilvl w:val="0"/>
          <w:numId w:val="10"/>
        </w:numPr>
        <w:spacing w:line="276" w:lineRule="auto"/>
        <w:rPr>
          <w:ins w:id="113" w:author="TBaldwin8.17.11" w:date="2014-07-10T14:48:00Z"/>
          <w:sz w:val="20"/>
          <w:szCs w:val="20"/>
        </w:rPr>
      </w:pPr>
      <w:ins w:id="114" w:author="TBaldwin8.17.11" w:date="2014-07-10T14:35:00Z">
        <w:r>
          <w:rPr>
            <w:sz w:val="20"/>
            <w:szCs w:val="20"/>
          </w:rPr>
          <w:t xml:space="preserve">Pressing the </w:t>
        </w:r>
        <w:r w:rsidRPr="00E56EC2">
          <w:rPr>
            <w:b/>
            <w:color w:val="0F243E" w:themeColor="text2" w:themeShade="80"/>
            <w:sz w:val="20"/>
            <w:szCs w:val="20"/>
          </w:rPr>
          <w:t xml:space="preserve">ENTER </w:t>
        </w:r>
        <w:r>
          <w:rPr>
            <w:sz w:val="20"/>
            <w:szCs w:val="20"/>
          </w:rPr>
          <w:t xml:space="preserve">key while in the </w:t>
        </w:r>
        <w:r w:rsidRPr="00E56EC2">
          <w:rPr>
            <w:b/>
            <w:color w:val="0F243E" w:themeColor="text2" w:themeShade="80"/>
            <w:sz w:val="20"/>
            <w:szCs w:val="20"/>
          </w:rPr>
          <w:t xml:space="preserve">Medical Record </w:t>
        </w:r>
        <w:r>
          <w:rPr>
            <w:sz w:val="20"/>
            <w:szCs w:val="20"/>
          </w:rPr>
          <w:t>field will automatically</w:t>
        </w:r>
      </w:ins>
      <w:ins w:id="115" w:author="TBaldwin8.17.11" w:date="2014-07-10T14:36:00Z">
        <w:r>
          <w:rPr>
            <w:sz w:val="20"/>
            <w:szCs w:val="20"/>
          </w:rPr>
          <w:t xml:space="preserve"> bring up the </w:t>
        </w:r>
      </w:ins>
      <w:ins w:id="116" w:author="TBaldwin8.17.11" w:date="2014-07-10T14:37:00Z">
        <w:r w:rsidRPr="00E56EC2">
          <w:rPr>
            <w:b/>
            <w:color w:val="0F243E" w:themeColor="text2" w:themeShade="80"/>
            <w:sz w:val="20"/>
            <w:szCs w:val="20"/>
          </w:rPr>
          <w:t>Master Patient Index</w:t>
        </w:r>
      </w:ins>
      <w:ins w:id="117" w:author="TBaldwin8.17.11" w:date="2014-07-10T14:35:00Z">
        <w:r w:rsidRPr="00E56EC2">
          <w:rPr>
            <w:color w:val="0F243E" w:themeColor="text2" w:themeShade="80"/>
            <w:sz w:val="20"/>
            <w:szCs w:val="20"/>
          </w:rPr>
          <w:t xml:space="preserve"> </w:t>
        </w:r>
      </w:ins>
      <w:ins w:id="118" w:author="TBaldwin8.17.11" w:date="2014-07-10T14:37:00Z">
        <w:r w:rsidRPr="00E56EC2">
          <w:rPr>
            <w:b/>
            <w:color w:val="0F243E" w:themeColor="text2" w:themeShade="80"/>
            <w:sz w:val="20"/>
            <w:szCs w:val="20"/>
          </w:rPr>
          <w:t>(MPI)</w:t>
        </w:r>
      </w:ins>
      <w:ins w:id="119" w:author="TBaldwin8.17.11" w:date="2014-07-10T15:04:00Z">
        <w:r w:rsidR="00A13C4A" w:rsidRPr="00E56EC2">
          <w:rPr>
            <w:b/>
            <w:color w:val="0F243E" w:themeColor="text2" w:themeShade="80"/>
            <w:sz w:val="20"/>
            <w:szCs w:val="20"/>
          </w:rPr>
          <w:t>.</w:t>
        </w:r>
      </w:ins>
    </w:p>
    <w:p w:rsidR="00D759CC" w:rsidRDefault="009B5C9D" w:rsidP="001F028A">
      <w:pPr>
        <w:pStyle w:val="ListParagraph"/>
        <w:numPr>
          <w:ilvl w:val="0"/>
          <w:numId w:val="10"/>
        </w:numPr>
        <w:spacing w:line="276" w:lineRule="auto"/>
        <w:rPr>
          <w:ins w:id="120" w:author="TBaldwin8.17.11" w:date="2014-07-10T14:48:00Z"/>
          <w:sz w:val="20"/>
          <w:szCs w:val="20"/>
        </w:rPr>
      </w:pPr>
      <w:ins w:id="121" w:author="TBaldwin8.17.11" w:date="2014-07-10T14:39:00Z">
        <w:r w:rsidRPr="00D759CC">
          <w:rPr>
            <w:sz w:val="20"/>
            <w:szCs w:val="20"/>
          </w:rPr>
          <w:t xml:space="preserve">If the Patient Name and Date of Birth match </w:t>
        </w:r>
        <w:r>
          <w:sym w:font="Symbol" w:char="F0DE"/>
        </w:r>
        <w:r w:rsidRPr="00D759CC">
          <w:rPr>
            <w:sz w:val="20"/>
            <w:szCs w:val="20"/>
          </w:rPr>
          <w:t xml:space="preserve"> </w:t>
        </w:r>
        <w:proofErr w:type="gramStart"/>
        <w:r w:rsidRPr="00D759CC">
          <w:rPr>
            <w:sz w:val="20"/>
            <w:szCs w:val="20"/>
          </w:rPr>
          <w:t>Select</w:t>
        </w:r>
        <w:proofErr w:type="gramEnd"/>
        <w:r w:rsidRPr="00D759CC">
          <w:rPr>
            <w:sz w:val="20"/>
            <w:szCs w:val="20"/>
          </w:rPr>
          <w:t xml:space="preserve"> the </w:t>
        </w:r>
      </w:ins>
      <w:ins w:id="122" w:author="TBaldwin8.17.11" w:date="2014-07-11T07:30:00Z">
        <w:r w:rsidR="00662D4B" w:rsidRPr="00D759CC">
          <w:rPr>
            <w:sz w:val="20"/>
            <w:szCs w:val="20"/>
          </w:rPr>
          <w:t>patient. If</w:t>
        </w:r>
      </w:ins>
      <w:ins w:id="123" w:author="TBaldwin8.17.11" w:date="2014-07-10T14:46:00Z">
        <w:r w:rsidR="00D759CC" w:rsidRPr="00D759CC">
          <w:rPr>
            <w:sz w:val="20"/>
            <w:szCs w:val="20"/>
          </w:rPr>
          <w:t xml:space="preserve"> available, the social security number can be used as an additional </w:t>
        </w:r>
      </w:ins>
      <w:ins w:id="124" w:author="TBaldwin8.17.11" w:date="2014-07-10T14:47:00Z">
        <w:r w:rsidR="00D759CC" w:rsidRPr="00D759CC">
          <w:rPr>
            <w:sz w:val="20"/>
            <w:szCs w:val="20"/>
          </w:rPr>
          <w:t>identifier</w:t>
        </w:r>
      </w:ins>
      <w:ins w:id="125" w:author="TBaldwin8.17.11" w:date="2014-07-10T14:46:00Z">
        <w:r w:rsidR="00D759CC" w:rsidRPr="00D759CC">
          <w:rPr>
            <w:sz w:val="20"/>
            <w:szCs w:val="20"/>
          </w:rPr>
          <w:t>.</w:t>
        </w:r>
      </w:ins>
    </w:p>
    <w:p w:rsidR="00D759CC" w:rsidRPr="00E56EC2" w:rsidRDefault="00D759CC" w:rsidP="001F028A">
      <w:pPr>
        <w:pStyle w:val="ListParagraph"/>
        <w:spacing w:line="276" w:lineRule="auto"/>
        <w:ind w:left="576"/>
        <w:rPr>
          <w:ins w:id="126" w:author="TBaldwin8.17.11" w:date="2014-07-10T14:48:00Z"/>
          <w:b/>
          <w:i/>
          <w:sz w:val="20"/>
          <w:szCs w:val="20"/>
        </w:rPr>
      </w:pPr>
      <w:ins w:id="127" w:author="TBaldwin8.17.11" w:date="2014-07-10T14:50:00Z">
        <w:r w:rsidRPr="00E56EC2">
          <w:rPr>
            <w:b/>
            <w:i/>
            <w:sz w:val="20"/>
            <w:szCs w:val="20"/>
          </w:rPr>
          <w:t xml:space="preserve">Note:  Verify the patient does not already have </w:t>
        </w:r>
        <w:proofErr w:type="gramStart"/>
        <w:r w:rsidRPr="00E56EC2">
          <w:rPr>
            <w:b/>
            <w:i/>
            <w:sz w:val="20"/>
            <w:szCs w:val="20"/>
          </w:rPr>
          <w:t>an X#</w:t>
        </w:r>
        <w:proofErr w:type="gramEnd"/>
        <w:r w:rsidRPr="00E56EC2">
          <w:rPr>
            <w:b/>
            <w:i/>
            <w:sz w:val="20"/>
            <w:szCs w:val="20"/>
          </w:rPr>
          <w:t xml:space="preserve"> for the </w:t>
        </w:r>
      </w:ins>
      <w:ins w:id="128" w:author="TBaldwin8.17.11" w:date="2014-07-10T14:51:00Z">
        <w:r w:rsidR="00FF6C2D" w:rsidRPr="00E56EC2">
          <w:rPr>
            <w:b/>
            <w:i/>
            <w:sz w:val="20"/>
            <w:szCs w:val="20"/>
          </w:rPr>
          <w:t>date of entry.  If the patient already has an X#, use this account number and enter the requisition according to the Accessioning Procedure.</w:t>
        </w:r>
      </w:ins>
    </w:p>
    <w:p w:rsidR="00D759CC" w:rsidRDefault="00FF6C2D" w:rsidP="001F028A">
      <w:pPr>
        <w:pStyle w:val="ListParagraph"/>
        <w:numPr>
          <w:ilvl w:val="0"/>
          <w:numId w:val="10"/>
        </w:numPr>
        <w:spacing w:line="276" w:lineRule="auto"/>
        <w:rPr>
          <w:ins w:id="129" w:author="TBaldwin8.17.11" w:date="2014-07-10T14:54:00Z"/>
          <w:sz w:val="20"/>
          <w:szCs w:val="20"/>
        </w:rPr>
      </w:pPr>
      <w:ins w:id="130" w:author="TBaldwin8.17.11" w:date="2014-07-10T14:52:00Z">
        <w:r>
          <w:rPr>
            <w:sz w:val="20"/>
            <w:szCs w:val="20"/>
          </w:rPr>
          <w:t xml:space="preserve">If the system states </w:t>
        </w:r>
        <w:r w:rsidRPr="00E56EC2">
          <w:rPr>
            <w:b/>
            <w:color w:val="0F243E" w:themeColor="text2" w:themeShade="80"/>
            <w:sz w:val="20"/>
            <w:szCs w:val="20"/>
          </w:rPr>
          <w:t xml:space="preserve">Medical Record name is different from name on the </w:t>
        </w:r>
        <w:proofErr w:type="spellStart"/>
        <w:r w:rsidRPr="00E56EC2">
          <w:rPr>
            <w:b/>
            <w:color w:val="0F243E" w:themeColor="text2" w:themeShade="80"/>
            <w:sz w:val="20"/>
            <w:szCs w:val="20"/>
          </w:rPr>
          <w:t>req</w:t>
        </w:r>
        <w:proofErr w:type="spellEnd"/>
        <w:r w:rsidRPr="00E56EC2">
          <w:rPr>
            <w:b/>
            <w:color w:val="0F243E" w:themeColor="text2" w:themeShade="80"/>
            <w:sz w:val="20"/>
            <w:szCs w:val="20"/>
          </w:rPr>
          <w:t xml:space="preserve">, Continue? </w:t>
        </w:r>
      </w:ins>
      <w:ins w:id="131" w:author="TBaldwin8.17.11" w:date="2014-07-10T14:53:00Z">
        <w:r>
          <w:rPr>
            <w:sz w:val="20"/>
            <w:szCs w:val="20"/>
          </w:rPr>
          <w:t xml:space="preserve">There </w:t>
        </w:r>
      </w:ins>
      <w:ins w:id="132" w:author="TBaldwin8.17.11" w:date="2014-07-10T15:03:00Z">
        <w:r w:rsidR="00A13C4A">
          <w:rPr>
            <w:sz w:val="20"/>
            <w:szCs w:val="20"/>
          </w:rPr>
          <w:t>may be</w:t>
        </w:r>
      </w:ins>
      <w:ins w:id="133" w:author="TBaldwin8.17.11" w:date="2014-07-10T14:53:00Z">
        <w:r>
          <w:rPr>
            <w:sz w:val="20"/>
            <w:szCs w:val="20"/>
          </w:rPr>
          <w:t xml:space="preserve"> a discrepancy with an initial, </w:t>
        </w:r>
        <w:proofErr w:type="spellStart"/>
        <w:proofErr w:type="gramStart"/>
        <w:r>
          <w:rPr>
            <w:sz w:val="20"/>
            <w:szCs w:val="20"/>
          </w:rPr>
          <w:t>ect</w:t>
        </w:r>
        <w:proofErr w:type="spellEnd"/>
        <w:proofErr w:type="gramEnd"/>
        <w:r>
          <w:rPr>
            <w:sz w:val="20"/>
            <w:szCs w:val="20"/>
          </w:rPr>
          <w:t xml:space="preserve">.  Enter </w:t>
        </w:r>
        <w:r w:rsidRPr="00E56EC2">
          <w:rPr>
            <w:b/>
            <w:color w:val="0F243E" w:themeColor="text2" w:themeShade="80"/>
            <w:sz w:val="20"/>
            <w:szCs w:val="20"/>
          </w:rPr>
          <w:t>Y</w:t>
        </w:r>
        <w:r>
          <w:rPr>
            <w:b/>
            <w:sz w:val="20"/>
            <w:szCs w:val="20"/>
          </w:rPr>
          <w:t xml:space="preserve">, </w:t>
        </w:r>
        <w:r>
          <w:rPr>
            <w:sz w:val="20"/>
            <w:szCs w:val="20"/>
          </w:rPr>
          <w:t xml:space="preserve">press </w:t>
        </w:r>
        <w:r w:rsidRPr="00E56EC2">
          <w:rPr>
            <w:b/>
            <w:color w:val="0F243E" w:themeColor="text2" w:themeShade="80"/>
            <w:sz w:val="20"/>
            <w:szCs w:val="20"/>
          </w:rPr>
          <w:t>E</w:t>
        </w:r>
      </w:ins>
      <w:ins w:id="134" w:author="TBaldwin8.17.11" w:date="2014-07-10T14:54:00Z">
        <w:r w:rsidRPr="00E56EC2">
          <w:rPr>
            <w:b/>
            <w:color w:val="0F243E" w:themeColor="text2" w:themeShade="80"/>
            <w:sz w:val="20"/>
            <w:szCs w:val="20"/>
          </w:rPr>
          <w:t>NTER</w:t>
        </w:r>
      </w:ins>
      <w:ins w:id="135" w:author="TBaldwin8.17.11" w:date="2014-07-10T14:53:00Z">
        <w:r w:rsidRPr="00E56EC2">
          <w:rPr>
            <w:b/>
            <w:color w:val="0F243E" w:themeColor="text2" w:themeShade="80"/>
            <w:sz w:val="20"/>
            <w:szCs w:val="20"/>
          </w:rPr>
          <w:t xml:space="preserve"> </w:t>
        </w:r>
        <w:r>
          <w:rPr>
            <w:sz w:val="20"/>
            <w:szCs w:val="20"/>
          </w:rPr>
          <w:t>twice</w:t>
        </w:r>
      </w:ins>
      <w:ins w:id="136" w:author="TBaldwin8.17.11" w:date="2014-07-10T15:04:00Z">
        <w:r w:rsidR="00A13C4A">
          <w:rPr>
            <w:sz w:val="20"/>
            <w:szCs w:val="20"/>
          </w:rPr>
          <w:t>.</w:t>
        </w:r>
      </w:ins>
    </w:p>
    <w:p w:rsidR="00FF6C2D" w:rsidRPr="00FF6C2D" w:rsidRDefault="00FF6C2D" w:rsidP="001F028A">
      <w:pPr>
        <w:pStyle w:val="ListParagraph"/>
        <w:numPr>
          <w:ilvl w:val="0"/>
          <w:numId w:val="10"/>
        </w:numPr>
        <w:spacing w:line="276" w:lineRule="auto"/>
        <w:rPr>
          <w:ins w:id="137" w:author="TBaldwin8.17.11" w:date="2014-07-10T14:55:00Z"/>
          <w:sz w:val="20"/>
          <w:szCs w:val="20"/>
        </w:rPr>
      </w:pPr>
      <w:ins w:id="138" w:author="TBaldwin8.17.11" w:date="2014-07-10T14:54:00Z">
        <w:r>
          <w:rPr>
            <w:sz w:val="20"/>
            <w:szCs w:val="20"/>
          </w:rPr>
          <w:t xml:space="preserve">Type </w:t>
        </w:r>
        <w:r w:rsidRPr="00E56EC2">
          <w:rPr>
            <w:b/>
            <w:color w:val="0F243E" w:themeColor="text2" w:themeShade="80"/>
            <w:sz w:val="20"/>
            <w:szCs w:val="20"/>
          </w:rPr>
          <w:t>C</w:t>
        </w:r>
        <w:r>
          <w:rPr>
            <w:b/>
            <w:sz w:val="20"/>
            <w:szCs w:val="20"/>
          </w:rPr>
          <w:t xml:space="preserve"> </w:t>
        </w:r>
        <w:r>
          <w:rPr>
            <w:sz w:val="20"/>
            <w:szCs w:val="20"/>
          </w:rPr>
          <w:t xml:space="preserve">for </w:t>
        </w:r>
        <w:r w:rsidRPr="00E56EC2">
          <w:rPr>
            <w:b/>
            <w:color w:val="0F243E" w:themeColor="text2" w:themeShade="80"/>
            <w:sz w:val="20"/>
            <w:szCs w:val="20"/>
          </w:rPr>
          <w:t>Copy the Medical Record</w:t>
        </w:r>
      </w:ins>
      <w:ins w:id="139" w:author="TBaldwin8.17.11" w:date="2014-07-10T15:04:00Z">
        <w:r w:rsidR="00A13C4A">
          <w:rPr>
            <w:b/>
            <w:sz w:val="20"/>
            <w:szCs w:val="20"/>
          </w:rPr>
          <w:t>.</w:t>
        </w:r>
      </w:ins>
    </w:p>
    <w:p w:rsidR="00FF6C2D" w:rsidRPr="00FF6C2D" w:rsidRDefault="00FF6C2D" w:rsidP="00FF6C2D">
      <w:pPr>
        <w:pStyle w:val="ListParagraph"/>
        <w:ind w:left="576"/>
        <w:rPr>
          <w:ins w:id="140" w:author="TBaldwin8.17.11" w:date="2014-07-10T14:55:00Z"/>
          <w:sz w:val="20"/>
          <w:szCs w:val="20"/>
        </w:rPr>
      </w:pPr>
      <w:moveToRangeStart w:id="141" w:author="TBaldwin8.17.11" w:date="2014-07-10T14:55:00Z" w:name="move392767462"/>
      <w:moveTo w:id="142" w:author="TBaldwin8.17.11" w:date="2014-07-10T14:55:00Z">
        <w:r w:rsidRPr="00723C29">
          <w:rPr>
            <w:noProof/>
            <w:sz w:val="20"/>
            <w:szCs w:val="20"/>
          </w:rPr>
          <w:drawing>
            <wp:inline distT="0" distB="0" distL="0" distR="0" wp14:anchorId="0B7A8195" wp14:editId="75C9D9D0">
              <wp:extent cx="2905125" cy="628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2917" t="87956" r="25972"/>
                      <a:stretch>
                        <a:fillRect/>
                      </a:stretch>
                    </pic:blipFill>
                    <pic:spPr bwMode="auto">
                      <a:xfrm>
                        <a:off x="0" y="0"/>
                        <a:ext cx="2905125" cy="628650"/>
                      </a:xfrm>
                      <a:prstGeom prst="rect">
                        <a:avLst/>
                      </a:prstGeom>
                      <a:noFill/>
                      <a:ln>
                        <a:noFill/>
                      </a:ln>
                    </pic:spPr>
                  </pic:pic>
                </a:graphicData>
              </a:graphic>
            </wp:inline>
          </w:drawing>
        </w:r>
      </w:moveTo>
      <w:moveToRangeEnd w:id="141"/>
    </w:p>
    <w:p w:rsidR="00FF6C2D" w:rsidRDefault="00FF6C2D" w:rsidP="00FF6C2D">
      <w:pPr>
        <w:rPr>
          <w:ins w:id="143" w:author="TBaldwin8.17.11" w:date="2014-07-10T14:56:00Z"/>
          <w:sz w:val="20"/>
          <w:szCs w:val="20"/>
        </w:rPr>
      </w:pPr>
    </w:p>
    <w:p w:rsidR="00FF6C2D" w:rsidRPr="00FF6C2D" w:rsidRDefault="00FF6C2D" w:rsidP="00FF6C2D">
      <w:pPr>
        <w:rPr>
          <w:ins w:id="144" w:author="TBaldwin8.17.11" w:date="2014-07-10T14:55:00Z"/>
          <w:sz w:val="20"/>
          <w:szCs w:val="20"/>
        </w:rPr>
      </w:pPr>
      <w:ins w:id="145" w:author="TBaldwin8.17.11" w:date="2014-07-10T14:56:00Z">
        <w:r>
          <w:rPr>
            <w:sz w:val="20"/>
            <w:szCs w:val="20"/>
          </w:rPr>
          <w:tab/>
        </w:r>
        <w:r w:rsidRPr="00FF6C2D">
          <w:rPr>
            <w:b/>
            <w:bCs/>
            <w:color w:val="632423" w:themeColor="accent2" w:themeShade="80"/>
            <w:sz w:val="20"/>
            <w:szCs w:val="20"/>
          </w:rPr>
          <w:t>NEVER UPDATE THE MEDICAL RECORD</w:t>
        </w:r>
      </w:ins>
    </w:p>
    <w:p w:rsidR="00FF6C2D" w:rsidRDefault="00FF6C2D" w:rsidP="00FF6C2D">
      <w:pPr>
        <w:pStyle w:val="ListParagraph"/>
        <w:ind w:left="576"/>
        <w:rPr>
          <w:ins w:id="146" w:author="TBaldwin8.17.11" w:date="2014-07-10T14:57:00Z"/>
          <w:sz w:val="20"/>
          <w:szCs w:val="20"/>
        </w:rPr>
      </w:pPr>
    </w:p>
    <w:p w:rsidR="00FF6C2D" w:rsidRPr="00E56EC2" w:rsidRDefault="001F028A" w:rsidP="001F028A">
      <w:pPr>
        <w:spacing w:after="240" w:line="276" w:lineRule="auto"/>
        <w:ind w:left="360"/>
        <w:rPr>
          <w:ins w:id="147" w:author="TBaldwin8.17.11" w:date="2014-07-11T12:08:00Z"/>
          <w:b/>
          <w:i/>
          <w:sz w:val="20"/>
          <w:szCs w:val="20"/>
        </w:rPr>
      </w:pPr>
      <w:ins w:id="148" w:author="TBaldwin8.17.11" w:date="2014-12-15T11:49:00Z">
        <w:r>
          <w:rPr>
            <w:b/>
            <w:i/>
            <w:sz w:val="20"/>
            <w:szCs w:val="20"/>
          </w:rPr>
          <w:tab/>
        </w:r>
      </w:ins>
      <w:ins w:id="149" w:author="TBaldwin8.17.11" w:date="2014-07-10T14:58:00Z">
        <w:r w:rsidR="00FF6C2D" w:rsidRPr="00E56EC2">
          <w:rPr>
            <w:b/>
            <w:i/>
            <w:sz w:val="20"/>
            <w:szCs w:val="20"/>
          </w:rPr>
          <w:t>Note:  I</w:t>
        </w:r>
      </w:ins>
      <w:moveToRangeStart w:id="150" w:author="TBaldwin8.17.11" w:date="2014-07-10T14:57:00Z" w:name="move392767576"/>
      <w:moveTo w:id="151" w:author="TBaldwin8.17.11" w:date="2014-07-10T14:57:00Z">
        <w:del w:id="152" w:author="TBaldwin8.17.11" w:date="2014-07-10T14:58:00Z">
          <w:r w:rsidR="00FF6C2D" w:rsidRPr="00E56EC2" w:rsidDel="00FF6C2D">
            <w:rPr>
              <w:b/>
              <w:i/>
              <w:sz w:val="20"/>
              <w:szCs w:val="20"/>
            </w:rPr>
            <w:delText>I</w:delText>
          </w:r>
        </w:del>
        <w:r w:rsidR="00FF6C2D" w:rsidRPr="00E56EC2">
          <w:rPr>
            <w:b/>
            <w:i/>
            <w:sz w:val="20"/>
            <w:szCs w:val="20"/>
          </w:rPr>
          <w:t xml:space="preserve">f no match is found, the medical record field defaults to </w:t>
        </w:r>
        <w:del w:id="153" w:author="TBaldwin8.17.11" w:date="2014-07-10T14:59:00Z">
          <w:r w:rsidR="00FF6C2D" w:rsidRPr="00E56EC2" w:rsidDel="00FF6C2D">
            <w:rPr>
              <w:b/>
              <w:i/>
              <w:sz w:val="20"/>
              <w:szCs w:val="20"/>
            </w:rPr>
            <w:delText>“</w:delText>
          </w:r>
        </w:del>
        <w:r w:rsidR="00FF6C2D" w:rsidRPr="00E56EC2">
          <w:rPr>
            <w:b/>
            <w:i/>
            <w:sz w:val="20"/>
            <w:szCs w:val="20"/>
          </w:rPr>
          <w:t>NEW</w:t>
        </w:r>
        <w:del w:id="154" w:author="TBaldwin8.17.11" w:date="2014-07-10T14:59:00Z">
          <w:r w:rsidR="00FF6C2D" w:rsidRPr="00E56EC2" w:rsidDel="00FF6C2D">
            <w:rPr>
              <w:b/>
              <w:i/>
              <w:sz w:val="20"/>
              <w:szCs w:val="20"/>
            </w:rPr>
            <w:delText>”</w:delText>
          </w:r>
        </w:del>
        <w:r w:rsidR="00FF6C2D" w:rsidRPr="00E56EC2">
          <w:rPr>
            <w:b/>
            <w:i/>
            <w:sz w:val="20"/>
            <w:szCs w:val="20"/>
          </w:rPr>
          <w:t>.</w:t>
        </w:r>
      </w:moveTo>
      <w:moveToRangeEnd w:id="150"/>
      <w:ins w:id="155" w:author="TBaldwin8.17.11" w:date="2014-07-10T14:59:00Z">
        <w:r w:rsidR="00FF6C2D" w:rsidRPr="00E56EC2">
          <w:rPr>
            <w:b/>
            <w:i/>
            <w:sz w:val="20"/>
            <w:szCs w:val="20"/>
          </w:rPr>
          <w:t xml:space="preserve">  The </w:t>
        </w:r>
      </w:ins>
      <w:ins w:id="156" w:author="TBaldwin8.17.11" w:date="2014-07-10T15:03:00Z">
        <w:r w:rsidR="00A13C4A" w:rsidRPr="00E56EC2">
          <w:rPr>
            <w:b/>
            <w:i/>
            <w:sz w:val="20"/>
            <w:szCs w:val="20"/>
          </w:rPr>
          <w:t>requisition will</w:t>
        </w:r>
      </w:ins>
      <w:ins w:id="157" w:author="TBaldwin8.17.11" w:date="2014-07-10T14:59:00Z">
        <w:r w:rsidR="00FF6C2D" w:rsidRPr="00E56EC2">
          <w:rPr>
            <w:b/>
            <w:i/>
            <w:sz w:val="20"/>
            <w:szCs w:val="20"/>
          </w:rPr>
          <w:t xml:space="preserve"> have to go through the </w:t>
        </w:r>
      </w:ins>
      <w:ins w:id="158" w:author="TBaldwin8.17.11" w:date="2014-12-15T11:49:00Z">
        <w:r>
          <w:rPr>
            <w:b/>
            <w:i/>
            <w:sz w:val="20"/>
            <w:szCs w:val="20"/>
          </w:rPr>
          <w:tab/>
        </w:r>
      </w:ins>
      <w:ins w:id="159" w:author="TBaldwin8.17.11" w:date="2014-07-10T14:59:00Z">
        <w:r w:rsidR="00FF6C2D" w:rsidRPr="00E56EC2">
          <w:rPr>
            <w:b/>
            <w:i/>
            <w:sz w:val="20"/>
            <w:szCs w:val="20"/>
          </w:rPr>
          <w:t xml:space="preserve">Registration process. </w:t>
        </w:r>
      </w:ins>
    </w:p>
    <w:p w:rsidR="00FF6C2D" w:rsidRPr="00E56EC2" w:rsidRDefault="001F028A" w:rsidP="001F028A">
      <w:pPr>
        <w:pStyle w:val="BodyTextIndent"/>
        <w:spacing w:line="276" w:lineRule="auto"/>
        <w:ind w:left="360"/>
        <w:rPr>
          <w:sz w:val="20"/>
          <w:szCs w:val="20"/>
        </w:rPr>
      </w:pPr>
      <w:ins w:id="160" w:author="TBaldwin8.17.11" w:date="2014-12-15T11:49:00Z">
        <w:r>
          <w:rPr>
            <w:sz w:val="20"/>
            <w:szCs w:val="20"/>
          </w:rPr>
          <w:lastRenderedPageBreak/>
          <w:tab/>
        </w:r>
      </w:ins>
      <w:moveToRangeStart w:id="161" w:author="TBaldwin8.17.11" w:date="2014-07-10T15:00:00Z" w:name="move392767743"/>
      <w:moveTo w:id="162" w:author="TBaldwin8.17.11" w:date="2014-07-10T15:00:00Z">
        <w:r w:rsidR="00FF6C2D" w:rsidRPr="00E56EC2">
          <w:rPr>
            <w:sz w:val="20"/>
            <w:szCs w:val="20"/>
          </w:rPr>
          <w:t xml:space="preserve">Note: Selecting the correct patient is critical to preserving the integrity of patient’s medical record.  If you are unsure </w:t>
        </w:r>
      </w:moveTo>
      <w:ins w:id="163" w:author="TBaldwin8.17.11" w:date="2014-12-15T11:49:00Z">
        <w:r>
          <w:rPr>
            <w:sz w:val="20"/>
            <w:szCs w:val="20"/>
          </w:rPr>
          <w:tab/>
        </w:r>
      </w:ins>
      <w:moveTo w:id="164" w:author="TBaldwin8.17.11" w:date="2014-07-10T15:00:00Z">
        <w:r w:rsidR="00FF6C2D" w:rsidRPr="00E56EC2">
          <w:rPr>
            <w:sz w:val="20"/>
            <w:szCs w:val="20"/>
          </w:rPr>
          <w:t>about which record to choose, contact admitting for assistance.</w:t>
        </w:r>
      </w:moveTo>
    </w:p>
    <w:moveToRangeEnd w:id="161"/>
    <w:p w:rsidR="00FF6C2D" w:rsidRPr="00343667" w:rsidRDefault="00FF6C2D" w:rsidP="00FF6C2D">
      <w:pPr>
        <w:pStyle w:val="ListParagraph"/>
        <w:ind w:left="576"/>
        <w:rPr>
          <w:ins w:id="165" w:author="TBaldwin8.17.11" w:date="2014-07-10T15:00:00Z"/>
          <w:sz w:val="16"/>
          <w:szCs w:val="16"/>
        </w:rPr>
      </w:pPr>
    </w:p>
    <w:p w:rsidR="00A13C4A" w:rsidRDefault="00FF6C2D" w:rsidP="00205A5B">
      <w:pPr>
        <w:numPr>
          <w:ilvl w:val="0"/>
          <w:numId w:val="10"/>
        </w:numPr>
        <w:spacing w:line="276" w:lineRule="auto"/>
        <w:rPr>
          <w:ins w:id="166" w:author="TBaldwin8.17.11" w:date="2014-07-10T15:01:00Z"/>
          <w:sz w:val="20"/>
          <w:szCs w:val="20"/>
        </w:rPr>
      </w:pPr>
      <w:ins w:id="167" w:author="TBaldwin8.17.11" w:date="2014-07-10T15:00:00Z">
        <w:r>
          <w:rPr>
            <w:sz w:val="20"/>
            <w:szCs w:val="20"/>
          </w:rPr>
          <w:t xml:space="preserve">In the </w:t>
        </w:r>
      </w:ins>
      <w:ins w:id="168" w:author="TBaldwin8.17.11" w:date="2014-07-10T15:01:00Z">
        <w:r w:rsidRPr="00E56EC2">
          <w:rPr>
            <w:b/>
            <w:color w:val="0F243E" w:themeColor="text2" w:themeShade="80"/>
            <w:sz w:val="20"/>
            <w:szCs w:val="20"/>
          </w:rPr>
          <w:t xml:space="preserve">Location </w:t>
        </w:r>
        <w:r>
          <w:rPr>
            <w:sz w:val="20"/>
            <w:szCs w:val="20"/>
          </w:rPr>
          <w:t xml:space="preserve">field </w:t>
        </w:r>
        <w:r w:rsidR="00A13C4A">
          <w:rPr>
            <w:sz w:val="20"/>
            <w:szCs w:val="20"/>
          </w:rPr>
          <w:t xml:space="preserve">enter the location the specimen originated from.  </w:t>
        </w:r>
        <w:r w:rsidR="00A13C4A" w:rsidRPr="00A13C4A">
          <w:rPr>
            <w:sz w:val="20"/>
            <w:szCs w:val="20"/>
          </w:rPr>
          <w:t xml:space="preserve"> </w:t>
        </w:r>
      </w:ins>
      <w:moveToRangeStart w:id="169" w:author="TBaldwin8.17.11" w:date="2014-07-10T15:01:00Z" w:name="move392767832"/>
      <w:moveTo w:id="170" w:author="TBaldwin8.17.11" w:date="2014-07-10T15:01:00Z">
        <w:r w:rsidR="00A13C4A" w:rsidRPr="00723C29">
          <w:rPr>
            <w:sz w:val="20"/>
            <w:szCs w:val="20"/>
          </w:rPr>
          <w:t>Choose F9 for clients and select the appropriate location, (e.g. For Catlin, mnemonic FW-CATLIN)</w:t>
        </w:r>
      </w:moveTo>
      <w:moveToRangeEnd w:id="169"/>
      <w:ins w:id="171" w:author="TBaldwin8.17.11" w:date="2014-07-10T15:01:00Z">
        <w:r w:rsidR="00A13C4A">
          <w:rPr>
            <w:sz w:val="20"/>
            <w:szCs w:val="20"/>
          </w:rPr>
          <w:t xml:space="preserve">.  </w:t>
        </w:r>
      </w:ins>
      <w:ins w:id="172" w:author="TBaldwin8.17.11" w:date="2014-07-10T15:02:00Z">
        <w:r w:rsidR="00A13C4A" w:rsidRPr="00E56EC2">
          <w:rPr>
            <w:b/>
            <w:color w:val="0F243E" w:themeColor="text2" w:themeShade="80"/>
            <w:sz w:val="20"/>
            <w:szCs w:val="20"/>
          </w:rPr>
          <w:t>SDO</w:t>
        </w:r>
        <w:r w:rsidR="00A13C4A">
          <w:rPr>
            <w:b/>
            <w:sz w:val="20"/>
            <w:szCs w:val="20"/>
          </w:rPr>
          <w:t xml:space="preserve"> </w:t>
        </w:r>
        <w:r w:rsidR="00A13C4A">
          <w:rPr>
            <w:sz w:val="20"/>
            <w:szCs w:val="20"/>
          </w:rPr>
          <w:t xml:space="preserve">(specimen drop off) is the default </w:t>
        </w:r>
      </w:ins>
      <w:ins w:id="173" w:author="TBaldwin8.17.11" w:date="2014-07-10T15:07:00Z">
        <w:r w:rsidR="00A13C4A">
          <w:rPr>
            <w:sz w:val="20"/>
            <w:szCs w:val="20"/>
          </w:rPr>
          <w:t>l</w:t>
        </w:r>
      </w:ins>
      <w:ins w:id="174" w:author="TBaldwin8.17.11" w:date="2014-07-10T15:02:00Z">
        <w:r w:rsidR="00A13C4A">
          <w:rPr>
            <w:sz w:val="20"/>
            <w:szCs w:val="20"/>
          </w:rPr>
          <w:t>ocation.</w:t>
        </w:r>
      </w:ins>
    </w:p>
    <w:p w:rsidR="008B5631" w:rsidRPr="00E56EC2" w:rsidDel="0085347E" w:rsidRDefault="00C9013F" w:rsidP="00205A5B">
      <w:pPr>
        <w:spacing w:line="276" w:lineRule="auto"/>
        <w:rPr>
          <w:del w:id="175" w:author="TBaldwin8.17.11" w:date="2014-07-10T14:13:00Z"/>
          <w:sz w:val="20"/>
          <w:szCs w:val="20"/>
        </w:rPr>
      </w:pPr>
      <w:del w:id="176" w:author="TBaldwin8.17.11" w:date="2014-07-10T14:37:00Z">
        <w:r w:rsidRPr="00E56EC2" w:rsidDel="009B5C9D">
          <w:rPr>
            <w:sz w:val="20"/>
            <w:szCs w:val="20"/>
          </w:rPr>
          <w:delText>Sub Dr = Doctors name (F 9</w:delText>
        </w:r>
        <w:r w:rsidR="008B5631" w:rsidRPr="00E56EC2" w:rsidDel="009B5C9D">
          <w:rPr>
            <w:sz w:val="20"/>
            <w:szCs w:val="20"/>
          </w:rPr>
          <w:delText xml:space="preserve"> for look-up)</w:delText>
        </w:r>
      </w:del>
    </w:p>
    <w:p w:rsidR="008B5631" w:rsidRPr="00E56EC2" w:rsidDel="0085347E" w:rsidRDefault="008B5631" w:rsidP="00205A5B">
      <w:pPr>
        <w:spacing w:line="276" w:lineRule="auto"/>
        <w:rPr>
          <w:del w:id="177" w:author="TBaldwin8.17.11" w:date="2014-07-10T14:13:00Z"/>
          <w:sz w:val="20"/>
          <w:szCs w:val="20"/>
        </w:rPr>
      </w:pPr>
      <w:del w:id="178" w:author="TBaldwin8.17.11" w:date="2014-07-10T14:37:00Z">
        <w:r w:rsidRPr="00E56EC2" w:rsidDel="009B5C9D">
          <w:rPr>
            <w:sz w:val="20"/>
            <w:szCs w:val="20"/>
          </w:rPr>
          <w:delText>Patients full name</w:delText>
        </w:r>
      </w:del>
    </w:p>
    <w:p w:rsidR="008B5631" w:rsidRPr="00E56EC2" w:rsidDel="0085347E" w:rsidRDefault="008B5631" w:rsidP="00205A5B">
      <w:pPr>
        <w:spacing w:line="276" w:lineRule="auto"/>
        <w:rPr>
          <w:del w:id="179" w:author="TBaldwin8.17.11" w:date="2014-07-10T14:13:00Z"/>
          <w:sz w:val="20"/>
          <w:szCs w:val="20"/>
        </w:rPr>
      </w:pPr>
      <w:del w:id="180" w:author="TBaldwin8.17.11" w:date="2014-07-10T14:37:00Z">
        <w:r w:rsidRPr="00E56EC2" w:rsidDel="009B5C9D">
          <w:rPr>
            <w:sz w:val="20"/>
            <w:szCs w:val="20"/>
          </w:rPr>
          <w:delText>Date Of Birth (if there is no DOB give requisition to admitting)</w:delText>
        </w:r>
      </w:del>
    </w:p>
    <w:p w:rsidR="008B5631" w:rsidRPr="00E56EC2" w:rsidDel="0085347E" w:rsidRDefault="008B5631" w:rsidP="00205A5B">
      <w:pPr>
        <w:spacing w:line="276" w:lineRule="auto"/>
        <w:rPr>
          <w:del w:id="181" w:author="TBaldwin8.17.11" w:date="2014-07-10T14:13:00Z"/>
          <w:sz w:val="20"/>
          <w:szCs w:val="20"/>
        </w:rPr>
      </w:pPr>
      <w:del w:id="182" w:author="TBaldwin8.17.11" w:date="2014-07-10T14:37:00Z">
        <w:r w:rsidRPr="00E56EC2" w:rsidDel="009B5C9D">
          <w:rPr>
            <w:sz w:val="20"/>
            <w:szCs w:val="20"/>
          </w:rPr>
          <w:delText>Age- defaults from date of birth</w:delText>
        </w:r>
      </w:del>
    </w:p>
    <w:p w:rsidR="008B5631" w:rsidRPr="00E56EC2" w:rsidDel="009B5C9D" w:rsidRDefault="008B5631" w:rsidP="00205A5B">
      <w:pPr>
        <w:spacing w:line="276" w:lineRule="auto"/>
        <w:rPr>
          <w:del w:id="183" w:author="TBaldwin8.17.11" w:date="2014-07-10T14:37:00Z"/>
          <w:sz w:val="20"/>
          <w:szCs w:val="20"/>
        </w:rPr>
      </w:pPr>
      <w:del w:id="184" w:author="TBaldwin8.17.11" w:date="2014-07-10T14:37:00Z">
        <w:r w:rsidRPr="00E56EC2" w:rsidDel="009B5C9D">
          <w:rPr>
            <w:sz w:val="20"/>
            <w:szCs w:val="20"/>
          </w:rPr>
          <w:delText>Sex- M or F</w:delText>
        </w:r>
      </w:del>
    </w:p>
    <w:p w:rsidR="008B5631" w:rsidRPr="00E56EC2" w:rsidDel="009B5C9D" w:rsidRDefault="008B5631" w:rsidP="00205A5B">
      <w:pPr>
        <w:spacing w:line="276" w:lineRule="auto"/>
        <w:rPr>
          <w:del w:id="185" w:author="TBaldwin8.17.11" w:date="2014-07-10T14:38:00Z"/>
          <w:sz w:val="20"/>
          <w:szCs w:val="20"/>
        </w:rPr>
      </w:pPr>
      <w:del w:id="186" w:author="TBaldwin8.17.11" w:date="2014-07-10T14:38:00Z">
        <w:r w:rsidRPr="00E56EC2" w:rsidDel="009B5C9D">
          <w:rPr>
            <w:sz w:val="20"/>
            <w:szCs w:val="20"/>
          </w:rPr>
          <w:delText>Medical Record-review Master Patient Index [MPI] for previous visit. History:</w:delText>
        </w:r>
      </w:del>
    </w:p>
    <w:p w:rsidR="008B5631" w:rsidRPr="00E56EC2" w:rsidDel="00FF6C2D" w:rsidRDefault="008B5631" w:rsidP="00205A5B">
      <w:pPr>
        <w:spacing w:line="276" w:lineRule="auto"/>
        <w:rPr>
          <w:del w:id="187" w:author="TBaldwin8.17.11" w:date="2014-07-10T14:51:00Z"/>
          <w:sz w:val="20"/>
          <w:szCs w:val="20"/>
        </w:rPr>
      </w:pPr>
      <w:del w:id="188" w:author="TBaldwin8.17.11" w:date="2014-07-10T14:51:00Z">
        <w:r w:rsidRPr="00E56EC2" w:rsidDel="00FF6C2D">
          <w:rPr>
            <w:sz w:val="20"/>
            <w:szCs w:val="20"/>
          </w:rPr>
          <w:delText xml:space="preserve">If patient name and DOB match select patient.  If available, social security number can be used as an additional identifier.  </w:delText>
        </w:r>
      </w:del>
    </w:p>
    <w:p w:rsidR="008B5631" w:rsidRPr="00E56EC2" w:rsidDel="00FF6C2D" w:rsidRDefault="008B5631" w:rsidP="00205A5B">
      <w:pPr>
        <w:spacing w:line="276" w:lineRule="auto"/>
        <w:rPr>
          <w:del w:id="189" w:author="TBaldwin8.17.11" w:date="2014-07-10T15:00:00Z"/>
          <w:sz w:val="20"/>
          <w:szCs w:val="20"/>
        </w:rPr>
      </w:pPr>
      <w:del w:id="190" w:author="TBaldwin8.17.11" w:date="2014-07-10T14:51:00Z">
        <w:r w:rsidRPr="00E56EC2" w:rsidDel="00FF6C2D">
          <w:rPr>
            <w:sz w:val="20"/>
            <w:szCs w:val="20"/>
          </w:rPr>
          <w:delText>If</w:delText>
        </w:r>
      </w:del>
      <w:del w:id="191" w:author="TBaldwin8.17.11" w:date="2014-07-10T14:56:00Z">
        <w:r w:rsidRPr="00E56EC2" w:rsidDel="00FF6C2D">
          <w:rPr>
            <w:sz w:val="20"/>
            <w:szCs w:val="20"/>
          </w:rPr>
          <w:delText xml:space="preserve"> </w:delText>
        </w:r>
      </w:del>
      <w:del w:id="192" w:author="TBaldwin8.17.11" w:date="2014-07-10T14:55:00Z">
        <w:r w:rsidRPr="00E56EC2" w:rsidDel="00FF6C2D">
          <w:rPr>
            <w:sz w:val="20"/>
            <w:szCs w:val="20"/>
          </w:rPr>
          <w:delText xml:space="preserve">the system states </w:delText>
        </w:r>
        <w:r w:rsidRPr="00E56EC2" w:rsidDel="00FF6C2D">
          <w:rPr>
            <w:i/>
            <w:iCs/>
            <w:sz w:val="20"/>
            <w:szCs w:val="20"/>
          </w:rPr>
          <w:delText>“Medical Record name is different from</w:delText>
        </w:r>
        <w:r w:rsidRPr="00E56EC2" w:rsidDel="00FF6C2D">
          <w:rPr>
            <w:sz w:val="20"/>
            <w:szCs w:val="20"/>
          </w:rPr>
          <w:delText xml:space="preserve"> </w:delText>
        </w:r>
        <w:r w:rsidRPr="00E56EC2" w:rsidDel="00FF6C2D">
          <w:rPr>
            <w:i/>
            <w:iCs/>
            <w:sz w:val="20"/>
            <w:szCs w:val="20"/>
          </w:rPr>
          <w:delText>name on req, Continue?”</w:delText>
        </w:r>
        <w:r w:rsidRPr="00E56EC2" w:rsidDel="00FF6C2D">
          <w:rPr>
            <w:sz w:val="20"/>
            <w:szCs w:val="20"/>
          </w:rPr>
          <w:delText xml:space="preserve"> there may be a discrepancy with an initial, etc.  Enter “Y”, press “Enter” twice.  Enter “C” for copy the medical record.  </w:delText>
        </w:r>
      </w:del>
      <w:del w:id="193" w:author="TBaldwin8.17.11" w:date="2014-07-10T14:56:00Z">
        <w:r w:rsidRPr="00E56EC2" w:rsidDel="00FF6C2D">
          <w:rPr>
            <w:b/>
            <w:bCs/>
            <w:sz w:val="20"/>
            <w:szCs w:val="20"/>
          </w:rPr>
          <w:delText>NEVER UPDATE THE MEDICAL RECORD</w:delText>
        </w:r>
      </w:del>
      <w:del w:id="194" w:author="TBaldwin8.17.11" w:date="2014-07-10T15:00:00Z">
        <w:r w:rsidRPr="00E56EC2" w:rsidDel="00FF6C2D">
          <w:rPr>
            <w:sz w:val="20"/>
            <w:szCs w:val="20"/>
          </w:rPr>
          <w:delText>.</w:delText>
        </w:r>
      </w:del>
    </w:p>
    <w:p w:rsidR="00B808CD" w:rsidRPr="00E56EC2" w:rsidDel="00FF6C2D" w:rsidRDefault="007068BC" w:rsidP="00205A5B">
      <w:pPr>
        <w:spacing w:line="276" w:lineRule="auto"/>
        <w:rPr>
          <w:del w:id="195" w:author="TBaldwin8.17.11" w:date="2014-07-10T15:00:00Z"/>
          <w:sz w:val="20"/>
          <w:szCs w:val="20"/>
        </w:rPr>
      </w:pPr>
      <w:moveFromRangeStart w:id="196" w:author="TBaldwin8.17.11" w:date="2014-07-10T14:55:00Z" w:name="move392767462"/>
      <w:moveFrom w:id="197" w:author="TBaldwin8.17.11" w:date="2014-07-10T14:55:00Z">
        <w:r w:rsidRPr="00E56EC2" w:rsidDel="00FF6C2D">
          <w:rPr>
            <w:noProof/>
            <w:sz w:val="20"/>
            <w:szCs w:val="20"/>
          </w:rPr>
          <w:drawing>
            <wp:inline distT="0" distB="0" distL="0" distR="0" wp14:anchorId="5D90E169" wp14:editId="1A245755">
              <wp:extent cx="29051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2917" t="87956" r="25972"/>
                      <a:stretch>
                        <a:fillRect/>
                      </a:stretch>
                    </pic:blipFill>
                    <pic:spPr bwMode="auto">
                      <a:xfrm>
                        <a:off x="0" y="0"/>
                        <a:ext cx="2905125" cy="628650"/>
                      </a:xfrm>
                      <a:prstGeom prst="rect">
                        <a:avLst/>
                      </a:prstGeom>
                      <a:noFill/>
                      <a:ln>
                        <a:noFill/>
                      </a:ln>
                    </pic:spPr>
                  </pic:pic>
                </a:graphicData>
              </a:graphic>
            </wp:inline>
          </w:drawing>
        </w:r>
      </w:moveFrom>
      <w:moveFromRangeEnd w:id="196"/>
    </w:p>
    <w:p w:rsidR="008B5631" w:rsidRPr="00E56EC2" w:rsidDel="00FF6C2D" w:rsidRDefault="008B5631" w:rsidP="00205A5B">
      <w:pPr>
        <w:spacing w:line="276" w:lineRule="auto"/>
        <w:rPr>
          <w:del w:id="198" w:author="TBaldwin8.17.11" w:date="2014-07-10T15:00:00Z"/>
          <w:sz w:val="20"/>
          <w:szCs w:val="20"/>
        </w:rPr>
      </w:pPr>
      <w:moveFromRangeStart w:id="199" w:author="TBaldwin8.17.11" w:date="2014-07-10T14:57:00Z" w:name="move392767576"/>
      <w:moveFrom w:id="200" w:author="TBaldwin8.17.11" w:date="2014-07-10T14:57:00Z">
        <w:r w:rsidRPr="00E56EC2" w:rsidDel="00FF6C2D">
          <w:rPr>
            <w:sz w:val="20"/>
            <w:szCs w:val="20"/>
          </w:rPr>
          <w:t xml:space="preserve"> If no match is found, the medical record field defaults to “NEW”. </w:t>
        </w:r>
      </w:moveFrom>
      <w:moveFromRangeEnd w:id="199"/>
    </w:p>
    <w:p w:rsidR="008B5631" w:rsidRPr="00E56EC2" w:rsidDel="00FF6C2D" w:rsidRDefault="008B5631" w:rsidP="00205A5B">
      <w:pPr>
        <w:spacing w:line="276" w:lineRule="auto"/>
        <w:rPr>
          <w:del w:id="201" w:author="TBaldwin8.17.11" w:date="2014-07-10T15:00:00Z"/>
          <w:sz w:val="20"/>
          <w:szCs w:val="20"/>
        </w:rPr>
      </w:pPr>
    </w:p>
    <w:p w:rsidR="008B5631" w:rsidRPr="00E56EC2" w:rsidDel="00FF6C2D" w:rsidRDefault="008B5631" w:rsidP="00205A5B">
      <w:pPr>
        <w:pStyle w:val="BodyTextIndent"/>
        <w:spacing w:line="276" w:lineRule="auto"/>
        <w:rPr>
          <w:sz w:val="20"/>
          <w:szCs w:val="20"/>
        </w:rPr>
      </w:pPr>
      <w:moveFromRangeStart w:id="202" w:author="TBaldwin8.17.11" w:date="2014-07-10T15:00:00Z" w:name="move392767743"/>
      <w:moveFrom w:id="203" w:author="TBaldwin8.17.11" w:date="2014-07-10T15:00:00Z">
        <w:r w:rsidRPr="00E56EC2" w:rsidDel="00FF6C2D">
          <w:rPr>
            <w:sz w:val="20"/>
            <w:szCs w:val="20"/>
          </w:rPr>
          <w:t>Note: Selecting the correct patient is critical to preserving the integrity of patient’s medical record.  If you are unsure about which record to choose, contact admitting for assistance</w:t>
        </w:r>
        <w:del w:id="204" w:author="TBaldwin8.17.11" w:date="2014-12-15T11:48:00Z">
          <w:r w:rsidRPr="00E56EC2" w:rsidDel="001F028A">
            <w:rPr>
              <w:sz w:val="20"/>
              <w:szCs w:val="20"/>
            </w:rPr>
            <w:delText>.</w:delText>
          </w:r>
        </w:del>
      </w:moveFrom>
    </w:p>
    <w:moveFromRangeEnd w:id="202"/>
    <w:p w:rsidR="00C9013F" w:rsidRPr="00E56EC2" w:rsidDel="00A13C4A" w:rsidRDefault="00C9013F" w:rsidP="00205A5B">
      <w:pPr>
        <w:numPr>
          <w:ilvl w:val="0"/>
          <w:numId w:val="10"/>
        </w:numPr>
        <w:spacing w:line="276" w:lineRule="auto"/>
        <w:rPr>
          <w:del w:id="205" w:author="TBaldwin8.17.11" w:date="2014-07-10T15:06:00Z"/>
          <w:sz w:val="20"/>
          <w:szCs w:val="20"/>
        </w:rPr>
      </w:pPr>
      <w:del w:id="206" w:author="TBaldwin8.17.11" w:date="2014-07-10T15:06:00Z">
        <w:r w:rsidRPr="00E56EC2" w:rsidDel="00A13C4A">
          <w:rPr>
            <w:sz w:val="20"/>
            <w:szCs w:val="20"/>
          </w:rPr>
          <w:delText xml:space="preserve">Location – “SDO” for specimen </w:delText>
        </w:r>
        <w:r w:rsidR="00352E18" w:rsidRPr="00E56EC2" w:rsidDel="00A13C4A">
          <w:rPr>
            <w:sz w:val="20"/>
            <w:szCs w:val="20"/>
          </w:rPr>
          <w:delText>drop-off</w:delText>
        </w:r>
        <w:r w:rsidRPr="00E56EC2" w:rsidDel="00A13C4A">
          <w:rPr>
            <w:sz w:val="20"/>
            <w:szCs w:val="20"/>
          </w:rPr>
          <w:delText>.</w:delText>
        </w:r>
      </w:del>
    </w:p>
    <w:p w:rsidR="00C26E93" w:rsidRPr="00E56EC2" w:rsidDel="00A13C4A" w:rsidRDefault="00C26E93" w:rsidP="00205A5B">
      <w:pPr>
        <w:spacing w:line="276" w:lineRule="auto"/>
        <w:rPr>
          <w:del w:id="207" w:author="TBaldwin8.17.11" w:date="2014-07-10T15:07:00Z"/>
          <w:sz w:val="20"/>
          <w:szCs w:val="20"/>
        </w:rPr>
      </w:pPr>
      <w:del w:id="208" w:author="TBaldwin8.17.11" w:date="2014-07-10T15:02:00Z">
        <w:r w:rsidRPr="00E56EC2" w:rsidDel="00A13C4A">
          <w:rPr>
            <w:sz w:val="20"/>
            <w:szCs w:val="20"/>
          </w:rPr>
          <w:delText>*</w:delText>
        </w:r>
      </w:del>
      <w:del w:id="209" w:author="TBaldwin8.17.11" w:date="2014-07-10T15:07:00Z">
        <w:r w:rsidR="00352E18" w:rsidRPr="00E56EC2" w:rsidDel="00A13C4A">
          <w:rPr>
            <w:sz w:val="20"/>
            <w:szCs w:val="20"/>
          </w:rPr>
          <w:delText xml:space="preserve"> </w:delText>
        </w:r>
      </w:del>
      <w:moveFromRangeStart w:id="210" w:author="TBaldwin8.17.11" w:date="2014-07-10T15:01:00Z" w:name="move392767832"/>
      <w:moveFrom w:id="211" w:author="TBaldwin8.17.11" w:date="2014-07-10T15:01:00Z">
        <w:r w:rsidR="00C9013F" w:rsidRPr="00E56EC2" w:rsidDel="00A13C4A">
          <w:rPr>
            <w:sz w:val="20"/>
            <w:szCs w:val="20"/>
          </w:rPr>
          <w:t xml:space="preserve">Choose F9 for clients and </w:t>
        </w:r>
        <w:r w:rsidRPr="00E56EC2" w:rsidDel="00A13C4A">
          <w:rPr>
            <w:sz w:val="20"/>
            <w:szCs w:val="20"/>
          </w:rPr>
          <w:t>select</w:t>
        </w:r>
        <w:r w:rsidR="00C9013F" w:rsidRPr="00E56EC2" w:rsidDel="00A13C4A">
          <w:rPr>
            <w:sz w:val="20"/>
            <w:szCs w:val="20"/>
          </w:rPr>
          <w:t xml:space="preserve"> the</w:t>
        </w:r>
        <w:r w:rsidRPr="00E56EC2" w:rsidDel="00A13C4A">
          <w:rPr>
            <w:sz w:val="20"/>
            <w:szCs w:val="20"/>
          </w:rPr>
          <w:t xml:space="preserve"> appropriate location</w:t>
        </w:r>
        <w:r w:rsidR="00352E18" w:rsidRPr="00E56EC2" w:rsidDel="00A13C4A">
          <w:rPr>
            <w:sz w:val="20"/>
            <w:szCs w:val="20"/>
          </w:rPr>
          <w:t>, (e.g.</w:t>
        </w:r>
        <w:r w:rsidRPr="00E56EC2" w:rsidDel="00A13C4A">
          <w:rPr>
            <w:sz w:val="20"/>
            <w:szCs w:val="20"/>
          </w:rPr>
          <w:t xml:space="preserve"> For </w:t>
        </w:r>
        <w:r w:rsidR="00C9013F" w:rsidRPr="00E56EC2" w:rsidDel="00A13C4A">
          <w:rPr>
            <w:sz w:val="20"/>
            <w:szCs w:val="20"/>
          </w:rPr>
          <w:t>Catlin</w:t>
        </w:r>
        <w:r w:rsidR="00352E18" w:rsidRPr="00E56EC2" w:rsidDel="00A13C4A">
          <w:rPr>
            <w:sz w:val="20"/>
            <w:szCs w:val="20"/>
          </w:rPr>
          <w:t>, mnemonic FW-CATLIN</w:t>
        </w:r>
        <w:r w:rsidR="00512377" w:rsidRPr="00E56EC2" w:rsidDel="00A13C4A">
          <w:rPr>
            <w:sz w:val="20"/>
            <w:szCs w:val="20"/>
          </w:rPr>
          <w:t>)</w:t>
        </w:r>
      </w:moveFrom>
      <w:moveFromRangeEnd w:id="210"/>
    </w:p>
    <w:p w:rsidR="00B00882" w:rsidRPr="00E56EC2" w:rsidDel="00A13C4A" w:rsidRDefault="00C26E93" w:rsidP="00205A5B">
      <w:pPr>
        <w:spacing w:line="276" w:lineRule="auto"/>
        <w:rPr>
          <w:del w:id="212" w:author="TBaldwin8.17.11" w:date="2014-07-10T15:07:00Z"/>
          <w:sz w:val="20"/>
          <w:szCs w:val="20"/>
        </w:rPr>
      </w:pPr>
      <w:del w:id="213" w:author="TBaldwin8.17.11" w:date="2014-07-10T15:03:00Z">
        <w:r w:rsidRPr="00E56EC2" w:rsidDel="00A13C4A">
          <w:rPr>
            <w:sz w:val="20"/>
            <w:szCs w:val="20"/>
          </w:rPr>
          <w:delText>*</w:delText>
        </w:r>
      </w:del>
      <w:del w:id="214" w:author="TBaldwin8.17.11" w:date="2014-07-10T15:02:00Z">
        <w:r w:rsidR="00352E18" w:rsidRPr="00E56EC2" w:rsidDel="00A13C4A">
          <w:rPr>
            <w:sz w:val="20"/>
            <w:szCs w:val="20"/>
          </w:rPr>
          <w:delText xml:space="preserve"> </w:delText>
        </w:r>
        <w:r w:rsidR="00B00882" w:rsidRPr="00E56EC2" w:rsidDel="00A13C4A">
          <w:rPr>
            <w:sz w:val="20"/>
            <w:szCs w:val="20"/>
          </w:rPr>
          <w:delText xml:space="preserve">Draw station locations must be entered, </w:delText>
        </w:r>
        <w:r w:rsidR="00352E18" w:rsidRPr="00E56EC2" w:rsidDel="00A13C4A">
          <w:rPr>
            <w:sz w:val="20"/>
            <w:szCs w:val="20"/>
          </w:rPr>
          <w:delText>(e.g.</w:delText>
        </w:r>
        <w:r w:rsidR="00B00882" w:rsidRPr="00E56EC2" w:rsidDel="00A13C4A">
          <w:rPr>
            <w:sz w:val="20"/>
            <w:szCs w:val="20"/>
          </w:rPr>
          <w:delText xml:space="preserve">  Corinth SDOAR</w:delText>
        </w:r>
        <w:r w:rsidRPr="00E56EC2" w:rsidDel="00A13C4A">
          <w:rPr>
            <w:sz w:val="20"/>
            <w:szCs w:val="20"/>
          </w:rPr>
          <w:delText>)</w:delText>
        </w:r>
        <w:r w:rsidR="00B00882" w:rsidRPr="00E56EC2" w:rsidDel="00A13C4A">
          <w:rPr>
            <w:sz w:val="20"/>
            <w:szCs w:val="20"/>
          </w:rPr>
          <w:delText>.</w:delText>
        </w:r>
      </w:del>
    </w:p>
    <w:p w:rsidR="00C9013F" w:rsidRPr="00E56EC2" w:rsidRDefault="00C9013F" w:rsidP="001F028A">
      <w:pPr>
        <w:spacing w:after="240" w:line="276" w:lineRule="auto"/>
        <w:rPr>
          <w:b/>
          <w:i/>
          <w:sz w:val="20"/>
          <w:szCs w:val="20"/>
        </w:rPr>
      </w:pPr>
      <w:del w:id="215" w:author="TBaldwin8.17.11" w:date="2014-07-10T15:07:00Z">
        <w:r w:rsidRPr="00E56EC2" w:rsidDel="00A13C4A">
          <w:rPr>
            <w:sz w:val="20"/>
            <w:szCs w:val="20"/>
          </w:rPr>
          <w:delText xml:space="preserve">                               </w:delText>
        </w:r>
      </w:del>
      <w:r w:rsidRPr="00E56EC2">
        <w:rPr>
          <w:sz w:val="20"/>
          <w:szCs w:val="20"/>
        </w:rPr>
        <w:t xml:space="preserve">           </w:t>
      </w:r>
      <w:r w:rsidRPr="00E56EC2">
        <w:rPr>
          <w:b/>
          <w:i/>
          <w:sz w:val="20"/>
          <w:szCs w:val="20"/>
        </w:rPr>
        <w:t>Note: Selecting the correct location is imperative for proper delivery of reports.</w:t>
      </w:r>
    </w:p>
    <w:p w:rsidR="008B5631" w:rsidRPr="00723C29" w:rsidDel="00A13C4A" w:rsidRDefault="00A13C4A" w:rsidP="001F028A">
      <w:pPr>
        <w:numPr>
          <w:ilvl w:val="0"/>
          <w:numId w:val="10"/>
        </w:numPr>
        <w:spacing w:line="276" w:lineRule="auto"/>
        <w:rPr>
          <w:del w:id="216" w:author="TBaldwin8.17.11" w:date="2014-07-10T15:10:00Z"/>
          <w:sz w:val="20"/>
          <w:szCs w:val="20"/>
        </w:rPr>
      </w:pPr>
      <w:ins w:id="217" w:author="TBaldwin8.17.11" w:date="2014-07-10T15:08:00Z">
        <w:r w:rsidRPr="00A13C4A">
          <w:rPr>
            <w:sz w:val="20"/>
            <w:szCs w:val="20"/>
          </w:rPr>
          <w:t xml:space="preserve">In the </w:t>
        </w:r>
      </w:ins>
      <w:r w:rsidR="00C9013F" w:rsidRPr="00E56EC2">
        <w:rPr>
          <w:b/>
          <w:color w:val="0F243E" w:themeColor="text2" w:themeShade="80"/>
          <w:sz w:val="20"/>
          <w:szCs w:val="20"/>
        </w:rPr>
        <w:t>Container</w:t>
      </w:r>
      <w:ins w:id="218" w:author="TBaldwin8.17.11" w:date="2014-07-10T15:09:00Z">
        <w:r w:rsidRPr="00E56EC2">
          <w:rPr>
            <w:color w:val="0F243E" w:themeColor="text2" w:themeShade="80"/>
            <w:sz w:val="20"/>
            <w:szCs w:val="20"/>
          </w:rPr>
          <w:t xml:space="preserve"> </w:t>
        </w:r>
        <w:r w:rsidRPr="00A13C4A">
          <w:rPr>
            <w:sz w:val="20"/>
            <w:szCs w:val="20"/>
          </w:rPr>
          <w:t>field enter the appropriate containers received as well as the n</w:t>
        </w:r>
      </w:ins>
      <w:ins w:id="219" w:author="TBaldwin8.17.11" w:date="2014-07-10T15:10:00Z">
        <w:r w:rsidRPr="00A13C4A">
          <w:rPr>
            <w:sz w:val="20"/>
            <w:szCs w:val="20"/>
          </w:rPr>
          <w:t>umber received.</w:t>
        </w:r>
      </w:ins>
      <w:del w:id="220" w:author="TBaldwin8.17.11" w:date="2014-07-10T15:10:00Z">
        <w:r w:rsidR="00C9013F" w:rsidRPr="00A13C4A" w:rsidDel="00A13C4A">
          <w:rPr>
            <w:sz w:val="20"/>
            <w:szCs w:val="20"/>
          </w:rPr>
          <w:delText xml:space="preserve"> (F9</w:delText>
        </w:r>
        <w:r w:rsidR="008B5631" w:rsidRPr="00A13C4A" w:rsidDel="00A13C4A">
          <w:rPr>
            <w:sz w:val="20"/>
            <w:szCs w:val="20"/>
          </w:rPr>
          <w:delText xml:space="preserve"> look-up will help you choose)</w:delText>
        </w:r>
      </w:del>
    </w:p>
    <w:p w:rsidR="00A13C4A" w:rsidRDefault="00A13C4A" w:rsidP="001F028A">
      <w:pPr>
        <w:numPr>
          <w:ilvl w:val="0"/>
          <w:numId w:val="10"/>
        </w:numPr>
        <w:spacing w:line="276" w:lineRule="auto"/>
        <w:rPr>
          <w:ins w:id="221" w:author="TBaldwin8.17.11" w:date="2014-07-10T15:10:00Z"/>
          <w:sz w:val="20"/>
          <w:szCs w:val="20"/>
        </w:rPr>
      </w:pPr>
    </w:p>
    <w:p w:rsidR="00274311" w:rsidRDefault="00A13C4A" w:rsidP="001F028A">
      <w:pPr>
        <w:numPr>
          <w:ilvl w:val="0"/>
          <w:numId w:val="10"/>
        </w:numPr>
        <w:spacing w:line="276" w:lineRule="auto"/>
        <w:rPr>
          <w:ins w:id="222" w:author="TBaldwin8.17.11" w:date="2014-07-11T09:11:00Z"/>
          <w:sz w:val="20"/>
          <w:szCs w:val="20"/>
        </w:rPr>
      </w:pPr>
      <w:ins w:id="223" w:author="TBaldwin8.17.11" w:date="2014-07-10T15:10:00Z">
        <w:r>
          <w:rPr>
            <w:sz w:val="20"/>
            <w:szCs w:val="20"/>
          </w:rPr>
          <w:t xml:space="preserve">In the </w:t>
        </w:r>
        <w:proofErr w:type="spellStart"/>
        <w:r w:rsidRPr="00E56EC2">
          <w:rPr>
            <w:b/>
            <w:color w:val="0F243E" w:themeColor="text2" w:themeShade="80"/>
            <w:sz w:val="20"/>
            <w:szCs w:val="20"/>
          </w:rPr>
          <w:t>Coll</w:t>
        </w:r>
        <w:proofErr w:type="spellEnd"/>
        <w:r w:rsidRPr="00E56EC2">
          <w:rPr>
            <w:b/>
            <w:color w:val="0F243E" w:themeColor="text2" w:themeShade="80"/>
            <w:sz w:val="20"/>
            <w:szCs w:val="20"/>
          </w:rPr>
          <w:t xml:space="preserve"> Date </w:t>
        </w:r>
        <w:r>
          <w:rPr>
            <w:sz w:val="20"/>
            <w:szCs w:val="20"/>
          </w:rPr>
          <w:t xml:space="preserve">field enter the </w:t>
        </w:r>
      </w:ins>
      <w:ins w:id="224" w:author="TBaldwin8.17.11" w:date="2014-07-11T09:11:00Z">
        <w:r w:rsidR="00274311" w:rsidRPr="00E56EC2">
          <w:rPr>
            <w:b/>
            <w:color w:val="0F243E" w:themeColor="text2" w:themeShade="80"/>
            <w:sz w:val="20"/>
            <w:szCs w:val="20"/>
          </w:rPr>
          <w:t>S</w:t>
        </w:r>
      </w:ins>
      <w:ins w:id="225" w:author="TBaldwin8.17.11" w:date="2014-07-10T15:10:00Z">
        <w:r w:rsidRPr="00E56EC2">
          <w:rPr>
            <w:b/>
            <w:color w:val="0F243E" w:themeColor="text2" w:themeShade="80"/>
            <w:sz w:val="20"/>
            <w:szCs w:val="20"/>
          </w:rPr>
          <w:t>pecimen</w:t>
        </w:r>
      </w:ins>
      <w:ins w:id="226" w:author="TBaldwin8.17.11" w:date="2014-07-11T09:11:00Z">
        <w:r w:rsidR="00274311" w:rsidRPr="00E56EC2">
          <w:rPr>
            <w:b/>
            <w:color w:val="0F243E" w:themeColor="text2" w:themeShade="80"/>
            <w:sz w:val="20"/>
            <w:szCs w:val="20"/>
          </w:rPr>
          <w:t xml:space="preserve"> </w:t>
        </w:r>
      </w:ins>
      <w:r w:rsidR="008B5631" w:rsidRPr="00E56EC2">
        <w:rPr>
          <w:b/>
          <w:color w:val="0F243E" w:themeColor="text2" w:themeShade="80"/>
          <w:sz w:val="20"/>
          <w:szCs w:val="20"/>
        </w:rPr>
        <w:t>Date</w:t>
      </w:r>
      <w:ins w:id="227" w:author="TBaldwin8.17.11" w:date="2014-07-11T09:11:00Z">
        <w:r w:rsidR="00274311">
          <w:rPr>
            <w:sz w:val="20"/>
            <w:szCs w:val="20"/>
          </w:rPr>
          <w:t>.</w:t>
        </w:r>
      </w:ins>
    </w:p>
    <w:p w:rsidR="00274311" w:rsidRDefault="00274311" w:rsidP="001F028A">
      <w:pPr>
        <w:numPr>
          <w:ilvl w:val="0"/>
          <w:numId w:val="10"/>
        </w:numPr>
        <w:spacing w:line="276" w:lineRule="auto"/>
        <w:rPr>
          <w:ins w:id="228" w:author="TBaldwin8.17.11" w:date="2014-07-11T09:13:00Z"/>
          <w:sz w:val="20"/>
          <w:szCs w:val="20"/>
        </w:rPr>
      </w:pPr>
      <w:ins w:id="229" w:author="TBaldwin8.17.11" w:date="2014-07-11T09:12:00Z">
        <w:r>
          <w:rPr>
            <w:sz w:val="20"/>
            <w:szCs w:val="20"/>
          </w:rPr>
          <w:t xml:space="preserve">In the </w:t>
        </w:r>
        <w:proofErr w:type="spellStart"/>
        <w:r w:rsidRPr="00E56EC2">
          <w:rPr>
            <w:b/>
            <w:color w:val="0F243E" w:themeColor="text2" w:themeShade="80"/>
            <w:sz w:val="20"/>
            <w:szCs w:val="20"/>
          </w:rPr>
          <w:t>Coll</w:t>
        </w:r>
        <w:proofErr w:type="spellEnd"/>
        <w:r w:rsidRPr="00E56EC2">
          <w:rPr>
            <w:b/>
            <w:color w:val="0F243E" w:themeColor="text2" w:themeShade="80"/>
            <w:sz w:val="20"/>
            <w:szCs w:val="20"/>
          </w:rPr>
          <w:t xml:space="preserve"> Time </w:t>
        </w:r>
        <w:r>
          <w:rPr>
            <w:sz w:val="20"/>
            <w:szCs w:val="20"/>
          </w:rPr>
          <w:t xml:space="preserve">field enter the </w:t>
        </w:r>
        <w:r w:rsidRPr="00E56EC2">
          <w:rPr>
            <w:b/>
            <w:color w:val="0F243E" w:themeColor="text2" w:themeShade="80"/>
            <w:sz w:val="20"/>
            <w:szCs w:val="20"/>
          </w:rPr>
          <w:t>Time of Specimen Collection</w:t>
        </w:r>
      </w:ins>
      <w:del w:id="230" w:author="TBaldwin8.17.11" w:date="2014-07-11T09:11:00Z">
        <w:r w:rsidR="008B5631" w:rsidRPr="00A13C4A" w:rsidDel="00274311">
          <w:rPr>
            <w:sz w:val="20"/>
            <w:szCs w:val="20"/>
          </w:rPr>
          <w:delText>,</w:delText>
        </w:r>
      </w:del>
      <w:del w:id="231" w:author="TBaldwin8.17.11" w:date="2014-07-11T09:13:00Z">
        <w:r w:rsidR="008B5631" w:rsidRPr="00A13C4A" w:rsidDel="00274311">
          <w:rPr>
            <w:sz w:val="20"/>
            <w:szCs w:val="20"/>
          </w:rPr>
          <w:delText xml:space="preserve"> Time</w:delText>
        </w:r>
      </w:del>
      <w:ins w:id="232" w:author="TBaldwin8.17.11" w:date="2014-07-11T09:13:00Z">
        <w:r>
          <w:rPr>
            <w:sz w:val="20"/>
            <w:szCs w:val="20"/>
          </w:rPr>
          <w:t>.</w:t>
        </w:r>
      </w:ins>
    </w:p>
    <w:p w:rsidR="00274311" w:rsidRDefault="00274311" w:rsidP="001F028A">
      <w:pPr>
        <w:numPr>
          <w:ilvl w:val="0"/>
          <w:numId w:val="10"/>
        </w:numPr>
        <w:spacing w:line="276" w:lineRule="auto"/>
        <w:rPr>
          <w:ins w:id="233" w:author="TBaldwin8.17.11" w:date="2014-07-11T09:15:00Z"/>
          <w:sz w:val="20"/>
          <w:szCs w:val="20"/>
        </w:rPr>
      </w:pPr>
      <w:ins w:id="234" w:author="TBaldwin8.17.11" w:date="2014-07-11T09:13:00Z">
        <w:r>
          <w:rPr>
            <w:sz w:val="20"/>
            <w:szCs w:val="20"/>
          </w:rPr>
          <w:t xml:space="preserve">In the </w:t>
        </w:r>
        <w:r w:rsidRPr="00E56EC2">
          <w:rPr>
            <w:b/>
            <w:color w:val="0F243E" w:themeColor="text2" w:themeShade="80"/>
            <w:sz w:val="20"/>
            <w:szCs w:val="20"/>
          </w:rPr>
          <w:t xml:space="preserve">Priority </w:t>
        </w:r>
        <w:r>
          <w:rPr>
            <w:sz w:val="20"/>
            <w:szCs w:val="20"/>
          </w:rPr>
          <w:t xml:space="preserve">field enter </w:t>
        </w:r>
        <w:r w:rsidRPr="00E56EC2">
          <w:rPr>
            <w:b/>
            <w:color w:val="0F243E" w:themeColor="text2" w:themeShade="80"/>
            <w:sz w:val="20"/>
            <w:szCs w:val="20"/>
          </w:rPr>
          <w:t xml:space="preserve">R </w:t>
        </w:r>
        <w:r w:rsidRPr="00E56EC2">
          <w:rPr>
            <w:color w:val="0F243E" w:themeColor="text2" w:themeShade="80"/>
            <w:sz w:val="20"/>
            <w:szCs w:val="20"/>
          </w:rPr>
          <w:t>(</w:t>
        </w:r>
        <w:r>
          <w:rPr>
            <w:sz w:val="20"/>
            <w:szCs w:val="20"/>
          </w:rPr>
          <w:t xml:space="preserve">routine), </w:t>
        </w:r>
      </w:ins>
      <w:ins w:id="235" w:author="TBaldwin8.17.11" w:date="2014-07-11T09:14:00Z">
        <w:r w:rsidRPr="00E56EC2">
          <w:rPr>
            <w:b/>
            <w:color w:val="0F243E" w:themeColor="text2" w:themeShade="80"/>
            <w:sz w:val="20"/>
            <w:szCs w:val="20"/>
          </w:rPr>
          <w:t>S</w:t>
        </w:r>
        <w:r>
          <w:rPr>
            <w:b/>
            <w:sz w:val="20"/>
            <w:szCs w:val="20"/>
          </w:rPr>
          <w:t xml:space="preserve"> </w:t>
        </w:r>
        <w:r>
          <w:rPr>
            <w:sz w:val="20"/>
            <w:szCs w:val="20"/>
          </w:rPr>
          <w:t xml:space="preserve">(STAT), or </w:t>
        </w:r>
        <w:r w:rsidRPr="00E56EC2">
          <w:rPr>
            <w:b/>
            <w:color w:val="0F243E" w:themeColor="text2" w:themeShade="80"/>
            <w:sz w:val="20"/>
            <w:szCs w:val="20"/>
          </w:rPr>
          <w:t>T</w:t>
        </w:r>
        <w:r>
          <w:rPr>
            <w:b/>
            <w:sz w:val="20"/>
            <w:szCs w:val="20"/>
          </w:rPr>
          <w:t xml:space="preserve"> </w:t>
        </w:r>
        <w:r>
          <w:rPr>
            <w:sz w:val="20"/>
            <w:szCs w:val="20"/>
          </w:rPr>
          <w:t>(</w:t>
        </w:r>
      </w:ins>
      <w:ins w:id="236" w:author="TBaldwin8.17.11" w:date="2014-07-11T09:15:00Z">
        <w:r>
          <w:rPr>
            <w:sz w:val="20"/>
            <w:szCs w:val="20"/>
          </w:rPr>
          <w:t>timed).</w:t>
        </w:r>
      </w:ins>
    </w:p>
    <w:p w:rsidR="008B5631" w:rsidRDefault="008B5631" w:rsidP="001F028A">
      <w:pPr>
        <w:numPr>
          <w:ilvl w:val="0"/>
          <w:numId w:val="10"/>
        </w:numPr>
        <w:spacing w:line="276" w:lineRule="auto"/>
        <w:rPr>
          <w:ins w:id="237" w:author="TBaldwin8.17.11" w:date="2014-07-11T09:16:00Z"/>
          <w:sz w:val="20"/>
          <w:szCs w:val="20"/>
        </w:rPr>
      </w:pPr>
      <w:r w:rsidRPr="00A13C4A">
        <w:rPr>
          <w:sz w:val="20"/>
          <w:szCs w:val="20"/>
        </w:rPr>
        <w:t xml:space="preserve"> </w:t>
      </w:r>
      <w:ins w:id="238" w:author="TBaldwin8.17.11" w:date="2014-07-11T09:15:00Z">
        <w:r w:rsidR="00274311">
          <w:rPr>
            <w:sz w:val="20"/>
            <w:szCs w:val="20"/>
          </w:rPr>
          <w:t xml:space="preserve">In the </w:t>
        </w:r>
        <w:r w:rsidR="00274311" w:rsidRPr="00E56EC2">
          <w:rPr>
            <w:b/>
            <w:color w:val="0F243E" w:themeColor="text2" w:themeShade="80"/>
            <w:sz w:val="20"/>
            <w:szCs w:val="20"/>
          </w:rPr>
          <w:t xml:space="preserve">Label </w:t>
        </w:r>
        <w:proofErr w:type="spellStart"/>
        <w:r w:rsidR="00274311" w:rsidRPr="00E56EC2">
          <w:rPr>
            <w:b/>
            <w:color w:val="0F243E" w:themeColor="text2" w:themeShade="80"/>
            <w:sz w:val="20"/>
            <w:szCs w:val="20"/>
          </w:rPr>
          <w:t>Dev</w:t>
        </w:r>
        <w:proofErr w:type="spellEnd"/>
        <w:r w:rsidR="00274311" w:rsidRPr="00E56EC2">
          <w:rPr>
            <w:b/>
            <w:color w:val="0F243E" w:themeColor="text2" w:themeShade="80"/>
            <w:sz w:val="20"/>
            <w:szCs w:val="20"/>
          </w:rPr>
          <w:t xml:space="preserve"> </w:t>
        </w:r>
        <w:r w:rsidR="00274311">
          <w:rPr>
            <w:sz w:val="20"/>
            <w:szCs w:val="20"/>
          </w:rPr>
          <w:t xml:space="preserve">enter the label device that is being used.  This field is defaulted </w:t>
        </w:r>
      </w:ins>
      <w:ins w:id="239" w:author="TBaldwin8.17.11" w:date="2014-07-11T09:16:00Z">
        <w:r w:rsidR="00274311">
          <w:rPr>
            <w:sz w:val="20"/>
            <w:szCs w:val="20"/>
          </w:rPr>
          <w:t>to the label devices adjacent to the accessioning computers.</w:t>
        </w:r>
      </w:ins>
    </w:p>
    <w:p w:rsidR="00274311" w:rsidRPr="00274311" w:rsidRDefault="00274311" w:rsidP="001F028A">
      <w:pPr>
        <w:numPr>
          <w:ilvl w:val="0"/>
          <w:numId w:val="10"/>
        </w:numPr>
        <w:spacing w:line="276" w:lineRule="auto"/>
        <w:rPr>
          <w:ins w:id="240" w:author="TBaldwin8.17.11" w:date="2014-07-11T09:17:00Z"/>
          <w:sz w:val="20"/>
          <w:szCs w:val="20"/>
        </w:rPr>
      </w:pPr>
      <w:ins w:id="241" w:author="TBaldwin8.17.11" w:date="2014-07-11T09:17:00Z">
        <w:r w:rsidRPr="00274311">
          <w:rPr>
            <w:sz w:val="20"/>
            <w:szCs w:val="20"/>
          </w:rPr>
          <w:t>If the results are to be called, enter a Y in the Call? Section.</w:t>
        </w:r>
      </w:ins>
    </w:p>
    <w:p w:rsidR="00274311" w:rsidRPr="00274311" w:rsidRDefault="00274311" w:rsidP="001F028A">
      <w:pPr>
        <w:spacing w:line="276" w:lineRule="auto"/>
        <w:ind w:left="576"/>
        <w:rPr>
          <w:ins w:id="242" w:author="TBaldwin8.17.11" w:date="2014-07-11T09:17:00Z"/>
          <w:b/>
          <w:i/>
          <w:color w:val="244061" w:themeColor="accent1" w:themeShade="80"/>
          <w:sz w:val="20"/>
          <w:szCs w:val="20"/>
        </w:rPr>
      </w:pPr>
      <w:ins w:id="243" w:author="TBaldwin8.17.11" w:date="2014-07-11T09:17:00Z">
        <w:r w:rsidRPr="00E56EC2">
          <w:rPr>
            <w:b/>
            <w:i/>
            <w:sz w:val="20"/>
            <w:szCs w:val="20"/>
          </w:rPr>
          <w:t xml:space="preserve">Note:  Specimens and </w:t>
        </w:r>
        <w:proofErr w:type="spellStart"/>
        <w:r w:rsidRPr="00E56EC2">
          <w:rPr>
            <w:b/>
            <w:i/>
            <w:sz w:val="20"/>
            <w:szCs w:val="20"/>
          </w:rPr>
          <w:t>Meditech</w:t>
        </w:r>
        <w:proofErr w:type="spellEnd"/>
        <w:r w:rsidRPr="00E56EC2">
          <w:rPr>
            <w:b/>
            <w:i/>
            <w:sz w:val="20"/>
            <w:szCs w:val="20"/>
          </w:rPr>
          <w:t xml:space="preserve"> labels for results that are to be called must be marked with a </w:t>
        </w:r>
        <w:r w:rsidRPr="00274311">
          <w:rPr>
            <w:b/>
            <w:i/>
            <w:color w:val="E7E200"/>
            <w:sz w:val="20"/>
            <w:szCs w:val="20"/>
          </w:rPr>
          <w:t>Call Results</w:t>
        </w:r>
        <w:r w:rsidRPr="00274311">
          <w:rPr>
            <w:b/>
            <w:i/>
            <w:color w:val="FFFF00"/>
            <w:sz w:val="20"/>
            <w:szCs w:val="20"/>
          </w:rPr>
          <w:t xml:space="preserve"> </w:t>
        </w:r>
        <w:r w:rsidRPr="00E56EC2">
          <w:rPr>
            <w:b/>
            <w:i/>
            <w:sz w:val="20"/>
            <w:szCs w:val="20"/>
          </w:rPr>
          <w:t>label</w:t>
        </w:r>
        <w:r w:rsidRPr="00274311">
          <w:rPr>
            <w:b/>
            <w:i/>
            <w:color w:val="244061" w:themeColor="accent1" w:themeShade="80"/>
            <w:sz w:val="20"/>
            <w:szCs w:val="20"/>
          </w:rPr>
          <w:t>.</w:t>
        </w:r>
      </w:ins>
    </w:p>
    <w:p w:rsidR="00274311" w:rsidRPr="00274311" w:rsidRDefault="00274311" w:rsidP="001F028A">
      <w:pPr>
        <w:numPr>
          <w:ilvl w:val="0"/>
          <w:numId w:val="10"/>
        </w:numPr>
        <w:spacing w:line="276" w:lineRule="auto"/>
        <w:rPr>
          <w:ins w:id="244" w:author="TBaldwin8.17.11" w:date="2014-07-11T09:22:00Z"/>
          <w:b/>
          <w:i/>
          <w:color w:val="244061" w:themeColor="accent1" w:themeShade="80"/>
          <w:sz w:val="20"/>
          <w:szCs w:val="20"/>
        </w:rPr>
      </w:pPr>
      <w:ins w:id="245" w:author="TBaldwin8.17.11" w:date="2014-07-11T09:19:00Z">
        <w:r>
          <w:rPr>
            <w:sz w:val="20"/>
            <w:szCs w:val="20"/>
          </w:rPr>
          <w:t xml:space="preserve">In the </w:t>
        </w:r>
      </w:ins>
      <w:ins w:id="246" w:author="TBaldwin8.17.11" w:date="2014-07-11T09:20:00Z">
        <w:r w:rsidRPr="00E56EC2">
          <w:rPr>
            <w:b/>
            <w:color w:val="0F243E" w:themeColor="text2" w:themeShade="80"/>
            <w:sz w:val="20"/>
            <w:szCs w:val="20"/>
          </w:rPr>
          <w:t xml:space="preserve">Order </w:t>
        </w:r>
        <w:r>
          <w:rPr>
            <w:sz w:val="20"/>
            <w:szCs w:val="20"/>
          </w:rPr>
          <w:t>field, enter the requested test orders</w:t>
        </w:r>
      </w:ins>
      <w:ins w:id="247" w:author="TBaldwin8.17.11" w:date="2014-07-11T09:21:00Z">
        <w:r>
          <w:rPr>
            <w:sz w:val="20"/>
            <w:szCs w:val="20"/>
          </w:rPr>
          <w:t>.</w:t>
        </w:r>
      </w:ins>
    </w:p>
    <w:p w:rsidR="00274311" w:rsidRPr="00E56EC2" w:rsidRDefault="00274311" w:rsidP="00205A5B">
      <w:pPr>
        <w:spacing w:line="276" w:lineRule="auto"/>
        <w:ind w:left="576"/>
        <w:rPr>
          <w:ins w:id="248" w:author="TBaldwin8.17.11" w:date="2014-07-11T09:34:00Z"/>
          <w:b/>
          <w:i/>
          <w:sz w:val="20"/>
          <w:szCs w:val="20"/>
        </w:rPr>
      </w:pPr>
      <w:ins w:id="249" w:author="TBaldwin8.17.11" w:date="2014-07-11T09:22:00Z">
        <w:r w:rsidRPr="00E56EC2">
          <w:rPr>
            <w:b/>
            <w:i/>
            <w:sz w:val="20"/>
            <w:szCs w:val="20"/>
          </w:rPr>
          <w:t xml:space="preserve">Note:   The F9 look up feature can be used when the mnemonic is not known.  </w:t>
        </w:r>
        <w:proofErr w:type="gramStart"/>
        <w:r w:rsidRPr="00E56EC2">
          <w:rPr>
            <w:b/>
            <w:i/>
            <w:sz w:val="20"/>
            <w:szCs w:val="20"/>
          </w:rPr>
          <w:t>Type in the first 3 letters of the test followed by F9.</w:t>
        </w:r>
        <w:proofErr w:type="gramEnd"/>
        <w:r w:rsidRPr="00E56EC2">
          <w:rPr>
            <w:b/>
            <w:i/>
            <w:sz w:val="20"/>
            <w:szCs w:val="20"/>
          </w:rPr>
          <w:t xml:space="preserve">  The test dictionary will pop up to the section beginning with the letters entered.  DO NOT GUESS what test is to be ordered!</w:t>
        </w:r>
      </w:ins>
    </w:p>
    <w:p w:rsidR="000D6720" w:rsidRPr="001F028A" w:rsidRDefault="000D6720" w:rsidP="00274311">
      <w:pPr>
        <w:ind w:left="576"/>
        <w:rPr>
          <w:ins w:id="250" w:author="TBaldwin8.17.11" w:date="2014-07-11T09:34:00Z"/>
          <w:b/>
          <w:i/>
          <w:color w:val="244061" w:themeColor="accent1" w:themeShade="80"/>
          <w:sz w:val="16"/>
          <w:szCs w:val="16"/>
        </w:rPr>
      </w:pPr>
    </w:p>
    <w:p w:rsidR="000D6720" w:rsidRPr="00E56EC2" w:rsidRDefault="000D6720" w:rsidP="00205A5B">
      <w:pPr>
        <w:spacing w:line="276" w:lineRule="auto"/>
        <w:ind w:left="576"/>
        <w:rPr>
          <w:ins w:id="251" w:author="TBaldwin8.17.11" w:date="2014-07-11T09:20:00Z"/>
          <w:b/>
          <w:i/>
          <w:sz w:val="20"/>
          <w:szCs w:val="20"/>
        </w:rPr>
      </w:pPr>
      <w:ins w:id="252" w:author="TBaldwin8.17.11" w:date="2014-07-11T09:34:00Z">
        <w:r w:rsidRPr="00E56EC2">
          <w:rPr>
            <w:b/>
            <w:i/>
            <w:sz w:val="20"/>
            <w:szCs w:val="20"/>
          </w:rPr>
          <w:t xml:space="preserve">Note:  When ordering a blood culture, enter through the blood volume queries.  These must be entered after the requisition has been filed and the specimen numbers become available.  See Attachment </w:t>
        </w:r>
      </w:ins>
      <w:ins w:id="253" w:author="TBaldwin8.17.11" w:date="2014-07-11T12:10:00Z">
        <w:r w:rsidR="00343667" w:rsidRPr="00E56EC2">
          <w:rPr>
            <w:b/>
            <w:i/>
            <w:sz w:val="20"/>
            <w:szCs w:val="20"/>
          </w:rPr>
          <w:t>1</w:t>
        </w:r>
      </w:ins>
      <w:ins w:id="254" w:author="TBaldwin8.17.11" w:date="2014-07-11T09:34:00Z">
        <w:r w:rsidRPr="00E56EC2">
          <w:rPr>
            <w:b/>
            <w:i/>
            <w:sz w:val="20"/>
            <w:szCs w:val="20"/>
          </w:rPr>
          <w:t>:  Entering Blood Culture Volumes.</w:t>
        </w:r>
      </w:ins>
    </w:p>
    <w:p w:rsidR="00274311" w:rsidRPr="00274311" w:rsidDel="00274311" w:rsidRDefault="00274311" w:rsidP="001F028A">
      <w:pPr>
        <w:numPr>
          <w:ilvl w:val="0"/>
          <w:numId w:val="10"/>
        </w:numPr>
        <w:spacing w:line="276" w:lineRule="auto"/>
        <w:rPr>
          <w:del w:id="255" w:author="TBaldwin8.17.11" w:date="2014-07-11T09:22:00Z"/>
          <w:b/>
          <w:i/>
          <w:color w:val="244061" w:themeColor="accent1" w:themeShade="80"/>
          <w:sz w:val="20"/>
          <w:szCs w:val="20"/>
        </w:rPr>
      </w:pPr>
      <w:ins w:id="256" w:author="TBaldwin8.17.11" w:date="2014-07-11T09:22:00Z">
        <w:r>
          <w:rPr>
            <w:sz w:val="20"/>
            <w:szCs w:val="20"/>
          </w:rPr>
          <w:t xml:space="preserve">The </w:t>
        </w:r>
        <w:r w:rsidRPr="00E56EC2">
          <w:rPr>
            <w:b/>
            <w:color w:val="0F243E" w:themeColor="text2" w:themeShade="80"/>
            <w:sz w:val="20"/>
            <w:szCs w:val="20"/>
          </w:rPr>
          <w:t xml:space="preserve">Edit </w:t>
        </w:r>
        <w:proofErr w:type="spellStart"/>
        <w:r w:rsidRPr="00E56EC2">
          <w:rPr>
            <w:b/>
            <w:color w:val="0F243E" w:themeColor="text2" w:themeShade="80"/>
            <w:sz w:val="20"/>
            <w:szCs w:val="20"/>
          </w:rPr>
          <w:t>Px</w:t>
        </w:r>
        <w:proofErr w:type="spellEnd"/>
        <w:r w:rsidRPr="00E56EC2">
          <w:rPr>
            <w:b/>
            <w:color w:val="0F243E" w:themeColor="text2" w:themeShade="80"/>
            <w:sz w:val="20"/>
            <w:szCs w:val="20"/>
          </w:rPr>
          <w:t xml:space="preserve"> </w:t>
        </w:r>
        <w:r>
          <w:rPr>
            <w:sz w:val="20"/>
            <w:szCs w:val="20"/>
          </w:rPr>
          <w:t xml:space="preserve">field is </w:t>
        </w:r>
      </w:ins>
    </w:p>
    <w:p w:rsidR="008B5631" w:rsidRPr="00723C29" w:rsidDel="00274311" w:rsidRDefault="008B5631" w:rsidP="001F028A">
      <w:pPr>
        <w:numPr>
          <w:ilvl w:val="0"/>
          <w:numId w:val="10"/>
        </w:numPr>
        <w:spacing w:line="276" w:lineRule="auto"/>
        <w:rPr>
          <w:del w:id="257" w:author="TBaldwin8.17.11" w:date="2014-07-11T09:15:00Z"/>
          <w:sz w:val="20"/>
          <w:szCs w:val="20"/>
        </w:rPr>
      </w:pPr>
      <w:del w:id="258" w:author="TBaldwin8.17.11" w:date="2014-07-11T09:15:00Z">
        <w:r w:rsidRPr="00723C29" w:rsidDel="00274311">
          <w:rPr>
            <w:sz w:val="20"/>
            <w:szCs w:val="20"/>
          </w:rPr>
          <w:delText>Priority (R=routine, S= stat)</w:delText>
        </w:r>
      </w:del>
    </w:p>
    <w:p w:rsidR="008B5631" w:rsidRPr="00723C29" w:rsidDel="00274311" w:rsidRDefault="008B5631" w:rsidP="001F028A">
      <w:pPr>
        <w:numPr>
          <w:ilvl w:val="0"/>
          <w:numId w:val="10"/>
        </w:numPr>
        <w:spacing w:line="276" w:lineRule="auto"/>
        <w:rPr>
          <w:del w:id="259" w:author="TBaldwin8.17.11" w:date="2014-07-11T09:16:00Z"/>
          <w:sz w:val="20"/>
          <w:szCs w:val="20"/>
        </w:rPr>
      </w:pPr>
      <w:del w:id="260" w:author="TBaldwin8.17.11" w:date="2014-07-11T09:16:00Z">
        <w:r w:rsidRPr="00723C29" w:rsidDel="00274311">
          <w:rPr>
            <w:sz w:val="20"/>
            <w:szCs w:val="20"/>
          </w:rPr>
          <w:delText>Label Device = LABLBL</w:delText>
        </w:r>
      </w:del>
    </w:p>
    <w:p w:rsidR="008B5631" w:rsidRPr="00723C29" w:rsidDel="00274311" w:rsidRDefault="008B5631" w:rsidP="001F028A">
      <w:pPr>
        <w:numPr>
          <w:ilvl w:val="0"/>
          <w:numId w:val="10"/>
        </w:numPr>
        <w:spacing w:line="276" w:lineRule="auto"/>
        <w:rPr>
          <w:del w:id="261" w:author="TBaldwin8.17.11" w:date="2014-07-11T09:19:00Z"/>
          <w:sz w:val="20"/>
          <w:szCs w:val="20"/>
        </w:rPr>
      </w:pPr>
      <w:del w:id="262" w:author="TBaldwin8.17.11" w:date="2014-07-11T09:19:00Z">
        <w:r w:rsidRPr="00723C29" w:rsidDel="00274311">
          <w:rPr>
            <w:sz w:val="20"/>
            <w:szCs w:val="20"/>
          </w:rPr>
          <w:delText>User- defaults automatically entered</w:delText>
        </w:r>
      </w:del>
    </w:p>
    <w:p w:rsidR="008B5631" w:rsidRPr="00723C29" w:rsidDel="00274311" w:rsidRDefault="008B5631" w:rsidP="001F028A">
      <w:pPr>
        <w:numPr>
          <w:ilvl w:val="0"/>
          <w:numId w:val="10"/>
        </w:numPr>
        <w:spacing w:line="276" w:lineRule="auto"/>
        <w:rPr>
          <w:del w:id="263" w:author="TBaldwin8.17.11" w:date="2014-07-11T09:19:00Z"/>
          <w:sz w:val="20"/>
          <w:szCs w:val="20"/>
        </w:rPr>
      </w:pPr>
      <w:del w:id="264" w:author="TBaldwin8.17.11" w:date="2014-07-11T09:19:00Z">
        <w:r w:rsidRPr="00723C29" w:rsidDel="00274311">
          <w:rPr>
            <w:sz w:val="20"/>
            <w:szCs w:val="20"/>
          </w:rPr>
          <w:delText>Site- defaults to main lab</w:delText>
        </w:r>
      </w:del>
    </w:p>
    <w:p w:rsidR="008B5631" w:rsidRPr="00723C29" w:rsidDel="00274311" w:rsidRDefault="008B5631" w:rsidP="001F028A">
      <w:pPr>
        <w:numPr>
          <w:ilvl w:val="0"/>
          <w:numId w:val="10"/>
        </w:numPr>
        <w:spacing w:line="276" w:lineRule="auto"/>
        <w:rPr>
          <w:del w:id="265" w:author="TBaldwin8.17.11" w:date="2014-07-11T09:21:00Z"/>
          <w:sz w:val="20"/>
          <w:szCs w:val="20"/>
        </w:rPr>
      </w:pPr>
      <w:del w:id="266" w:author="TBaldwin8.17.11" w:date="2014-07-11T09:21:00Z">
        <w:r w:rsidRPr="00723C29" w:rsidDel="00274311">
          <w:rPr>
            <w:sz w:val="20"/>
            <w:szCs w:val="20"/>
          </w:rPr>
          <w:delText xml:space="preserve">Order- Enter the requested test order, using the </w:delText>
        </w:r>
        <w:r w:rsidRPr="00723C29" w:rsidDel="00274311">
          <w:rPr>
            <w:i/>
            <w:sz w:val="20"/>
            <w:szCs w:val="20"/>
          </w:rPr>
          <w:delText>Look-up</w:delText>
        </w:r>
        <w:r w:rsidRPr="00723C29" w:rsidDel="00274311">
          <w:rPr>
            <w:sz w:val="20"/>
            <w:szCs w:val="20"/>
          </w:rPr>
          <w:delText xml:space="preserve"> function of the </w:delText>
        </w:r>
        <w:r w:rsidRPr="00723C29" w:rsidDel="00274311">
          <w:rPr>
            <w:i/>
            <w:sz w:val="20"/>
            <w:szCs w:val="20"/>
          </w:rPr>
          <w:delText>Test Dictionary</w:delText>
        </w:r>
        <w:r w:rsidRPr="00723C29" w:rsidDel="00274311">
          <w:rPr>
            <w:sz w:val="20"/>
            <w:szCs w:val="20"/>
          </w:rPr>
          <w:delText xml:space="preserve"> when necessary.</w:delText>
        </w:r>
      </w:del>
    </w:p>
    <w:p w:rsidR="008B5631" w:rsidRPr="00723C29" w:rsidRDefault="008B5631" w:rsidP="001F028A">
      <w:pPr>
        <w:numPr>
          <w:ilvl w:val="0"/>
          <w:numId w:val="10"/>
        </w:numPr>
        <w:spacing w:line="276" w:lineRule="auto"/>
        <w:rPr>
          <w:sz w:val="20"/>
          <w:szCs w:val="20"/>
        </w:rPr>
      </w:pPr>
      <w:del w:id="267" w:author="TBaldwin8.17.11" w:date="2014-07-11T09:22:00Z">
        <w:r w:rsidRPr="00723C29" w:rsidDel="00274311">
          <w:rPr>
            <w:sz w:val="20"/>
            <w:szCs w:val="20"/>
          </w:rPr>
          <w:delText xml:space="preserve">Edit “Px”- </w:delText>
        </w:r>
      </w:del>
      <w:proofErr w:type="gramStart"/>
      <w:r w:rsidRPr="00723C29">
        <w:rPr>
          <w:sz w:val="20"/>
          <w:szCs w:val="20"/>
        </w:rPr>
        <w:t>required</w:t>
      </w:r>
      <w:proofErr w:type="gramEnd"/>
      <w:r w:rsidRPr="00723C29">
        <w:rPr>
          <w:sz w:val="20"/>
          <w:szCs w:val="20"/>
        </w:rPr>
        <w:t xml:space="preserve"> only if edits are needed to collection information.</w:t>
      </w:r>
    </w:p>
    <w:p w:rsidR="008B5631" w:rsidRPr="00723C29" w:rsidRDefault="00274311" w:rsidP="001F028A">
      <w:pPr>
        <w:numPr>
          <w:ilvl w:val="0"/>
          <w:numId w:val="10"/>
        </w:numPr>
        <w:spacing w:line="276" w:lineRule="auto"/>
        <w:rPr>
          <w:sz w:val="20"/>
          <w:szCs w:val="20"/>
        </w:rPr>
      </w:pPr>
      <w:ins w:id="268" w:author="TBaldwin8.17.11" w:date="2014-07-11T09:23:00Z">
        <w:r>
          <w:rPr>
            <w:sz w:val="20"/>
            <w:szCs w:val="20"/>
          </w:rPr>
          <w:lastRenderedPageBreak/>
          <w:t xml:space="preserve">The </w:t>
        </w:r>
      </w:ins>
      <w:del w:id="269" w:author="TBaldwin8.17.11" w:date="2014-07-11T09:23:00Z">
        <w:r w:rsidR="008B5631" w:rsidRPr="00E56EC2" w:rsidDel="00274311">
          <w:rPr>
            <w:color w:val="0F243E" w:themeColor="text2" w:themeShade="80"/>
            <w:sz w:val="20"/>
            <w:szCs w:val="20"/>
          </w:rPr>
          <w:delText>Comments</w:delText>
        </w:r>
      </w:del>
      <w:ins w:id="270" w:author="TBaldwin8.17.11" w:date="2014-07-11T09:23:00Z">
        <w:r w:rsidRPr="00E56EC2">
          <w:rPr>
            <w:b/>
            <w:color w:val="0F243E" w:themeColor="text2" w:themeShade="80"/>
            <w:sz w:val="20"/>
            <w:szCs w:val="20"/>
          </w:rPr>
          <w:t>Comments?</w:t>
        </w:r>
        <w:r>
          <w:rPr>
            <w:b/>
            <w:sz w:val="20"/>
            <w:szCs w:val="20"/>
          </w:rPr>
          <w:t xml:space="preserve"> </w:t>
        </w:r>
        <w:r>
          <w:rPr>
            <w:sz w:val="20"/>
            <w:szCs w:val="20"/>
          </w:rPr>
          <w:t xml:space="preserve">field is used for </w:t>
        </w:r>
      </w:ins>
      <w:del w:id="271" w:author="TBaldwin8.17.11" w:date="2014-07-11T09:24:00Z">
        <w:r w:rsidR="008B5631" w:rsidRPr="00723C29" w:rsidDel="00D62C3B">
          <w:rPr>
            <w:sz w:val="20"/>
            <w:szCs w:val="20"/>
          </w:rPr>
          <w:delText xml:space="preserve"> (include fax, </w:delText>
        </w:r>
      </w:del>
      <w:ins w:id="272" w:author="TBaldwin8.17.11" w:date="2014-07-11T09:24:00Z">
        <w:r w:rsidR="00D62C3B">
          <w:rPr>
            <w:sz w:val="20"/>
            <w:szCs w:val="20"/>
          </w:rPr>
          <w:t>phone numbers, and/or fax numbers</w:t>
        </w:r>
      </w:ins>
      <w:del w:id="273" w:author="TBaldwin8.17.11" w:date="2014-07-11T09:25:00Z">
        <w:r w:rsidR="008B5631" w:rsidRPr="00723C29" w:rsidDel="00D62C3B">
          <w:rPr>
            <w:sz w:val="20"/>
            <w:szCs w:val="20"/>
          </w:rPr>
          <w:delText>call results, and/or faxes</w:delText>
        </w:r>
      </w:del>
      <w:r w:rsidR="008B5631" w:rsidRPr="00723C29">
        <w:rPr>
          <w:sz w:val="20"/>
          <w:szCs w:val="20"/>
        </w:rPr>
        <w:t>, duplicate report requests, etc.</w:t>
      </w:r>
      <w:del w:id="274" w:author="TBaldwin8.17.11" w:date="2014-07-11T09:25:00Z">
        <w:r w:rsidR="008B5631" w:rsidRPr="00723C29" w:rsidDel="00D62C3B">
          <w:rPr>
            <w:sz w:val="20"/>
            <w:szCs w:val="20"/>
          </w:rPr>
          <w:delText>)</w:delText>
        </w:r>
      </w:del>
    </w:p>
    <w:p w:rsidR="008B5631" w:rsidRDefault="00D62C3B" w:rsidP="001F028A">
      <w:pPr>
        <w:numPr>
          <w:ilvl w:val="0"/>
          <w:numId w:val="10"/>
        </w:numPr>
        <w:spacing w:line="276" w:lineRule="auto"/>
        <w:rPr>
          <w:ins w:id="275" w:author="TBaldwin8.17.11" w:date="2014-07-11T09:29:00Z"/>
          <w:sz w:val="20"/>
          <w:szCs w:val="20"/>
        </w:rPr>
      </w:pPr>
      <w:ins w:id="276" w:author="TBaldwin8.17.11" w:date="2014-07-11T09:27:00Z">
        <w:r>
          <w:rPr>
            <w:sz w:val="20"/>
            <w:szCs w:val="20"/>
          </w:rPr>
          <w:t xml:space="preserve">The </w:t>
        </w:r>
      </w:ins>
      <w:r w:rsidR="008B5631" w:rsidRPr="00E56EC2">
        <w:rPr>
          <w:b/>
          <w:color w:val="0F243E" w:themeColor="text2" w:themeShade="80"/>
          <w:sz w:val="20"/>
          <w:szCs w:val="20"/>
        </w:rPr>
        <w:t xml:space="preserve">Copies </w:t>
      </w:r>
      <w:ins w:id="277" w:author="TBaldwin8.17.11" w:date="2014-07-11T09:27:00Z">
        <w:r w:rsidRPr="00E56EC2">
          <w:rPr>
            <w:b/>
            <w:color w:val="0F243E" w:themeColor="text2" w:themeShade="80"/>
            <w:sz w:val="20"/>
            <w:szCs w:val="20"/>
          </w:rPr>
          <w:t>T</w:t>
        </w:r>
      </w:ins>
      <w:del w:id="278" w:author="TBaldwin8.17.11" w:date="2014-07-11T09:27:00Z">
        <w:r w:rsidR="008B5631" w:rsidRPr="00E56EC2" w:rsidDel="00D62C3B">
          <w:rPr>
            <w:b/>
            <w:color w:val="0F243E" w:themeColor="text2" w:themeShade="80"/>
            <w:sz w:val="20"/>
            <w:szCs w:val="20"/>
          </w:rPr>
          <w:delText>t</w:delText>
        </w:r>
      </w:del>
      <w:r w:rsidR="008B5631" w:rsidRPr="00E56EC2">
        <w:rPr>
          <w:b/>
          <w:color w:val="0F243E" w:themeColor="text2" w:themeShade="80"/>
          <w:sz w:val="20"/>
          <w:szCs w:val="20"/>
        </w:rPr>
        <w:t>o</w:t>
      </w:r>
      <w:ins w:id="279" w:author="TBaldwin8.17.11" w:date="2014-07-11T09:27:00Z">
        <w:r w:rsidRPr="00E56EC2">
          <w:rPr>
            <w:b/>
            <w:color w:val="0F243E" w:themeColor="text2" w:themeShade="80"/>
            <w:sz w:val="20"/>
            <w:szCs w:val="20"/>
          </w:rPr>
          <w:t>?</w:t>
        </w:r>
      </w:ins>
      <w:del w:id="280" w:author="TBaldwin8.17.11" w:date="2014-07-11T09:27:00Z">
        <w:r w:rsidR="008B5631" w:rsidRPr="00723C29" w:rsidDel="00D62C3B">
          <w:rPr>
            <w:sz w:val="20"/>
            <w:szCs w:val="20"/>
          </w:rPr>
          <w:delText>:</w:delText>
        </w:r>
      </w:del>
      <w:ins w:id="281" w:author="TBaldwin8.17.11" w:date="2014-07-11T09:27:00Z">
        <w:r>
          <w:rPr>
            <w:sz w:val="20"/>
            <w:szCs w:val="20"/>
          </w:rPr>
          <w:t xml:space="preserve"> </w:t>
        </w:r>
        <w:proofErr w:type="gramStart"/>
        <w:r>
          <w:rPr>
            <w:sz w:val="20"/>
            <w:szCs w:val="20"/>
          </w:rPr>
          <w:t>field</w:t>
        </w:r>
        <w:proofErr w:type="gramEnd"/>
        <w:r>
          <w:rPr>
            <w:sz w:val="20"/>
            <w:szCs w:val="20"/>
          </w:rPr>
          <w:t xml:space="preserve"> is required when the requisition lists other providers </w:t>
        </w:r>
      </w:ins>
      <w:ins w:id="282" w:author="TBaldwin8.17.11" w:date="2014-07-11T09:28:00Z">
        <w:r>
          <w:rPr>
            <w:sz w:val="20"/>
            <w:szCs w:val="20"/>
          </w:rPr>
          <w:t xml:space="preserve">to receive results.  </w:t>
        </w:r>
      </w:ins>
      <w:del w:id="283" w:author="TBaldwin8.17.11" w:date="2014-07-11T09:28:00Z">
        <w:r w:rsidR="008B5631" w:rsidRPr="00723C29" w:rsidDel="00D62C3B">
          <w:rPr>
            <w:sz w:val="20"/>
            <w:szCs w:val="20"/>
          </w:rPr>
          <w:delText xml:space="preserve"> s</w:delText>
        </w:r>
      </w:del>
      <w:ins w:id="284" w:author="TBaldwin8.17.11" w:date="2014-07-11T09:28:00Z">
        <w:r>
          <w:rPr>
            <w:sz w:val="20"/>
            <w:szCs w:val="20"/>
          </w:rPr>
          <w:t>S</w:t>
        </w:r>
      </w:ins>
      <w:r w:rsidR="008B5631" w:rsidRPr="00723C29">
        <w:rPr>
          <w:sz w:val="20"/>
          <w:szCs w:val="20"/>
        </w:rPr>
        <w:t>elect additional physician as requested on requisition.</w:t>
      </w:r>
    </w:p>
    <w:p w:rsidR="00D62C3B" w:rsidRPr="00E56EC2" w:rsidRDefault="00D62C3B" w:rsidP="001F028A">
      <w:pPr>
        <w:spacing w:line="276" w:lineRule="auto"/>
        <w:ind w:left="576"/>
        <w:rPr>
          <w:b/>
          <w:i/>
          <w:sz w:val="20"/>
          <w:szCs w:val="20"/>
        </w:rPr>
      </w:pPr>
      <w:ins w:id="285" w:author="TBaldwin8.17.11" w:date="2014-07-11T09:29:00Z">
        <w:r w:rsidRPr="00E56EC2">
          <w:rPr>
            <w:b/>
            <w:i/>
            <w:sz w:val="20"/>
            <w:szCs w:val="20"/>
          </w:rPr>
          <w:t xml:space="preserve">Note:  For providers not listed in the </w:t>
        </w:r>
        <w:proofErr w:type="spellStart"/>
        <w:r w:rsidRPr="00E56EC2">
          <w:rPr>
            <w:b/>
            <w:i/>
            <w:sz w:val="20"/>
            <w:szCs w:val="20"/>
          </w:rPr>
          <w:t>Meditech</w:t>
        </w:r>
        <w:proofErr w:type="spellEnd"/>
        <w:r w:rsidRPr="00E56EC2">
          <w:rPr>
            <w:b/>
            <w:i/>
            <w:sz w:val="20"/>
            <w:szCs w:val="20"/>
          </w:rPr>
          <w:t xml:space="preserve"> directory, it is required that at least a fax number be entered.</w:t>
        </w:r>
      </w:ins>
    </w:p>
    <w:p w:rsidR="008B5631" w:rsidRPr="00723C29" w:rsidRDefault="008B5631" w:rsidP="001F028A">
      <w:pPr>
        <w:numPr>
          <w:ilvl w:val="0"/>
          <w:numId w:val="10"/>
        </w:numPr>
        <w:spacing w:line="276" w:lineRule="auto"/>
        <w:rPr>
          <w:sz w:val="20"/>
          <w:szCs w:val="20"/>
        </w:rPr>
      </w:pPr>
      <w:r w:rsidRPr="00723C29">
        <w:rPr>
          <w:sz w:val="20"/>
          <w:szCs w:val="20"/>
        </w:rPr>
        <w:t xml:space="preserve">Enter </w:t>
      </w:r>
      <w:r w:rsidRPr="00E56EC2">
        <w:rPr>
          <w:b/>
          <w:color w:val="0F243E" w:themeColor="text2" w:themeShade="80"/>
          <w:sz w:val="20"/>
          <w:szCs w:val="20"/>
        </w:rPr>
        <w:t>Y</w:t>
      </w:r>
      <w:r w:rsidRPr="00723C29">
        <w:rPr>
          <w:sz w:val="20"/>
          <w:szCs w:val="20"/>
        </w:rPr>
        <w:t xml:space="preserve"> for yes at the “</w:t>
      </w:r>
      <w:r w:rsidRPr="00723C29">
        <w:rPr>
          <w:i/>
          <w:sz w:val="20"/>
          <w:szCs w:val="20"/>
        </w:rPr>
        <w:t xml:space="preserve">File?” </w:t>
      </w:r>
      <w:r w:rsidRPr="00723C29">
        <w:rPr>
          <w:iCs/>
          <w:sz w:val="20"/>
          <w:szCs w:val="20"/>
        </w:rPr>
        <w:t xml:space="preserve"> </w:t>
      </w:r>
      <w:proofErr w:type="gramStart"/>
      <w:r w:rsidRPr="00723C29">
        <w:rPr>
          <w:iCs/>
          <w:sz w:val="20"/>
          <w:szCs w:val="20"/>
        </w:rPr>
        <w:t>prompt</w:t>
      </w:r>
      <w:proofErr w:type="gramEnd"/>
      <w:r w:rsidRPr="00723C29">
        <w:rPr>
          <w:iCs/>
          <w:sz w:val="20"/>
          <w:szCs w:val="20"/>
        </w:rPr>
        <w:t>.</w:t>
      </w:r>
      <w:r w:rsidRPr="00723C29">
        <w:rPr>
          <w:sz w:val="20"/>
          <w:szCs w:val="20"/>
        </w:rPr>
        <w:t xml:space="preserve"> </w:t>
      </w:r>
    </w:p>
    <w:p w:rsidR="00E9178C" w:rsidRPr="00E56EC2" w:rsidRDefault="000D6720" w:rsidP="001F028A">
      <w:pPr>
        <w:spacing w:after="240" w:line="276" w:lineRule="auto"/>
        <w:ind w:left="576"/>
        <w:rPr>
          <w:b/>
          <w:i/>
          <w:sz w:val="20"/>
          <w:szCs w:val="20"/>
        </w:rPr>
      </w:pPr>
      <w:ins w:id="286" w:author="TBaldwin8.17.11" w:date="2014-07-11T09:42:00Z">
        <w:r w:rsidRPr="00E56EC2">
          <w:rPr>
            <w:b/>
            <w:i/>
            <w:sz w:val="20"/>
            <w:szCs w:val="20"/>
          </w:rPr>
          <w:t>Note:  If accessioning a blood culture, fol</w:t>
        </w:r>
        <w:r w:rsidR="00343667" w:rsidRPr="00E56EC2">
          <w:rPr>
            <w:b/>
            <w:i/>
            <w:sz w:val="20"/>
            <w:szCs w:val="20"/>
          </w:rPr>
          <w:t xml:space="preserve">low instructions on Attachment </w:t>
        </w:r>
      </w:ins>
      <w:ins w:id="287" w:author="TBaldwin8.17.11" w:date="2014-07-11T12:10:00Z">
        <w:r w:rsidR="00343667" w:rsidRPr="00E56EC2">
          <w:rPr>
            <w:b/>
            <w:i/>
            <w:sz w:val="20"/>
            <w:szCs w:val="20"/>
          </w:rPr>
          <w:t>1</w:t>
        </w:r>
      </w:ins>
      <w:ins w:id="288" w:author="TBaldwin8.17.11" w:date="2014-07-11T09:42:00Z">
        <w:r w:rsidRPr="00E56EC2">
          <w:rPr>
            <w:b/>
            <w:i/>
            <w:sz w:val="20"/>
            <w:szCs w:val="20"/>
          </w:rPr>
          <w:t>:  Entering Blood Culture Volumes.</w:t>
        </w:r>
      </w:ins>
    </w:p>
    <w:p w:rsidR="001F028A" w:rsidRPr="001F028A" w:rsidRDefault="00FD65E5" w:rsidP="001F028A">
      <w:pPr>
        <w:pStyle w:val="ListParagraph"/>
        <w:ind w:hanging="720"/>
        <w:rPr>
          <w:ins w:id="289" w:author="TBaldwin8.17.11" w:date="2014-12-15T11:54:00Z"/>
          <w:sz w:val="20"/>
          <w:szCs w:val="20"/>
        </w:rPr>
      </w:pPr>
      <w:ins w:id="290" w:author="TBaldwin8.17.11" w:date="2014-12-15T11:56:00Z">
        <w:r>
          <w:rPr>
            <w:i/>
            <w:sz w:val="20"/>
            <w:szCs w:val="20"/>
          </w:rPr>
          <w:t xml:space="preserve">     </w:t>
        </w:r>
      </w:ins>
      <w:ins w:id="291" w:author="TBaldwin8.17.11" w:date="2014-12-15T11:54:00Z">
        <w:r w:rsidR="001F028A" w:rsidRPr="001F028A">
          <w:rPr>
            <w:i/>
            <w:sz w:val="20"/>
            <w:szCs w:val="20"/>
            <w:u w:val="single"/>
          </w:rPr>
          <w:t>Specimen Labeling for SDO Procedure</w:t>
        </w:r>
      </w:ins>
    </w:p>
    <w:p w:rsidR="001F028A" w:rsidRPr="001F028A" w:rsidRDefault="001F028A" w:rsidP="001F028A">
      <w:pPr>
        <w:pStyle w:val="ListParagraph"/>
        <w:numPr>
          <w:ilvl w:val="0"/>
          <w:numId w:val="35"/>
        </w:numPr>
        <w:rPr>
          <w:ins w:id="292" w:author="TBaldwin8.17.11" w:date="2014-12-15T11:54:00Z"/>
          <w:sz w:val="20"/>
          <w:szCs w:val="20"/>
        </w:rPr>
      </w:pPr>
      <w:ins w:id="293" w:author="TBaldwin8.17.11" w:date="2014-12-15T11:54:00Z">
        <w:r w:rsidRPr="001F028A">
          <w:rPr>
            <w:sz w:val="20"/>
            <w:szCs w:val="20"/>
          </w:rPr>
          <w:t>Tech Check the requisition according to the Clerical Error Detection Procedure.</w:t>
        </w:r>
      </w:ins>
    </w:p>
    <w:p w:rsidR="001F028A" w:rsidRPr="001F028A" w:rsidRDefault="001F028A" w:rsidP="001F028A">
      <w:pPr>
        <w:pStyle w:val="ListParagraph"/>
        <w:numPr>
          <w:ilvl w:val="0"/>
          <w:numId w:val="35"/>
        </w:numPr>
        <w:rPr>
          <w:ins w:id="294" w:author="TBaldwin8.17.11" w:date="2014-12-15T11:54:00Z"/>
          <w:sz w:val="20"/>
          <w:szCs w:val="20"/>
        </w:rPr>
      </w:pPr>
      <w:ins w:id="295" w:author="TBaldwin8.17.11" w:date="2014-12-15T11:54:00Z">
        <w:r w:rsidRPr="001F028A">
          <w:rPr>
            <w:sz w:val="20"/>
            <w:szCs w:val="20"/>
          </w:rPr>
          <w:t>Place aliquot labels on the corresponding requisition and the barcode label on the appropriate specimen.</w:t>
        </w:r>
      </w:ins>
    </w:p>
    <w:p w:rsidR="001F028A" w:rsidRPr="001F028A" w:rsidRDefault="00FD65E5" w:rsidP="001F028A">
      <w:pPr>
        <w:pStyle w:val="ListParagraph"/>
        <w:ind w:left="0" w:firstLine="180"/>
        <w:rPr>
          <w:ins w:id="296" w:author="TBaldwin8.17.11" w:date="2014-12-15T11:54:00Z"/>
          <w:b/>
          <w:i/>
          <w:sz w:val="20"/>
          <w:szCs w:val="20"/>
        </w:rPr>
      </w:pPr>
      <w:ins w:id="297" w:author="TBaldwin8.17.11" w:date="2014-12-15T11:54:00Z">
        <w:r>
          <w:rPr>
            <w:b/>
            <w:i/>
            <w:sz w:val="20"/>
            <w:szCs w:val="20"/>
          </w:rPr>
          <w:tab/>
        </w:r>
        <w:r w:rsidR="001F028A" w:rsidRPr="001F028A">
          <w:rPr>
            <w:b/>
            <w:i/>
            <w:sz w:val="20"/>
            <w:szCs w:val="20"/>
          </w:rPr>
          <w:t xml:space="preserve">Note:  All specimens must be labeled with 2 patient identifiers according to the Specimen Labeling Policy.  Some </w:t>
        </w:r>
        <w:r>
          <w:rPr>
            <w:b/>
            <w:i/>
            <w:sz w:val="20"/>
            <w:szCs w:val="20"/>
          </w:rPr>
          <w:tab/>
        </w:r>
        <w:r w:rsidR="001F028A" w:rsidRPr="001F028A">
          <w:rPr>
            <w:b/>
            <w:i/>
            <w:sz w:val="20"/>
            <w:szCs w:val="20"/>
          </w:rPr>
          <w:t xml:space="preserve">specimens will arrive at the laboratory without a label or with a label that does not match the name on the requisition.  It </w:t>
        </w:r>
        <w:r>
          <w:rPr>
            <w:b/>
            <w:i/>
            <w:sz w:val="20"/>
            <w:szCs w:val="20"/>
          </w:rPr>
          <w:tab/>
        </w:r>
        <w:r>
          <w:rPr>
            <w:b/>
            <w:i/>
            <w:sz w:val="20"/>
            <w:szCs w:val="20"/>
          </w:rPr>
          <w:tab/>
        </w:r>
        <w:r w:rsidR="001F028A" w:rsidRPr="001F028A">
          <w:rPr>
            <w:b/>
            <w:i/>
            <w:sz w:val="20"/>
            <w:szCs w:val="20"/>
          </w:rPr>
          <w:t xml:space="preserve">is impossible for the laboratory to properly determine patient identification when this happens.  See Specimen Rejection </w:t>
        </w:r>
        <w:r>
          <w:rPr>
            <w:b/>
            <w:i/>
            <w:sz w:val="20"/>
            <w:szCs w:val="20"/>
          </w:rPr>
          <w:tab/>
        </w:r>
        <w:r w:rsidR="001F028A" w:rsidRPr="001F028A">
          <w:rPr>
            <w:b/>
            <w:i/>
            <w:sz w:val="20"/>
            <w:szCs w:val="20"/>
          </w:rPr>
          <w:t>Policy for guidance when specimens are not labeled according to the Specimen Labeling Policy.</w:t>
        </w:r>
      </w:ins>
    </w:p>
    <w:p w:rsidR="001F028A" w:rsidRPr="001F028A" w:rsidRDefault="001F028A" w:rsidP="001F028A">
      <w:pPr>
        <w:pStyle w:val="ListParagraph"/>
        <w:ind w:left="0" w:firstLine="180"/>
        <w:rPr>
          <w:ins w:id="298" w:author="TBaldwin8.17.11" w:date="2014-12-15T11:54:00Z"/>
          <w:i/>
          <w:sz w:val="20"/>
          <w:szCs w:val="20"/>
        </w:rPr>
      </w:pPr>
    </w:p>
    <w:p w:rsidR="001F028A" w:rsidRPr="001F028A" w:rsidRDefault="00FD65E5" w:rsidP="001F028A">
      <w:pPr>
        <w:pStyle w:val="ListParagraph"/>
        <w:ind w:left="0" w:firstLine="180"/>
        <w:rPr>
          <w:ins w:id="299" w:author="TBaldwin8.17.11" w:date="2014-12-15T11:54:00Z"/>
          <w:i/>
          <w:sz w:val="20"/>
          <w:szCs w:val="20"/>
        </w:rPr>
      </w:pPr>
      <w:ins w:id="300" w:author="TBaldwin8.17.11" w:date="2014-12-15T11:55:00Z">
        <w:r>
          <w:rPr>
            <w:i/>
            <w:sz w:val="20"/>
            <w:szCs w:val="20"/>
          </w:rPr>
          <w:tab/>
        </w:r>
      </w:ins>
      <w:ins w:id="301" w:author="TBaldwin8.17.11" w:date="2014-12-15T11:54:00Z">
        <w:r w:rsidR="001F028A" w:rsidRPr="001F028A">
          <w:rPr>
            <w:noProof/>
            <w:sz w:val="20"/>
            <w:szCs w:val="20"/>
          </w:rPr>
          <w:drawing>
            <wp:inline distT="0" distB="0" distL="0" distR="0" wp14:anchorId="36062A93" wp14:editId="259C221F">
              <wp:extent cx="2105025" cy="1074107"/>
              <wp:effectExtent l="19050" t="0" r="9525" b="0"/>
              <wp:docPr id="10" name="Picture 10" descr="http://medtraining.org/ltac3/account/media/sproc/mis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dtraining.org/ltac3/account/media/sproc/misLabel.jpg"/>
                      <pic:cNvPicPr>
                        <a:picLocks noChangeAspect="1" noChangeArrowheads="1"/>
                      </pic:cNvPicPr>
                    </pic:nvPicPr>
                    <pic:blipFill>
                      <a:blip r:embed="rId11" cstate="print"/>
                      <a:srcRect/>
                      <a:stretch>
                        <a:fillRect/>
                      </a:stretch>
                    </pic:blipFill>
                    <pic:spPr bwMode="auto">
                      <a:xfrm>
                        <a:off x="0" y="0"/>
                        <a:ext cx="2107253" cy="1075244"/>
                      </a:xfrm>
                      <a:prstGeom prst="rect">
                        <a:avLst/>
                      </a:prstGeom>
                      <a:noFill/>
                      <a:ln w="9525">
                        <a:noFill/>
                        <a:miter lim="800000"/>
                        <a:headEnd/>
                        <a:tailEnd/>
                      </a:ln>
                    </pic:spPr>
                  </pic:pic>
                </a:graphicData>
              </a:graphic>
            </wp:inline>
          </w:drawing>
        </w:r>
      </w:ins>
    </w:p>
    <w:p w:rsidR="001F028A" w:rsidRPr="001F028A" w:rsidRDefault="001F028A" w:rsidP="001F028A">
      <w:pPr>
        <w:pStyle w:val="ListParagraph"/>
        <w:ind w:left="0" w:firstLine="180"/>
        <w:rPr>
          <w:ins w:id="302" w:author="TBaldwin8.17.11" w:date="2014-12-15T11:54:00Z"/>
          <w:i/>
          <w:sz w:val="20"/>
          <w:szCs w:val="20"/>
        </w:rPr>
      </w:pPr>
    </w:p>
    <w:p w:rsidR="001F028A" w:rsidRPr="001F028A" w:rsidRDefault="001F028A" w:rsidP="001F028A">
      <w:pPr>
        <w:pStyle w:val="ListParagraph"/>
        <w:numPr>
          <w:ilvl w:val="0"/>
          <w:numId w:val="35"/>
        </w:numPr>
        <w:rPr>
          <w:ins w:id="303" w:author="TBaldwin8.17.11" w:date="2014-12-15T11:54:00Z"/>
          <w:sz w:val="20"/>
          <w:szCs w:val="20"/>
        </w:rPr>
      </w:pPr>
      <w:ins w:id="304" w:author="TBaldwin8.17.11" w:date="2014-12-15T11:54:00Z">
        <w:r w:rsidRPr="001F028A">
          <w:rPr>
            <w:sz w:val="20"/>
            <w:szCs w:val="20"/>
          </w:rPr>
          <w:t>Separate samples for distribution to the appropriate laboratory section.</w:t>
        </w:r>
      </w:ins>
    </w:p>
    <w:p w:rsidR="001F028A" w:rsidRPr="001F028A" w:rsidRDefault="00FD65E5" w:rsidP="001F028A">
      <w:pPr>
        <w:pStyle w:val="ListParagraph"/>
        <w:ind w:left="0" w:firstLine="180"/>
        <w:rPr>
          <w:ins w:id="305" w:author="TBaldwin8.17.11" w:date="2014-12-15T11:54:00Z"/>
          <w:b/>
          <w:sz w:val="20"/>
          <w:szCs w:val="20"/>
        </w:rPr>
      </w:pPr>
      <w:ins w:id="306" w:author="TBaldwin8.17.11" w:date="2014-12-15T11:55:00Z">
        <w:r>
          <w:rPr>
            <w:b/>
            <w:i/>
            <w:sz w:val="20"/>
            <w:szCs w:val="20"/>
          </w:rPr>
          <w:tab/>
        </w:r>
      </w:ins>
      <w:ins w:id="307" w:author="TBaldwin8.17.11" w:date="2014-12-15T11:54:00Z">
        <w:r w:rsidR="001F028A" w:rsidRPr="001F028A">
          <w:rPr>
            <w:b/>
            <w:i/>
            <w:sz w:val="20"/>
            <w:szCs w:val="20"/>
          </w:rPr>
          <w:t xml:space="preserve">Note:  Each laboratory section has a separate STAT bin.  Staff must notify technical staff when dropping off a STAT </w:t>
        </w:r>
      </w:ins>
      <w:ins w:id="308" w:author="TBaldwin8.17.11" w:date="2014-12-15T11:55:00Z">
        <w:r>
          <w:rPr>
            <w:b/>
            <w:i/>
            <w:sz w:val="20"/>
            <w:szCs w:val="20"/>
          </w:rPr>
          <w:tab/>
        </w:r>
        <w:r>
          <w:rPr>
            <w:b/>
            <w:i/>
            <w:sz w:val="20"/>
            <w:szCs w:val="20"/>
          </w:rPr>
          <w:tab/>
        </w:r>
      </w:ins>
      <w:ins w:id="309" w:author="TBaldwin8.17.11" w:date="2014-12-15T11:54:00Z">
        <w:r w:rsidR="001F028A" w:rsidRPr="001F028A">
          <w:rPr>
            <w:b/>
            <w:i/>
            <w:sz w:val="20"/>
            <w:szCs w:val="20"/>
          </w:rPr>
          <w:t xml:space="preserve">specimen, AND receive a response.  This will ensure STAT specimens are processed according to the STAT TESTING </w:t>
        </w:r>
      </w:ins>
      <w:ins w:id="310" w:author="TBaldwin8.17.11" w:date="2014-12-15T11:55:00Z">
        <w:r>
          <w:rPr>
            <w:b/>
            <w:i/>
            <w:sz w:val="20"/>
            <w:szCs w:val="20"/>
          </w:rPr>
          <w:tab/>
        </w:r>
      </w:ins>
      <w:ins w:id="311" w:author="TBaldwin8.17.11" w:date="2014-12-15T11:54:00Z">
        <w:r w:rsidR="001F028A" w:rsidRPr="001F028A">
          <w:rPr>
            <w:b/>
            <w:i/>
            <w:sz w:val="20"/>
            <w:szCs w:val="20"/>
          </w:rPr>
          <w:t xml:space="preserve">PROTOCOL. </w:t>
        </w:r>
        <w:r w:rsidR="001F028A" w:rsidRPr="001F028A">
          <w:rPr>
            <w:b/>
            <w:sz w:val="20"/>
            <w:szCs w:val="20"/>
          </w:rPr>
          <w:t xml:space="preserve">  </w:t>
        </w:r>
      </w:ins>
    </w:p>
    <w:p w:rsidR="001F028A" w:rsidRPr="001F028A" w:rsidRDefault="001F028A" w:rsidP="001F028A">
      <w:pPr>
        <w:pStyle w:val="ListParagraph"/>
        <w:ind w:left="0" w:firstLine="180"/>
        <w:rPr>
          <w:ins w:id="312" w:author="TBaldwin8.17.11" w:date="2014-12-15T11:54:00Z"/>
          <w:b/>
          <w:sz w:val="20"/>
          <w:szCs w:val="20"/>
        </w:rPr>
      </w:pPr>
    </w:p>
    <w:p w:rsidR="001F028A" w:rsidRPr="001F028A" w:rsidRDefault="00FD65E5" w:rsidP="001F028A">
      <w:pPr>
        <w:pStyle w:val="ListParagraph"/>
        <w:ind w:left="0" w:firstLine="180"/>
        <w:rPr>
          <w:ins w:id="313" w:author="TBaldwin8.17.11" w:date="2014-12-15T11:54:00Z"/>
          <w:b/>
          <w:i/>
          <w:sz w:val="20"/>
          <w:szCs w:val="20"/>
        </w:rPr>
      </w:pPr>
      <w:ins w:id="314" w:author="TBaldwin8.17.11" w:date="2014-12-15T11:55:00Z">
        <w:r>
          <w:rPr>
            <w:b/>
            <w:i/>
            <w:sz w:val="20"/>
            <w:szCs w:val="20"/>
          </w:rPr>
          <w:tab/>
        </w:r>
      </w:ins>
      <w:ins w:id="315" w:author="TBaldwin8.17.11" w:date="2014-12-15T11:54:00Z">
        <w:r w:rsidR="001F028A" w:rsidRPr="001F028A">
          <w:rPr>
            <w:b/>
            <w:i/>
            <w:sz w:val="20"/>
            <w:szCs w:val="20"/>
          </w:rPr>
          <w:t xml:space="preserve">Note:  Microbiology specimens are stored according to the labeled bins.  Some specimens must be placed on the room </w:t>
        </w:r>
      </w:ins>
      <w:ins w:id="316" w:author="TBaldwin8.17.11" w:date="2014-12-15T11:55:00Z">
        <w:r>
          <w:rPr>
            <w:b/>
            <w:i/>
            <w:sz w:val="20"/>
            <w:szCs w:val="20"/>
          </w:rPr>
          <w:tab/>
        </w:r>
      </w:ins>
      <w:ins w:id="317" w:author="TBaldwin8.17.11" w:date="2014-12-15T11:54:00Z">
        <w:r w:rsidR="001F028A" w:rsidRPr="001F028A">
          <w:rPr>
            <w:b/>
            <w:i/>
            <w:sz w:val="20"/>
            <w:szCs w:val="20"/>
          </w:rPr>
          <w:t xml:space="preserve">temperature counter i.e. swabs, while some specimens must be placed in the refrigerator i.e. urines. </w:t>
        </w:r>
        <w:proofErr w:type="gramStart"/>
        <w:r w:rsidR="001F028A" w:rsidRPr="001F028A">
          <w:rPr>
            <w:b/>
            <w:i/>
            <w:sz w:val="20"/>
            <w:szCs w:val="20"/>
          </w:rPr>
          <w:t xml:space="preserve">If unsure where to </w:t>
        </w:r>
      </w:ins>
      <w:ins w:id="318" w:author="TBaldwin8.17.11" w:date="2014-12-15T11:55:00Z">
        <w:r>
          <w:rPr>
            <w:b/>
            <w:i/>
            <w:sz w:val="20"/>
            <w:szCs w:val="20"/>
          </w:rPr>
          <w:tab/>
        </w:r>
      </w:ins>
      <w:ins w:id="319" w:author="TBaldwin8.17.11" w:date="2014-12-15T11:54:00Z">
        <w:r w:rsidR="001F028A" w:rsidRPr="001F028A">
          <w:rPr>
            <w:b/>
            <w:i/>
            <w:sz w:val="20"/>
            <w:szCs w:val="20"/>
          </w:rPr>
          <w:t>place the specimen, ASK the tech working in that section.</w:t>
        </w:r>
        <w:proofErr w:type="gramEnd"/>
      </w:ins>
    </w:p>
    <w:p w:rsidR="001F028A" w:rsidRPr="001F028A" w:rsidRDefault="001F028A" w:rsidP="001F028A">
      <w:pPr>
        <w:pStyle w:val="ListParagraph"/>
        <w:ind w:left="0" w:firstLine="180"/>
        <w:rPr>
          <w:ins w:id="320" w:author="TBaldwin8.17.11" w:date="2014-12-15T11:54:00Z"/>
          <w:b/>
          <w:i/>
          <w:sz w:val="20"/>
          <w:szCs w:val="20"/>
        </w:rPr>
      </w:pPr>
    </w:p>
    <w:p w:rsidR="001F028A" w:rsidRPr="00FD65E5" w:rsidRDefault="00FD65E5" w:rsidP="001F028A">
      <w:pPr>
        <w:pStyle w:val="ListParagraph"/>
        <w:ind w:left="0" w:firstLine="180"/>
        <w:rPr>
          <w:ins w:id="321" w:author="TBaldwin8.17.11" w:date="2014-12-15T11:54:00Z"/>
          <w:b/>
          <w:i/>
          <w:color w:val="632423" w:themeColor="accent2" w:themeShade="80"/>
          <w:sz w:val="20"/>
          <w:szCs w:val="20"/>
        </w:rPr>
      </w:pPr>
      <w:ins w:id="322" w:author="TBaldwin8.17.11" w:date="2014-12-15T11:55:00Z">
        <w:r>
          <w:rPr>
            <w:b/>
            <w:i/>
            <w:sz w:val="20"/>
            <w:szCs w:val="20"/>
          </w:rPr>
          <w:tab/>
        </w:r>
      </w:ins>
      <w:ins w:id="323" w:author="TBaldwin8.17.11" w:date="2014-12-15T11:54:00Z">
        <w:r w:rsidR="001F028A" w:rsidRPr="00FD65E5">
          <w:rPr>
            <w:b/>
            <w:i/>
            <w:color w:val="632423" w:themeColor="accent2" w:themeShade="80"/>
            <w:sz w:val="20"/>
            <w:szCs w:val="20"/>
          </w:rPr>
          <w:t xml:space="preserve">Note:  When delivering specimens to a section with no technical staff present, for example a Rapid Strep during the night </w:t>
        </w:r>
      </w:ins>
      <w:ins w:id="324" w:author="TBaldwin8.17.11" w:date="2014-12-15T11:55:00Z">
        <w:r w:rsidRPr="00FD65E5">
          <w:rPr>
            <w:b/>
            <w:i/>
            <w:color w:val="632423" w:themeColor="accent2" w:themeShade="80"/>
            <w:sz w:val="20"/>
            <w:szCs w:val="20"/>
          </w:rPr>
          <w:tab/>
        </w:r>
        <w:r w:rsidRPr="00FD65E5">
          <w:rPr>
            <w:b/>
            <w:i/>
            <w:color w:val="632423" w:themeColor="accent2" w:themeShade="80"/>
            <w:sz w:val="20"/>
            <w:szCs w:val="20"/>
          </w:rPr>
          <w:tab/>
        </w:r>
      </w:ins>
      <w:ins w:id="325" w:author="TBaldwin8.17.11" w:date="2014-12-15T11:54:00Z">
        <w:r w:rsidR="001F028A" w:rsidRPr="00FD65E5">
          <w:rPr>
            <w:b/>
            <w:i/>
            <w:color w:val="632423" w:themeColor="accent2" w:themeShade="80"/>
            <w:sz w:val="20"/>
            <w:szCs w:val="20"/>
          </w:rPr>
          <w:t xml:space="preserve">shift, it is the responsibility of the staff delivering the specimen to let technical staff know they have dropped off a </w:t>
        </w:r>
      </w:ins>
      <w:ins w:id="326" w:author="TBaldwin8.17.11" w:date="2014-12-15T11:55:00Z">
        <w:r w:rsidRPr="00FD65E5">
          <w:rPr>
            <w:b/>
            <w:i/>
            <w:color w:val="632423" w:themeColor="accent2" w:themeShade="80"/>
            <w:sz w:val="20"/>
            <w:szCs w:val="20"/>
          </w:rPr>
          <w:tab/>
        </w:r>
      </w:ins>
      <w:ins w:id="327" w:author="TBaldwin8.17.11" w:date="2014-12-15T11:54:00Z">
        <w:r w:rsidR="001F028A" w:rsidRPr="00FD65E5">
          <w:rPr>
            <w:b/>
            <w:i/>
            <w:color w:val="632423" w:themeColor="accent2" w:themeShade="80"/>
            <w:sz w:val="20"/>
            <w:szCs w:val="20"/>
          </w:rPr>
          <w:t>specimen.</w:t>
        </w:r>
      </w:ins>
    </w:p>
    <w:p w:rsidR="001F028A" w:rsidRPr="001F028A" w:rsidRDefault="001F028A" w:rsidP="001F028A">
      <w:pPr>
        <w:pStyle w:val="ListParagraph"/>
        <w:ind w:left="0" w:firstLine="180"/>
        <w:rPr>
          <w:ins w:id="328" w:author="TBaldwin8.17.11" w:date="2014-12-15T11:54:00Z"/>
          <w:b/>
          <w:i/>
          <w:sz w:val="20"/>
          <w:szCs w:val="20"/>
        </w:rPr>
      </w:pPr>
    </w:p>
    <w:p w:rsidR="001F028A" w:rsidRPr="001F028A" w:rsidRDefault="001F028A" w:rsidP="001F028A">
      <w:pPr>
        <w:pStyle w:val="ListParagraph"/>
        <w:numPr>
          <w:ilvl w:val="0"/>
          <w:numId w:val="35"/>
        </w:numPr>
        <w:rPr>
          <w:ins w:id="329" w:author="TBaldwin8.17.11" w:date="2014-12-15T11:54:00Z"/>
          <w:sz w:val="20"/>
          <w:szCs w:val="20"/>
        </w:rPr>
      </w:pPr>
      <w:ins w:id="330" w:author="TBaldwin8.17.11" w:date="2014-12-15T11:54:00Z">
        <w:r w:rsidRPr="001F028A">
          <w:rPr>
            <w:sz w:val="20"/>
            <w:szCs w:val="20"/>
          </w:rPr>
          <w:t xml:space="preserve">Place the requisition in the “to be filed” box. </w:t>
        </w:r>
      </w:ins>
    </w:p>
    <w:p w:rsidR="001F028A" w:rsidRDefault="001F028A" w:rsidP="001F028A">
      <w:pPr>
        <w:pStyle w:val="ListParagraph"/>
        <w:ind w:left="0" w:firstLine="180"/>
        <w:rPr>
          <w:ins w:id="331" w:author="TBaldwin8.17.11" w:date="2014-12-15T11:53:00Z"/>
          <w:sz w:val="20"/>
          <w:szCs w:val="20"/>
        </w:rPr>
      </w:pPr>
    </w:p>
    <w:p w:rsidR="00FD65E5" w:rsidRDefault="00FD65E5" w:rsidP="00FD65E5">
      <w:pPr>
        <w:ind w:left="360"/>
        <w:rPr>
          <w:ins w:id="332" w:author="TBaldwin8.17.11" w:date="2014-12-15T12:02:00Z"/>
          <w:b/>
          <w:i/>
          <w:sz w:val="20"/>
          <w:szCs w:val="20"/>
          <w:u w:val="single"/>
        </w:rPr>
      </w:pPr>
      <w:ins w:id="333" w:author="TBaldwin8.17.11" w:date="2014-12-15T12:00:00Z">
        <w:r>
          <w:rPr>
            <w:b/>
            <w:i/>
            <w:sz w:val="20"/>
            <w:szCs w:val="20"/>
            <w:u w:val="single"/>
          </w:rPr>
          <w:t>Registration of Outreach Requisitions</w:t>
        </w:r>
      </w:ins>
    </w:p>
    <w:p w:rsidR="008B5631" w:rsidRPr="00FD65E5" w:rsidDel="000D6720" w:rsidRDefault="008B5631" w:rsidP="00FD65E5">
      <w:pPr>
        <w:pStyle w:val="ListParagraph"/>
        <w:numPr>
          <w:ilvl w:val="0"/>
          <w:numId w:val="36"/>
        </w:numPr>
        <w:rPr>
          <w:del w:id="334" w:author="TBaldwin8.17.11" w:date="2014-07-11T09:36:00Z"/>
          <w:b/>
          <w:i/>
          <w:sz w:val="20"/>
          <w:szCs w:val="20"/>
          <w:u w:val="single"/>
        </w:rPr>
      </w:pPr>
      <w:del w:id="335" w:author="TBaldwin8.17.11" w:date="2014-07-11T09:36:00Z">
        <w:r w:rsidRPr="00FD65E5" w:rsidDel="000D6720">
          <w:rPr>
            <w:sz w:val="20"/>
            <w:szCs w:val="20"/>
          </w:rPr>
          <w:delText>Place aliquot labels on the corresponding requisition and the barcode label on the appropriate specimen</w:delText>
        </w:r>
        <w:r w:rsidR="00125F0F" w:rsidRPr="00FD65E5" w:rsidDel="000D6720">
          <w:rPr>
            <w:sz w:val="20"/>
            <w:szCs w:val="20"/>
          </w:rPr>
          <w:delText>.</w:delText>
        </w:r>
        <w:r w:rsidRPr="00FD65E5" w:rsidDel="000D6720">
          <w:rPr>
            <w:sz w:val="20"/>
            <w:szCs w:val="20"/>
          </w:rPr>
          <w:delText xml:space="preserve"> </w:delText>
        </w:r>
      </w:del>
    </w:p>
    <w:p w:rsidR="008B5631" w:rsidRPr="00FD65E5" w:rsidDel="000D6720" w:rsidRDefault="008B5631" w:rsidP="00FD65E5">
      <w:pPr>
        <w:pStyle w:val="ListParagraph"/>
        <w:numPr>
          <w:ilvl w:val="0"/>
          <w:numId w:val="36"/>
        </w:numPr>
        <w:rPr>
          <w:del w:id="336" w:author="TBaldwin8.17.11" w:date="2014-07-11T09:36:00Z"/>
          <w:sz w:val="20"/>
          <w:szCs w:val="20"/>
        </w:rPr>
      </w:pPr>
    </w:p>
    <w:p w:rsidR="008B5631" w:rsidRPr="00FD65E5" w:rsidDel="000D6720" w:rsidRDefault="008B5631" w:rsidP="00FD65E5">
      <w:pPr>
        <w:pStyle w:val="ListParagraph"/>
        <w:numPr>
          <w:ilvl w:val="0"/>
          <w:numId w:val="36"/>
        </w:numPr>
        <w:rPr>
          <w:del w:id="337" w:author="TBaldwin8.17.11" w:date="2014-07-11T09:38:00Z"/>
          <w:sz w:val="20"/>
          <w:szCs w:val="20"/>
          <w:u w:val="single"/>
        </w:rPr>
      </w:pPr>
      <w:del w:id="338" w:author="TBaldwin8.17.11" w:date="2014-07-11T09:38:00Z">
        <w:r w:rsidRPr="00FD65E5" w:rsidDel="000D6720">
          <w:rPr>
            <w:sz w:val="20"/>
            <w:szCs w:val="20"/>
          </w:rPr>
          <w:delText xml:space="preserve">Deliver samples to the appropriate laboratory section. </w:delText>
        </w:r>
      </w:del>
    </w:p>
    <w:p w:rsidR="00512377" w:rsidRPr="00FD65E5" w:rsidDel="000D6720" w:rsidRDefault="00512377" w:rsidP="00FD65E5">
      <w:pPr>
        <w:pStyle w:val="ListParagraph"/>
        <w:numPr>
          <w:ilvl w:val="0"/>
          <w:numId w:val="36"/>
        </w:numPr>
        <w:rPr>
          <w:del w:id="339" w:author="TBaldwin8.17.11" w:date="2014-07-11T09:38:00Z"/>
          <w:sz w:val="20"/>
          <w:szCs w:val="20"/>
          <w:u w:val="single"/>
        </w:rPr>
      </w:pPr>
    </w:p>
    <w:p w:rsidR="00512377" w:rsidRPr="00FD65E5" w:rsidDel="00D62C3B" w:rsidRDefault="00512377" w:rsidP="00FD65E5">
      <w:pPr>
        <w:pStyle w:val="ListParagraph"/>
        <w:numPr>
          <w:ilvl w:val="0"/>
          <w:numId w:val="36"/>
        </w:numPr>
        <w:rPr>
          <w:del w:id="340" w:author="TBaldwin8.17.11" w:date="2014-07-11T09:32:00Z"/>
          <w:sz w:val="20"/>
          <w:szCs w:val="20"/>
        </w:rPr>
      </w:pPr>
      <w:del w:id="341" w:author="TBaldwin8.17.11" w:date="2014-07-11T09:32:00Z">
        <w:r w:rsidRPr="00FD65E5" w:rsidDel="00D62C3B">
          <w:rPr>
            <w:sz w:val="20"/>
            <w:szCs w:val="20"/>
          </w:rPr>
          <w:delText>Tech Check requisitions</w:delText>
        </w:r>
        <w:r w:rsidR="001F40B9" w:rsidRPr="00FD65E5" w:rsidDel="00D62C3B">
          <w:rPr>
            <w:sz w:val="20"/>
            <w:szCs w:val="20"/>
          </w:rPr>
          <w:delText xml:space="preserve"> according to the </w:delText>
        </w:r>
        <w:r w:rsidR="004B66D8" w:rsidRPr="00FD65E5" w:rsidDel="00D62C3B">
          <w:rPr>
            <w:sz w:val="20"/>
            <w:szCs w:val="20"/>
          </w:rPr>
          <w:delText>Clerical Error Detection procedure</w:delText>
        </w:r>
        <w:r w:rsidRPr="00FD65E5" w:rsidDel="00D62C3B">
          <w:rPr>
            <w:sz w:val="20"/>
            <w:szCs w:val="20"/>
          </w:rPr>
          <w:delText>.</w:delText>
        </w:r>
      </w:del>
    </w:p>
    <w:p w:rsidR="00512377" w:rsidRPr="00FD65E5" w:rsidDel="00D62C3B" w:rsidRDefault="00512377" w:rsidP="00FD65E5">
      <w:pPr>
        <w:pStyle w:val="ListParagraph"/>
        <w:numPr>
          <w:ilvl w:val="0"/>
          <w:numId w:val="36"/>
        </w:numPr>
        <w:rPr>
          <w:del w:id="342" w:author="TBaldwin8.17.11" w:date="2014-07-11T09:32:00Z"/>
          <w:sz w:val="20"/>
          <w:szCs w:val="20"/>
          <w:u w:val="single"/>
        </w:rPr>
      </w:pPr>
    </w:p>
    <w:p w:rsidR="00F24C30" w:rsidRPr="00FD65E5" w:rsidDel="00FD65E5" w:rsidRDefault="00853BD6" w:rsidP="00FD65E5">
      <w:pPr>
        <w:pStyle w:val="ListParagraph"/>
        <w:numPr>
          <w:ilvl w:val="0"/>
          <w:numId w:val="36"/>
        </w:numPr>
        <w:rPr>
          <w:del w:id="343" w:author="TBaldwin8.17.11" w:date="2014-12-15T12:02:00Z"/>
          <w:sz w:val="20"/>
          <w:szCs w:val="20"/>
          <w:u w:val="single"/>
        </w:rPr>
      </w:pPr>
      <w:r w:rsidRPr="00FD65E5">
        <w:rPr>
          <w:sz w:val="20"/>
          <w:szCs w:val="20"/>
        </w:rPr>
        <w:t>C</w:t>
      </w:r>
      <w:r w:rsidR="008B5631" w:rsidRPr="00FD65E5">
        <w:rPr>
          <w:sz w:val="20"/>
          <w:szCs w:val="20"/>
        </w:rPr>
        <w:t>ount requisitions and document on the tracking record</w:t>
      </w:r>
      <w:r w:rsidR="00F24C30" w:rsidRPr="00FD65E5">
        <w:rPr>
          <w:sz w:val="20"/>
          <w:szCs w:val="20"/>
        </w:rPr>
        <w:t>.</w:t>
      </w:r>
    </w:p>
    <w:p w:rsidR="00FD65E5" w:rsidRPr="00FD65E5" w:rsidRDefault="00FD65E5" w:rsidP="00FD65E5">
      <w:pPr>
        <w:pStyle w:val="ListParagraph"/>
        <w:numPr>
          <w:ilvl w:val="0"/>
          <w:numId w:val="36"/>
        </w:numPr>
        <w:rPr>
          <w:ins w:id="344" w:author="TBaldwin8.17.11" w:date="2014-12-15T12:02:00Z"/>
          <w:sz w:val="20"/>
          <w:szCs w:val="20"/>
          <w:u w:val="single"/>
        </w:rPr>
      </w:pPr>
    </w:p>
    <w:p w:rsidR="00F24C30" w:rsidRPr="00FD65E5" w:rsidDel="00FD65E5" w:rsidRDefault="00F24C30" w:rsidP="00FD65E5">
      <w:pPr>
        <w:pStyle w:val="ListParagraph"/>
        <w:numPr>
          <w:ilvl w:val="0"/>
          <w:numId w:val="36"/>
        </w:numPr>
        <w:ind w:left="360"/>
        <w:rPr>
          <w:del w:id="345" w:author="TBaldwin8.17.11" w:date="2014-12-15T12:01:00Z"/>
          <w:sz w:val="16"/>
          <w:szCs w:val="16"/>
        </w:rPr>
      </w:pPr>
    </w:p>
    <w:p w:rsidR="00F24C30" w:rsidRPr="00FD65E5" w:rsidDel="00FD65E5" w:rsidRDefault="008B5631" w:rsidP="00FD65E5">
      <w:pPr>
        <w:pStyle w:val="ListParagraph"/>
        <w:numPr>
          <w:ilvl w:val="0"/>
          <w:numId w:val="36"/>
        </w:numPr>
        <w:rPr>
          <w:del w:id="346" w:author="TBaldwin8.17.11" w:date="2014-12-15T12:02:00Z"/>
          <w:sz w:val="20"/>
          <w:szCs w:val="20"/>
          <w:u w:val="single"/>
        </w:rPr>
      </w:pPr>
      <w:del w:id="347" w:author="TBaldwin8.17.11" w:date="2014-12-15T12:01:00Z">
        <w:r w:rsidRPr="00723C29" w:rsidDel="00FD65E5">
          <w:rPr>
            <w:sz w:val="20"/>
            <w:szCs w:val="20"/>
          </w:rPr>
          <w:delText xml:space="preserve"> </w:delText>
        </w:r>
      </w:del>
      <w:r w:rsidRPr="00723C29">
        <w:rPr>
          <w:sz w:val="20"/>
          <w:szCs w:val="20"/>
        </w:rPr>
        <w:t xml:space="preserve">Take </w:t>
      </w:r>
      <w:r w:rsidR="00E9178C" w:rsidRPr="00723C29">
        <w:rPr>
          <w:sz w:val="20"/>
          <w:szCs w:val="20"/>
        </w:rPr>
        <w:t xml:space="preserve">the </w:t>
      </w:r>
      <w:r w:rsidRPr="00723C29">
        <w:rPr>
          <w:sz w:val="20"/>
          <w:szCs w:val="20"/>
        </w:rPr>
        <w:t xml:space="preserve">requisitions and </w:t>
      </w:r>
      <w:r w:rsidR="00E9178C" w:rsidRPr="00723C29">
        <w:rPr>
          <w:sz w:val="20"/>
          <w:szCs w:val="20"/>
        </w:rPr>
        <w:t xml:space="preserve">the white copy of the </w:t>
      </w:r>
      <w:r w:rsidRPr="00723C29">
        <w:rPr>
          <w:sz w:val="20"/>
          <w:szCs w:val="20"/>
        </w:rPr>
        <w:t xml:space="preserve">tracking record to </w:t>
      </w:r>
      <w:r w:rsidR="00853BD6" w:rsidRPr="00723C29">
        <w:rPr>
          <w:sz w:val="20"/>
          <w:szCs w:val="20"/>
        </w:rPr>
        <w:t xml:space="preserve">Admitting </w:t>
      </w:r>
      <w:r w:rsidR="00F24C30" w:rsidRPr="00723C29">
        <w:rPr>
          <w:sz w:val="20"/>
          <w:szCs w:val="20"/>
        </w:rPr>
        <w:t>and placed in the lab SDO box</w:t>
      </w:r>
      <w:r w:rsidR="00853BD6" w:rsidRPr="00723C29">
        <w:rPr>
          <w:sz w:val="20"/>
          <w:szCs w:val="20"/>
        </w:rPr>
        <w:t xml:space="preserve">.  </w:t>
      </w:r>
    </w:p>
    <w:p w:rsidR="00FD65E5" w:rsidRPr="00723C29" w:rsidRDefault="00FD65E5" w:rsidP="00FD65E5">
      <w:pPr>
        <w:pStyle w:val="ListParagraph"/>
        <w:numPr>
          <w:ilvl w:val="0"/>
          <w:numId w:val="36"/>
        </w:numPr>
        <w:rPr>
          <w:ins w:id="348" w:author="TBaldwin8.17.11" w:date="2014-12-15T12:02:00Z"/>
          <w:sz w:val="20"/>
          <w:szCs w:val="20"/>
          <w:u w:val="single"/>
        </w:rPr>
      </w:pPr>
    </w:p>
    <w:p w:rsidR="00F24C30" w:rsidRPr="00FD65E5" w:rsidDel="00FD65E5" w:rsidRDefault="00F24C30" w:rsidP="00FD65E5">
      <w:pPr>
        <w:pStyle w:val="ListParagraph"/>
        <w:numPr>
          <w:ilvl w:val="0"/>
          <w:numId w:val="36"/>
        </w:numPr>
        <w:ind w:left="360"/>
        <w:rPr>
          <w:del w:id="349" w:author="TBaldwin8.17.11" w:date="2014-12-15T12:01:00Z"/>
          <w:sz w:val="16"/>
          <w:szCs w:val="16"/>
          <w:u w:val="single"/>
        </w:rPr>
      </w:pPr>
    </w:p>
    <w:p w:rsidR="00F24C30" w:rsidRPr="000D6720" w:rsidRDefault="00F24C30" w:rsidP="00FD65E5">
      <w:pPr>
        <w:pStyle w:val="ListParagraph"/>
        <w:numPr>
          <w:ilvl w:val="0"/>
          <w:numId w:val="36"/>
        </w:numPr>
        <w:rPr>
          <w:ins w:id="350" w:author="TBaldwin8.17.11" w:date="2014-07-11T09:43:00Z"/>
          <w:sz w:val="20"/>
          <w:szCs w:val="20"/>
        </w:rPr>
      </w:pPr>
      <w:r w:rsidRPr="00723C29">
        <w:rPr>
          <w:sz w:val="20"/>
          <w:szCs w:val="20"/>
        </w:rPr>
        <w:t>Place the yellow copy of the tracking record in the lab registrar box that is located in the front office.</w:t>
      </w:r>
    </w:p>
    <w:p w:rsidR="000D6720" w:rsidRDefault="000D6720" w:rsidP="000D6720">
      <w:pPr>
        <w:pStyle w:val="ListParagraph"/>
        <w:rPr>
          <w:ins w:id="351" w:author="TBaldwin8.17.11" w:date="2014-07-11T09:43:00Z"/>
          <w:sz w:val="20"/>
          <w:szCs w:val="20"/>
          <w:u w:val="single"/>
        </w:rPr>
      </w:pPr>
    </w:p>
    <w:p w:rsidR="00FD65E5" w:rsidRDefault="00FD65E5" w:rsidP="000D6720">
      <w:pPr>
        <w:rPr>
          <w:ins w:id="352" w:author="TBaldwin8.17.11" w:date="2014-12-15T12:02:00Z"/>
          <w:b/>
          <w:i/>
          <w:sz w:val="20"/>
          <w:szCs w:val="20"/>
        </w:rPr>
      </w:pPr>
      <w:ins w:id="353" w:author="TBaldwin8.17.11" w:date="2014-12-15T12:02:00Z">
        <w:r>
          <w:rPr>
            <w:b/>
            <w:i/>
            <w:sz w:val="20"/>
            <w:szCs w:val="20"/>
          </w:rPr>
          <w:t xml:space="preserve">        </w:t>
        </w:r>
      </w:ins>
      <w:ins w:id="354" w:author="TBaldwin8.17.11" w:date="2014-07-11T09:43:00Z">
        <w:r w:rsidR="000D6720" w:rsidRPr="00687CA1">
          <w:rPr>
            <w:b/>
            <w:i/>
            <w:sz w:val="20"/>
            <w:szCs w:val="20"/>
          </w:rPr>
          <w:t xml:space="preserve">Note:  Client registrations for Wesley, Skidmore, Maplewood, and Rubin will be admitted by laboratory registrar.  Both copies </w:t>
        </w:r>
      </w:ins>
      <w:ins w:id="355" w:author="TBaldwin8.17.11" w:date="2014-12-15T12:02:00Z">
        <w:r>
          <w:rPr>
            <w:b/>
            <w:i/>
            <w:sz w:val="20"/>
            <w:szCs w:val="20"/>
          </w:rPr>
          <w:t xml:space="preserve">      </w:t>
        </w:r>
      </w:ins>
    </w:p>
    <w:p w:rsidR="00FD65E5" w:rsidRDefault="00FD65E5" w:rsidP="000D6720">
      <w:pPr>
        <w:rPr>
          <w:ins w:id="356" w:author="TBaldwin8.17.11" w:date="2014-12-15T12:03:00Z"/>
          <w:b/>
          <w:i/>
          <w:sz w:val="20"/>
          <w:szCs w:val="20"/>
        </w:rPr>
      </w:pPr>
      <w:ins w:id="357" w:author="TBaldwin8.17.11" w:date="2014-12-15T12:03:00Z">
        <w:r>
          <w:rPr>
            <w:b/>
            <w:i/>
            <w:sz w:val="20"/>
            <w:szCs w:val="20"/>
          </w:rPr>
          <w:t xml:space="preserve">       </w:t>
        </w:r>
      </w:ins>
      <w:proofErr w:type="gramStart"/>
      <w:ins w:id="358" w:author="TBaldwin8.17.11" w:date="2014-07-11T09:43:00Z">
        <w:r w:rsidR="000D6720" w:rsidRPr="00687CA1">
          <w:rPr>
            <w:b/>
            <w:i/>
            <w:sz w:val="20"/>
            <w:szCs w:val="20"/>
          </w:rPr>
          <w:t>of</w:t>
        </w:r>
        <w:proofErr w:type="gramEnd"/>
        <w:r w:rsidR="000D6720" w:rsidRPr="00687CA1">
          <w:rPr>
            <w:b/>
            <w:i/>
            <w:sz w:val="20"/>
            <w:szCs w:val="20"/>
          </w:rPr>
          <w:t xml:space="preserve"> the tracking form go to the Lab Registrar.  If the lab registrar is not available, bring the requisitions to Admitting for </w:t>
        </w:r>
      </w:ins>
      <w:ins w:id="359" w:author="TBaldwin8.17.11" w:date="2014-12-15T12:03:00Z">
        <w:r>
          <w:rPr>
            <w:b/>
            <w:i/>
            <w:sz w:val="20"/>
            <w:szCs w:val="20"/>
          </w:rPr>
          <w:t xml:space="preserve">     </w:t>
        </w:r>
      </w:ins>
    </w:p>
    <w:p w:rsidR="000D6720" w:rsidRPr="00687CA1" w:rsidRDefault="00FD65E5" w:rsidP="000D6720">
      <w:pPr>
        <w:rPr>
          <w:ins w:id="360" w:author="TBaldwin8.17.11" w:date="2014-07-11T09:43:00Z"/>
          <w:b/>
          <w:i/>
          <w:sz w:val="20"/>
          <w:szCs w:val="20"/>
          <w:u w:val="single"/>
        </w:rPr>
      </w:pPr>
      <w:ins w:id="361" w:author="TBaldwin8.17.11" w:date="2014-12-15T12:03:00Z">
        <w:r>
          <w:rPr>
            <w:b/>
            <w:i/>
            <w:sz w:val="20"/>
            <w:szCs w:val="20"/>
          </w:rPr>
          <w:t xml:space="preserve">       </w:t>
        </w:r>
      </w:ins>
      <w:proofErr w:type="gramStart"/>
      <w:ins w:id="362" w:author="TBaldwin8.17.11" w:date="2014-07-11T09:43:00Z">
        <w:r w:rsidR="000D6720" w:rsidRPr="00687CA1">
          <w:rPr>
            <w:b/>
            <w:i/>
            <w:sz w:val="20"/>
            <w:szCs w:val="20"/>
          </w:rPr>
          <w:t>processing</w:t>
        </w:r>
        <w:proofErr w:type="gramEnd"/>
        <w:r w:rsidR="000D6720" w:rsidRPr="00687CA1">
          <w:rPr>
            <w:b/>
            <w:i/>
            <w:sz w:val="20"/>
            <w:szCs w:val="20"/>
          </w:rPr>
          <w:t>.</w:t>
        </w:r>
      </w:ins>
    </w:p>
    <w:p w:rsidR="000D6720" w:rsidRPr="00343667" w:rsidRDefault="000D6720" w:rsidP="000D6720">
      <w:pPr>
        <w:ind w:left="1080"/>
        <w:rPr>
          <w:ins w:id="363" w:author="TBaldwin8.17.11" w:date="2014-07-11T09:43:00Z"/>
          <w:sz w:val="16"/>
          <w:szCs w:val="16"/>
          <w:u w:val="single"/>
        </w:rPr>
      </w:pPr>
    </w:p>
    <w:p w:rsidR="000D6720" w:rsidRPr="00205A5B" w:rsidDel="000D6720" w:rsidRDefault="00FD65E5" w:rsidP="000D6720">
      <w:pPr>
        <w:ind w:left="360"/>
        <w:rPr>
          <w:del w:id="364" w:author="TBaldwin8.17.11" w:date="2014-07-11T09:44:00Z"/>
          <w:b/>
          <w:i/>
          <w:color w:val="244061" w:themeColor="accent1" w:themeShade="80"/>
          <w:sz w:val="20"/>
          <w:szCs w:val="20"/>
        </w:rPr>
      </w:pPr>
      <w:ins w:id="365" w:author="TBaldwin8.17.11" w:date="2014-12-15T12:03:00Z">
        <w:r>
          <w:rPr>
            <w:b/>
            <w:i/>
            <w:color w:val="244061" w:themeColor="accent1" w:themeShade="80"/>
            <w:sz w:val="20"/>
            <w:szCs w:val="20"/>
          </w:rPr>
          <w:t xml:space="preserve">     </w:t>
        </w:r>
      </w:ins>
    </w:p>
    <w:p w:rsidR="00F24C30" w:rsidRPr="00205A5B" w:rsidDel="000D6720" w:rsidRDefault="00F24C30" w:rsidP="00F24C30">
      <w:pPr>
        <w:pStyle w:val="ListParagraph"/>
        <w:rPr>
          <w:del w:id="366" w:author="TBaldwin8.17.11" w:date="2014-07-11T09:44:00Z"/>
          <w:b/>
          <w:sz w:val="20"/>
          <w:szCs w:val="20"/>
          <w:u w:val="single"/>
        </w:rPr>
      </w:pPr>
      <w:del w:id="367" w:author="TBaldwin8.17.11" w:date="2014-07-11T09:43:00Z">
        <w:r w:rsidRPr="00205A5B" w:rsidDel="000D6720">
          <w:rPr>
            <w:b/>
            <w:sz w:val="20"/>
            <w:szCs w:val="20"/>
            <w:u w:val="single"/>
          </w:rPr>
          <w:delText>Notes:</w:delText>
        </w:r>
      </w:del>
    </w:p>
    <w:p w:rsidR="008B5631" w:rsidRPr="00205A5B" w:rsidDel="000D6720" w:rsidRDefault="00F24C30" w:rsidP="000D6720">
      <w:pPr>
        <w:pStyle w:val="ListParagraph"/>
        <w:rPr>
          <w:del w:id="368" w:author="TBaldwin8.17.11" w:date="2014-07-11T09:44:00Z"/>
          <w:b/>
          <w:sz w:val="20"/>
          <w:szCs w:val="20"/>
          <w:u w:val="single"/>
        </w:rPr>
      </w:pPr>
      <w:del w:id="369" w:author="TBaldwin8.17.11" w:date="2014-07-11T09:44:00Z">
        <w:r w:rsidRPr="00205A5B" w:rsidDel="000D6720">
          <w:rPr>
            <w:b/>
            <w:sz w:val="20"/>
            <w:szCs w:val="20"/>
          </w:rPr>
          <w:delText>C</w:delText>
        </w:r>
        <w:r w:rsidR="00853BD6" w:rsidRPr="00205A5B" w:rsidDel="000D6720">
          <w:rPr>
            <w:b/>
            <w:sz w:val="20"/>
            <w:szCs w:val="20"/>
          </w:rPr>
          <w:delText xml:space="preserve">lient </w:delText>
        </w:r>
        <w:r w:rsidRPr="00205A5B" w:rsidDel="000D6720">
          <w:rPr>
            <w:b/>
            <w:sz w:val="20"/>
            <w:szCs w:val="20"/>
          </w:rPr>
          <w:delText xml:space="preserve">registrations for </w:delText>
        </w:r>
        <w:r w:rsidR="00853BD6" w:rsidRPr="00205A5B" w:rsidDel="000D6720">
          <w:rPr>
            <w:b/>
            <w:sz w:val="20"/>
            <w:szCs w:val="20"/>
          </w:rPr>
          <w:delText xml:space="preserve">Wesley, Skidmore, Maplewood, </w:delText>
        </w:r>
        <w:r w:rsidRPr="00205A5B" w:rsidDel="000D6720">
          <w:rPr>
            <w:b/>
            <w:sz w:val="20"/>
            <w:szCs w:val="20"/>
          </w:rPr>
          <w:delText xml:space="preserve">and </w:delText>
        </w:r>
        <w:r w:rsidR="00853BD6" w:rsidRPr="00205A5B" w:rsidDel="000D6720">
          <w:rPr>
            <w:b/>
            <w:sz w:val="20"/>
            <w:szCs w:val="20"/>
          </w:rPr>
          <w:delText>Rubin</w:delText>
        </w:r>
        <w:r w:rsidRPr="00205A5B" w:rsidDel="000D6720">
          <w:rPr>
            <w:b/>
            <w:sz w:val="20"/>
            <w:szCs w:val="20"/>
          </w:rPr>
          <w:delText xml:space="preserve"> w</w:delText>
        </w:r>
        <w:r w:rsidR="00853BD6" w:rsidRPr="00205A5B" w:rsidDel="000D6720">
          <w:rPr>
            <w:b/>
            <w:sz w:val="20"/>
            <w:szCs w:val="20"/>
          </w:rPr>
          <w:delText>ill be ad</w:delText>
        </w:r>
        <w:r w:rsidR="004F6263" w:rsidRPr="00205A5B" w:rsidDel="000D6720">
          <w:rPr>
            <w:b/>
            <w:sz w:val="20"/>
            <w:szCs w:val="20"/>
          </w:rPr>
          <w:delText>mitted by laboratory registrar</w:delText>
        </w:r>
        <w:r w:rsidRPr="00205A5B" w:rsidDel="000D6720">
          <w:rPr>
            <w:b/>
            <w:sz w:val="20"/>
            <w:szCs w:val="20"/>
          </w:rPr>
          <w:delText>.  Both copies of the tracking form go to the Lab Registrar.  I</w:delText>
        </w:r>
        <w:r w:rsidR="004F6263" w:rsidRPr="00205A5B" w:rsidDel="000D6720">
          <w:rPr>
            <w:b/>
            <w:sz w:val="20"/>
            <w:szCs w:val="20"/>
          </w:rPr>
          <w:delText xml:space="preserve">f </w:delText>
        </w:r>
        <w:r w:rsidRPr="00205A5B" w:rsidDel="000D6720">
          <w:rPr>
            <w:b/>
            <w:sz w:val="20"/>
            <w:szCs w:val="20"/>
          </w:rPr>
          <w:delText xml:space="preserve">the lab registrar is not available, bring the requisitions to </w:delText>
        </w:r>
        <w:r w:rsidR="004F6263" w:rsidRPr="00205A5B" w:rsidDel="000D6720">
          <w:rPr>
            <w:b/>
            <w:sz w:val="20"/>
            <w:szCs w:val="20"/>
          </w:rPr>
          <w:delText>Admitting</w:delText>
        </w:r>
        <w:r w:rsidRPr="00205A5B" w:rsidDel="000D6720">
          <w:rPr>
            <w:b/>
            <w:sz w:val="20"/>
            <w:szCs w:val="20"/>
          </w:rPr>
          <w:delText xml:space="preserve"> for processing.</w:delText>
        </w:r>
      </w:del>
    </w:p>
    <w:p w:rsidR="00713992" w:rsidRPr="00205A5B" w:rsidDel="00205A5B" w:rsidRDefault="00713992" w:rsidP="000D6720">
      <w:pPr>
        <w:pStyle w:val="ListParagraph"/>
        <w:rPr>
          <w:del w:id="370" w:author="TBaldwin8.17.11" w:date="2014-07-11T09:56:00Z"/>
          <w:b/>
          <w:sz w:val="20"/>
          <w:szCs w:val="20"/>
          <w:u w:val="single"/>
        </w:rPr>
      </w:pPr>
    </w:p>
    <w:p w:rsidR="008B5631" w:rsidRPr="00205A5B" w:rsidRDefault="008B5631" w:rsidP="00A67133">
      <w:pPr>
        <w:rPr>
          <w:b/>
          <w:sz w:val="20"/>
          <w:szCs w:val="20"/>
        </w:rPr>
      </w:pPr>
      <w:r w:rsidRPr="00205A5B">
        <w:rPr>
          <w:b/>
          <w:i/>
          <w:iCs/>
          <w:sz w:val="20"/>
          <w:szCs w:val="20"/>
          <w:u w:val="single"/>
        </w:rPr>
        <w:t xml:space="preserve">Follow-up on Outreach Requisitions: </w:t>
      </w:r>
      <w:r w:rsidRPr="00205A5B">
        <w:rPr>
          <w:b/>
          <w:sz w:val="20"/>
          <w:szCs w:val="20"/>
        </w:rPr>
        <w:t xml:space="preserve"> (Lab Registrar)</w:t>
      </w:r>
    </w:p>
    <w:p w:rsidR="008B5631" w:rsidRPr="00343667" w:rsidRDefault="008B5631">
      <w:pPr>
        <w:ind w:left="360"/>
        <w:rPr>
          <w:sz w:val="16"/>
          <w:szCs w:val="16"/>
          <w:u w:val="single"/>
        </w:rPr>
      </w:pPr>
    </w:p>
    <w:p w:rsidR="008B5631" w:rsidRPr="00723C29" w:rsidRDefault="008B5631">
      <w:pPr>
        <w:numPr>
          <w:ilvl w:val="0"/>
          <w:numId w:val="17"/>
        </w:numPr>
        <w:rPr>
          <w:sz w:val="20"/>
          <w:szCs w:val="20"/>
          <w:u w:val="single"/>
        </w:rPr>
      </w:pPr>
      <w:r w:rsidRPr="00723C29">
        <w:rPr>
          <w:sz w:val="20"/>
          <w:szCs w:val="20"/>
        </w:rPr>
        <w:t xml:space="preserve">Admitting will return requisitions to the laboratory front office.  Count requisitions and document on the tracking record.  All requisitions </w:t>
      </w:r>
      <w:r w:rsidRPr="00723C29">
        <w:rPr>
          <w:b/>
          <w:bCs/>
          <w:sz w:val="20"/>
          <w:szCs w:val="20"/>
        </w:rPr>
        <w:t xml:space="preserve">must </w:t>
      </w:r>
      <w:r w:rsidRPr="00723C29">
        <w:rPr>
          <w:sz w:val="20"/>
          <w:szCs w:val="20"/>
        </w:rPr>
        <w:t>be accounted for prior to signing off on the record</w:t>
      </w:r>
    </w:p>
    <w:p w:rsidR="008B5631" w:rsidRPr="00343667" w:rsidDel="00A67133" w:rsidRDefault="008B5631" w:rsidP="00A67133">
      <w:pPr>
        <w:ind w:left="360"/>
        <w:rPr>
          <w:del w:id="371" w:author="TBaldwin8.17.11" w:date="2014-07-11T09:45:00Z"/>
          <w:sz w:val="16"/>
          <w:szCs w:val="16"/>
          <w:u w:val="single"/>
        </w:rPr>
      </w:pPr>
    </w:p>
    <w:p w:rsidR="00A67133" w:rsidRPr="00723C29" w:rsidRDefault="00A67133" w:rsidP="00A67133">
      <w:pPr>
        <w:ind w:left="360"/>
        <w:rPr>
          <w:ins w:id="372" w:author="TBaldwin8.17.11" w:date="2014-07-11T09:45:00Z"/>
          <w:sz w:val="20"/>
          <w:szCs w:val="20"/>
          <w:u w:val="single"/>
        </w:rPr>
      </w:pPr>
    </w:p>
    <w:p w:rsidR="008B5631" w:rsidRPr="00687CA1" w:rsidRDefault="00FD65E5" w:rsidP="00A67133">
      <w:pPr>
        <w:ind w:left="360"/>
        <w:rPr>
          <w:b/>
          <w:bCs/>
          <w:i/>
          <w:sz w:val="20"/>
          <w:szCs w:val="20"/>
        </w:rPr>
      </w:pPr>
      <w:ins w:id="373" w:author="TBaldwin8.17.11" w:date="2014-12-15T12:03:00Z">
        <w:r>
          <w:rPr>
            <w:b/>
            <w:bCs/>
            <w:i/>
            <w:sz w:val="20"/>
            <w:szCs w:val="20"/>
          </w:rPr>
          <w:tab/>
        </w:r>
      </w:ins>
      <w:del w:id="374" w:author="TBaldwin8.17.11" w:date="2014-07-11T09:45:00Z">
        <w:r w:rsidR="008B5631" w:rsidRPr="00687CA1" w:rsidDel="00A67133">
          <w:rPr>
            <w:b/>
            <w:bCs/>
            <w:i/>
            <w:sz w:val="20"/>
            <w:szCs w:val="20"/>
          </w:rPr>
          <w:delText>NOTE</w:delText>
        </w:r>
      </w:del>
      <w:ins w:id="375" w:author="TBaldwin8.17.11" w:date="2014-07-11T09:45:00Z">
        <w:r w:rsidR="00A67133" w:rsidRPr="00687CA1">
          <w:rPr>
            <w:b/>
            <w:bCs/>
            <w:i/>
            <w:sz w:val="20"/>
            <w:szCs w:val="20"/>
          </w:rPr>
          <w:t>Note</w:t>
        </w:r>
      </w:ins>
      <w:r w:rsidR="008B5631" w:rsidRPr="00687CA1">
        <w:rPr>
          <w:b/>
          <w:bCs/>
          <w:i/>
          <w:sz w:val="20"/>
          <w:szCs w:val="20"/>
        </w:rPr>
        <w:t>: If admitting needs to follow-up on a requisition:</w:t>
      </w:r>
    </w:p>
    <w:p w:rsidR="008B5631" w:rsidRPr="00687CA1" w:rsidRDefault="008B5631" w:rsidP="00A67133">
      <w:pPr>
        <w:numPr>
          <w:ilvl w:val="0"/>
          <w:numId w:val="28"/>
        </w:numPr>
        <w:rPr>
          <w:b/>
          <w:bCs/>
          <w:i/>
          <w:sz w:val="20"/>
          <w:szCs w:val="20"/>
          <w:u w:val="single"/>
        </w:rPr>
      </w:pPr>
      <w:r w:rsidRPr="00687CA1">
        <w:rPr>
          <w:b/>
          <w:i/>
          <w:sz w:val="20"/>
          <w:szCs w:val="20"/>
        </w:rPr>
        <w:t>Admitting will document problem on tracking log.</w:t>
      </w:r>
    </w:p>
    <w:p w:rsidR="008B5631" w:rsidRPr="00687CA1" w:rsidRDefault="008B5631" w:rsidP="00A67133">
      <w:pPr>
        <w:numPr>
          <w:ilvl w:val="0"/>
          <w:numId w:val="28"/>
        </w:numPr>
        <w:rPr>
          <w:b/>
          <w:bCs/>
          <w:i/>
          <w:sz w:val="20"/>
          <w:szCs w:val="20"/>
          <w:u w:val="single"/>
        </w:rPr>
      </w:pPr>
      <w:r w:rsidRPr="00687CA1">
        <w:rPr>
          <w:b/>
          <w:i/>
          <w:sz w:val="20"/>
          <w:szCs w:val="20"/>
        </w:rPr>
        <w:t>Make a copy of the requisition and return requisition to the lab.</w:t>
      </w:r>
    </w:p>
    <w:p w:rsidR="008B5631" w:rsidRPr="00343667" w:rsidRDefault="008B5631">
      <w:pPr>
        <w:rPr>
          <w:b/>
          <w:bCs/>
          <w:sz w:val="16"/>
          <w:szCs w:val="16"/>
          <w:u w:val="single"/>
        </w:rPr>
      </w:pPr>
    </w:p>
    <w:p w:rsidR="008B5631" w:rsidRPr="00723C29" w:rsidRDefault="008B5631">
      <w:pPr>
        <w:numPr>
          <w:ilvl w:val="0"/>
          <w:numId w:val="17"/>
        </w:numPr>
        <w:rPr>
          <w:sz w:val="20"/>
          <w:szCs w:val="20"/>
          <w:u w:val="single"/>
        </w:rPr>
      </w:pPr>
      <w:r w:rsidRPr="00723C29">
        <w:rPr>
          <w:sz w:val="20"/>
          <w:szCs w:val="20"/>
        </w:rPr>
        <w:t xml:space="preserve">To ensure that all requisitions are accounted for, match the yellow and white copies.  Refer any discrepancies to the </w:t>
      </w:r>
      <w:r w:rsidR="00713992" w:rsidRPr="00723C29">
        <w:rPr>
          <w:sz w:val="20"/>
          <w:szCs w:val="20"/>
        </w:rPr>
        <w:t>supervisor</w:t>
      </w:r>
      <w:r w:rsidRPr="00723C29">
        <w:rPr>
          <w:sz w:val="20"/>
          <w:szCs w:val="20"/>
        </w:rPr>
        <w:t>.  File tracking forms in the laboratory requisition file by date.</w:t>
      </w:r>
    </w:p>
    <w:p w:rsidR="008B5631" w:rsidRDefault="008B5631">
      <w:pPr>
        <w:ind w:left="360"/>
        <w:rPr>
          <w:ins w:id="376" w:author="TBaldwin8.17.11" w:date="2014-07-11T12:10:00Z"/>
          <w:sz w:val="16"/>
          <w:szCs w:val="16"/>
          <w:u w:val="single"/>
        </w:rPr>
      </w:pPr>
    </w:p>
    <w:p w:rsidR="00343667" w:rsidRDefault="00343667">
      <w:pPr>
        <w:ind w:left="360"/>
        <w:rPr>
          <w:ins w:id="377" w:author="TBaldwin8.17.11" w:date="2014-07-11T12:10:00Z"/>
          <w:sz w:val="16"/>
          <w:szCs w:val="16"/>
          <w:u w:val="single"/>
        </w:rPr>
      </w:pPr>
    </w:p>
    <w:p w:rsidR="00343667" w:rsidRPr="00343667" w:rsidRDefault="00343667">
      <w:pPr>
        <w:ind w:left="360"/>
        <w:rPr>
          <w:sz w:val="16"/>
          <w:szCs w:val="16"/>
          <w:u w:val="single"/>
        </w:rPr>
      </w:pPr>
    </w:p>
    <w:p w:rsidR="00713992" w:rsidRPr="00205A5B" w:rsidRDefault="00FD65E5" w:rsidP="00A67133">
      <w:pPr>
        <w:rPr>
          <w:b/>
          <w:i/>
          <w:sz w:val="20"/>
          <w:szCs w:val="20"/>
          <w:u w:val="single"/>
        </w:rPr>
      </w:pPr>
      <w:ins w:id="378" w:author="TBaldwin8.17.11" w:date="2014-12-15T12:03:00Z">
        <w:r>
          <w:rPr>
            <w:b/>
            <w:i/>
            <w:sz w:val="20"/>
            <w:szCs w:val="20"/>
          </w:rPr>
          <w:t xml:space="preserve">     </w:t>
        </w:r>
      </w:ins>
      <w:r w:rsidR="00713992" w:rsidRPr="00205A5B">
        <w:rPr>
          <w:b/>
          <w:i/>
          <w:sz w:val="20"/>
          <w:szCs w:val="20"/>
          <w:u w:val="single"/>
        </w:rPr>
        <w:t>Medicare ABN Review:</w:t>
      </w:r>
    </w:p>
    <w:p w:rsidR="008B5631" w:rsidRPr="00723C29" w:rsidRDefault="008B5631" w:rsidP="00A67133">
      <w:pPr>
        <w:numPr>
          <w:ilvl w:val="0"/>
          <w:numId w:val="29"/>
        </w:numPr>
        <w:rPr>
          <w:sz w:val="20"/>
          <w:szCs w:val="20"/>
          <w:u w:val="single"/>
        </w:rPr>
      </w:pPr>
      <w:r w:rsidRPr="00723C29">
        <w:rPr>
          <w:sz w:val="20"/>
          <w:szCs w:val="20"/>
        </w:rPr>
        <w:t>Lab registrar will:</w:t>
      </w:r>
    </w:p>
    <w:p w:rsidR="008B5631" w:rsidRPr="00A67133" w:rsidRDefault="008B5631" w:rsidP="00A67133">
      <w:pPr>
        <w:pStyle w:val="ListParagraph"/>
        <w:numPr>
          <w:ilvl w:val="0"/>
          <w:numId w:val="31"/>
        </w:numPr>
        <w:rPr>
          <w:sz w:val="20"/>
          <w:szCs w:val="20"/>
          <w:u w:val="single"/>
        </w:rPr>
      </w:pPr>
      <w:r w:rsidRPr="00A67133">
        <w:rPr>
          <w:sz w:val="20"/>
          <w:szCs w:val="20"/>
        </w:rPr>
        <w:t>Generate NPR Outreach report for Medicare patients.</w:t>
      </w:r>
    </w:p>
    <w:p w:rsidR="008B5631" w:rsidRPr="00A67133" w:rsidRDefault="008B5631" w:rsidP="00A67133">
      <w:pPr>
        <w:pStyle w:val="ListParagraph"/>
        <w:numPr>
          <w:ilvl w:val="0"/>
          <w:numId w:val="30"/>
        </w:numPr>
        <w:rPr>
          <w:sz w:val="20"/>
          <w:szCs w:val="20"/>
          <w:u w:val="single"/>
        </w:rPr>
      </w:pPr>
      <w:r w:rsidRPr="00A67133">
        <w:rPr>
          <w:sz w:val="20"/>
          <w:szCs w:val="20"/>
        </w:rPr>
        <w:t>Retrieve requisitions for all Medicare patients who were registered under outreach.</w:t>
      </w:r>
    </w:p>
    <w:p w:rsidR="008B5631" w:rsidRPr="00A67133" w:rsidRDefault="008B5631" w:rsidP="00A67133">
      <w:pPr>
        <w:pStyle w:val="ListParagraph"/>
        <w:numPr>
          <w:ilvl w:val="0"/>
          <w:numId w:val="30"/>
        </w:numPr>
        <w:rPr>
          <w:sz w:val="20"/>
          <w:szCs w:val="20"/>
          <w:u w:val="single"/>
        </w:rPr>
      </w:pPr>
      <w:r w:rsidRPr="00A67133">
        <w:rPr>
          <w:sz w:val="20"/>
          <w:szCs w:val="20"/>
        </w:rPr>
        <w:t>Perform Medical Necessity Check as per SOP.</w:t>
      </w:r>
    </w:p>
    <w:p w:rsidR="000C2CF5" w:rsidRPr="00723C29" w:rsidRDefault="000C2CF5">
      <w:pPr>
        <w:rPr>
          <w:sz w:val="20"/>
          <w:szCs w:val="20"/>
        </w:rPr>
      </w:pPr>
    </w:p>
    <w:p w:rsidR="000D6720" w:rsidRPr="00343667" w:rsidRDefault="000D6720">
      <w:pPr>
        <w:rPr>
          <w:ins w:id="379" w:author="TBaldwin8.17.11" w:date="2014-07-11T09:35:00Z"/>
          <w:sz w:val="16"/>
          <w:szCs w:val="16"/>
        </w:rPr>
      </w:pPr>
    </w:p>
    <w:p w:rsidR="000D6720" w:rsidRDefault="000D6720">
      <w:pPr>
        <w:rPr>
          <w:ins w:id="380" w:author="TBaldwin8.17.11" w:date="2014-07-11T09:35:00Z"/>
          <w:b/>
          <w:sz w:val="20"/>
          <w:szCs w:val="20"/>
        </w:rPr>
      </w:pPr>
      <w:ins w:id="381" w:author="TBaldwin8.17.11" w:date="2014-07-11T09:35:00Z">
        <w:r>
          <w:rPr>
            <w:b/>
            <w:sz w:val="20"/>
            <w:szCs w:val="20"/>
          </w:rPr>
          <w:t>Attachments:</w:t>
        </w:r>
      </w:ins>
    </w:p>
    <w:p w:rsidR="000D6720" w:rsidRPr="00205A5B" w:rsidRDefault="000D6720">
      <w:pPr>
        <w:rPr>
          <w:ins w:id="382" w:author="TBaldwin8.17.11" w:date="2014-07-11T09:35:00Z"/>
          <w:sz w:val="20"/>
          <w:szCs w:val="20"/>
        </w:rPr>
      </w:pPr>
      <w:ins w:id="383" w:author="TBaldwin8.17.11" w:date="2014-07-11T09:35:00Z">
        <w:r w:rsidRPr="00205A5B">
          <w:rPr>
            <w:sz w:val="20"/>
            <w:szCs w:val="20"/>
          </w:rPr>
          <w:t xml:space="preserve">Attachment </w:t>
        </w:r>
      </w:ins>
      <w:ins w:id="384" w:author="TBaldwin8.17.11" w:date="2014-07-11T09:56:00Z">
        <w:r w:rsidR="00205A5B" w:rsidRPr="00205A5B">
          <w:rPr>
            <w:sz w:val="20"/>
            <w:szCs w:val="20"/>
          </w:rPr>
          <w:t>1</w:t>
        </w:r>
      </w:ins>
      <w:ins w:id="385" w:author="TBaldwin8.17.11" w:date="2014-07-11T09:35:00Z">
        <w:r w:rsidRPr="00205A5B">
          <w:rPr>
            <w:sz w:val="20"/>
            <w:szCs w:val="20"/>
          </w:rPr>
          <w:t>:  Entering Blood Culture Volumes</w:t>
        </w:r>
      </w:ins>
    </w:p>
    <w:p w:rsidR="000D6720" w:rsidRDefault="000D6720">
      <w:pPr>
        <w:rPr>
          <w:ins w:id="386" w:author="TBaldwin8.17.11" w:date="2014-07-11T09:57:00Z"/>
          <w:b/>
          <w:sz w:val="20"/>
          <w:szCs w:val="20"/>
        </w:rPr>
      </w:pPr>
    </w:p>
    <w:p w:rsidR="00205A5B" w:rsidRDefault="00205A5B">
      <w:pPr>
        <w:rPr>
          <w:ins w:id="387" w:author="TBaldwin8.17.11" w:date="2014-07-11T09:57:00Z"/>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928"/>
        <w:gridCol w:w="1862"/>
        <w:gridCol w:w="1170"/>
        <w:gridCol w:w="3376"/>
      </w:tblGrid>
      <w:tr w:rsidR="00205A5B" w:rsidRPr="00205A5B" w:rsidTr="00205A5B">
        <w:trPr>
          <w:ins w:id="388" w:author="TBaldwin8.17.11" w:date="2014-07-11T09:57:00Z"/>
        </w:trPr>
        <w:tc>
          <w:tcPr>
            <w:tcW w:w="2476" w:type="dxa"/>
            <w:gridSpan w:val="2"/>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389" w:author="TBaldwin8.17.11" w:date="2014-07-11T09:57:00Z"/>
                <w:b/>
                <w:sz w:val="16"/>
                <w:szCs w:val="16"/>
              </w:rPr>
            </w:pPr>
            <w:ins w:id="390" w:author="TBaldwin8.17.11" w:date="2014-07-11T09:57:00Z">
              <w:r w:rsidRPr="00205A5B">
                <w:rPr>
                  <w:sz w:val="16"/>
                  <w:szCs w:val="16"/>
                </w:rPr>
                <w:tab/>
              </w:r>
              <w:r w:rsidRPr="00205A5B">
                <w:rPr>
                  <w:sz w:val="16"/>
                  <w:szCs w:val="16"/>
                </w:rPr>
                <w:tab/>
              </w:r>
            </w:ins>
          </w:p>
        </w:tc>
        <w:tc>
          <w:tcPr>
            <w:tcW w:w="1862" w:type="dxa"/>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391" w:author="TBaldwin8.17.11" w:date="2014-07-11T09:57:00Z"/>
                <w:sz w:val="16"/>
                <w:szCs w:val="16"/>
              </w:rPr>
            </w:pPr>
          </w:p>
        </w:tc>
        <w:tc>
          <w:tcPr>
            <w:tcW w:w="4546" w:type="dxa"/>
            <w:gridSpan w:val="2"/>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392" w:author="TBaldwin8.17.11" w:date="2014-07-11T09:57:00Z"/>
                <w:sz w:val="16"/>
                <w:szCs w:val="16"/>
              </w:rPr>
            </w:pPr>
          </w:p>
        </w:tc>
      </w:tr>
      <w:tr w:rsidR="00205A5B" w:rsidRPr="00205A5B" w:rsidTr="00205A5B">
        <w:trPr>
          <w:ins w:id="393" w:author="TBaldwin8.17.11" w:date="2014-07-11T09:57:00Z"/>
        </w:trPr>
        <w:tc>
          <w:tcPr>
            <w:tcW w:w="1548" w:type="dxa"/>
            <w:tcBorders>
              <w:top w:val="nil"/>
              <w:left w:val="nil"/>
              <w:bottom w:val="nil"/>
              <w:right w:val="nil"/>
            </w:tcBorders>
            <w:vAlign w:val="center"/>
          </w:tcPr>
          <w:p w:rsidR="00205A5B" w:rsidRPr="00205A5B" w:rsidRDefault="00205A5B" w:rsidP="00205A5B">
            <w:pPr>
              <w:overflowPunct w:val="0"/>
              <w:autoSpaceDE w:val="0"/>
              <w:autoSpaceDN w:val="0"/>
              <w:adjustRightInd w:val="0"/>
              <w:jc w:val="right"/>
              <w:textAlignment w:val="baseline"/>
              <w:rPr>
                <w:ins w:id="394" w:author="TBaldwin8.17.11" w:date="2014-07-11T09:57:00Z"/>
                <w:b/>
                <w:sz w:val="16"/>
                <w:szCs w:val="16"/>
              </w:rPr>
            </w:pPr>
            <w:ins w:id="395" w:author="TBaldwin8.17.11" w:date="2014-07-11T09:57:00Z">
              <w:r w:rsidRPr="00205A5B">
                <w:rPr>
                  <w:sz w:val="16"/>
                  <w:szCs w:val="16"/>
                </w:rPr>
                <w:t>Date of Origin:</w:t>
              </w:r>
            </w:ins>
          </w:p>
        </w:tc>
        <w:tc>
          <w:tcPr>
            <w:tcW w:w="928" w:type="dxa"/>
            <w:tcBorders>
              <w:top w:val="nil"/>
              <w:left w:val="nil"/>
              <w:bottom w:val="nil"/>
              <w:right w:val="nil"/>
            </w:tcBorders>
            <w:vAlign w:val="bottom"/>
          </w:tcPr>
          <w:p w:rsidR="00205A5B" w:rsidRPr="00205A5B" w:rsidRDefault="00205A5B" w:rsidP="00205A5B">
            <w:pPr>
              <w:overflowPunct w:val="0"/>
              <w:autoSpaceDE w:val="0"/>
              <w:autoSpaceDN w:val="0"/>
              <w:adjustRightInd w:val="0"/>
              <w:textAlignment w:val="baseline"/>
              <w:rPr>
                <w:ins w:id="396" w:author="TBaldwin8.17.11" w:date="2014-07-11T09:57:00Z"/>
                <w:b/>
                <w:sz w:val="16"/>
                <w:szCs w:val="16"/>
              </w:rPr>
            </w:pPr>
            <w:ins w:id="397" w:author="TBaldwin8.17.11" w:date="2014-07-11T09:58:00Z">
              <w:r>
                <w:rPr>
                  <w:sz w:val="16"/>
                  <w:szCs w:val="16"/>
                </w:rPr>
                <w:t>09/22/04</w:t>
              </w:r>
            </w:ins>
          </w:p>
        </w:tc>
        <w:tc>
          <w:tcPr>
            <w:tcW w:w="1862" w:type="dxa"/>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398" w:author="TBaldwin8.17.11" w:date="2014-07-11T09:57:00Z"/>
                <w:sz w:val="16"/>
                <w:szCs w:val="16"/>
              </w:rPr>
            </w:pPr>
          </w:p>
        </w:tc>
        <w:tc>
          <w:tcPr>
            <w:tcW w:w="1170" w:type="dxa"/>
            <w:tcBorders>
              <w:top w:val="nil"/>
              <w:left w:val="nil"/>
              <w:bottom w:val="nil"/>
              <w:right w:val="nil"/>
            </w:tcBorders>
            <w:vAlign w:val="center"/>
          </w:tcPr>
          <w:p w:rsidR="00205A5B" w:rsidRPr="00205A5B" w:rsidRDefault="00205A5B" w:rsidP="00205A5B">
            <w:pPr>
              <w:overflowPunct w:val="0"/>
              <w:autoSpaceDE w:val="0"/>
              <w:autoSpaceDN w:val="0"/>
              <w:adjustRightInd w:val="0"/>
              <w:jc w:val="right"/>
              <w:textAlignment w:val="baseline"/>
              <w:rPr>
                <w:ins w:id="399" w:author="TBaldwin8.17.11" w:date="2014-07-11T09:57:00Z"/>
                <w:sz w:val="16"/>
                <w:szCs w:val="16"/>
              </w:rPr>
            </w:pPr>
            <w:ins w:id="400" w:author="TBaldwin8.17.11" w:date="2014-07-11T09:57:00Z">
              <w:r w:rsidRPr="00205A5B">
                <w:rPr>
                  <w:sz w:val="16"/>
                  <w:szCs w:val="16"/>
                </w:rPr>
                <w:t>Prepared By:</w:t>
              </w:r>
            </w:ins>
          </w:p>
        </w:tc>
        <w:tc>
          <w:tcPr>
            <w:tcW w:w="3376" w:type="dxa"/>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401" w:author="TBaldwin8.17.11" w:date="2014-07-11T09:57:00Z"/>
                <w:sz w:val="16"/>
                <w:szCs w:val="16"/>
              </w:rPr>
            </w:pPr>
            <w:ins w:id="402" w:author="TBaldwin8.17.11" w:date="2014-07-11T09:58:00Z">
              <w:r w:rsidRPr="00205A5B">
                <w:rPr>
                  <w:sz w:val="16"/>
                  <w:szCs w:val="16"/>
                </w:rPr>
                <w:t>Outreach Implementation Team</w:t>
              </w:r>
            </w:ins>
          </w:p>
        </w:tc>
      </w:tr>
      <w:tr w:rsidR="00205A5B" w:rsidRPr="00205A5B" w:rsidTr="00205A5B">
        <w:trPr>
          <w:ins w:id="403" w:author="TBaldwin8.17.11" w:date="2014-07-11T09:57:00Z"/>
        </w:trPr>
        <w:tc>
          <w:tcPr>
            <w:tcW w:w="1548" w:type="dxa"/>
            <w:tcBorders>
              <w:top w:val="nil"/>
              <w:left w:val="nil"/>
              <w:bottom w:val="nil"/>
              <w:right w:val="nil"/>
            </w:tcBorders>
            <w:vAlign w:val="center"/>
          </w:tcPr>
          <w:p w:rsidR="00205A5B" w:rsidRPr="00205A5B" w:rsidRDefault="00205A5B" w:rsidP="00205A5B">
            <w:pPr>
              <w:overflowPunct w:val="0"/>
              <w:autoSpaceDE w:val="0"/>
              <w:autoSpaceDN w:val="0"/>
              <w:adjustRightInd w:val="0"/>
              <w:jc w:val="right"/>
              <w:textAlignment w:val="baseline"/>
              <w:rPr>
                <w:ins w:id="404" w:author="TBaldwin8.17.11" w:date="2014-07-11T09:57:00Z"/>
                <w:sz w:val="16"/>
                <w:szCs w:val="16"/>
              </w:rPr>
            </w:pPr>
            <w:ins w:id="405" w:author="TBaldwin8.17.11" w:date="2014-07-11T09:57:00Z">
              <w:r w:rsidRPr="00205A5B">
                <w:rPr>
                  <w:sz w:val="16"/>
                  <w:szCs w:val="16"/>
                </w:rPr>
                <w:t>Revised:</w:t>
              </w:r>
            </w:ins>
          </w:p>
        </w:tc>
        <w:tc>
          <w:tcPr>
            <w:tcW w:w="928" w:type="dxa"/>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406" w:author="TBaldwin8.17.11" w:date="2014-07-11T09:57:00Z"/>
                <w:sz w:val="16"/>
                <w:szCs w:val="16"/>
              </w:rPr>
            </w:pPr>
            <w:ins w:id="407" w:author="TBaldwin8.17.11" w:date="2014-07-11T09:58:00Z">
              <w:r>
                <w:rPr>
                  <w:sz w:val="16"/>
                  <w:szCs w:val="16"/>
                </w:rPr>
                <w:t>02/18/09</w:t>
              </w:r>
            </w:ins>
          </w:p>
        </w:tc>
        <w:tc>
          <w:tcPr>
            <w:tcW w:w="1862" w:type="dxa"/>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408" w:author="TBaldwin8.17.11" w:date="2014-07-11T09:57:00Z"/>
                <w:sz w:val="16"/>
                <w:szCs w:val="16"/>
              </w:rPr>
            </w:pPr>
          </w:p>
        </w:tc>
        <w:tc>
          <w:tcPr>
            <w:tcW w:w="1170" w:type="dxa"/>
            <w:tcBorders>
              <w:top w:val="nil"/>
              <w:left w:val="nil"/>
              <w:bottom w:val="nil"/>
              <w:right w:val="nil"/>
            </w:tcBorders>
            <w:vAlign w:val="center"/>
          </w:tcPr>
          <w:p w:rsidR="00205A5B" w:rsidRPr="00205A5B" w:rsidRDefault="00205A5B" w:rsidP="00205A5B">
            <w:pPr>
              <w:overflowPunct w:val="0"/>
              <w:autoSpaceDE w:val="0"/>
              <w:autoSpaceDN w:val="0"/>
              <w:adjustRightInd w:val="0"/>
              <w:jc w:val="right"/>
              <w:textAlignment w:val="baseline"/>
              <w:rPr>
                <w:ins w:id="409" w:author="TBaldwin8.17.11" w:date="2014-07-11T09:57:00Z"/>
                <w:sz w:val="16"/>
                <w:szCs w:val="16"/>
              </w:rPr>
            </w:pPr>
            <w:ins w:id="410" w:author="TBaldwin8.17.11" w:date="2014-07-11T09:57:00Z">
              <w:r w:rsidRPr="00205A5B">
                <w:rPr>
                  <w:sz w:val="16"/>
                  <w:szCs w:val="16"/>
                </w:rPr>
                <w:t>By:</w:t>
              </w:r>
            </w:ins>
          </w:p>
        </w:tc>
        <w:tc>
          <w:tcPr>
            <w:tcW w:w="3376" w:type="dxa"/>
            <w:tcBorders>
              <w:top w:val="nil"/>
              <w:left w:val="nil"/>
              <w:bottom w:val="nil"/>
              <w:right w:val="nil"/>
            </w:tcBorders>
            <w:vAlign w:val="center"/>
          </w:tcPr>
          <w:p w:rsidR="00205A5B" w:rsidRPr="00205A5B" w:rsidRDefault="00205A5B" w:rsidP="00205A5B">
            <w:pPr>
              <w:rPr>
                <w:ins w:id="411" w:author="TBaldwin8.17.11" w:date="2014-07-11T09:57:00Z"/>
                <w:sz w:val="16"/>
                <w:szCs w:val="16"/>
              </w:rPr>
            </w:pPr>
            <w:ins w:id="412" w:author="TBaldwin8.17.11" w:date="2014-07-11T09:58:00Z">
              <w:r w:rsidRPr="00205A5B">
                <w:rPr>
                  <w:sz w:val="16"/>
                  <w:szCs w:val="16"/>
                </w:rPr>
                <w:t xml:space="preserve">Madeline </w:t>
              </w:r>
              <w:proofErr w:type="spellStart"/>
              <w:r w:rsidRPr="00205A5B">
                <w:rPr>
                  <w:sz w:val="16"/>
                  <w:szCs w:val="16"/>
                </w:rPr>
                <w:t>LaPierre</w:t>
              </w:r>
              <w:proofErr w:type="spellEnd"/>
              <w:r w:rsidRPr="00205A5B">
                <w:rPr>
                  <w:sz w:val="16"/>
                  <w:szCs w:val="16"/>
                </w:rPr>
                <w:t>/Joe Kaz</w:t>
              </w:r>
            </w:ins>
          </w:p>
        </w:tc>
      </w:tr>
      <w:tr w:rsidR="00205A5B" w:rsidRPr="00205A5B" w:rsidTr="00205A5B">
        <w:trPr>
          <w:ins w:id="413" w:author="TBaldwin8.17.11" w:date="2014-07-11T09:57:00Z"/>
        </w:trPr>
        <w:tc>
          <w:tcPr>
            <w:tcW w:w="1548" w:type="dxa"/>
            <w:tcBorders>
              <w:top w:val="nil"/>
              <w:left w:val="nil"/>
              <w:bottom w:val="nil"/>
              <w:right w:val="nil"/>
            </w:tcBorders>
            <w:vAlign w:val="center"/>
          </w:tcPr>
          <w:p w:rsidR="00205A5B" w:rsidRPr="00205A5B" w:rsidRDefault="00205A5B" w:rsidP="00205A5B">
            <w:pPr>
              <w:overflowPunct w:val="0"/>
              <w:autoSpaceDE w:val="0"/>
              <w:autoSpaceDN w:val="0"/>
              <w:adjustRightInd w:val="0"/>
              <w:jc w:val="right"/>
              <w:textAlignment w:val="baseline"/>
              <w:rPr>
                <w:ins w:id="414" w:author="TBaldwin8.17.11" w:date="2014-07-11T09:57:00Z"/>
                <w:sz w:val="16"/>
                <w:szCs w:val="16"/>
              </w:rPr>
            </w:pPr>
            <w:ins w:id="415" w:author="TBaldwin8.17.11" w:date="2014-07-11T09:57:00Z">
              <w:r w:rsidRPr="00205A5B">
                <w:rPr>
                  <w:sz w:val="16"/>
                  <w:szCs w:val="16"/>
                </w:rPr>
                <w:t>Revised:</w:t>
              </w:r>
            </w:ins>
          </w:p>
        </w:tc>
        <w:tc>
          <w:tcPr>
            <w:tcW w:w="928" w:type="dxa"/>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416" w:author="TBaldwin8.17.11" w:date="2014-07-11T09:57:00Z"/>
                <w:sz w:val="16"/>
                <w:szCs w:val="16"/>
              </w:rPr>
            </w:pPr>
            <w:ins w:id="417" w:author="TBaldwin8.17.11" w:date="2014-07-11T09:58:00Z">
              <w:r>
                <w:rPr>
                  <w:sz w:val="16"/>
                  <w:szCs w:val="16"/>
                </w:rPr>
                <w:t>02/09/12</w:t>
              </w:r>
            </w:ins>
          </w:p>
        </w:tc>
        <w:tc>
          <w:tcPr>
            <w:tcW w:w="1862" w:type="dxa"/>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418" w:author="TBaldwin8.17.11" w:date="2014-07-11T09:57:00Z"/>
                <w:sz w:val="16"/>
                <w:szCs w:val="16"/>
              </w:rPr>
            </w:pPr>
          </w:p>
        </w:tc>
        <w:tc>
          <w:tcPr>
            <w:tcW w:w="1170" w:type="dxa"/>
            <w:tcBorders>
              <w:top w:val="nil"/>
              <w:left w:val="nil"/>
              <w:bottom w:val="nil"/>
              <w:right w:val="nil"/>
            </w:tcBorders>
            <w:vAlign w:val="center"/>
          </w:tcPr>
          <w:p w:rsidR="00205A5B" w:rsidRPr="00205A5B" w:rsidRDefault="00205A5B" w:rsidP="00205A5B">
            <w:pPr>
              <w:overflowPunct w:val="0"/>
              <w:autoSpaceDE w:val="0"/>
              <w:autoSpaceDN w:val="0"/>
              <w:adjustRightInd w:val="0"/>
              <w:jc w:val="right"/>
              <w:textAlignment w:val="baseline"/>
              <w:rPr>
                <w:ins w:id="419" w:author="TBaldwin8.17.11" w:date="2014-07-11T09:57:00Z"/>
                <w:sz w:val="16"/>
                <w:szCs w:val="16"/>
              </w:rPr>
            </w:pPr>
            <w:ins w:id="420" w:author="TBaldwin8.17.11" w:date="2014-07-11T09:57:00Z">
              <w:r w:rsidRPr="00205A5B">
                <w:rPr>
                  <w:sz w:val="16"/>
                  <w:szCs w:val="16"/>
                </w:rPr>
                <w:t>By:</w:t>
              </w:r>
            </w:ins>
          </w:p>
        </w:tc>
        <w:tc>
          <w:tcPr>
            <w:tcW w:w="3376" w:type="dxa"/>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421" w:author="TBaldwin8.17.11" w:date="2014-07-11T09:57:00Z"/>
                <w:sz w:val="16"/>
                <w:szCs w:val="16"/>
              </w:rPr>
            </w:pPr>
            <w:ins w:id="422" w:author="TBaldwin8.17.11" w:date="2014-07-11T09:59:00Z">
              <w:r w:rsidRPr="00205A5B">
                <w:rPr>
                  <w:sz w:val="16"/>
                  <w:szCs w:val="16"/>
                </w:rPr>
                <w:t xml:space="preserve">Madeline </w:t>
              </w:r>
              <w:proofErr w:type="spellStart"/>
              <w:r w:rsidRPr="00205A5B">
                <w:rPr>
                  <w:sz w:val="16"/>
                  <w:szCs w:val="16"/>
                </w:rPr>
                <w:t>LaPierre</w:t>
              </w:r>
              <w:proofErr w:type="spellEnd"/>
              <w:r w:rsidRPr="00205A5B">
                <w:rPr>
                  <w:sz w:val="16"/>
                  <w:szCs w:val="16"/>
                </w:rPr>
                <w:t>/Joe Kaz</w:t>
              </w:r>
            </w:ins>
          </w:p>
        </w:tc>
      </w:tr>
      <w:tr w:rsidR="00205A5B" w:rsidRPr="00205A5B" w:rsidTr="00205A5B">
        <w:trPr>
          <w:ins w:id="423" w:author="TBaldwin8.17.11" w:date="2014-07-11T09:57:00Z"/>
        </w:trPr>
        <w:tc>
          <w:tcPr>
            <w:tcW w:w="1548" w:type="dxa"/>
            <w:tcBorders>
              <w:top w:val="nil"/>
              <w:left w:val="nil"/>
              <w:bottom w:val="nil"/>
              <w:right w:val="nil"/>
            </w:tcBorders>
            <w:vAlign w:val="center"/>
          </w:tcPr>
          <w:p w:rsidR="00205A5B" w:rsidRPr="00205A5B" w:rsidRDefault="00205A5B" w:rsidP="00205A5B">
            <w:pPr>
              <w:overflowPunct w:val="0"/>
              <w:autoSpaceDE w:val="0"/>
              <w:autoSpaceDN w:val="0"/>
              <w:adjustRightInd w:val="0"/>
              <w:jc w:val="right"/>
              <w:textAlignment w:val="baseline"/>
              <w:rPr>
                <w:ins w:id="424" w:author="TBaldwin8.17.11" w:date="2014-07-11T09:57:00Z"/>
                <w:sz w:val="16"/>
                <w:szCs w:val="16"/>
              </w:rPr>
            </w:pPr>
            <w:ins w:id="425" w:author="TBaldwin8.17.11" w:date="2014-07-11T09:57:00Z">
              <w:r w:rsidRPr="00205A5B">
                <w:rPr>
                  <w:sz w:val="16"/>
                  <w:szCs w:val="16"/>
                </w:rPr>
                <w:t>Revised:</w:t>
              </w:r>
            </w:ins>
          </w:p>
        </w:tc>
        <w:tc>
          <w:tcPr>
            <w:tcW w:w="928" w:type="dxa"/>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426" w:author="TBaldwin8.17.11" w:date="2014-07-11T09:57:00Z"/>
                <w:sz w:val="16"/>
                <w:szCs w:val="16"/>
              </w:rPr>
            </w:pPr>
            <w:ins w:id="427" w:author="TBaldwin8.17.11" w:date="2014-07-11T09:59:00Z">
              <w:r>
                <w:rPr>
                  <w:sz w:val="16"/>
                  <w:szCs w:val="16"/>
                </w:rPr>
                <w:t>07/12/14</w:t>
              </w:r>
            </w:ins>
          </w:p>
        </w:tc>
        <w:tc>
          <w:tcPr>
            <w:tcW w:w="1862" w:type="dxa"/>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428" w:author="TBaldwin8.17.11" w:date="2014-07-11T09:57:00Z"/>
                <w:sz w:val="16"/>
                <w:szCs w:val="16"/>
              </w:rPr>
            </w:pPr>
          </w:p>
        </w:tc>
        <w:tc>
          <w:tcPr>
            <w:tcW w:w="1170" w:type="dxa"/>
            <w:tcBorders>
              <w:top w:val="nil"/>
              <w:left w:val="nil"/>
              <w:bottom w:val="nil"/>
              <w:right w:val="nil"/>
            </w:tcBorders>
            <w:vAlign w:val="center"/>
          </w:tcPr>
          <w:p w:rsidR="00205A5B" w:rsidRPr="00205A5B" w:rsidRDefault="00205A5B" w:rsidP="00205A5B">
            <w:pPr>
              <w:overflowPunct w:val="0"/>
              <w:autoSpaceDE w:val="0"/>
              <w:autoSpaceDN w:val="0"/>
              <w:adjustRightInd w:val="0"/>
              <w:jc w:val="right"/>
              <w:textAlignment w:val="baseline"/>
              <w:rPr>
                <w:ins w:id="429" w:author="TBaldwin8.17.11" w:date="2014-07-11T09:57:00Z"/>
                <w:sz w:val="16"/>
                <w:szCs w:val="16"/>
              </w:rPr>
            </w:pPr>
            <w:ins w:id="430" w:author="TBaldwin8.17.11" w:date="2014-07-11T09:57:00Z">
              <w:r w:rsidRPr="00205A5B">
                <w:rPr>
                  <w:sz w:val="16"/>
                  <w:szCs w:val="16"/>
                </w:rPr>
                <w:t>By:</w:t>
              </w:r>
            </w:ins>
          </w:p>
        </w:tc>
        <w:tc>
          <w:tcPr>
            <w:tcW w:w="3376" w:type="dxa"/>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431" w:author="TBaldwin8.17.11" w:date="2014-07-11T09:57:00Z"/>
                <w:sz w:val="16"/>
                <w:szCs w:val="16"/>
              </w:rPr>
            </w:pPr>
            <w:ins w:id="432" w:author="TBaldwin8.17.11" w:date="2014-07-11T09:57:00Z">
              <w:r w:rsidRPr="00205A5B">
                <w:rPr>
                  <w:sz w:val="16"/>
                  <w:szCs w:val="16"/>
                </w:rPr>
                <w:t>Teri Baldwin</w:t>
              </w:r>
            </w:ins>
          </w:p>
        </w:tc>
      </w:tr>
      <w:tr w:rsidR="00205A5B" w:rsidRPr="00205A5B" w:rsidTr="00205A5B">
        <w:trPr>
          <w:ins w:id="433" w:author="TBaldwin8.17.11" w:date="2014-07-11T09:57:00Z"/>
        </w:trPr>
        <w:tc>
          <w:tcPr>
            <w:tcW w:w="2476" w:type="dxa"/>
            <w:gridSpan w:val="2"/>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434" w:author="TBaldwin8.17.11" w:date="2014-07-11T09:57:00Z"/>
                <w:b/>
                <w:sz w:val="16"/>
                <w:szCs w:val="16"/>
              </w:rPr>
            </w:pPr>
          </w:p>
        </w:tc>
        <w:tc>
          <w:tcPr>
            <w:tcW w:w="1862" w:type="dxa"/>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435" w:author="TBaldwin8.17.11" w:date="2014-07-11T09:57:00Z"/>
                <w:sz w:val="16"/>
                <w:szCs w:val="16"/>
              </w:rPr>
            </w:pPr>
          </w:p>
        </w:tc>
        <w:tc>
          <w:tcPr>
            <w:tcW w:w="4546" w:type="dxa"/>
            <w:gridSpan w:val="2"/>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436" w:author="TBaldwin8.17.11" w:date="2014-07-11T09:57:00Z"/>
                <w:sz w:val="16"/>
                <w:szCs w:val="16"/>
              </w:rPr>
            </w:pPr>
          </w:p>
        </w:tc>
      </w:tr>
      <w:tr w:rsidR="00205A5B" w:rsidRPr="00205A5B" w:rsidTr="00205A5B">
        <w:trPr>
          <w:ins w:id="437" w:author="TBaldwin8.17.11" w:date="2014-07-11T09:57:00Z"/>
        </w:trPr>
        <w:tc>
          <w:tcPr>
            <w:tcW w:w="2476" w:type="dxa"/>
            <w:gridSpan w:val="2"/>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438" w:author="TBaldwin8.17.11" w:date="2014-07-11T09:57:00Z"/>
                <w:sz w:val="16"/>
                <w:szCs w:val="16"/>
              </w:rPr>
            </w:pPr>
            <w:ins w:id="439" w:author="TBaldwin8.17.11" w:date="2014-07-11T09:57:00Z">
              <w:r w:rsidRPr="00205A5B">
                <w:rPr>
                  <w:b/>
                  <w:sz w:val="16"/>
                  <w:szCs w:val="16"/>
                </w:rPr>
                <w:t>Date Placed in Service:</w:t>
              </w:r>
            </w:ins>
          </w:p>
        </w:tc>
        <w:tc>
          <w:tcPr>
            <w:tcW w:w="1862" w:type="dxa"/>
            <w:tcBorders>
              <w:top w:val="nil"/>
              <w:left w:val="nil"/>
              <w:bottom w:val="single" w:sz="4" w:space="0" w:color="auto"/>
              <w:right w:val="nil"/>
            </w:tcBorders>
            <w:vAlign w:val="center"/>
          </w:tcPr>
          <w:p w:rsidR="00205A5B" w:rsidRPr="00205A5B" w:rsidRDefault="00205A5B" w:rsidP="00205A5B">
            <w:pPr>
              <w:overflowPunct w:val="0"/>
              <w:autoSpaceDE w:val="0"/>
              <w:autoSpaceDN w:val="0"/>
              <w:adjustRightInd w:val="0"/>
              <w:textAlignment w:val="baseline"/>
              <w:rPr>
                <w:ins w:id="440" w:author="TBaldwin8.17.11" w:date="2014-07-11T09:57:00Z"/>
                <w:sz w:val="16"/>
                <w:szCs w:val="16"/>
              </w:rPr>
            </w:pPr>
          </w:p>
        </w:tc>
        <w:tc>
          <w:tcPr>
            <w:tcW w:w="4546" w:type="dxa"/>
            <w:gridSpan w:val="2"/>
            <w:tcBorders>
              <w:top w:val="nil"/>
              <w:left w:val="nil"/>
              <w:bottom w:val="nil"/>
              <w:right w:val="nil"/>
            </w:tcBorders>
            <w:vAlign w:val="center"/>
          </w:tcPr>
          <w:p w:rsidR="00205A5B" w:rsidRPr="00205A5B" w:rsidRDefault="00205A5B" w:rsidP="00205A5B">
            <w:pPr>
              <w:overflowPunct w:val="0"/>
              <w:autoSpaceDE w:val="0"/>
              <w:autoSpaceDN w:val="0"/>
              <w:adjustRightInd w:val="0"/>
              <w:textAlignment w:val="baseline"/>
              <w:rPr>
                <w:ins w:id="441" w:author="TBaldwin8.17.11" w:date="2014-07-11T09:57:00Z"/>
                <w:sz w:val="16"/>
                <w:szCs w:val="16"/>
              </w:rPr>
            </w:pPr>
          </w:p>
        </w:tc>
      </w:tr>
    </w:tbl>
    <w:p w:rsidR="00205A5B" w:rsidRDefault="00205A5B">
      <w:pPr>
        <w:rPr>
          <w:ins w:id="442" w:author="TBaldwin8.17.11" w:date="2014-07-11T09:57:00Z"/>
          <w:b/>
          <w:sz w:val="20"/>
          <w:szCs w:val="20"/>
        </w:rPr>
      </w:pPr>
    </w:p>
    <w:p w:rsidR="008B5631" w:rsidRPr="00723C29" w:rsidDel="00205A5B" w:rsidRDefault="008B5631" w:rsidP="00205A5B">
      <w:pPr>
        <w:rPr>
          <w:del w:id="443" w:author="TBaldwin8.17.11" w:date="2014-07-11T09:59:00Z"/>
          <w:sz w:val="20"/>
          <w:szCs w:val="20"/>
        </w:rPr>
      </w:pPr>
      <w:del w:id="444" w:author="TBaldwin8.17.11" w:date="2014-07-11T09:59:00Z">
        <w:r w:rsidRPr="00723C29" w:rsidDel="00205A5B">
          <w:rPr>
            <w:sz w:val="20"/>
            <w:szCs w:val="20"/>
          </w:rPr>
          <w:delText>Date of Origin: 9/22/04</w:delText>
        </w:r>
        <w:r w:rsidRPr="00723C29" w:rsidDel="00205A5B">
          <w:rPr>
            <w:sz w:val="20"/>
            <w:szCs w:val="20"/>
          </w:rPr>
          <w:tab/>
        </w:r>
        <w:r w:rsidRPr="00723C29" w:rsidDel="00205A5B">
          <w:rPr>
            <w:sz w:val="20"/>
            <w:szCs w:val="20"/>
          </w:rPr>
          <w:tab/>
        </w:r>
        <w:r w:rsidRPr="00723C29" w:rsidDel="00205A5B">
          <w:rPr>
            <w:sz w:val="20"/>
            <w:szCs w:val="20"/>
          </w:rPr>
          <w:tab/>
          <w:delText>Prepared by: Outreach Implementation Team</w:delText>
        </w:r>
      </w:del>
    </w:p>
    <w:p w:rsidR="00AD23E9" w:rsidRPr="00723C29" w:rsidDel="00205A5B" w:rsidRDefault="00AD23E9" w:rsidP="00205A5B">
      <w:pPr>
        <w:rPr>
          <w:del w:id="445" w:author="TBaldwin8.17.11" w:date="2014-07-11T09:59:00Z"/>
          <w:sz w:val="20"/>
          <w:szCs w:val="20"/>
        </w:rPr>
      </w:pPr>
      <w:del w:id="446" w:author="TBaldwin8.17.11" w:date="2014-07-11T09:59:00Z">
        <w:r w:rsidRPr="00723C29" w:rsidDel="00205A5B">
          <w:rPr>
            <w:sz w:val="20"/>
            <w:szCs w:val="20"/>
          </w:rPr>
          <w:delText>Date revised: 2/18/09</w:delText>
        </w:r>
        <w:r w:rsidR="00AF4D44" w:rsidRPr="00723C29" w:rsidDel="00205A5B">
          <w:rPr>
            <w:sz w:val="20"/>
            <w:szCs w:val="20"/>
          </w:rPr>
          <w:delText>, 2/9/12</w:delText>
        </w:r>
        <w:r w:rsidRPr="00723C29" w:rsidDel="00205A5B">
          <w:rPr>
            <w:sz w:val="20"/>
            <w:szCs w:val="20"/>
          </w:rPr>
          <w:tab/>
        </w:r>
        <w:r w:rsidRPr="00723C29" w:rsidDel="00205A5B">
          <w:rPr>
            <w:sz w:val="20"/>
            <w:szCs w:val="20"/>
          </w:rPr>
          <w:tab/>
          <w:delText xml:space="preserve">Revised by: </w:delText>
        </w:r>
        <w:r w:rsidR="00AF4D44" w:rsidRPr="00723C29" w:rsidDel="00205A5B">
          <w:rPr>
            <w:sz w:val="20"/>
            <w:szCs w:val="20"/>
          </w:rPr>
          <w:delText>Madeline LaPierre/Joe Kaz</w:delText>
        </w:r>
      </w:del>
    </w:p>
    <w:p w:rsidR="00AF4D44" w:rsidRPr="00723C29" w:rsidDel="00205A5B" w:rsidRDefault="00AF4D44" w:rsidP="00205A5B">
      <w:pPr>
        <w:rPr>
          <w:del w:id="447" w:author="TBaldwin8.17.11" w:date="2014-07-11T09:59:00Z"/>
          <w:sz w:val="20"/>
          <w:szCs w:val="20"/>
        </w:rPr>
      </w:pPr>
    </w:p>
    <w:p w:rsidR="00AF4D44" w:rsidRPr="00723C29" w:rsidDel="00205A5B" w:rsidRDefault="00AF4D44" w:rsidP="00205A5B">
      <w:pPr>
        <w:rPr>
          <w:del w:id="448" w:author="TBaldwin8.17.11" w:date="2014-07-11T09:59:00Z"/>
          <w:sz w:val="20"/>
          <w:szCs w:val="20"/>
        </w:rPr>
      </w:pPr>
      <w:del w:id="449" w:author="TBaldwin8.17.11" w:date="2014-07-11T09:59:00Z">
        <w:r w:rsidRPr="00723C29" w:rsidDel="00205A5B">
          <w:rPr>
            <w:sz w:val="20"/>
            <w:szCs w:val="20"/>
          </w:rPr>
          <w:delText>Placed in service:_________________</w:delText>
        </w:r>
      </w:del>
    </w:p>
    <w:p w:rsidR="00AF4D44" w:rsidRPr="00723C29" w:rsidDel="00205A5B" w:rsidRDefault="00AF4D44" w:rsidP="00205A5B">
      <w:pPr>
        <w:rPr>
          <w:del w:id="450" w:author="TBaldwin8.17.11" w:date="2014-07-11T09:59:00Z"/>
          <w:sz w:val="20"/>
          <w:szCs w:val="20"/>
          <w:u w:val="single"/>
        </w:rPr>
      </w:pPr>
    </w:p>
    <w:p w:rsidR="008B5631" w:rsidRPr="00723C29" w:rsidDel="00205A5B" w:rsidRDefault="008B5631" w:rsidP="00205A5B">
      <w:pPr>
        <w:rPr>
          <w:del w:id="451" w:author="TBaldwin8.17.11" w:date="2014-07-11T09:59:00Z"/>
          <w:sz w:val="20"/>
          <w:szCs w:val="20"/>
        </w:rPr>
      </w:pPr>
      <w:del w:id="452" w:author="TBaldwin8.17.11" w:date="2014-07-11T09:59:00Z">
        <w:r w:rsidRPr="00723C29" w:rsidDel="00205A5B">
          <w:rPr>
            <w:sz w:val="20"/>
            <w:szCs w:val="20"/>
          </w:rPr>
          <w:delText>Approved by:</w:delText>
        </w:r>
      </w:del>
    </w:p>
    <w:p w:rsidR="008B5631" w:rsidRPr="00723C29" w:rsidDel="00205A5B" w:rsidRDefault="004862DE" w:rsidP="00205A5B">
      <w:pPr>
        <w:rPr>
          <w:del w:id="453" w:author="TBaldwin8.17.11" w:date="2014-07-11T09:59:00Z"/>
          <w:sz w:val="20"/>
          <w:szCs w:val="20"/>
        </w:rPr>
      </w:pPr>
      <w:del w:id="454" w:author="TBaldwin8.17.11" w:date="2014-07-11T09:59:00Z">
        <w:r w:rsidRPr="00723C29" w:rsidDel="00205A5B">
          <w:rPr>
            <w:sz w:val="20"/>
            <w:szCs w:val="20"/>
          </w:rPr>
          <w:delText xml:space="preserve">                         </w:delText>
        </w:r>
        <w:r w:rsidR="008B5631" w:rsidRPr="00723C29" w:rsidDel="00205A5B">
          <w:rPr>
            <w:sz w:val="20"/>
            <w:szCs w:val="20"/>
          </w:rPr>
          <w:delText>__________________________</w:delText>
        </w:r>
        <w:r w:rsidRPr="00723C29" w:rsidDel="00205A5B">
          <w:rPr>
            <w:sz w:val="20"/>
            <w:szCs w:val="20"/>
          </w:rPr>
          <w:delText xml:space="preserve">      _________</w:delText>
        </w:r>
        <w:r w:rsidR="00AF4D44" w:rsidRPr="00723C29" w:rsidDel="00205A5B">
          <w:rPr>
            <w:sz w:val="20"/>
            <w:szCs w:val="20"/>
          </w:rPr>
          <w:delText>_</w:delText>
        </w:r>
        <w:r w:rsidR="008B5631" w:rsidRPr="00723C29" w:rsidDel="00205A5B">
          <w:rPr>
            <w:sz w:val="20"/>
            <w:szCs w:val="20"/>
          </w:rPr>
          <w:tab/>
        </w:r>
        <w:r w:rsidRPr="00723C29" w:rsidDel="00205A5B">
          <w:rPr>
            <w:sz w:val="20"/>
            <w:szCs w:val="20"/>
          </w:rPr>
          <w:delText xml:space="preserve">  </w:delText>
        </w:r>
        <w:r w:rsidR="008B5631" w:rsidRPr="00723C29" w:rsidDel="00205A5B">
          <w:rPr>
            <w:sz w:val="20"/>
            <w:szCs w:val="20"/>
          </w:rPr>
          <w:delText xml:space="preserve"> ___________________________</w:delText>
        </w:r>
        <w:r w:rsidR="00AF4D44" w:rsidRPr="00723C29" w:rsidDel="00205A5B">
          <w:rPr>
            <w:sz w:val="20"/>
            <w:szCs w:val="20"/>
          </w:rPr>
          <w:delText xml:space="preserve">      _________</w:delText>
        </w:r>
      </w:del>
    </w:p>
    <w:p w:rsidR="00F92032" w:rsidRPr="00723C29" w:rsidDel="00205A5B" w:rsidRDefault="00AF4D44" w:rsidP="00205A5B">
      <w:pPr>
        <w:rPr>
          <w:del w:id="455" w:author="TBaldwin8.17.11" w:date="2014-07-11T09:59:00Z"/>
          <w:sz w:val="20"/>
          <w:szCs w:val="20"/>
        </w:rPr>
      </w:pPr>
      <w:del w:id="456" w:author="TBaldwin8.17.11" w:date="2014-07-11T09:59:00Z">
        <w:r w:rsidRPr="00723C29" w:rsidDel="00205A5B">
          <w:rPr>
            <w:sz w:val="20"/>
            <w:szCs w:val="20"/>
          </w:rPr>
          <w:delText xml:space="preserve">       </w:delText>
        </w:r>
        <w:r w:rsidR="008B5631" w:rsidRPr="00723C29" w:rsidDel="00205A5B">
          <w:rPr>
            <w:sz w:val="20"/>
            <w:szCs w:val="20"/>
          </w:rPr>
          <w:delText xml:space="preserve">         </w:delText>
        </w:r>
        <w:r w:rsidR="004862DE" w:rsidRPr="00723C29" w:rsidDel="00205A5B">
          <w:rPr>
            <w:sz w:val="20"/>
            <w:szCs w:val="20"/>
          </w:rPr>
          <w:delText xml:space="preserve">                        </w:delText>
        </w:r>
        <w:r w:rsidR="008B5631" w:rsidRPr="00723C29" w:rsidDel="00205A5B">
          <w:rPr>
            <w:sz w:val="20"/>
            <w:szCs w:val="20"/>
          </w:rPr>
          <w:delText>S</w:delText>
        </w:r>
        <w:r w:rsidRPr="00723C29" w:rsidDel="00205A5B">
          <w:rPr>
            <w:sz w:val="20"/>
            <w:szCs w:val="20"/>
          </w:rPr>
          <w:delText>upervisor</w:delText>
        </w:r>
        <w:r w:rsidR="008B5631" w:rsidRPr="00723C29" w:rsidDel="00205A5B">
          <w:rPr>
            <w:sz w:val="20"/>
            <w:szCs w:val="20"/>
          </w:rPr>
          <w:tab/>
        </w:r>
        <w:r w:rsidR="004862DE" w:rsidRPr="00723C29" w:rsidDel="00205A5B">
          <w:rPr>
            <w:sz w:val="20"/>
            <w:szCs w:val="20"/>
          </w:rPr>
          <w:delText xml:space="preserve">      </w:delText>
        </w:r>
        <w:r w:rsidR="008B5631" w:rsidRPr="00723C29" w:rsidDel="00205A5B">
          <w:rPr>
            <w:sz w:val="20"/>
            <w:szCs w:val="20"/>
          </w:rPr>
          <w:tab/>
        </w:r>
        <w:r w:rsidRPr="00723C29" w:rsidDel="00205A5B">
          <w:rPr>
            <w:sz w:val="20"/>
            <w:szCs w:val="20"/>
          </w:rPr>
          <w:delText xml:space="preserve">           </w:delText>
        </w:r>
        <w:r w:rsidR="004862DE" w:rsidRPr="00723C29" w:rsidDel="00205A5B">
          <w:rPr>
            <w:sz w:val="20"/>
            <w:szCs w:val="20"/>
          </w:rPr>
          <w:delText xml:space="preserve">        </w:delText>
        </w:r>
        <w:r w:rsidRPr="00723C29" w:rsidDel="00205A5B">
          <w:rPr>
            <w:sz w:val="20"/>
            <w:szCs w:val="20"/>
          </w:rPr>
          <w:delText>Date</w:delText>
        </w:r>
        <w:r w:rsidR="008B5631" w:rsidRPr="00723C29" w:rsidDel="00205A5B">
          <w:rPr>
            <w:sz w:val="20"/>
            <w:szCs w:val="20"/>
          </w:rPr>
          <w:delText xml:space="preserve">   </w:delText>
        </w:r>
        <w:r w:rsidRPr="00723C29" w:rsidDel="00205A5B">
          <w:rPr>
            <w:sz w:val="20"/>
            <w:szCs w:val="20"/>
          </w:rPr>
          <w:delText xml:space="preserve">  </w:delText>
        </w:r>
        <w:r w:rsidR="004862DE" w:rsidRPr="00723C29" w:rsidDel="00205A5B">
          <w:rPr>
            <w:sz w:val="20"/>
            <w:szCs w:val="20"/>
          </w:rPr>
          <w:delText xml:space="preserve">           </w:delText>
        </w:r>
        <w:r w:rsidRPr="00723C29" w:rsidDel="00205A5B">
          <w:rPr>
            <w:sz w:val="20"/>
            <w:szCs w:val="20"/>
          </w:rPr>
          <w:delText xml:space="preserve">     </w:delText>
        </w:r>
        <w:r w:rsidR="004862DE" w:rsidRPr="00723C29" w:rsidDel="00205A5B">
          <w:rPr>
            <w:sz w:val="20"/>
            <w:szCs w:val="20"/>
          </w:rPr>
          <w:delText xml:space="preserve">     </w:delText>
        </w:r>
        <w:r w:rsidRPr="00723C29" w:rsidDel="00205A5B">
          <w:rPr>
            <w:sz w:val="20"/>
            <w:szCs w:val="20"/>
          </w:rPr>
          <w:delText>Laboratory Office Manager               Date</w:delText>
        </w:r>
      </w:del>
    </w:p>
    <w:p w:rsidR="004862DE" w:rsidRPr="00723C29" w:rsidDel="00205A5B" w:rsidRDefault="004862DE" w:rsidP="00205A5B">
      <w:pPr>
        <w:rPr>
          <w:del w:id="457" w:author="TBaldwin8.17.11" w:date="2014-07-11T09:59:00Z"/>
          <w:sz w:val="20"/>
          <w:szCs w:val="20"/>
        </w:rPr>
      </w:pPr>
      <w:del w:id="458" w:author="TBaldwin8.17.11" w:date="2014-07-11T09:59:00Z">
        <w:r w:rsidRPr="00723C29" w:rsidDel="00205A5B">
          <w:rPr>
            <w:sz w:val="20"/>
            <w:szCs w:val="20"/>
          </w:rPr>
          <w:tab/>
        </w:r>
      </w:del>
    </w:p>
    <w:p w:rsidR="004862DE" w:rsidRPr="00723C29" w:rsidDel="00205A5B" w:rsidRDefault="004862DE" w:rsidP="00205A5B">
      <w:pPr>
        <w:rPr>
          <w:del w:id="459" w:author="TBaldwin8.17.11" w:date="2014-07-11T09:59:00Z"/>
          <w:sz w:val="20"/>
          <w:szCs w:val="20"/>
        </w:rPr>
      </w:pPr>
    </w:p>
    <w:p w:rsidR="004862DE" w:rsidRPr="00723C29" w:rsidDel="00205A5B" w:rsidRDefault="004862DE" w:rsidP="00205A5B">
      <w:pPr>
        <w:rPr>
          <w:del w:id="460" w:author="TBaldwin8.17.11" w:date="2014-07-11T09:59:00Z"/>
          <w:sz w:val="20"/>
          <w:szCs w:val="20"/>
        </w:rPr>
      </w:pPr>
      <w:del w:id="461" w:author="TBaldwin8.17.11" w:date="2014-07-11T09:59:00Z">
        <w:r w:rsidRPr="00723C29" w:rsidDel="00205A5B">
          <w:rPr>
            <w:sz w:val="20"/>
            <w:szCs w:val="20"/>
          </w:rPr>
          <w:delText xml:space="preserve">   ___________________________     _________</w:delText>
        </w:r>
      </w:del>
    </w:p>
    <w:p w:rsidR="00205A5B" w:rsidRPr="00723C29" w:rsidRDefault="004862DE" w:rsidP="00205A5B">
      <w:pPr>
        <w:rPr>
          <w:ins w:id="462" w:author="TBaldwin8.17.11" w:date="2014-07-11T09:59:00Z"/>
          <w:i/>
          <w:sz w:val="20"/>
          <w:szCs w:val="20"/>
        </w:rPr>
      </w:pPr>
      <w:del w:id="463" w:author="TBaldwin8.17.11" w:date="2014-07-11T09:59:00Z">
        <w:r w:rsidRPr="00723C29" w:rsidDel="00205A5B">
          <w:rPr>
            <w:sz w:val="20"/>
            <w:szCs w:val="20"/>
          </w:rPr>
          <w:delText>Laboratory Director                     Date</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90"/>
        <w:gridCol w:w="236"/>
        <w:gridCol w:w="844"/>
        <w:gridCol w:w="270"/>
        <w:gridCol w:w="3620"/>
        <w:gridCol w:w="270"/>
        <w:gridCol w:w="738"/>
      </w:tblGrid>
      <w:tr w:rsidR="00205A5B" w:rsidRPr="007B2C25" w:rsidTr="00205A5B">
        <w:trPr>
          <w:ins w:id="464" w:author="TBaldwin8.17.11" w:date="2014-07-11T09:59:00Z"/>
        </w:trPr>
        <w:tc>
          <w:tcPr>
            <w:tcW w:w="1548" w:type="dxa"/>
            <w:tcBorders>
              <w:top w:val="nil"/>
              <w:left w:val="nil"/>
              <w:bottom w:val="nil"/>
              <w:right w:val="nil"/>
            </w:tcBorders>
            <w:vAlign w:val="center"/>
          </w:tcPr>
          <w:p w:rsidR="00205A5B" w:rsidRPr="007B2C25" w:rsidRDefault="00205A5B" w:rsidP="00205A5B">
            <w:pPr>
              <w:jc w:val="center"/>
              <w:rPr>
                <w:ins w:id="465" w:author="TBaldwin8.17.11" w:date="2014-07-11T09:59:00Z"/>
                <w:sz w:val="16"/>
                <w:szCs w:val="16"/>
              </w:rPr>
            </w:pPr>
            <w:ins w:id="466" w:author="TBaldwin8.17.11" w:date="2014-07-11T09:59:00Z">
              <w:r w:rsidRPr="00B34534">
                <w:rPr>
                  <w:sz w:val="16"/>
                  <w:szCs w:val="16"/>
                </w:rPr>
                <w:t xml:space="preserve">Approved by:  </w:t>
              </w:r>
            </w:ins>
          </w:p>
        </w:tc>
        <w:tc>
          <w:tcPr>
            <w:tcW w:w="2790" w:type="dxa"/>
            <w:tcBorders>
              <w:top w:val="nil"/>
              <w:left w:val="nil"/>
              <w:bottom w:val="single" w:sz="4" w:space="0" w:color="000000"/>
              <w:right w:val="nil"/>
            </w:tcBorders>
            <w:vAlign w:val="bottom"/>
          </w:tcPr>
          <w:p w:rsidR="00205A5B" w:rsidRPr="007B2C25" w:rsidRDefault="00205A5B" w:rsidP="00205A5B">
            <w:pPr>
              <w:jc w:val="center"/>
              <w:rPr>
                <w:ins w:id="467" w:author="TBaldwin8.17.11" w:date="2014-07-11T09:59:00Z"/>
                <w:sz w:val="16"/>
                <w:szCs w:val="16"/>
              </w:rPr>
            </w:pPr>
          </w:p>
        </w:tc>
        <w:tc>
          <w:tcPr>
            <w:tcW w:w="236" w:type="dxa"/>
            <w:tcBorders>
              <w:top w:val="nil"/>
              <w:left w:val="nil"/>
              <w:bottom w:val="nil"/>
              <w:right w:val="nil"/>
            </w:tcBorders>
            <w:vAlign w:val="center"/>
          </w:tcPr>
          <w:p w:rsidR="00205A5B" w:rsidRPr="007B2C25" w:rsidRDefault="00205A5B" w:rsidP="00205A5B">
            <w:pPr>
              <w:jc w:val="center"/>
              <w:rPr>
                <w:ins w:id="468" w:author="TBaldwin8.17.11" w:date="2014-07-11T09:59:00Z"/>
                <w:sz w:val="16"/>
                <w:szCs w:val="16"/>
              </w:rPr>
            </w:pPr>
          </w:p>
        </w:tc>
        <w:tc>
          <w:tcPr>
            <w:tcW w:w="844" w:type="dxa"/>
            <w:tcBorders>
              <w:top w:val="nil"/>
              <w:left w:val="nil"/>
              <w:bottom w:val="single" w:sz="4" w:space="0" w:color="000000"/>
              <w:right w:val="nil"/>
            </w:tcBorders>
            <w:vAlign w:val="bottom"/>
          </w:tcPr>
          <w:p w:rsidR="00205A5B" w:rsidRPr="007B2C25" w:rsidRDefault="00205A5B" w:rsidP="00205A5B">
            <w:pPr>
              <w:jc w:val="center"/>
              <w:rPr>
                <w:ins w:id="469" w:author="TBaldwin8.17.11" w:date="2014-07-11T09:59:00Z"/>
                <w:sz w:val="16"/>
                <w:szCs w:val="16"/>
              </w:rPr>
            </w:pPr>
          </w:p>
        </w:tc>
        <w:tc>
          <w:tcPr>
            <w:tcW w:w="270" w:type="dxa"/>
            <w:tcBorders>
              <w:top w:val="nil"/>
              <w:left w:val="nil"/>
              <w:bottom w:val="nil"/>
              <w:right w:val="nil"/>
            </w:tcBorders>
            <w:vAlign w:val="center"/>
          </w:tcPr>
          <w:p w:rsidR="00205A5B" w:rsidRPr="007B2C25" w:rsidRDefault="00205A5B" w:rsidP="00205A5B">
            <w:pPr>
              <w:jc w:val="center"/>
              <w:rPr>
                <w:ins w:id="470" w:author="TBaldwin8.17.11" w:date="2014-07-11T09:59:00Z"/>
                <w:sz w:val="16"/>
                <w:szCs w:val="16"/>
              </w:rPr>
            </w:pPr>
          </w:p>
        </w:tc>
        <w:tc>
          <w:tcPr>
            <w:tcW w:w="3620" w:type="dxa"/>
            <w:tcBorders>
              <w:top w:val="nil"/>
              <w:left w:val="nil"/>
              <w:bottom w:val="single" w:sz="4" w:space="0" w:color="000000"/>
              <w:right w:val="nil"/>
            </w:tcBorders>
            <w:vAlign w:val="bottom"/>
          </w:tcPr>
          <w:p w:rsidR="00205A5B" w:rsidRPr="007B2C25" w:rsidRDefault="00205A5B" w:rsidP="00205A5B">
            <w:pPr>
              <w:jc w:val="center"/>
              <w:rPr>
                <w:ins w:id="471" w:author="TBaldwin8.17.11" w:date="2014-07-11T09:59:00Z"/>
                <w:sz w:val="16"/>
                <w:szCs w:val="16"/>
              </w:rPr>
            </w:pPr>
          </w:p>
        </w:tc>
        <w:tc>
          <w:tcPr>
            <w:tcW w:w="270" w:type="dxa"/>
            <w:tcBorders>
              <w:top w:val="nil"/>
              <w:left w:val="nil"/>
              <w:bottom w:val="nil"/>
              <w:right w:val="nil"/>
            </w:tcBorders>
            <w:vAlign w:val="center"/>
          </w:tcPr>
          <w:p w:rsidR="00205A5B" w:rsidRPr="007B2C25" w:rsidRDefault="00205A5B" w:rsidP="00205A5B">
            <w:pPr>
              <w:jc w:val="center"/>
              <w:rPr>
                <w:ins w:id="472" w:author="TBaldwin8.17.11" w:date="2014-07-11T09:59:00Z"/>
                <w:sz w:val="16"/>
                <w:szCs w:val="16"/>
              </w:rPr>
            </w:pPr>
          </w:p>
        </w:tc>
        <w:tc>
          <w:tcPr>
            <w:tcW w:w="738" w:type="dxa"/>
            <w:tcBorders>
              <w:top w:val="nil"/>
              <w:left w:val="nil"/>
              <w:bottom w:val="single" w:sz="4" w:space="0" w:color="000000"/>
              <w:right w:val="nil"/>
            </w:tcBorders>
            <w:vAlign w:val="bottom"/>
          </w:tcPr>
          <w:p w:rsidR="00205A5B" w:rsidRPr="007B2C25" w:rsidRDefault="00205A5B" w:rsidP="00205A5B">
            <w:pPr>
              <w:jc w:val="center"/>
              <w:rPr>
                <w:ins w:id="473" w:author="TBaldwin8.17.11" w:date="2014-07-11T09:59:00Z"/>
                <w:sz w:val="16"/>
                <w:szCs w:val="16"/>
              </w:rPr>
            </w:pPr>
          </w:p>
        </w:tc>
      </w:tr>
      <w:tr w:rsidR="00205A5B" w:rsidRPr="007B2C25" w:rsidTr="00767656">
        <w:trPr>
          <w:ins w:id="474" w:author="TBaldwin8.17.11" w:date="2014-07-11T09:59:00Z"/>
        </w:trPr>
        <w:tc>
          <w:tcPr>
            <w:tcW w:w="1548" w:type="dxa"/>
            <w:tcBorders>
              <w:top w:val="nil"/>
              <w:left w:val="nil"/>
              <w:bottom w:val="nil"/>
              <w:right w:val="nil"/>
            </w:tcBorders>
            <w:vAlign w:val="center"/>
          </w:tcPr>
          <w:p w:rsidR="00205A5B" w:rsidRPr="007B2C25" w:rsidRDefault="00205A5B" w:rsidP="00205A5B">
            <w:pPr>
              <w:jc w:val="center"/>
              <w:rPr>
                <w:ins w:id="475" w:author="TBaldwin8.17.11" w:date="2014-07-11T09:59:00Z"/>
                <w:sz w:val="16"/>
                <w:szCs w:val="16"/>
              </w:rPr>
            </w:pPr>
          </w:p>
        </w:tc>
        <w:tc>
          <w:tcPr>
            <w:tcW w:w="2790" w:type="dxa"/>
            <w:tcBorders>
              <w:top w:val="single" w:sz="4" w:space="0" w:color="000000"/>
              <w:left w:val="nil"/>
              <w:bottom w:val="nil"/>
              <w:right w:val="nil"/>
            </w:tcBorders>
          </w:tcPr>
          <w:p w:rsidR="00205A5B" w:rsidRPr="007B2C25" w:rsidRDefault="00205A5B" w:rsidP="00767656">
            <w:pPr>
              <w:jc w:val="center"/>
              <w:rPr>
                <w:ins w:id="476" w:author="TBaldwin8.17.11" w:date="2014-07-11T09:59:00Z"/>
                <w:sz w:val="16"/>
                <w:szCs w:val="16"/>
              </w:rPr>
            </w:pPr>
            <w:ins w:id="477" w:author="TBaldwin8.17.11" w:date="2014-07-11T09:59:00Z">
              <w:r w:rsidRPr="007B2C25">
                <w:rPr>
                  <w:sz w:val="16"/>
                  <w:szCs w:val="16"/>
                </w:rPr>
                <w:t>Phlebotomy Supervisor</w:t>
              </w:r>
            </w:ins>
          </w:p>
          <w:p w:rsidR="00205A5B" w:rsidRPr="007B2C25" w:rsidRDefault="00205A5B" w:rsidP="00767656">
            <w:pPr>
              <w:jc w:val="center"/>
              <w:rPr>
                <w:ins w:id="478" w:author="TBaldwin8.17.11" w:date="2014-07-11T09:59:00Z"/>
                <w:sz w:val="16"/>
                <w:szCs w:val="16"/>
              </w:rPr>
            </w:pPr>
            <w:ins w:id="479" w:author="TBaldwin8.17.11" w:date="2014-07-11T09:59:00Z">
              <w:r w:rsidRPr="007B2C25">
                <w:rPr>
                  <w:sz w:val="16"/>
                  <w:szCs w:val="16"/>
                </w:rPr>
                <w:t>Teri Baldwin</w:t>
              </w:r>
            </w:ins>
          </w:p>
        </w:tc>
        <w:tc>
          <w:tcPr>
            <w:tcW w:w="236" w:type="dxa"/>
            <w:tcBorders>
              <w:top w:val="nil"/>
              <w:left w:val="nil"/>
              <w:bottom w:val="nil"/>
              <w:right w:val="nil"/>
            </w:tcBorders>
          </w:tcPr>
          <w:p w:rsidR="00205A5B" w:rsidRPr="007B2C25" w:rsidRDefault="00205A5B" w:rsidP="00767656">
            <w:pPr>
              <w:jc w:val="center"/>
              <w:rPr>
                <w:ins w:id="480" w:author="TBaldwin8.17.11" w:date="2014-07-11T09:59:00Z"/>
                <w:sz w:val="16"/>
                <w:szCs w:val="16"/>
              </w:rPr>
            </w:pPr>
          </w:p>
        </w:tc>
        <w:tc>
          <w:tcPr>
            <w:tcW w:w="844" w:type="dxa"/>
            <w:tcBorders>
              <w:top w:val="single" w:sz="4" w:space="0" w:color="000000"/>
              <w:left w:val="nil"/>
              <w:bottom w:val="nil"/>
              <w:right w:val="nil"/>
            </w:tcBorders>
          </w:tcPr>
          <w:p w:rsidR="00205A5B" w:rsidRPr="007B2C25" w:rsidRDefault="00205A5B" w:rsidP="00767656">
            <w:pPr>
              <w:jc w:val="center"/>
              <w:rPr>
                <w:ins w:id="481" w:author="TBaldwin8.17.11" w:date="2014-07-11T09:59:00Z"/>
                <w:sz w:val="16"/>
                <w:szCs w:val="16"/>
              </w:rPr>
            </w:pPr>
            <w:ins w:id="482" w:author="TBaldwin8.17.11" w:date="2014-07-11T09:59:00Z">
              <w:r w:rsidRPr="007B2C25">
                <w:rPr>
                  <w:sz w:val="16"/>
                  <w:szCs w:val="16"/>
                </w:rPr>
                <w:t>Date</w:t>
              </w:r>
            </w:ins>
          </w:p>
        </w:tc>
        <w:tc>
          <w:tcPr>
            <w:tcW w:w="270" w:type="dxa"/>
            <w:tcBorders>
              <w:top w:val="nil"/>
              <w:left w:val="nil"/>
              <w:bottom w:val="nil"/>
              <w:right w:val="nil"/>
            </w:tcBorders>
          </w:tcPr>
          <w:p w:rsidR="00205A5B" w:rsidRPr="007B2C25" w:rsidRDefault="00205A5B" w:rsidP="00767656">
            <w:pPr>
              <w:jc w:val="center"/>
              <w:rPr>
                <w:ins w:id="483" w:author="TBaldwin8.17.11" w:date="2014-07-11T09:59:00Z"/>
                <w:sz w:val="16"/>
                <w:szCs w:val="16"/>
              </w:rPr>
            </w:pPr>
          </w:p>
        </w:tc>
        <w:tc>
          <w:tcPr>
            <w:tcW w:w="3620" w:type="dxa"/>
            <w:tcBorders>
              <w:top w:val="single" w:sz="4" w:space="0" w:color="000000"/>
              <w:left w:val="nil"/>
              <w:bottom w:val="nil"/>
              <w:right w:val="nil"/>
            </w:tcBorders>
          </w:tcPr>
          <w:p w:rsidR="00205A5B" w:rsidRDefault="00767656" w:rsidP="00767656">
            <w:pPr>
              <w:jc w:val="center"/>
              <w:rPr>
                <w:ins w:id="484" w:author="TBaldwin8.17.11" w:date="2015-01-09T12:17:00Z"/>
                <w:sz w:val="16"/>
                <w:szCs w:val="16"/>
              </w:rPr>
            </w:pPr>
            <w:ins w:id="485" w:author="TBaldwin8.17.11" w:date="2015-01-09T12:17:00Z">
              <w:r>
                <w:rPr>
                  <w:sz w:val="16"/>
                  <w:szCs w:val="16"/>
                </w:rPr>
                <w:t>Clerical Services Coordinator</w:t>
              </w:r>
            </w:ins>
          </w:p>
          <w:p w:rsidR="00767656" w:rsidRPr="007B2C25" w:rsidRDefault="00767656" w:rsidP="00767656">
            <w:pPr>
              <w:jc w:val="center"/>
              <w:rPr>
                <w:ins w:id="486" w:author="TBaldwin8.17.11" w:date="2014-07-11T09:59:00Z"/>
                <w:sz w:val="16"/>
                <w:szCs w:val="16"/>
              </w:rPr>
            </w:pPr>
            <w:ins w:id="487" w:author="TBaldwin8.17.11" w:date="2015-01-09T12:17:00Z">
              <w:r>
                <w:rPr>
                  <w:sz w:val="16"/>
                  <w:szCs w:val="16"/>
                </w:rPr>
                <w:t>Jeanne Leonard</w:t>
              </w:r>
            </w:ins>
          </w:p>
        </w:tc>
        <w:tc>
          <w:tcPr>
            <w:tcW w:w="270" w:type="dxa"/>
            <w:tcBorders>
              <w:top w:val="nil"/>
              <w:left w:val="nil"/>
              <w:bottom w:val="nil"/>
              <w:right w:val="nil"/>
            </w:tcBorders>
          </w:tcPr>
          <w:p w:rsidR="00205A5B" w:rsidRPr="007B2C25" w:rsidRDefault="00205A5B" w:rsidP="00767656">
            <w:pPr>
              <w:jc w:val="center"/>
              <w:rPr>
                <w:ins w:id="488" w:author="TBaldwin8.17.11" w:date="2014-07-11T09:59:00Z"/>
                <w:sz w:val="16"/>
                <w:szCs w:val="16"/>
              </w:rPr>
            </w:pPr>
          </w:p>
        </w:tc>
        <w:tc>
          <w:tcPr>
            <w:tcW w:w="738" w:type="dxa"/>
            <w:tcBorders>
              <w:top w:val="single" w:sz="4" w:space="0" w:color="000000"/>
              <w:left w:val="nil"/>
              <w:bottom w:val="nil"/>
              <w:right w:val="nil"/>
            </w:tcBorders>
          </w:tcPr>
          <w:p w:rsidR="00205A5B" w:rsidRPr="007B2C25" w:rsidRDefault="00205A5B" w:rsidP="00767656">
            <w:pPr>
              <w:jc w:val="center"/>
              <w:rPr>
                <w:ins w:id="489" w:author="TBaldwin8.17.11" w:date="2014-07-11T09:59:00Z"/>
                <w:sz w:val="16"/>
                <w:szCs w:val="16"/>
              </w:rPr>
            </w:pPr>
            <w:ins w:id="490" w:author="TBaldwin8.17.11" w:date="2014-07-11T09:59:00Z">
              <w:r w:rsidRPr="007B2C25">
                <w:rPr>
                  <w:sz w:val="16"/>
                  <w:szCs w:val="16"/>
                </w:rPr>
                <w:t>Date</w:t>
              </w:r>
            </w:ins>
          </w:p>
        </w:tc>
      </w:tr>
      <w:tr w:rsidR="00205A5B" w:rsidRPr="007B2C25" w:rsidTr="00767656">
        <w:trPr>
          <w:trHeight w:val="432"/>
          <w:ins w:id="491" w:author="TBaldwin8.17.11" w:date="2014-07-11T09:59:00Z"/>
        </w:trPr>
        <w:tc>
          <w:tcPr>
            <w:tcW w:w="1548" w:type="dxa"/>
            <w:tcBorders>
              <w:top w:val="nil"/>
              <w:left w:val="nil"/>
              <w:bottom w:val="nil"/>
              <w:right w:val="nil"/>
            </w:tcBorders>
            <w:vAlign w:val="center"/>
          </w:tcPr>
          <w:p w:rsidR="00205A5B" w:rsidRPr="007B2C25" w:rsidRDefault="00205A5B" w:rsidP="00205A5B">
            <w:pPr>
              <w:jc w:val="center"/>
              <w:rPr>
                <w:ins w:id="492" w:author="TBaldwin8.17.11" w:date="2014-07-11T09:59:00Z"/>
                <w:sz w:val="16"/>
                <w:szCs w:val="16"/>
              </w:rPr>
            </w:pPr>
          </w:p>
        </w:tc>
        <w:tc>
          <w:tcPr>
            <w:tcW w:w="2790" w:type="dxa"/>
            <w:tcBorders>
              <w:top w:val="nil"/>
              <w:left w:val="nil"/>
              <w:bottom w:val="single" w:sz="4" w:space="0" w:color="000000"/>
              <w:right w:val="nil"/>
            </w:tcBorders>
          </w:tcPr>
          <w:p w:rsidR="00205A5B" w:rsidRPr="007B2C25" w:rsidRDefault="00205A5B" w:rsidP="00767656">
            <w:pPr>
              <w:jc w:val="center"/>
              <w:rPr>
                <w:ins w:id="493" w:author="TBaldwin8.17.11" w:date="2014-07-11T09:59:00Z"/>
                <w:sz w:val="16"/>
                <w:szCs w:val="16"/>
              </w:rPr>
            </w:pPr>
          </w:p>
        </w:tc>
        <w:tc>
          <w:tcPr>
            <w:tcW w:w="236" w:type="dxa"/>
            <w:tcBorders>
              <w:top w:val="nil"/>
              <w:left w:val="nil"/>
              <w:bottom w:val="nil"/>
              <w:right w:val="nil"/>
            </w:tcBorders>
          </w:tcPr>
          <w:p w:rsidR="00205A5B" w:rsidRPr="007B2C25" w:rsidRDefault="00205A5B" w:rsidP="00767656">
            <w:pPr>
              <w:jc w:val="center"/>
              <w:rPr>
                <w:ins w:id="494" w:author="TBaldwin8.17.11" w:date="2014-07-11T09:59:00Z"/>
                <w:sz w:val="16"/>
                <w:szCs w:val="16"/>
              </w:rPr>
            </w:pPr>
          </w:p>
        </w:tc>
        <w:tc>
          <w:tcPr>
            <w:tcW w:w="844" w:type="dxa"/>
            <w:tcBorders>
              <w:top w:val="nil"/>
              <w:left w:val="nil"/>
              <w:bottom w:val="single" w:sz="4" w:space="0" w:color="000000"/>
              <w:right w:val="nil"/>
            </w:tcBorders>
          </w:tcPr>
          <w:p w:rsidR="00205A5B" w:rsidRPr="007B2C25" w:rsidRDefault="00205A5B" w:rsidP="00767656">
            <w:pPr>
              <w:jc w:val="center"/>
              <w:rPr>
                <w:ins w:id="495" w:author="TBaldwin8.17.11" w:date="2014-07-11T09:59:00Z"/>
                <w:sz w:val="16"/>
                <w:szCs w:val="16"/>
              </w:rPr>
            </w:pPr>
          </w:p>
        </w:tc>
        <w:tc>
          <w:tcPr>
            <w:tcW w:w="270" w:type="dxa"/>
            <w:tcBorders>
              <w:top w:val="nil"/>
              <w:left w:val="nil"/>
              <w:bottom w:val="nil"/>
              <w:right w:val="nil"/>
            </w:tcBorders>
          </w:tcPr>
          <w:p w:rsidR="00205A5B" w:rsidRPr="007B2C25" w:rsidRDefault="00205A5B" w:rsidP="00767656">
            <w:pPr>
              <w:jc w:val="center"/>
              <w:rPr>
                <w:ins w:id="496" w:author="TBaldwin8.17.11" w:date="2014-07-11T09:59:00Z"/>
                <w:sz w:val="16"/>
                <w:szCs w:val="16"/>
              </w:rPr>
            </w:pPr>
          </w:p>
        </w:tc>
        <w:tc>
          <w:tcPr>
            <w:tcW w:w="3620" w:type="dxa"/>
            <w:tcBorders>
              <w:top w:val="nil"/>
              <w:left w:val="nil"/>
              <w:bottom w:val="single" w:sz="4" w:space="0" w:color="auto"/>
              <w:right w:val="nil"/>
            </w:tcBorders>
          </w:tcPr>
          <w:p w:rsidR="00205A5B" w:rsidRPr="007B2C25" w:rsidRDefault="00205A5B" w:rsidP="00767656">
            <w:pPr>
              <w:jc w:val="center"/>
              <w:rPr>
                <w:ins w:id="497" w:author="TBaldwin8.17.11" w:date="2014-07-11T09:59:00Z"/>
                <w:sz w:val="16"/>
                <w:szCs w:val="16"/>
              </w:rPr>
            </w:pPr>
          </w:p>
        </w:tc>
        <w:tc>
          <w:tcPr>
            <w:tcW w:w="270" w:type="dxa"/>
            <w:tcBorders>
              <w:top w:val="nil"/>
              <w:left w:val="nil"/>
              <w:bottom w:val="nil"/>
              <w:right w:val="nil"/>
            </w:tcBorders>
          </w:tcPr>
          <w:p w:rsidR="00205A5B" w:rsidRPr="007B2C25" w:rsidRDefault="00205A5B" w:rsidP="00767656">
            <w:pPr>
              <w:jc w:val="center"/>
              <w:rPr>
                <w:ins w:id="498" w:author="TBaldwin8.17.11" w:date="2014-07-11T09:59:00Z"/>
                <w:sz w:val="16"/>
                <w:szCs w:val="16"/>
              </w:rPr>
            </w:pPr>
          </w:p>
        </w:tc>
        <w:tc>
          <w:tcPr>
            <w:tcW w:w="738" w:type="dxa"/>
            <w:tcBorders>
              <w:top w:val="nil"/>
              <w:left w:val="nil"/>
              <w:bottom w:val="single" w:sz="4" w:space="0" w:color="auto"/>
              <w:right w:val="nil"/>
            </w:tcBorders>
          </w:tcPr>
          <w:p w:rsidR="00205A5B" w:rsidRPr="007B2C25" w:rsidRDefault="00205A5B" w:rsidP="00767656">
            <w:pPr>
              <w:jc w:val="center"/>
              <w:rPr>
                <w:ins w:id="499" w:author="TBaldwin8.17.11" w:date="2014-07-11T09:59:00Z"/>
                <w:sz w:val="16"/>
                <w:szCs w:val="16"/>
              </w:rPr>
            </w:pPr>
          </w:p>
        </w:tc>
      </w:tr>
      <w:tr w:rsidR="00767656" w:rsidRPr="007B2C25" w:rsidTr="00767656">
        <w:trPr>
          <w:ins w:id="500" w:author="TBaldwin8.17.11" w:date="2014-07-11T09:59:00Z"/>
        </w:trPr>
        <w:tc>
          <w:tcPr>
            <w:tcW w:w="1548" w:type="dxa"/>
            <w:tcBorders>
              <w:top w:val="nil"/>
              <w:left w:val="nil"/>
              <w:bottom w:val="nil"/>
              <w:right w:val="nil"/>
            </w:tcBorders>
            <w:vAlign w:val="center"/>
          </w:tcPr>
          <w:p w:rsidR="00767656" w:rsidRPr="007B2C25" w:rsidRDefault="00767656" w:rsidP="00205A5B">
            <w:pPr>
              <w:jc w:val="center"/>
              <w:rPr>
                <w:ins w:id="501" w:author="TBaldwin8.17.11" w:date="2014-07-11T09:59:00Z"/>
                <w:sz w:val="16"/>
                <w:szCs w:val="16"/>
              </w:rPr>
            </w:pPr>
          </w:p>
        </w:tc>
        <w:tc>
          <w:tcPr>
            <w:tcW w:w="2790" w:type="dxa"/>
            <w:tcBorders>
              <w:top w:val="single" w:sz="4" w:space="0" w:color="000000"/>
              <w:left w:val="nil"/>
              <w:bottom w:val="nil"/>
              <w:right w:val="nil"/>
            </w:tcBorders>
          </w:tcPr>
          <w:p w:rsidR="00767656" w:rsidRPr="007B2C25" w:rsidRDefault="00767656" w:rsidP="00767656">
            <w:pPr>
              <w:jc w:val="center"/>
              <w:rPr>
                <w:ins w:id="502" w:author="TBaldwin8.17.11" w:date="2015-01-09T12:17:00Z"/>
                <w:sz w:val="16"/>
                <w:szCs w:val="16"/>
              </w:rPr>
            </w:pPr>
            <w:ins w:id="503" w:author="TBaldwin8.17.11" w:date="2015-01-09T12:17:00Z">
              <w:r w:rsidRPr="007B2C25">
                <w:rPr>
                  <w:sz w:val="16"/>
                  <w:szCs w:val="16"/>
                </w:rPr>
                <w:t>Laboratory Medical Director</w:t>
              </w:r>
            </w:ins>
          </w:p>
          <w:p w:rsidR="00767656" w:rsidRPr="007B2C25" w:rsidRDefault="00767656" w:rsidP="00767656">
            <w:pPr>
              <w:jc w:val="center"/>
              <w:rPr>
                <w:ins w:id="504" w:author="TBaldwin8.17.11" w:date="2014-07-11T09:59:00Z"/>
                <w:sz w:val="16"/>
                <w:szCs w:val="16"/>
              </w:rPr>
            </w:pPr>
            <w:ins w:id="505" w:author="TBaldwin8.17.11" w:date="2015-01-09T12:17:00Z">
              <w:r w:rsidRPr="007B2C25">
                <w:rPr>
                  <w:sz w:val="16"/>
                  <w:szCs w:val="16"/>
                </w:rPr>
                <w:t>William E. Field II, MD</w:t>
              </w:r>
            </w:ins>
          </w:p>
        </w:tc>
        <w:tc>
          <w:tcPr>
            <w:tcW w:w="236" w:type="dxa"/>
            <w:tcBorders>
              <w:top w:val="nil"/>
              <w:left w:val="nil"/>
              <w:bottom w:val="nil"/>
              <w:right w:val="nil"/>
            </w:tcBorders>
          </w:tcPr>
          <w:p w:rsidR="00767656" w:rsidRPr="007B2C25" w:rsidRDefault="00767656" w:rsidP="00767656">
            <w:pPr>
              <w:jc w:val="center"/>
              <w:rPr>
                <w:ins w:id="506" w:author="TBaldwin8.17.11" w:date="2014-07-11T09:59:00Z"/>
                <w:sz w:val="16"/>
                <w:szCs w:val="16"/>
              </w:rPr>
            </w:pPr>
          </w:p>
        </w:tc>
        <w:tc>
          <w:tcPr>
            <w:tcW w:w="844" w:type="dxa"/>
            <w:tcBorders>
              <w:top w:val="single" w:sz="4" w:space="0" w:color="000000"/>
              <w:left w:val="nil"/>
              <w:bottom w:val="nil"/>
              <w:right w:val="nil"/>
            </w:tcBorders>
          </w:tcPr>
          <w:p w:rsidR="00767656" w:rsidRPr="007B2C25" w:rsidRDefault="00767656" w:rsidP="00767656">
            <w:pPr>
              <w:jc w:val="center"/>
              <w:rPr>
                <w:ins w:id="507" w:author="TBaldwin8.17.11" w:date="2014-07-11T09:59:00Z"/>
                <w:sz w:val="16"/>
                <w:szCs w:val="16"/>
              </w:rPr>
            </w:pPr>
            <w:ins w:id="508" w:author="TBaldwin8.17.11" w:date="2014-07-11T09:59:00Z">
              <w:r w:rsidRPr="007B2C25">
                <w:rPr>
                  <w:sz w:val="16"/>
                  <w:szCs w:val="16"/>
                </w:rPr>
                <w:t>Date</w:t>
              </w:r>
            </w:ins>
          </w:p>
        </w:tc>
        <w:tc>
          <w:tcPr>
            <w:tcW w:w="270" w:type="dxa"/>
            <w:tcBorders>
              <w:top w:val="nil"/>
              <w:left w:val="nil"/>
              <w:bottom w:val="nil"/>
              <w:right w:val="nil"/>
            </w:tcBorders>
          </w:tcPr>
          <w:p w:rsidR="00767656" w:rsidRPr="007B2C25" w:rsidRDefault="00767656" w:rsidP="00767656">
            <w:pPr>
              <w:jc w:val="center"/>
              <w:rPr>
                <w:ins w:id="509" w:author="TBaldwin8.17.11" w:date="2014-07-11T09:59:00Z"/>
                <w:sz w:val="16"/>
                <w:szCs w:val="16"/>
              </w:rPr>
            </w:pPr>
          </w:p>
        </w:tc>
        <w:tc>
          <w:tcPr>
            <w:tcW w:w="3620" w:type="dxa"/>
            <w:tcBorders>
              <w:top w:val="single" w:sz="4" w:space="0" w:color="auto"/>
              <w:left w:val="nil"/>
              <w:bottom w:val="nil"/>
              <w:right w:val="nil"/>
            </w:tcBorders>
          </w:tcPr>
          <w:p w:rsidR="00767656" w:rsidRPr="007B2C25" w:rsidRDefault="00767656" w:rsidP="00767656">
            <w:pPr>
              <w:jc w:val="center"/>
              <w:rPr>
                <w:ins w:id="510" w:author="TBaldwin8.17.11" w:date="2015-01-09T12:17:00Z"/>
                <w:sz w:val="16"/>
                <w:szCs w:val="16"/>
              </w:rPr>
            </w:pPr>
            <w:ins w:id="511" w:author="TBaldwin8.17.11" w:date="2015-01-09T12:17:00Z">
              <w:r w:rsidRPr="007B2C25">
                <w:rPr>
                  <w:sz w:val="16"/>
                  <w:szCs w:val="16"/>
                </w:rPr>
                <w:t>Laboratory Administrative Director</w:t>
              </w:r>
            </w:ins>
          </w:p>
          <w:p w:rsidR="00767656" w:rsidRPr="007B2C25" w:rsidRDefault="00767656" w:rsidP="00767656">
            <w:pPr>
              <w:jc w:val="center"/>
              <w:rPr>
                <w:ins w:id="512" w:author="TBaldwin8.17.11" w:date="2014-07-11T09:59:00Z"/>
                <w:sz w:val="16"/>
                <w:szCs w:val="16"/>
              </w:rPr>
            </w:pPr>
            <w:ins w:id="513" w:author="TBaldwin8.17.11" w:date="2015-01-09T12:17:00Z">
              <w:r w:rsidRPr="007B2C25">
                <w:rPr>
                  <w:sz w:val="16"/>
                  <w:szCs w:val="16"/>
                </w:rPr>
                <w:t>Richard Vandell</w:t>
              </w:r>
            </w:ins>
          </w:p>
        </w:tc>
        <w:tc>
          <w:tcPr>
            <w:tcW w:w="270" w:type="dxa"/>
            <w:tcBorders>
              <w:top w:val="nil"/>
              <w:left w:val="nil"/>
              <w:bottom w:val="nil"/>
              <w:right w:val="nil"/>
            </w:tcBorders>
          </w:tcPr>
          <w:p w:rsidR="00767656" w:rsidRPr="007B2C25" w:rsidRDefault="00767656" w:rsidP="00767656">
            <w:pPr>
              <w:jc w:val="center"/>
              <w:rPr>
                <w:ins w:id="514" w:author="TBaldwin8.17.11" w:date="2014-07-11T09:59:00Z"/>
                <w:sz w:val="16"/>
                <w:szCs w:val="16"/>
              </w:rPr>
            </w:pPr>
          </w:p>
        </w:tc>
        <w:tc>
          <w:tcPr>
            <w:tcW w:w="738" w:type="dxa"/>
            <w:tcBorders>
              <w:top w:val="single" w:sz="4" w:space="0" w:color="auto"/>
              <w:left w:val="nil"/>
              <w:bottom w:val="nil"/>
              <w:right w:val="nil"/>
            </w:tcBorders>
          </w:tcPr>
          <w:p w:rsidR="00767656" w:rsidRPr="007B2C25" w:rsidRDefault="00767656" w:rsidP="00767656">
            <w:pPr>
              <w:jc w:val="center"/>
              <w:rPr>
                <w:ins w:id="515" w:author="TBaldwin8.17.11" w:date="2014-07-11T09:59:00Z"/>
                <w:sz w:val="16"/>
                <w:szCs w:val="16"/>
              </w:rPr>
            </w:pPr>
            <w:ins w:id="516" w:author="TBaldwin8.17.11" w:date="2015-01-09T12:17:00Z">
              <w:r w:rsidRPr="007B2C25">
                <w:rPr>
                  <w:sz w:val="16"/>
                  <w:szCs w:val="16"/>
                </w:rPr>
                <w:t>Date</w:t>
              </w:r>
            </w:ins>
          </w:p>
        </w:tc>
      </w:tr>
    </w:tbl>
    <w:p w:rsidR="004862DE" w:rsidRDefault="004862DE" w:rsidP="00205A5B">
      <w:pPr>
        <w:rPr>
          <w:ins w:id="517" w:author="TBaldwin8.17.11" w:date="2014-07-11T12:03:00Z"/>
          <w:i/>
          <w:sz w:val="20"/>
          <w:szCs w:val="20"/>
        </w:rPr>
      </w:pPr>
    </w:p>
    <w:p w:rsidR="00343667" w:rsidRDefault="00343667" w:rsidP="00205A5B">
      <w:pPr>
        <w:rPr>
          <w:ins w:id="518" w:author="TBaldwin8.17.11" w:date="2014-07-11T12:03:00Z"/>
          <w:i/>
          <w:sz w:val="20"/>
          <w:szCs w:val="20"/>
        </w:rPr>
      </w:pPr>
    </w:p>
    <w:p w:rsidR="00343667" w:rsidRDefault="00343667" w:rsidP="00205A5B">
      <w:pPr>
        <w:rPr>
          <w:ins w:id="519" w:author="TBaldwin8.17.11" w:date="2014-07-11T12:03:00Z"/>
          <w:i/>
          <w:sz w:val="20"/>
          <w:szCs w:val="20"/>
        </w:rPr>
      </w:pPr>
    </w:p>
    <w:p w:rsidR="00343667" w:rsidRDefault="00343667" w:rsidP="00205A5B">
      <w:pPr>
        <w:rPr>
          <w:ins w:id="520" w:author="TBaldwin8.17.11" w:date="2014-07-11T12:10:00Z"/>
          <w:i/>
          <w:sz w:val="20"/>
          <w:szCs w:val="20"/>
        </w:rPr>
      </w:pPr>
    </w:p>
    <w:p w:rsidR="00343667" w:rsidRDefault="00343667" w:rsidP="00205A5B">
      <w:pPr>
        <w:rPr>
          <w:ins w:id="521" w:author="TBaldwin8.17.11" w:date="2014-07-11T12:10:00Z"/>
          <w:i/>
          <w:sz w:val="20"/>
          <w:szCs w:val="20"/>
        </w:rPr>
      </w:pPr>
    </w:p>
    <w:p w:rsidR="00343667" w:rsidRDefault="00343667" w:rsidP="00205A5B">
      <w:pPr>
        <w:rPr>
          <w:ins w:id="522" w:author="TBaldwin8.17.11" w:date="2014-07-11T12:10:00Z"/>
          <w:i/>
          <w:sz w:val="20"/>
          <w:szCs w:val="20"/>
        </w:rPr>
      </w:pPr>
    </w:p>
    <w:p w:rsidR="00343667" w:rsidRDefault="00343667" w:rsidP="00205A5B">
      <w:pPr>
        <w:rPr>
          <w:ins w:id="523" w:author="TBaldwin8.17.11" w:date="2014-07-11T12:10:00Z"/>
          <w:i/>
          <w:sz w:val="20"/>
          <w:szCs w:val="20"/>
        </w:rPr>
      </w:pPr>
    </w:p>
    <w:p w:rsidR="00343667" w:rsidRDefault="00343667" w:rsidP="00205A5B">
      <w:pPr>
        <w:rPr>
          <w:ins w:id="524" w:author="TBaldwin8.17.11" w:date="2014-07-11T12:10:00Z"/>
          <w:i/>
          <w:sz w:val="20"/>
          <w:szCs w:val="20"/>
        </w:rPr>
      </w:pPr>
    </w:p>
    <w:p w:rsidR="00343667" w:rsidRDefault="00343667" w:rsidP="00205A5B">
      <w:pPr>
        <w:rPr>
          <w:ins w:id="525" w:author="TBaldwin8.17.11" w:date="2014-07-11T12:10:00Z"/>
          <w:i/>
          <w:sz w:val="20"/>
          <w:szCs w:val="20"/>
        </w:rPr>
      </w:pPr>
    </w:p>
    <w:p w:rsidR="00343667" w:rsidRDefault="00343667" w:rsidP="00205A5B">
      <w:pPr>
        <w:rPr>
          <w:ins w:id="526" w:author="TBaldwin8.17.11" w:date="2014-07-11T12:10:00Z"/>
          <w:i/>
          <w:sz w:val="20"/>
          <w:szCs w:val="20"/>
        </w:rPr>
      </w:pPr>
    </w:p>
    <w:p w:rsidR="00343667" w:rsidRDefault="00343667" w:rsidP="00205A5B">
      <w:pPr>
        <w:rPr>
          <w:ins w:id="527" w:author="TBaldwin8.17.11" w:date="2014-07-11T12:10:00Z"/>
          <w:i/>
          <w:sz w:val="20"/>
          <w:szCs w:val="20"/>
        </w:rPr>
      </w:pPr>
    </w:p>
    <w:p w:rsidR="00343667" w:rsidRDefault="00343667" w:rsidP="00205A5B">
      <w:pPr>
        <w:rPr>
          <w:ins w:id="528" w:author="TBaldwin8.17.11" w:date="2014-07-11T12:10:00Z"/>
          <w:i/>
          <w:sz w:val="20"/>
          <w:szCs w:val="20"/>
        </w:rPr>
      </w:pPr>
    </w:p>
    <w:p w:rsidR="00343667" w:rsidRDefault="00343667" w:rsidP="00205A5B">
      <w:pPr>
        <w:rPr>
          <w:ins w:id="529" w:author="TBaldwin8.17.11" w:date="2014-07-11T12:10:00Z"/>
          <w:i/>
          <w:sz w:val="20"/>
          <w:szCs w:val="20"/>
        </w:rPr>
      </w:pPr>
    </w:p>
    <w:p w:rsidR="00343667" w:rsidRDefault="00343667" w:rsidP="00205A5B">
      <w:pPr>
        <w:rPr>
          <w:ins w:id="530" w:author="TBaldwin8.17.11" w:date="2014-07-11T12:10:00Z"/>
          <w:i/>
          <w:sz w:val="20"/>
          <w:szCs w:val="20"/>
        </w:rPr>
      </w:pPr>
    </w:p>
    <w:p w:rsidR="00343667" w:rsidRDefault="00343667" w:rsidP="00205A5B">
      <w:pPr>
        <w:rPr>
          <w:ins w:id="531" w:author="TBaldwin8.17.11" w:date="2014-07-11T12:10:00Z"/>
          <w:i/>
          <w:sz w:val="20"/>
          <w:szCs w:val="20"/>
        </w:rPr>
      </w:pPr>
    </w:p>
    <w:p w:rsidR="00343667" w:rsidRDefault="00343667" w:rsidP="00205A5B">
      <w:pPr>
        <w:rPr>
          <w:ins w:id="532" w:author="TBaldwin8.17.11" w:date="2014-07-11T12:10:00Z"/>
          <w:i/>
          <w:sz w:val="20"/>
          <w:szCs w:val="20"/>
        </w:rPr>
      </w:pPr>
    </w:p>
    <w:p w:rsidR="00343667" w:rsidRDefault="00343667" w:rsidP="00205A5B">
      <w:pPr>
        <w:rPr>
          <w:ins w:id="533" w:author="TBaldwin8.17.11" w:date="2014-07-11T12:10:00Z"/>
          <w:i/>
          <w:sz w:val="20"/>
          <w:szCs w:val="20"/>
        </w:rPr>
      </w:pPr>
    </w:p>
    <w:p w:rsidR="00343667" w:rsidRDefault="00343667" w:rsidP="00205A5B">
      <w:pPr>
        <w:rPr>
          <w:ins w:id="534" w:author="TBaldwin8.17.11" w:date="2014-07-11T12:10:00Z"/>
          <w:i/>
          <w:sz w:val="20"/>
          <w:szCs w:val="20"/>
        </w:rPr>
      </w:pPr>
    </w:p>
    <w:p w:rsidR="00343667" w:rsidRDefault="00343667" w:rsidP="00205A5B">
      <w:pPr>
        <w:rPr>
          <w:ins w:id="535" w:author="TBaldwin8.17.11" w:date="2014-07-11T12:10:00Z"/>
          <w:i/>
          <w:sz w:val="20"/>
          <w:szCs w:val="20"/>
        </w:rPr>
      </w:pPr>
    </w:p>
    <w:p w:rsidR="00343667" w:rsidRDefault="00343667" w:rsidP="00205A5B">
      <w:pPr>
        <w:rPr>
          <w:ins w:id="536" w:author="TBaldwin8.17.11" w:date="2014-07-11T12:10:00Z"/>
          <w:i/>
          <w:sz w:val="20"/>
          <w:szCs w:val="20"/>
        </w:rPr>
      </w:pPr>
    </w:p>
    <w:p w:rsidR="00343667" w:rsidRDefault="00343667" w:rsidP="00205A5B">
      <w:pPr>
        <w:rPr>
          <w:ins w:id="537" w:author="TBaldwin8.17.11" w:date="2014-07-11T12:10:00Z"/>
          <w:i/>
          <w:sz w:val="20"/>
          <w:szCs w:val="20"/>
        </w:rPr>
      </w:pPr>
    </w:p>
    <w:p w:rsidR="00343667" w:rsidRDefault="00343667" w:rsidP="00205A5B">
      <w:pPr>
        <w:rPr>
          <w:ins w:id="538" w:author="TBaldwin8.17.11" w:date="2014-07-11T12:10:00Z"/>
          <w:i/>
          <w:sz w:val="20"/>
          <w:szCs w:val="20"/>
        </w:rPr>
      </w:pPr>
    </w:p>
    <w:p w:rsidR="00343667" w:rsidRDefault="00343667" w:rsidP="00205A5B">
      <w:pPr>
        <w:rPr>
          <w:ins w:id="539" w:author="TBaldwin8.17.11" w:date="2014-07-11T12:10:00Z"/>
          <w:i/>
          <w:sz w:val="20"/>
          <w:szCs w:val="20"/>
        </w:rPr>
      </w:pPr>
    </w:p>
    <w:p w:rsidR="00343667" w:rsidRDefault="00343667" w:rsidP="00205A5B">
      <w:pPr>
        <w:rPr>
          <w:ins w:id="540" w:author="TBaldwin8.17.11" w:date="2014-07-11T12:10:00Z"/>
          <w:i/>
          <w:sz w:val="20"/>
          <w:szCs w:val="20"/>
        </w:rPr>
      </w:pPr>
    </w:p>
    <w:p w:rsidR="00343667" w:rsidRDefault="00343667" w:rsidP="00205A5B">
      <w:pPr>
        <w:rPr>
          <w:ins w:id="541" w:author="TBaldwin8.17.11" w:date="2014-07-11T12:10:00Z"/>
          <w:i/>
          <w:sz w:val="20"/>
          <w:szCs w:val="20"/>
        </w:rPr>
      </w:pPr>
    </w:p>
    <w:p w:rsidR="00343667" w:rsidRDefault="00343667" w:rsidP="00205A5B">
      <w:pPr>
        <w:rPr>
          <w:ins w:id="542" w:author="TBaldwin8.17.11" w:date="2014-07-11T12:10:00Z"/>
          <w:i/>
          <w:sz w:val="20"/>
          <w:szCs w:val="20"/>
        </w:rPr>
      </w:pPr>
    </w:p>
    <w:p w:rsidR="00343667" w:rsidRDefault="00343667" w:rsidP="00205A5B">
      <w:pPr>
        <w:rPr>
          <w:ins w:id="543" w:author="TBaldwin8.17.11" w:date="2014-07-11T12:10:00Z"/>
          <w:i/>
          <w:sz w:val="20"/>
          <w:szCs w:val="20"/>
        </w:rPr>
      </w:pPr>
    </w:p>
    <w:p w:rsidR="00343667" w:rsidRPr="00343667" w:rsidRDefault="00343667" w:rsidP="00343667">
      <w:pPr>
        <w:tabs>
          <w:tab w:val="center" w:pos="4320"/>
          <w:tab w:val="right" w:pos="8640"/>
        </w:tabs>
        <w:overflowPunct w:val="0"/>
        <w:autoSpaceDE w:val="0"/>
        <w:autoSpaceDN w:val="0"/>
        <w:adjustRightInd w:val="0"/>
        <w:jc w:val="center"/>
        <w:textAlignment w:val="baseline"/>
        <w:rPr>
          <w:ins w:id="544" w:author="TBaldwin8.17.11" w:date="2014-07-11T12:04:00Z"/>
          <w:sz w:val="16"/>
          <w:szCs w:val="16"/>
        </w:rPr>
      </w:pPr>
      <w:ins w:id="545" w:author="TBaldwin8.17.11" w:date="2014-07-11T12:04:00Z">
        <w:r w:rsidRPr="00343667">
          <w:rPr>
            <w:sz w:val="16"/>
            <w:szCs w:val="16"/>
          </w:rPr>
          <w:t>Saratoga Hospital Laboratory</w:t>
        </w:r>
      </w:ins>
    </w:p>
    <w:p w:rsidR="00343667" w:rsidRPr="00343667" w:rsidRDefault="00343667" w:rsidP="00343667">
      <w:pPr>
        <w:tabs>
          <w:tab w:val="center" w:pos="4320"/>
          <w:tab w:val="right" w:pos="8640"/>
        </w:tabs>
        <w:overflowPunct w:val="0"/>
        <w:autoSpaceDE w:val="0"/>
        <w:autoSpaceDN w:val="0"/>
        <w:adjustRightInd w:val="0"/>
        <w:jc w:val="center"/>
        <w:textAlignment w:val="baseline"/>
        <w:rPr>
          <w:ins w:id="546" w:author="TBaldwin8.17.11" w:date="2014-07-11T12:04:00Z"/>
          <w:sz w:val="16"/>
          <w:szCs w:val="16"/>
        </w:rPr>
      </w:pPr>
      <w:ins w:id="547" w:author="TBaldwin8.17.11" w:date="2014-07-11T12:04:00Z">
        <w:r w:rsidRPr="00343667">
          <w:rPr>
            <w:sz w:val="16"/>
            <w:szCs w:val="16"/>
          </w:rPr>
          <w:t>211 Church St. Saratoga Springs, N.Y. 12866</w:t>
        </w:r>
      </w:ins>
    </w:p>
    <w:p w:rsidR="00343667" w:rsidRPr="00687CA1" w:rsidRDefault="00343667" w:rsidP="00343667">
      <w:pPr>
        <w:overflowPunct w:val="0"/>
        <w:autoSpaceDE w:val="0"/>
        <w:autoSpaceDN w:val="0"/>
        <w:adjustRightInd w:val="0"/>
        <w:spacing w:line="276" w:lineRule="auto"/>
        <w:textAlignment w:val="baseline"/>
        <w:rPr>
          <w:ins w:id="548" w:author="TBaldwin8.17.11" w:date="2014-07-11T12:04:00Z"/>
          <w:sz w:val="20"/>
          <w:szCs w:val="20"/>
        </w:rPr>
      </w:pPr>
    </w:p>
    <w:p w:rsidR="00343667" w:rsidRPr="00687CA1" w:rsidRDefault="00343667" w:rsidP="00343667">
      <w:pPr>
        <w:overflowPunct w:val="0"/>
        <w:autoSpaceDE w:val="0"/>
        <w:autoSpaceDN w:val="0"/>
        <w:adjustRightInd w:val="0"/>
        <w:spacing w:line="276" w:lineRule="auto"/>
        <w:textAlignment w:val="baseline"/>
        <w:rPr>
          <w:ins w:id="549" w:author="TBaldwin8.17.11" w:date="2014-07-11T12:04:00Z"/>
          <w:b/>
          <w:bCs/>
          <w:sz w:val="20"/>
          <w:szCs w:val="20"/>
        </w:rPr>
      </w:pPr>
      <w:ins w:id="550" w:author="TBaldwin8.17.11" w:date="2014-07-11T12:04:00Z">
        <w:r w:rsidRPr="00687CA1">
          <w:rPr>
            <w:b/>
            <w:bCs/>
            <w:sz w:val="20"/>
            <w:szCs w:val="20"/>
          </w:rPr>
          <w:t xml:space="preserve">Attachment </w:t>
        </w:r>
      </w:ins>
      <w:ins w:id="551" w:author="TBaldwin8.17.11" w:date="2014-07-11T12:10:00Z">
        <w:r w:rsidRPr="00687CA1">
          <w:rPr>
            <w:b/>
            <w:bCs/>
            <w:sz w:val="20"/>
            <w:szCs w:val="20"/>
          </w:rPr>
          <w:t>1</w:t>
        </w:r>
      </w:ins>
      <w:ins w:id="552" w:author="TBaldwin8.17.11" w:date="2014-07-11T12:04:00Z">
        <w:r w:rsidRPr="00687CA1">
          <w:rPr>
            <w:b/>
            <w:bCs/>
            <w:sz w:val="20"/>
            <w:szCs w:val="20"/>
          </w:rPr>
          <w:t>:  Entering Blood Culture Volumes</w:t>
        </w:r>
      </w:ins>
    </w:p>
    <w:p w:rsidR="00687CA1" w:rsidRPr="00687CA1" w:rsidRDefault="00687CA1" w:rsidP="00687CA1">
      <w:pPr>
        <w:spacing w:line="276" w:lineRule="auto"/>
        <w:rPr>
          <w:ins w:id="553" w:author="TBaldwin8.17.11" w:date="2014-12-12T16:13:00Z"/>
          <w:b/>
          <w:bCs/>
          <w:sz w:val="20"/>
          <w:szCs w:val="20"/>
        </w:rPr>
      </w:pPr>
    </w:p>
    <w:p w:rsidR="00687CA1" w:rsidRPr="00687CA1" w:rsidRDefault="00687CA1" w:rsidP="00687CA1">
      <w:pPr>
        <w:spacing w:line="276" w:lineRule="auto"/>
        <w:rPr>
          <w:ins w:id="554" w:author="TBaldwin8.17.11" w:date="2014-12-12T16:13:00Z"/>
          <w:b/>
          <w:bCs/>
          <w:sz w:val="20"/>
          <w:szCs w:val="20"/>
        </w:rPr>
      </w:pPr>
      <w:ins w:id="555" w:author="TBaldwin8.17.11" w:date="2014-12-12T16:13:00Z">
        <w:r w:rsidRPr="00687CA1">
          <w:rPr>
            <w:b/>
            <w:bCs/>
            <w:sz w:val="20"/>
            <w:szCs w:val="20"/>
          </w:rPr>
          <w:t>Procedure:</w:t>
        </w:r>
      </w:ins>
    </w:p>
    <w:p w:rsidR="00687CA1" w:rsidRPr="00687CA1" w:rsidRDefault="00687CA1" w:rsidP="00687CA1">
      <w:pPr>
        <w:spacing w:line="276" w:lineRule="auto"/>
        <w:rPr>
          <w:ins w:id="556" w:author="TBaldwin8.17.11" w:date="2014-12-12T16:13:00Z"/>
          <w:bCs/>
          <w:i/>
          <w:sz w:val="20"/>
          <w:szCs w:val="20"/>
        </w:rPr>
      </w:pPr>
      <w:ins w:id="557" w:author="TBaldwin8.17.11" w:date="2014-12-12T16:13:00Z">
        <w:r w:rsidRPr="00687CA1">
          <w:rPr>
            <w:bCs/>
            <w:i/>
            <w:sz w:val="20"/>
            <w:szCs w:val="20"/>
          </w:rPr>
          <w:t xml:space="preserve">Blood culture volumes are either directly off of the blood culture bottle. Use </w:t>
        </w:r>
        <w:proofErr w:type="gramStart"/>
        <w:r w:rsidRPr="00687CA1">
          <w:rPr>
            <w:bCs/>
            <w:i/>
            <w:sz w:val="20"/>
            <w:szCs w:val="20"/>
          </w:rPr>
          <w:t>the an</w:t>
        </w:r>
        <w:proofErr w:type="gramEnd"/>
        <w:r w:rsidRPr="00687CA1">
          <w:rPr>
            <w:bCs/>
            <w:i/>
            <w:sz w:val="20"/>
            <w:szCs w:val="20"/>
          </w:rPr>
          <w:t xml:space="preserve"> uncollected blood culture bottle to estimate the blood volume in all blood cultures that do not have the initial volume marked.</w:t>
        </w:r>
      </w:ins>
    </w:p>
    <w:p w:rsidR="00687CA1" w:rsidRPr="00687CA1" w:rsidRDefault="00687CA1" w:rsidP="00687CA1">
      <w:pPr>
        <w:spacing w:line="276" w:lineRule="auto"/>
        <w:rPr>
          <w:ins w:id="558" w:author="TBaldwin8.17.11" w:date="2014-12-12T16:13:00Z"/>
          <w:bCs/>
          <w:i/>
          <w:sz w:val="20"/>
          <w:szCs w:val="20"/>
        </w:rPr>
      </w:pPr>
    </w:p>
    <w:p w:rsidR="00687CA1" w:rsidRPr="00687CA1" w:rsidRDefault="00687CA1" w:rsidP="00687CA1">
      <w:pPr>
        <w:numPr>
          <w:ilvl w:val="0"/>
          <w:numId w:val="32"/>
        </w:numPr>
        <w:overflowPunct w:val="0"/>
        <w:autoSpaceDE w:val="0"/>
        <w:autoSpaceDN w:val="0"/>
        <w:adjustRightInd w:val="0"/>
        <w:spacing w:line="360" w:lineRule="auto"/>
        <w:textAlignment w:val="baseline"/>
        <w:rPr>
          <w:ins w:id="559" w:author="TBaldwin8.17.11" w:date="2014-12-12T16:13:00Z"/>
          <w:sz w:val="20"/>
          <w:szCs w:val="20"/>
        </w:rPr>
      </w:pPr>
      <w:ins w:id="560" w:author="TBaldwin8.17.11" w:date="2014-12-12T16:13:00Z">
        <w:r w:rsidRPr="00687CA1">
          <w:rPr>
            <w:sz w:val="20"/>
            <w:szCs w:val="20"/>
          </w:rPr>
          <w:t xml:space="preserve">From the </w:t>
        </w:r>
        <w:r w:rsidRPr="00687CA1">
          <w:rPr>
            <w:b/>
            <w:i/>
            <w:color w:val="17365D" w:themeColor="text2" w:themeShade="BF"/>
            <w:sz w:val="20"/>
            <w:szCs w:val="20"/>
          </w:rPr>
          <w:t>LABORATORY</w:t>
        </w:r>
        <w:r w:rsidRPr="00687CA1">
          <w:rPr>
            <w:sz w:val="20"/>
            <w:szCs w:val="20"/>
          </w:rPr>
          <w:t xml:space="preserve"> module of </w:t>
        </w:r>
        <w:proofErr w:type="spellStart"/>
        <w:r w:rsidRPr="00687CA1">
          <w:rPr>
            <w:sz w:val="20"/>
            <w:szCs w:val="20"/>
          </w:rPr>
          <w:t>Meditech</w:t>
        </w:r>
        <w:proofErr w:type="spellEnd"/>
        <w:r w:rsidRPr="00687CA1">
          <w:rPr>
            <w:sz w:val="20"/>
            <w:szCs w:val="20"/>
          </w:rPr>
          <w:t xml:space="preserve">, under </w:t>
        </w:r>
        <w:r w:rsidRPr="00687CA1">
          <w:rPr>
            <w:b/>
            <w:i/>
            <w:color w:val="17365D" w:themeColor="text2" w:themeShade="BF"/>
            <w:sz w:val="20"/>
            <w:szCs w:val="20"/>
          </w:rPr>
          <w:t>Basic Routines</w:t>
        </w:r>
        <w:r w:rsidRPr="00687CA1">
          <w:rPr>
            <w:b/>
            <w:i/>
            <w:sz w:val="20"/>
            <w:szCs w:val="20"/>
          </w:rPr>
          <w:t xml:space="preserve"> </w:t>
        </w:r>
        <w:r w:rsidRPr="00687CA1">
          <w:rPr>
            <w:sz w:val="20"/>
            <w:szCs w:val="20"/>
          </w:rPr>
          <w:t xml:space="preserve">select </w:t>
        </w:r>
        <w:r w:rsidRPr="00687CA1">
          <w:rPr>
            <w:b/>
            <w:i/>
            <w:color w:val="17365D" w:themeColor="text2" w:themeShade="BF"/>
            <w:sz w:val="20"/>
            <w:szCs w:val="20"/>
          </w:rPr>
          <w:t>10.Requisitions</w:t>
        </w:r>
        <w:r w:rsidRPr="00687CA1">
          <w:rPr>
            <w:b/>
            <w:i/>
            <w:sz w:val="20"/>
            <w:szCs w:val="20"/>
          </w:rPr>
          <w:t>.</w:t>
        </w:r>
      </w:ins>
    </w:p>
    <w:p w:rsidR="00687CA1" w:rsidRPr="00687CA1" w:rsidRDefault="00687CA1" w:rsidP="00687CA1">
      <w:pPr>
        <w:numPr>
          <w:ilvl w:val="0"/>
          <w:numId w:val="32"/>
        </w:numPr>
        <w:overflowPunct w:val="0"/>
        <w:autoSpaceDE w:val="0"/>
        <w:autoSpaceDN w:val="0"/>
        <w:adjustRightInd w:val="0"/>
        <w:spacing w:line="360" w:lineRule="auto"/>
        <w:textAlignment w:val="baseline"/>
        <w:rPr>
          <w:ins w:id="561" w:author="TBaldwin8.17.11" w:date="2014-12-12T16:13:00Z"/>
          <w:sz w:val="20"/>
          <w:szCs w:val="20"/>
        </w:rPr>
      </w:pPr>
      <w:ins w:id="562" w:author="TBaldwin8.17.11" w:date="2014-12-12T16:13:00Z">
        <w:r w:rsidRPr="00687CA1">
          <w:rPr>
            <w:sz w:val="20"/>
            <w:szCs w:val="20"/>
          </w:rPr>
          <w:t xml:space="preserve">Under </w:t>
        </w:r>
        <w:r w:rsidRPr="00687CA1">
          <w:rPr>
            <w:b/>
            <w:i/>
            <w:color w:val="17365D" w:themeColor="text2" w:themeShade="BF"/>
            <w:sz w:val="20"/>
            <w:szCs w:val="20"/>
          </w:rPr>
          <w:t xml:space="preserve">Requisitions </w:t>
        </w:r>
        <w:r w:rsidRPr="00687CA1">
          <w:rPr>
            <w:sz w:val="20"/>
            <w:szCs w:val="20"/>
          </w:rPr>
          <w:t xml:space="preserve">select </w:t>
        </w:r>
        <w:r w:rsidRPr="00687CA1">
          <w:rPr>
            <w:b/>
            <w:i/>
            <w:color w:val="17365D" w:themeColor="text2" w:themeShade="BF"/>
            <w:sz w:val="20"/>
            <w:szCs w:val="20"/>
          </w:rPr>
          <w:t>11. Enter/Edit</w:t>
        </w:r>
        <w:r w:rsidRPr="00687CA1">
          <w:rPr>
            <w:sz w:val="20"/>
            <w:szCs w:val="20"/>
          </w:rPr>
          <w:t>.</w:t>
        </w:r>
      </w:ins>
    </w:p>
    <w:p w:rsidR="00687CA1" w:rsidRPr="00687CA1" w:rsidRDefault="00687CA1" w:rsidP="00687CA1">
      <w:pPr>
        <w:numPr>
          <w:ilvl w:val="0"/>
          <w:numId w:val="32"/>
        </w:numPr>
        <w:overflowPunct w:val="0"/>
        <w:autoSpaceDE w:val="0"/>
        <w:autoSpaceDN w:val="0"/>
        <w:adjustRightInd w:val="0"/>
        <w:spacing w:line="276" w:lineRule="auto"/>
        <w:textAlignment w:val="baseline"/>
        <w:rPr>
          <w:ins w:id="563" w:author="TBaldwin8.17.11" w:date="2014-12-12T16:13:00Z"/>
          <w:sz w:val="20"/>
          <w:szCs w:val="20"/>
        </w:rPr>
      </w:pPr>
      <w:ins w:id="564" w:author="TBaldwin8.17.11" w:date="2014-12-12T16:13:00Z">
        <w:r w:rsidRPr="00687CA1">
          <w:rPr>
            <w:sz w:val="20"/>
            <w:szCs w:val="20"/>
          </w:rPr>
          <w:t xml:space="preserve">In the </w:t>
        </w:r>
        <w:r w:rsidRPr="00687CA1">
          <w:rPr>
            <w:b/>
            <w:i/>
            <w:color w:val="17365D" w:themeColor="text2" w:themeShade="BF"/>
            <w:sz w:val="20"/>
            <w:szCs w:val="20"/>
          </w:rPr>
          <w:t xml:space="preserve">Patient </w:t>
        </w:r>
        <w:r w:rsidRPr="00687CA1">
          <w:rPr>
            <w:sz w:val="20"/>
            <w:szCs w:val="20"/>
          </w:rPr>
          <w:t>section, enter the blood culture number.</w:t>
        </w:r>
      </w:ins>
    </w:p>
    <w:p w:rsidR="00687CA1" w:rsidRPr="00687CA1" w:rsidRDefault="00687CA1" w:rsidP="00687CA1">
      <w:pPr>
        <w:spacing w:line="276" w:lineRule="auto"/>
        <w:ind w:left="360"/>
        <w:rPr>
          <w:ins w:id="565" w:author="TBaldwin8.17.11" w:date="2014-12-12T16:13:00Z"/>
          <w:i/>
          <w:color w:val="632423" w:themeColor="accent2" w:themeShade="80"/>
          <w:sz w:val="20"/>
          <w:szCs w:val="20"/>
        </w:rPr>
      </w:pPr>
      <w:ins w:id="566" w:author="TBaldwin8.17.11" w:date="2014-12-12T16:13:00Z">
        <w:r w:rsidRPr="00687CA1">
          <w:rPr>
            <w:i/>
            <w:color w:val="632423" w:themeColor="accent2" w:themeShade="80"/>
            <w:sz w:val="20"/>
            <w:szCs w:val="20"/>
          </w:rPr>
          <w:t>Note: For example 14 BC153</w:t>
        </w:r>
      </w:ins>
    </w:p>
    <w:p w:rsidR="00687CA1" w:rsidRPr="00687CA1" w:rsidRDefault="00687CA1" w:rsidP="00687CA1">
      <w:pPr>
        <w:spacing w:line="276" w:lineRule="auto"/>
        <w:ind w:left="360"/>
        <w:rPr>
          <w:ins w:id="567" w:author="TBaldwin8.17.11" w:date="2014-12-12T16:13:00Z"/>
          <w:sz w:val="20"/>
          <w:szCs w:val="20"/>
        </w:rPr>
      </w:pPr>
      <w:ins w:id="568" w:author="TBaldwin8.17.11" w:date="2014-12-12T16:13:00Z">
        <w:r w:rsidRPr="00687CA1">
          <w:rPr>
            <w:noProof/>
            <w:sz w:val="20"/>
            <w:szCs w:val="20"/>
          </w:rPr>
          <mc:AlternateContent>
            <mc:Choice Requires="wps">
              <w:drawing>
                <wp:anchor distT="0" distB="0" distL="114300" distR="114300" simplePos="0" relativeHeight="251660288" behindDoc="0" locked="0" layoutInCell="1" allowOverlap="1" wp14:anchorId="5C1DDD12" wp14:editId="00B6F3CE">
                  <wp:simplePos x="0" y="0"/>
                  <wp:positionH relativeFrom="column">
                    <wp:posOffset>1076325</wp:posOffset>
                  </wp:positionH>
                  <wp:positionV relativeFrom="paragraph">
                    <wp:posOffset>-63500</wp:posOffset>
                  </wp:positionV>
                  <wp:extent cx="2800350" cy="219075"/>
                  <wp:effectExtent l="38100" t="0" r="19050" b="104775"/>
                  <wp:wrapNone/>
                  <wp:docPr id="7" name="Straight Arrow Connector 7"/>
                  <wp:cNvGraphicFramePr/>
                  <a:graphic xmlns:a="http://schemas.openxmlformats.org/drawingml/2006/main">
                    <a:graphicData uri="http://schemas.microsoft.com/office/word/2010/wordprocessingShape">
                      <wps:wsp>
                        <wps:cNvCnPr/>
                        <wps:spPr>
                          <a:xfrm flipH="1">
                            <a:off x="0" y="0"/>
                            <a:ext cx="2800350" cy="2190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84.75pt;margin-top:-5pt;width:220.5pt;height:17.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" strokecolor="black [3213]" strokeweight="1.5pt">
                  <v:stroke endarrow="open"/>
                </v:shape>
              </w:pict>
            </mc:Fallback>
          </mc:AlternateContent>
        </w:r>
        <w:r w:rsidRPr="00687CA1">
          <w:rPr>
            <w:noProof/>
            <w:sz w:val="20"/>
            <w:szCs w:val="20"/>
          </w:rPr>
          <w:drawing>
            <wp:inline distT="0" distB="0" distL="0" distR="0" wp14:anchorId="05B3C768" wp14:editId="5CF5A2A5">
              <wp:extent cx="3295650" cy="1476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97492" cy="1477200"/>
                      </a:xfrm>
                      <a:prstGeom prst="rect">
                        <a:avLst/>
                      </a:prstGeom>
                    </pic:spPr>
                  </pic:pic>
                </a:graphicData>
              </a:graphic>
            </wp:inline>
          </w:drawing>
        </w:r>
      </w:ins>
    </w:p>
    <w:p w:rsidR="00687CA1" w:rsidRPr="00687CA1" w:rsidRDefault="00687CA1" w:rsidP="00687CA1">
      <w:pPr>
        <w:spacing w:line="276" w:lineRule="auto"/>
        <w:ind w:left="360"/>
        <w:rPr>
          <w:ins w:id="569" w:author="TBaldwin8.17.11" w:date="2014-12-12T16:13:00Z"/>
          <w:b/>
          <w:i/>
          <w:sz w:val="20"/>
          <w:szCs w:val="20"/>
        </w:rPr>
      </w:pPr>
      <w:ins w:id="570" w:author="TBaldwin8.17.11" w:date="2014-12-12T16:13:00Z">
        <w:r w:rsidRPr="00687CA1">
          <w:rPr>
            <w:b/>
            <w:i/>
            <w:sz w:val="20"/>
            <w:szCs w:val="20"/>
          </w:rPr>
          <w:t xml:space="preserve">Note:  If entering the volume of a blood culture from a </w:t>
        </w:r>
        <w:proofErr w:type="spellStart"/>
        <w:r w:rsidRPr="00687CA1">
          <w:rPr>
            <w:b/>
            <w:i/>
            <w:sz w:val="20"/>
            <w:szCs w:val="20"/>
          </w:rPr>
          <w:t>req</w:t>
        </w:r>
        <w:proofErr w:type="spellEnd"/>
        <w:r w:rsidRPr="00687CA1">
          <w:rPr>
            <w:b/>
            <w:i/>
            <w:sz w:val="20"/>
            <w:szCs w:val="20"/>
          </w:rPr>
          <w:t xml:space="preserve"> that was just entered, press the Space Bar and the Enter key to bring up the last patient entered.</w:t>
        </w:r>
      </w:ins>
    </w:p>
    <w:p w:rsidR="00687CA1" w:rsidRPr="00687CA1" w:rsidRDefault="00687CA1" w:rsidP="00687CA1">
      <w:pPr>
        <w:numPr>
          <w:ilvl w:val="0"/>
          <w:numId w:val="32"/>
        </w:numPr>
        <w:overflowPunct w:val="0"/>
        <w:autoSpaceDE w:val="0"/>
        <w:autoSpaceDN w:val="0"/>
        <w:adjustRightInd w:val="0"/>
        <w:spacing w:line="276" w:lineRule="auto"/>
        <w:textAlignment w:val="baseline"/>
        <w:rPr>
          <w:ins w:id="571" w:author="TBaldwin8.17.11" w:date="2014-12-12T16:13:00Z"/>
          <w:sz w:val="20"/>
          <w:szCs w:val="20"/>
        </w:rPr>
      </w:pPr>
      <w:ins w:id="572" w:author="TBaldwin8.17.11" w:date="2014-12-12T16:13:00Z">
        <w:r w:rsidRPr="00687CA1">
          <w:rPr>
            <w:sz w:val="20"/>
            <w:szCs w:val="20"/>
          </w:rPr>
          <w:t>Enter through the requisition until the blood culture query becomes available.</w:t>
        </w:r>
      </w:ins>
    </w:p>
    <w:p w:rsidR="00687CA1" w:rsidRPr="00687CA1" w:rsidRDefault="00687CA1" w:rsidP="00687CA1">
      <w:pPr>
        <w:spacing w:line="276" w:lineRule="auto"/>
        <w:ind w:left="360"/>
        <w:rPr>
          <w:ins w:id="573" w:author="TBaldwin8.17.11" w:date="2014-12-12T16:13:00Z"/>
          <w:sz w:val="20"/>
          <w:szCs w:val="20"/>
        </w:rPr>
      </w:pPr>
      <w:ins w:id="574" w:author="TBaldwin8.17.11" w:date="2014-12-12T16:13:00Z">
        <w:r w:rsidRPr="00687CA1">
          <w:rPr>
            <w:noProof/>
            <w:sz w:val="20"/>
            <w:szCs w:val="20"/>
          </w:rPr>
          <w:lastRenderedPageBreak/>
          <w:drawing>
            <wp:inline distT="0" distB="0" distL="0" distR="0" wp14:anchorId="566D6C50" wp14:editId="3EE127E2">
              <wp:extent cx="2590800" cy="195555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90800" cy="1955556"/>
                      </a:xfrm>
                      <a:prstGeom prst="rect">
                        <a:avLst/>
                      </a:prstGeom>
                    </pic:spPr>
                  </pic:pic>
                </a:graphicData>
              </a:graphic>
            </wp:inline>
          </w:drawing>
        </w:r>
      </w:ins>
    </w:p>
    <w:p w:rsidR="00687CA1" w:rsidRPr="00687CA1" w:rsidRDefault="00687CA1" w:rsidP="00FD65E5">
      <w:pPr>
        <w:pStyle w:val="ListParagraph"/>
        <w:numPr>
          <w:ilvl w:val="0"/>
          <w:numId w:val="32"/>
        </w:numPr>
        <w:overflowPunct w:val="0"/>
        <w:autoSpaceDE w:val="0"/>
        <w:autoSpaceDN w:val="0"/>
        <w:adjustRightInd w:val="0"/>
        <w:spacing w:line="276" w:lineRule="auto"/>
        <w:contextualSpacing/>
        <w:textAlignment w:val="baseline"/>
        <w:rPr>
          <w:ins w:id="575" w:author="TBaldwin8.17.11" w:date="2014-12-12T16:13:00Z"/>
          <w:sz w:val="20"/>
          <w:szCs w:val="20"/>
        </w:rPr>
      </w:pPr>
      <w:ins w:id="576" w:author="TBaldwin8.17.11" w:date="2014-12-12T16:13:00Z">
        <w:r w:rsidRPr="00687CA1">
          <w:rPr>
            <w:sz w:val="20"/>
            <w:szCs w:val="20"/>
          </w:rPr>
          <w:t>Enter the specimen number of the blood culture set, followed by the volumes collected in the blood culture bottles, in the query.</w:t>
        </w:r>
      </w:ins>
    </w:p>
    <w:p w:rsidR="00687CA1" w:rsidRPr="00687CA1" w:rsidRDefault="00687CA1" w:rsidP="00687CA1">
      <w:pPr>
        <w:pStyle w:val="ListParagraph"/>
        <w:spacing w:line="276" w:lineRule="auto"/>
        <w:ind w:left="360"/>
        <w:rPr>
          <w:ins w:id="577" w:author="TBaldwin8.17.11" w:date="2014-12-12T16:13:00Z"/>
          <w:b/>
          <w:i/>
          <w:color w:val="632423" w:themeColor="accent2" w:themeShade="80"/>
          <w:sz w:val="20"/>
          <w:szCs w:val="20"/>
        </w:rPr>
      </w:pPr>
      <w:ins w:id="578" w:author="TBaldwin8.17.11" w:date="2014-12-12T16:13:00Z">
        <w:r w:rsidRPr="00687CA1">
          <w:rPr>
            <w:b/>
            <w:i/>
            <w:color w:val="632423" w:themeColor="accent2" w:themeShade="80"/>
            <w:sz w:val="20"/>
            <w:szCs w:val="20"/>
          </w:rPr>
          <w:t xml:space="preserve">Note:  The </w:t>
        </w:r>
        <w:proofErr w:type="spellStart"/>
        <w:r w:rsidRPr="00687CA1">
          <w:rPr>
            <w:b/>
            <w:i/>
            <w:color w:val="632423" w:themeColor="accent2" w:themeShade="80"/>
            <w:sz w:val="20"/>
            <w:szCs w:val="20"/>
          </w:rPr>
          <w:t>accessioner</w:t>
        </w:r>
        <w:proofErr w:type="spellEnd"/>
        <w:r w:rsidRPr="00687CA1">
          <w:rPr>
            <w:b/>
            <w:i/>
            <w:color w:val="632423" w:themeColor="accent2" w:themeShade="80"/>
            <w:sz w:val="20"/>
            <w:szCs w:val="20"/>
          </w:rPr>
          <w:t xml:space="preserve"> must accurately record the volume in </w:t>
        </w:r>
        <w:proofErr w:type="spellStart"/>
        <w:r w:rsidRPr="00687CA1">
          <w:rPr>
            <w:b/>
            <w:i/>
            <w:color w:val="632423" w:themeColor="accent2" w:themeShade="80"/>
            <w:sz w:val="20"/>
            <w:szCs w:val="20"/>
          </w:rPr>
          <w:t>Meditech</w:t>
        </w:r>
        <w:proofErr w:type="spellEnd"/>
        <w:r w:rsidRPr="00687CA1">
          <w:rPr>
            <w:b/>
            <w:i/>
            <w:color w:val="632423" w:themeColor="accent2" w:themeShade="80"/>
            <w:sz w:val="20"/>
            <w:szCs w:val="20"/>
          </w:rPr>
          <w:t>.  If there is a question regarding volume, contact the office who drew the specimen or the charge phlebotomist.</w:t>
        </w:r>
      </w:ins>
    </w:p>
    <w:p w:rsidR="00687CA1" w:rsidRPr="00687CA1" w:rsidRDefault="00687CA1" w:rsidP="00687CA1">
      <w:pPr>
        <w:spacing w:line="276" w:lineRule="auto"/>
        <w:ind w:left="360"/>
        <w:rPr>
          <w:ins w:id="579" w:author="TBaldwin8.17.11" w:date="2014-12-12T16:13:00Z"/>
          <w:sz w:val="20"/>
          <w:szCs w:val="20"/>
        </w:rPr>
      </w:pPr>
      <w:ins w:id="580" w:author="TBaldwin8.17.11" w:date="2014-12-12T16:13:00Z">
        <w:r w:rsidRPr="00687CA1">
          <w:rPr>
            <w:noProof/>
            <w:sz w:val="20"/>
            <w:szCs w:val="20"/>
          </w:rPr>
          <w:drawing>
            <wp:inline distT="0" distB="0" distL="0" distR="0" wp14:anchorId="5EC3D561" wp14:editId="19DDC0A2">
              <wp:extent cx="4600575" cy="40327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00575" cy="403271"/>
                      </a:xfrm>
                      <a:prstGeom prst="rect">
                        <a:avLst/>
                      </a:prstGeom>
                    </pic:spPr>
                  </pic:pic>
                </a:graphicData>
              </a:graphic>
            </wp:inline>
          </w:drawing>
        </w:r>
      </w:ins>
    </w:p>
    <w:p w:rsidR="00EA4F72" w:rsidRDefault="00687CA1" w:rsidP="00EA4F72">
      <w:pPr>
        <w:numPr>
          <w:ilvl w:val="0"/>
          <w:numId w:val="32"/>
        </w:numPr>
        <w:overflowPunct w:val="0"/>
        <w:autoSpaceDE w:val="0"/>
        <w:autoSpaceDN w:val="0"/>
        <w:adjustRightInd w:val="0"/>
        <w:spacing w:line="276" w:lineRule="auto"/>
        <w:textAlignment w:val="baseline"/>
        <w:rPr>
          <w:ins w:id="581" w:author="TBaldwin8.17.11" w:date="2014-12-15T12:07:00Z"/>
          <w:sz w:val="20"/>
          <w:szCs w:val="20"/>
        </w:rPr>
      </w:pPr>
      <w:ins w:id="582" w:author="TBaldwin8.17.11" w:date="2014-12-12T16:13:00Z">
        <w:r w:rsidRPr="00687CA1">
          <w:rPr>
            <w:sz w:val="20"/>
            <w:szCs w:val="20"/>
          </w:rPr>
          <w:t xml:space="preserve">Select </w:t>
        </w:r>
        <w:r w:rsidRPr="00687CA1">
          <w:rPr>
            <w:b/>
            <w:sz w:val="20"/>
            <w:szCs w:val="20"/>
          </w:rPr>
          <w:t xml:space="preserve">F12 </w:t>
        </w:r>
        <w:r w:rsidRPr="00687CA1">
          <w:rPr>
            <w:sz w:val="20"/>
            <w:szCs w:val="20"/>
          </w:rPr>
          <w:t xml:space="preserve">from the keyboard, and </w:t>
        </w:r>
        <w:r w:rsidRPr="00687CA1">
          <w:rPr>
            <w:b/>
            <w:sz w:val="20"/>
            <w:szCs w:val="20"/>
          </w:rPr>
          <w:t>Yes</w:t>
        </w:r>
        <w:r w:rsidRPr="00687CA1">
          <w:rPr>
            <w:sz w:val="20"/>
            <w:szCs w:val="20"/>
          </w:rPr>
          <w:t xml:space="preserve"> to file the updated requisition.</w:t>
        </w:r>
      </w:ins>
    </w:p>
    <w:p w:rsidR="00EA4F72" w:rsidRPr="00EA4F72" w:rsidRDefault="00EA4F72" w:rsidP="00EA4F72">
      <w:pPr>
        <w:numPr>
          <w:ilvl w:val="0"/>
          <w:numId w:val="32"/>
        </w:numPr>
        <w:overflowPunct w:val="0"/>
        <w:autoSpaceDE w:val="0"/>
        <w:autoSpaceDN w:val="0"/>
        <w:adjustRightInd w:val="0"/>
        <w:spacing w:line="276" w:lineRule="auto"/>
        <w:textAlignment w:val="baseline"/>
        <w:rPr>
          <w:ins w:id="583" w:author="TBaldwin8.17.11" w:date="2014-12-12T16:13:00Z"/>
          <w:sz w:val="20"/>
          <w:szCs w:val="20"/>
        </w:rPr>
      </w:pPr>
      <w:ins w:id="584" w:author="TBaldwin8.17.11" w:date="2014-12-15T12:05:00Z">
        <w:r w:rsidRPr="00EA4F72">
          <w:rPr>
            <w:sz w:val="20"/>
            <w:szCs w:val="20"/>
          </w:rPr>
          <w:t xml:space="preserve">Load blood culture bottles into the </w:t>
        </w:r>
      </w:ins>
      <w:proofErr w:type="spellStart"/>
      <w:ins w:id="585" w:author="TBaldwin8.17.11" w:date="2014-12-15T12:06:00Z">
        <w:r w:rsidRPr="00EA4F72">
          <w:rPr>
            <w:sz w:val="20"/>
            <w:szCs w:val="20"/>
          </w:rPr>
          <w:t>BacT</w:t>
        </w:r>
        <w:proofErr w:type="spellEnd"/>
        <w:r w:rsidRPr="00EA4F72">
          <w:rPr>
            <w:sz w:val="20"/>
            <w:szCs w:val="20"/>
          </w:rPr>
          <w:t xml:space="preserve">/ALERT </w:t>
        </w:r>
        <w:r w:rsidRPr="00EA4F72">
          <w:rPr>
            <w:sz w:val="20"/>
            <w:szCs w:val="20"/>
            <w:vertAlign w:val="superscript"/>
          </w:rPr>
          <w:sym w:font="Symbol" w:char="F0D2"/>
        </w:r>
        <w:r w:rsidRPr="00EA4F72">
          <w:rPr>
            <w:sz w:val="20"/>
            <w:szCs w:val="20"/>
            <w:vertAlign w:val="superscript"/>
          </w:rPr>
          <w:t xml:space="preserve"> </w:t>
        </w:r>
        <w:r w:rsidRPr="00EA4F72">
          <w:rPr>
            <w:sz w:val="20"/>
            <w:szCs w:val="20"/>
          </w:rPr>
          <w:t>3D according to the Receiving Procedure, Attachment 4:  Receiving Blood Culture Specimens.</w:t>
        </w:r>
      </w:ins>
    </w:p>
    <w:p w:rsidR="00343667" w:rsidRPr="00687CA1" w:rsidRDefault="00343667" w:rsidP="00687CA1">
      <w:pPr>
        <w:overflowPunct w:val="0"/>
        <w:autoSpaceDE w:val="0"/>
        <w:autoSpaceDN w:val="0"/>
        <w:adjustRightInd w:val="0"/>
        <w:spacing w:line="276" w:lineRule="auto"/>
        <w:textAlignment w:val="baseline"/>
        <w:rPr>
          <w:i/>
          <w:sz w:val="20"/>
          <w:szCs w:val="20"/>
        </w:rPr>
      </w:pPr>
    </w:p>
    <w:sectPr w:rsidR="00343667" w:rsidRPr="00687CA1" w:rsidSect="00AD23E9">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A5B" w:rsidRDefault="00205A5B">
      <w:r>
        <w:separator/>
      </w:r>
    </w:p>
  </w:endnote>
  <w:endnote w:type="continuationSeparator" w:id="0">
    <w:p w:rsidR="00205A5B" w:rsidRDefault="0020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5B" w:rsidRPr="00343667" w:rsidDel="00343667" w:rsidRDefault="00343667">
    <w:pPr>
      <w:pStyle w:val="Footer"/>
      <w:rPr>
        <w:del w:id="586" w:author="TBaldwin8.17.11" w:date="2014-07-11T12:11:00Z"/>
        <w:sz w:val="16"/>
        <w:szCs w:val="16"/>
      </w:rPr>
    </w:pPr>
    <w:ins w:id="587" w:author="TBaldwin8.17.11" w:date="2014-07-11T12:11:00Z">
      <w:r w:rsidRPr="00343667">
        <w:rPr>
          <w:sz w:val="16"/>
          <w:szCs w:val="16"/>
        </w:rPr>
        <w:fldChar w:fldCharType="begin"/>
      </w:r>
      <w:r w:rsidRPr="00343667">
        <w:rPr>
          <w:sz w:val="16"/>
          <w:szCs w:val="16"/>
        </w:rPr>
        <w:instrText xml:space="preserve"> FILENAME  \p  \* MERGEFORMAT </w:instrText>
      </w:r>
    </w:ins>
    <w:r w:rsidRPr="00343667">
      <w:rPr>
        <w:sz w:val="16"/>
        <w:szCs w:val="16"/>
      </w:rPr>
      <w:fldChar w:fldCharType="separate"/>
    </w:r>
    <w:ins w:id="588" w:author="TBaldwin8.17.11" w:date="2015-01-21T16:00:00Z">
      <w:r w:rsidR="007D6E64">
        <w:rPr>
          <w:noProof/>
          <w:sz w:val="16"/>
          <w:szCs w:val="16"/>
        </w:rPr>
        <w:t>L:\Lab\Lab\Procedures-Final\Phlebotomy\Procedures\Outreach Accessioning Procedure 7.12.14.docx</w:t>
      </w:r>
    </w:ins>
    <w:ins w:id="589" w:author="TBaldwin8.17.11" w:date="2014-07-11T12:11:00Z">
      <w:r w:rsidRPr="00343667">
        <w:rPr>
          <w:sz w:val="16"/>
          <w:szCs w:val="16"/>
        </w:rPr>
        <w:fldChar w:fldCharType="end"/>
      </w:r>
    </w:ins>
    <w:del w:id="590" w:author="TBaldwin8.17.11" w:date="2014-07-11T12:11:00Z">
      <w:r w:rsidR="00205A5B" w:rsidRPr="00343667" w:rsidDel="00343667">
        <w:rPr>
          <w:sz w:val="16"/>
          <w:szCs w:val="16"/>
        </w:rPr>
        <w:fldChar w:fldCharType="begin"/>
      </w:r>
      <w:r w:rsidR="00205A5B" w:rsidRPr="00343667" w:rsidDel="00343667">
        <w:rPr>
          <w:sz w:val="16"/>
          <w:szCs w:val="16"/>
        </w:rPr>
        <w:delInstrText xml:space="preserve"> FILENAME  \* Caps \p  \* MERGEFORMAT </w:delInstrText>
      </w:r>
      <w:r w:rsidR="00205A5B" w:rsidRPr="00343667" w:rsidDel="00343667">
        <w:rPr>
          <w:sz w:val="16"/>
          <w:szCs w:val="16"/>
        </w:rPr>
        <w:fldChar w:fldCharType="separate"/>
      </w:r>
    </w:del>
    <w:ins w:id="591" w:author="TBaldwin8.17.11" w:date="2015-01-21T16:00:00Z">
      <w:r w:rsidR="007D6E64">
        <w:rPr>
          <w:noProof/>
          <w:sz w:val="16"/>
          <w:szCs w:val="16"/>
        </w:rPr>
        <w:t>L:\Lab\Lab\Procedures-Final\Phlebotomy\Procedures\Outreach Accessioning Procedure 7.12.14.Docx</w:t>
      </w:r>
    </w:ins>
    <w:del w:id="592" w:author="TBaldwin8.17.11" w:date="2014-07-11T12:11:00Z">
      <w:r w:rsidR="00205A5B" w:rsidRPr="00343667" w:rsidDel="00343667">
        <w:rPr>
          <w:noProof/>
          <w:sz w:val="16"/>
          <w:szCs w:val="16"/>
        </w:rPr>
        <w:delText>L:\Lab\Lab\Procedures-Final\Accessioning\Outreach_Accessioning_Procedure.Docx</w:delText>
      </w:r>
      <w:r w:rsidR="00205A5B" w:rsidRPr="00343667" w:rsidDel="00343667">
        <w:rPr>
          <w:noProof/>
          <w:sz w:val="16"/>
          <w:szCs w:val="16"/>
        </w:rPr>
        <w:fldChar w:fldCharType="end"/>
      </w:r>
    </w:del>
  </w:p>
  <w:p w:rsidR="00343667" w:rsidRDefault="00205A5B" w:rsidP="00343667">
    <w:pPr>
      <w:pStyle w:val="Footer"/>
      <w:rPr>
        <w:ins w:id="593" w:author="TBaldwin8.17.11" w:date="2014-07-11T12:11:00Z"/>
        <w:sz w:val="16"/>
        <w:szCs w:val="16"/>
      </w:rPr>
    </w:pPr>
    <w:del w:id="594" w:author="TBaldwin8.17.11" w:date="2014-07-11T12:11:00Z">
      <w:r w:rsidRPr="00343667" w:rsidDel="00343667">
        <w:rPr>
          <w:sz w:val="16"/>
          <w:szCs w:val="16"/>
        </w:rPr>
        <w:delText>SOP#A5.3</w:delText>
      </w:r>
    </w:del>
    <w:r w:rsidRPr="00343667">
      <w:rPr>
        <w:sz w:val="16"/>
        <w:szCs w:val="16"/>
      </w:rPr>
      <w:tab/>
    </w:r>
    <w:r>
      <w:rPr>
        <w:sz w:val="16"/>
      </w:rPr>
      <w:tab/>
      <w:t xml:space="preserve">Page </w:t>
    </w:r>
    <w:r>
      <w:rPr>
        <w:sz w:val="16"/>
      </w:rPr>
      <w:fldChar w:fldCharType="begin"/>
    </w:r>
    <w:r>
      <w:rPr>
        <w:sz w:val="16"/>
      </w:rPr>
      <w:instrText xml:space="preserve"> PAGE </w:instrText>
    </w:r>
    <w:r>
      <w:rPr>
        <w:sz w:val="16"/>
      </w:rPr>
      <w:fldChar w:fldCharType="separate"/>
    </w:r>
    <w:r w:rsidR="007D6E64">
      <w:rPr>
        <w:noProof/>
        <w:sz w:val="16"/>
      </w:rPr>
      <w:t>5</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7D6E64">
      <w:rPr>
        <w:noProof/>
        <w:sz w:val="16"/>
      </w:rPr>
      <w:t>5</w:t>
    </w:r>
    <w:r>
      <w:rPr>
        <w:sz w:val="16"/>
      </w:rPr>
      <w:fldChar w:fldCharType="end"/>
    </w:r>
    <w:ins w:id="595" w:author="TBaldwin8.17.11" w:date="2014-07-11T12:11:00Z">
      <w:r w:rsidR="00343667" w:rsidRPr="00343667">
        <w:rPr>
          <w:sz w:val="16"/>
          <w:szCs w:val="16"/>
        </w:rPr>
        <w:t xml:space="preserve"> </w:t>
      </w:r>
    </w:ins>
  </w:p>
  <w:p w:rsidR="00205A5B" w:rsidRDefault="00343667" w:rsidP="00343667">
    <w:pPr>
      <w:pStyle w:val="Footer"/>
      <w:rPr>
        <w:sz w:val="16"/>
      </w:rPr>
    </w:pPr>
    <w:ins w:id="596" w:author="TBaldwin8.17.11" w:date="2014-07-11T12:11:00Z">
      <w:r w:rsidRPr="00343667">
        <w:rPr>
          <w:sz w:val="16"/>
          <w:szCs w:val="16"/>
        </w:rPr>
        <w:t>SOP#A5.</w:t>
      </w:r>
    </w:ins>
    <w:ins w:id="597" w:author="TBaldwin8.17.11" w:date="2014-07-11T12:14:00Z">
      <w:r>
        <w:rPr>
          <w:sz w:val="16"/>
          <w:szCs w:val="16"/>
        </w:rPr>
        <w:t>4</w:t>
      </w:r>
    </w:ins>
  </w:p>
  <w:p w:rsidR="00205A5B" w:rsidRDefault="00205A5B">
    <w:pPr>
      <w:pStyle w:val="Footer"/>
      <w:rPr>
        <w:sz w:val="16"/>
      </w:rPr>
    </w:pPr>
    <w:del w:id="598" w:author="TBaldwin8.17.11" w:date="2014-07-11T12:14:00Z">
      <w:r w:rsidDel="00343667">
        <w:rPr>
          <w:sz w:val="16"/>
        </w:rPr>
        <w:delText xml:space="preserve">Date  </w:delText>
      </w:r>
    </w:del>
    <w:ins w:id="599" w:author="TBaldwin8.17.11" w:date="2014-07-11T12:14:00Z">
      <w:r w:rsidR="00343667">
        <w:rPr>
          <w:sz w:val="16"/>
        </w:rPr>
        <w:t>Date P</w:t>
      </w:r>
    </w:ins>
    <w:del w:id="600" w:author="TBaldwin8.17.11" w:date="2014-07-11T12:14:00Z">
      <w:r w:rsidDel="00343667">
        <w:rPr>
          <w:sz w:val="16"/>
        </w:rPr>
        <w:delText>p</w:delText>
      </w:r>
    </w:del>
    <w:r>
      <w:rPr>
        <w:sz w:val="16"/>
      </w:rPr>
      <w:t xml:space="preserve">rinted: </w:t>
    </w:r>
    <w:r>
      <w:rPr>
        <w:sz w:val="16"/>
      </w:rPr>
      <w:fldChar w:fldCharType="begin"/>
    </w:r>
    <w:r>
      <w:rPr>
        <w:sz w:val="16"/>
      </w:rPr>
      <w:instrText xml:space="preserve"> DATE \@ "M/d/yyyy" </w:instrText>
    </w:r>
    <w:r>
      <w:rPr>
        <w:sz w:val="16"/>
      </w:rPr>
      <w:fldChar w:fldCharType="separate"/>
    </w:r>
    <w:ins w:id="601" w:author="TBaldwin8.17.11" w:date="2015-01-21T15:59:00Z">
      <w:r w:rsidR="007D6E64">
        <w:rPr>
          <w:noProof/>
          <w:sz w:val="16"/>
        </w:rPr>
        <w:t>1/21/2015</w:t>
      </w:r>
    </w:ins>
    <w:del w:id="602" w:author="TBaldwin8.17.11" w:date="2014-07-11T09:07:00Z">
      <w:r w:rsidDel="005A6110">
        <w:rPr>
          <w:noProof/>
          <w:sz w:val="16"/>
        </w:rPr>
        <w:delText>7/10/2014</w:delText>
      </w:r>
    </w:del>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A5B" w:rsidRDefault="00205A5B">
      <w:r>
        <w:separator/>
      </w:r>
    </w:p>
  </w:footnote>
  <w:footnote w:type="continuationSeparator" w:id="0">
    <w:p w:rsidR="00205A5B" w:rsidRDefault="00205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A28AF4"/>
    <w:lvl w:ilvl="0">
      <w:numFmt w:val="decimal"/>
      <w:lvlText w:val="*"/>
      <w:lvlJc w:val="left"/>
    </w:lvl>
  </w:abstractNum>
  <w:abstractNum w:abstractNumId="1">
    <w:nsid w:val="00321C73"/>
    <w:multiLevelType w:val="hybridMultilevel"/>
    <w:tmpl w:val="C96831E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BA790B"/>
    <w:multiLevelType w:val="hybridMultilevel"/>
    <w:tmpl w:val="F8CC669E"/>
    <w:lvl w:ilvl="0" w:tplc="21563D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D7464"/>
    <w:multiLevelType w:val="hybridMultilevel"/>
    <w:tmpl w:val="C2C6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E537A"/>
    <w:multiLevelType w:val="hybridMultilevel"/>
    <w:tmpl w:val="DC1A6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1660D3"/>
    <w:multiLevelType w:val="hybridMultilevel"/>
    <w:tmpl w:val="DB20E14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936" w:hanging="216"/>
      </w:pPr>
      <w:rPr>
        <w:rFonts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BFA7ECB"/>
    <w:multiLevelType w:val="hybridMultilevel"/>
    <w:tmpl w:val="83107F96"/>
    <w:lvl w:ilvl="0" w:tplc="0409000F">
      <w:start w:val="1"/>
      <w:numFmt w:val="decimal"/>
      <w:lvlText w:val="%1."/>
      <w:lvlJc w:val="left"/>
      <w:pPr>
        <w:tabs>
          <w:tab w:val="num" w:pos="576"/>
        </w:tabs>
        <w:ind w:left="432" w:hanging="216"/>
      </w:pPr>
      <w:rPr>
        <w:rFonts w:hint="default"/>
        <w:b w:val="0"/>
        <w:i w:val="0"/>
        <w:color w:val="auto"/>
      </w:rPr>
    </w:lvl>
    <w:lvl w:ilvl="1" w:tplc="0409001B">
      <w:start w:val="1"/>
      <w:numFmt w:val="lowerRoman"/>
      <w:lvlText w:val="%2."/>
      <w:lvlJc w:val="right"/>
      <w:pPr>
        <w:tabs>
          <w:tab w:val="num" w:pos="1656"/>
        </w:tabs>
        <w:ind w:left="1656" w:hanging="360"/>
      </w:pPr>
      <w:rPr>
        <w:rFonts w:hint="default"/>
      </w:rPr>
    </w:lvl>
    <w:lvl w:ilvl="2" w:tplc="55FABBE8">
      <w:start w:val="1"/>
      <w:numFmt w:val="decimal"/>
      <w:lvlText w:val="%3."/>
      <w:lvlJc w:val="left"/>
      <w:pPr>
        <w:tabs>
          <w:tab w:val="num" w:pos="2376"/>
        </w:tabs>
        <w:ind w:left="2376" w:hanging="360"/>
      </w:pPr>
      <w:rPr>
        <w:rFont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nsid w:val="1F2A3C8B"/>
    <w:multiLevelType w:val="hybridMultilevel"/>
    <w:tmpl w:val="BBBA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687F06"/>
    <w:multiLevelType w:val="hybridMultilevel"/>
    <w:tmpl w:val="FF4CC84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CC3C7A"/>
    <w:multiLevelType w:val="hybridMultilevel"/>
    <w:tmpl w:val="BA68E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19078C"/>
    <w:multiLevelType w:val="hybridMultilevel"/>
    <w:tmpl w:val="64382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2A176E"/>
    <w:multiLevelType w:val="hybridMultilevel"/>
    <w:tmpl w:val="FF4CC8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23A8A"/>
    <w:multiLevelType w:val="hybridMultilevel"/>
    <w:tmpl w:val="C96831E4"/>
    <w:lvl w:ilvl="0" w:tplc="55FABBE8">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D73E2F"/>
    <w:multiLevelType w:val="hybridMultilevel"/>
    <w:tmpl w:val="A5984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75B4BE8"/>
    <w:multiLevelType w:val="hybridMultilevel"/>
    <w:tmpl w:val="C1624152"/>
    <w:lvl w:ilvl="0" w:tplc="5A2A8A32">
      <w:start w:val="1"/>
      <w:numFmt w:val="decimal"/>
      <w:lvlText w:val="%1."/>
      <w:lvlJc w:val="left"/>
      <w:pPr>
        <w:ind w:left="36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87397C"/>
    <w:multiLevelType w:val="hybridMultilevel"/>
    <w:tmpl w:val="26B6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C65C66"/>
    <w:multiLevelType w:val="hybridMultilevel"/>
    <w:tmpl w:val="0F547542"/>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nsid w:val="3CB23DC0"/>
    <w:multiLevelType w:val="hybridMultilevel"/>
    <w:tmpl w:val="116809BA"/>
    <w:lvl w:ilvl="0" w:tplc="738E829C">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EB4708"/>
    <w:multiLevelType w:val="hybridMultilevel"/>
    <w:tmpl w:val="68F632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8B4FBA"/>
    <w:multiLevelType w:val="hybridMultilevel"/>
    <w:tmpl w:val="D7324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AB1B0E"/>
    <w:multiLevelType w:val="singleLevel"/>
    <w:tmpl w:val="4B9E3FDE"/>
    <w:lvl w:ilvl="0">
      <w:start w:val="1"/>
      <w:numFmt w:val="decimal"/>
      <w:lvlText w:val="%1."/>
      <w:legacy w:legacy="1" w:legacySpace="0" w:legacyIndent="360"/>
      <w:lvlJc w:val="left"/>
      <w:pPr>
        <w:ind w:left="360" w:hanging="360"/>
      </w:pPr>
    </w:lvl>
  </w:abstractNum>
  <w:abstractNum w:abstractNumId="21">
    <w:nsid w:val="415B06E1"/>
    <w:multiLevelType w:val="hybridMultilevel"/>
    <w:tmpl w:val="40FC7F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D13848"/>
    <w:multiLevelType w:val="hybridMultilevel"/>
    <w:tmpl w:val="C2886394"/>
    <w:lvl w:ilvl="0" w:tplc="69DECDF0">
      <w:start w:val="1"/>
      <w:numFmt w:val="bullet"/>
      <w:lvlText w:val=""/>
      <w:lvlJc w:val="left"/>
      <w:pPr>
        <w:tabs>
          <w:tab w:val="num" w:pos="1440"/>
        </w:tabs>
        <w:ind w:left="1296" w:hanging="216"/>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4C5D58A8"/>
    <w:multiLevelType w:val="hybridMultilevel"/>
    <w:tmpl w:val="CA662A0C"/>
    <w:lvl w:ilvl="0" w:tplc="69DECDF0">
      <w:start w:val="1"/>
      <w:numFmt w:val="bullet"/>
      <w:lvlText w:val=""/>
      <w:lvlJc w:val="left"/>
      <w:pPr>
        <w:tabs>
          <w:tab w:val="num" w:pos="360"/>
        </w:tabs>
        <w:ind w:left="216" w:hanging="216"/>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69DECDF0">
      <w:start w:val="1"/>
      <w:numFmt w:val="bullet"/>
      <w:lvlText w:val=""/>
      <w:lvlJc w:val="left"/>
      <w:pPr>
        <w:tabs>
          <w:tab w:val="num" w:pos="2160"/>
        </w:tabs>
        <w:ind w:left="2016" w:hanging="216"/>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2F1FEF"/>
    <w:multiLevelType w:val="hybridMultilevel"/>
    <w:tmpl w:val="97D2E7EE"/>
    <w:lvl w:ilvl="0" w:tplc="69DECDF0">
      <w:start w:val="1"/>
      <w:numFmt w:val="bullet"/>
      <w:lvlText w:val=""/>
      <w:lvlJc w:val="left"/>
      <w:pPr>
        <w:tabs>
          <w:tab w:val="num" w:pos="1440"/>
        </w:tabs>
        <w:ind w:left="1296" w:hanging="216"/>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50C00ECD"/>
    <w:multiLevelType w:val="hybridMultilevel"/>
    <w:tmpl w:val="02B2CE64"/>
    <w:lvl w:ilvl="0" w:tplc="55FABBE8">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6">
    <w:nsid w:val="52DD3488"/>
    <w:multiLevelType w:val="hybridMultilevel"/>
    <w:tmpl w:val="E6169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136102"/>
    <w:multiLevelType w:val="hybridMultilevel"/>
    <w:tmpl w:val="C9683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141FE2"/>
    <w:multiLevelType w:val="hybridMultilevel"/>
    <w:tmpl w:val="BF4A031E"/>
    <w:lvl w:ilvl="0" w:tplc="04090003">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60B07C2A"/>
    <w:multiLevelType w:val="hybridMultilevel"/>
    <w:tmpl w:val="689CACA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63241566"/>
    <w:multiLevelType w:val="hybridMultilevel"/>
    <w:tmpl w:val="2BACAD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961B44"/>
    <w:multiLevelType w:val="hybridMultilevel"/>
    <w:tmpl w:val="68F632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CE5870"/>
    <w:multiLevelType w:val="hybridMultilevel"/>
    <w:tmpl w:val="2332800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6EBF527C"/>
    <w:multiLevelType w:val="hybridMultilevel"/>
    <w:tmpl w:val="C45211BC"/>
    <w:lvl w:ilvl="0" w:tplc="69DECDF0">
      <w:start w:val="1"/>
      <w:numFmt w:val="bullet"/>
      <w:lvlText w:val=""/>
      <w:lvlJc w:val="left"/>
      <w:pPr>
        <w:tabs>
          <w:tab w:val="num" w:pos="36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9DECDF0">
      <w:start w:val="1"/>
      <w:numFmt w:val="bullet"/>
      <w:lvlText w:val=""/>
      <w:lvlJc w:val="left"/>
      <w:pPr>
        <w:tabs>
          <w:tab w:val="num" w:pos="216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F26DC9"/>
    <w:multiLevelType w:val="hybridMultilevel"/>
    <w:tmpl w:val="C96831E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A116A3"/>
    <w:multiLevelType w:val="hybridMultilevel"/>
    <w:tmpl w:val="31526B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0"/>
  </w:num>
  <w:num w:numId="4">
    <w:abstractNumId w:val="7"/>
  </w:num>
  <w:num w:numId="5">
    <w:abstractNumId w:val="19"/>
  </w:num>
  <w:num w:numId="6">
    <w:abstractNumId w:val="27"/>
  </w:num>
  <w:num w:numId="7">
    <w:abstractNumId w:val="34"/>
  </w:num>
  <w:num w:numId="8">
    <w:abstractNumId w:val="22"/>
  </w:num>
  <w:num w:numId="9">
    <w:abstractNumId w:val="24"/>
  </w:num>
  <w:num w:numId="10">
    <w:abstractNumId w:val="6"/>
  </w:num>
  <w:num w:numId="11">
    <w:abstractNumId w:val="25"/>
  </w:num>
  <w:num w:numId="12">
    <w:abstractNumId w:val="12"/>
  </w:num>
  <w:num w:numId="13">
    <w:abstractNumId w:val="1"/>
  </w:num>
  <w:num w:numId="14">
    <w:abstractNumId w:val="9"/>
  </w:num>
  <w:num w:numId="15">
    <w:abstractNumId w:val="33"/>
  </w:num>
  <w:num w:numId="16">
    <w:abstractNumId w:val="23"/>
  </w:num>
  <w:num w:numId="17">
    <w:abstractNumId w:val="31"/>
  </w:num>
  <w:num w:numId="18">
    <w:abstractNumId w:val="28"/>
  </w:num>
  <w:num w:numId="19">
    <w:abstractNumId w:val="32"/>
  </w:num>
  <w:num w:numId="20">
    <w:abstractNumId w:val="26"/>
  </w:num>
  <w:num w:numId="21">
    <w:abstractNumId w:val="10"/>
  </w:num>
  <w:num w:numId="22">
    <w:abstractNumId w:val="15"/>
  </w:num>
  <w:num w:numId="23">
    <w:abstractNumId w:val="3"/>
  </w:num>
  <w:num w:numId="24">
    <w:abstractNumId w:val="30"/>
  </w:num>
  <w:num w:numId="25">
    <w:abstractNumId w:val="21"/>
  </w:num>
  <w:num w:numId="26">
    <w:abstractNumId w:val="16"/>
  </w:num>
  <w:num w:numId="27">
    <w:abstractNumId w:val="8"/>
  </w:num>
  <w:num w:numId="28">
    <w:abstractNumId w:val="35"/>
  </w:num>
  <w:num w:numId="29">
    <w:abstractNumId w:val="18"/>
  </w:num>
  <w:num w:numId="30">
    <w:abstractNumId w:val="4"/>
  </w:num>
  <w:num w:numId="31">
    <w:abstractNumId w:val="13"/>
  </w:num>
  <w:num w:numId="32">
    <w:abstractNumId w:val="17"/>
  </w:num>
  <w:num w:numId="33">
    <w:abstractNumId w:val="14"/>
  </w:num>
  <w:num w:numId="34">
    <w:abstractNumId w:val="29"/>
  </w:num>
  <w:num w:numId="35">
    <w:abstractNumId w:val="1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90"/>
    <w:rsid w:val="000B35F5"/>
    <w:rsid w:val="000C2CF5"/>
    <w:rsid w:val="000D6720"/>
    <w:rsid w:val="000E7A35"/>
    <w:rsid w:val="000F2867"/>
    <w:rsid w:val="00125F0F"/>
    <w:rsid w:val="001E17B2"/>
    <w:rsid w:val="001F028A"/>
    <w:rsid w:val="001F40B9"/>
    <w:rsid w:val="00205A5B"/>
    <w:rsid w:val="0021438C"/>
    <w:rsid w:val="00274311"/>
    <w:rsid w:val="002F6371"/>
    <w:rsid w:val="00343667"/>
    <w:rsid w:val="003469E4"/>
    <w:rsid w:val="00352E18"/>
    <w:rsid w:val="00366009"/>
    <w:rsid w:val="0037342F"/>
    <w:rsid w:val="00390D3E"/>
    <w:rsid w:val="00483F0A"/>
    <w:rsid w:val="004862DE"/>
    <w:rsid w:val="00487D24"/>
    <w:rsid w:val="00491DD5"/>
    <w:rsid w:val="004B66D8"/>
    <w:rsid w:val="004C5954"/>
    <w:rsid w:val="004F6263"/>
    <w:rsid w:val="00512377"/>
    <w:rsid w:val="0052043D"/>
    <w:rsid w:val="00541AEF"/>
    <w:rsid w:val="005A4FE4"/>
    <w:rsid w:val="005A6110"/>
    <w:rsid w:val="00603B6A"/>
    <w:rsid w:val="00662D4B"/>
    <w:rsid w:val="00687CA1"/>
    <w:rsid w:val="007068BC"/>
    <w:rsid w:val="00713992"/>
    <w:rsid w:val="00723C29"/>
    <w:rsid w:val="00750FC8"/>
    <w:rsid w:val="007603EF"/>
    <w:rsid w:val="00760C71"/>
    <w:rsid w:val="007634DE"/>
    <w:rsid w:val="00767656"/>
    <w:rsid w:val="007A0171"/>
    <w:rsid w:val="007D6E64"/>
    <w:rsid w:val="0085347E"/>
    <w:rsid w:val="00853BD6"/>
    <w:rsid w:val="008B5631"/>
    <w:rsid w:val="00910506"/>
    <w:rsid w:val="00951B4A"/>
    <w:rsid w:val="009B5C9D"/>
    <w:rsid w:val="00A13C4A"/>
    <w:rsid w:val="00A21DDE"/>
    <w:rsid w:val="00A41E46"/>
    <w:rsid w:val="00A61724"/>
    <w:rsid w:val="00A67133"/>
    <w:rsid w:val="00AA0AFF"/>
    <w:rsid w:val="00AD23E9"/>
    <w:rsid w:val="00AF4D44"/>
    <w:rsid w:val="00B00882"/>
    <w:rsid w:val="00B01571"/>
    <w:rsid w:val="00B27879"/>
    <w:rsid w:val="00B345A9"/>
    <w:rsid w:val="00B808CD"/>
    <w:rsid w:val="00BF5AB6"/>
    <w:rsid w:val="00BF6D8B"/>
    <w:rsid w:val="00C26E93"/>
    <w:rsid w:val="00C9013F"/>
    <w:rsid w:val="00CD2801"/>
    <w:rsid w:val="00D14101"/>
    <w:rsid w:val="00D21107"/>
    <w:rsid w:val="00D414D7"/>
    <w:rsid w:val="00D62C3B"/>
    <w:rsid w:val="00D759CC"/>
    <w:rsid w:val="00DA456D"/>
    <w:rsid w:val="00DB54F5"/>
    <w:rsid w:val="00DF0B90"/>
    <w:rsid w:val="00E26B19"/>
    <w:rsid w:val="00E26C40"/>
    <w:rsid w:val="00E27D80"/>
    <w:rsid w:val="00E56EC2"/>
    <w:rsid w:val="00E91429"/>
    <w:rsid w:val="00E9178C"/>
    <w:rsid w:val="00EA4F72"/>
    <w:rsid w:val="00EC312C"/>
    <w:rsid w:val="00EF3928"/>
    <w:rsid w:val="00F24C30"/>
    <w:rsid w:val="00F3179C"/>
    <w:rsid w:val="00F91423"/>
    <w:rsid w:val="00F92032"/>
    <w:rsid w:val="00FD65E5"/>
    <w:rsid w:val="00FF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D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7D24"/>
    <w:pPr>
      <w:jc w:val="center"/>
    </w:pPr>
    <w:rPr>
      <w:b/>
      <w:bCs/>
    </w:rPr>
  </w:style>
  <w:style w:type="paragraph" w:styleId="BodyTextIndent">
    <w:name w:val="Body Text Indent"/>
    <w:basedOn w:val="Normal"/>
    <w:rsid w:val="00487D24"/>
    <w:pPr>
      <w:ind w:left="2520"/>
    </w:pPr>
    <w:rPr>
      <w:b/>
      <w:bCs/>
      <w:i/>
      <w:iCs/>
    </w:rPr>
  </w:style>
  <w:style w:type="paragraph" w:styleId="Header">
    <w:name w:val="header"/>
    <w:basedOn w:val="Normal"/>
    <w:rsid w:val="00487D24"/>
    <w:pPr>
      <w:tabs>
        <w:tab w:val="center" w:pos="4320"/>
        <w:tab w:val="right" w:pos="8640"/>
      </w:tabs>
    </w:pPr>
  </w:style>
  <w:style w:type="paragraph" w:styleId="Footer">
    <w:name w:val="footer"/>
    <w:basedOn w:val="Normal"/>
    <w:rsid w:val="00487D24"/>
    <w:pPr>
      <w:tabs>
        <w:tab w:val="center" w:pos="4320"/>
        <w:tab w:val="right" w:pos="8640"/>
      </w:tabs>
    </w:pPr>
  </w:style>
  <w:style w:type="paragraph" w:styleId="BalloonText">
    <w:name w:val="Balloon Text"/>
    <w:basedOn w:val="Normal"/>
    <w:semiHidden/>
    <w:rsid w:val="00B01571"/>
    <w:rPr>
      <w:rFonts w:ascii="Tahoma" w:hAnsi="Tahoma" w:cs="Tahoma"/>
      <w:sz w:val="16"/>
      <w:szCs w:val="16"/>
    </w:rPr>
  </w:style>
  <w:style w:type="paragraph" w:styleId="ListParagraph">
    <w:name w:val="List Paragraph"/>
    <w:basedOn w:val="Normal"/>
    <w:uiPriority w:val="34"/>
    <w:qFormat/>
    <w:rsid w:val="00F24C3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D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7D24"/>
    <w:pPr>
      <w:jc w:val="center"/>
    </w:pPr>
    <w:rPr>
      <w:b/>
      <w:bCs/>
    </w:rPr>
  </w:style>
  <w:style w:type="paragraph" w:styleId="BodyTextIndent">
    <w:name w:val="Body Text Indent"/>
    <w:basedOn w:val="Normal"/>
    <w:rsid w:val="00487D24"/>
    <w:pPr>
      <w:ind w:left="2520"/>
    </w:pPr>
    <w:rPr>
      <w:b/>
      <w:bCs/>
      <w:i/>
      <w:iCs/>
    </w:rPr>
  </w:style>
  <w:style w:type="paragraph" w:styleId="Header">
    <w:name w:val="header"/>
    <w:basedOn w:val="Normal"/>
    <w:rsid w:val="00487D24"/>
    <w:pPr>
      <w:tabs>
        <w:tab w:val="center" w:pos="4320"/>
        <w:tab w:val="right" w:pos="8640"/>
      </w:tabs>
    </w:pPr>
  </w:style>
  <w:style w:type="paragraph" w:styleId="Footer">
    <w:name w:val="footer"/>
    <w:basedOn w:val="Normal"/>
    <w:rsid w:val="00487D24"/>
    <w:pPr>
      <w:tabs>
        <w:tab w:val="center" w:pos="4320"/>
        <w:tab w:val="right" w:pos="8640"/>
      </w:tabs>
    </w:pPr>
  </w:style>
  <w:style w:type="paragraph" w:styleId="BalloonText">
    <w:name w:val="Balloon Text"/>
    <w:basedOn w:val="Normal"/>
    <w:semiHidden/>
    <w:rsid w:val="00B01571"/>
    <w:rPr>
      <w:rFonts w:ascii="Tahoma" w:hAnsi="Tahoma" w:cs="Tahoma"/>
      <w:sz w:val="16"/>
      <w:szCs w:val="16"/>
    </w:rPr>
  </w:style>
  <w:style w:type="paragraph" w:styleId="ListParagraph">
    <w:name w:val="List Paragraph"/>
    <w:basedOn w:val="Normal"/>
    <w:uiPriority w:val="34"/>
    <w:qFormat/>
    <w:rsid w:val="00F24C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0AA4A-2D7B-4F0E-8001-B1E61DD4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5</Pages>
  <Words>1752</Words>
  <Characters>12058</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OUTREACH</vt:lpstr>
    </vt:vector>
  </TitlesOfParts>
  <Company>Saratoga Hospital</Company>
  <LinksUpToDate>false</LinksUpToDate>
  <CharactersWithSpaces>13783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dc:title>
  <dc:creator>Information Systems</dc:creator>
  <cp:lastModifiedBy>TBaldwin8.17.11</cp:lastModifiedBy>
  <cp:revision>9</cp:revision>
  <cp:lastPrinted>2015-01-21T21:00:00Z</cp:lastPrinted>
  <dcterms:created xsi:type="dcterms:W3CDTF">2014-07-10T17:55:00Z</dcterms:created>
  <dcterms:modified xsi:type="dcterms:W3CDTF">2015-01-21T21:03:00Z</dcterms:modified>
</cp:coreProperties>
</file>